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6E2A5C0B" w:rsidR="00434669" w:rsidRPr="00FA1CC3" w:rsidRDefault="00434669" w:rsidP="00FF286B">
      <w:pPr>
        <w:pStyle w:val="CRCoverPage"/>
        <w:tabs>
          <w:tab w:val="right" w:pos="9639"/>
        </w:tabs>
        <w:spacing w:after="0"/>
        <w:rPr>
          <w:b/>
          <w:i/>
          <w:sz w:val="28"/>
        </w:rPr>
      </w:pPr>
      <w:r w:rsidRPr="00FA1CC3">
        <w:rPr>
          <w:b/>
          <w:sz w:val="24"/>
        </w:rPr>
        <w:t>3GPP TSG-CT WG1 Meeting #13</w:t>
      </w:r>
      <w:r w:rsidR="00FF5044">
        <w:rPr>
          <w:b/>
          <w:sz w:val="24"/>
        </w:rPr>
        <w:t>6</w:t>
      </w:r>
      <w:r w:rsidR="006B7716">
        <w:rPr>
          <w:rFonts w:hint="eastAsia"/>
          <w:b/>
          <w:sz w:val="24"/>
          <w:lang w:eastAsia="zh-CN"/>
        </w:rPr>
        <w:t>-</w:t>
      </w:r>
      <w:r w:rsidRPr="00FA1CC3">
        <w:rPr>
          <w:b/>
          <w:sz w:val="24"/>
        </w:rPr>
        <w:t>e</w:t>
      </w:r>
      <w:r w:rsidRPr="00FA1CC3">
        <w:rPr>
          <w:b/>
          <w:i/>
          <w:sz w:val="28"/>
        </w:rPr>
        <w:tab/>
      </w:r>
      <w:r w:rsidRPr="00FA1CC3">
        <w:rPr>
          <w:b/>
          <w:sz w:val="24"/>
        </w:rPr>
        <w:t>C1-</w:t>
      </w:r>
      <w:r w:rsidR="006B7716">
        <w:rPr>
          <w:b/>
          <w:sz w:val="24"/>
        </w:rPr>
        <w:t>22</w:t>
      </w:r>
      <w:r w:rsidR="00B553CD">
        <w:rPr>
          <w:b/>
          <w:sz w:val="24"/>
        </w:rPr>
        <w:t>3847</w:t>
      </w:r>
    </w:p>
    <w:p w14:paraId="51D55E20" w14:textId="6660E980" w:rsidR="00434669" w:rsidRPr="00FA1CC3" w:rsidRDefault="00434669" w:rsidP="00434669">
      <w:pPr>
        <w:pStyle w:val="CRCoverPage"/>
        <w:outlineLvl w:val="0"/>
        <w:rPr>
          <w:b/>
          <w:sz w:val="24"/>
        </w:rPr>
      </w:pPr>
      <w:r w:rsidRPr="00FA1CC3">
        <w:rPr>
          <w:b/>
          <w:sz w:val="24"/>
        </w:rPr>
        <w:t xml:space="preserve">E-meeting, </w:t>
      </w:r>
      <w:r w:rsidR="00FF5044">
        <w:rPr>
          <w:b/>
          <w:sz w:val="24"/>
        </w:rPr>
        <w:t>12</w:t>
      </w:r>
      <w:r w:rsidR="000F4952" w:rsidRPr="000F4952">
        <w:rPr>
          <w:b/>
          <w:sz w:val="24"/>
          <w:vertAlign w:val="superscript"/>
        </w:rPr>
        <w:t>th</w:t>
      </w:r>
      <w:r w:rsidR="000F4952">
        <w:rPr>
          <w:b/>
          <w:sz w:val="24"/>
        </w:rPr>
        <w:t xml:space="preserve"> </w:t>
      </w:r>
      <w:r w:rsidRPr="00FA1CC3">
        <w:rPr>
          <w:b/>
          <w:sz w:val="24"/>
        </w:rPr>
        <w:t>-</w:t>
      </w:r>
      <w:r w:rsidR="00FF5044">
        <w:rPr>
          <w:b/>
          <w:sz w:val="24"/>
        </w:rPr>
        <w:t>20</w:t>
      </w:r>
      <w:r w:rsidR="000F4952" w:rsidRPr="000F4952">
        <w:rPr>
          <w:b/>
          <w:sz w:val="24"/>
          <w:vertAlign w:val="superscript"/>
        </w:rPr>
        <w:t>th</w:t>
      </w:r>
      <w:r w:rsidRPr="00FA1CC3">
        <w:rPr>
          <w:b/>
          <w:sz w:val="24"/>
        </w:rPr>
        <w:t xml:space="preserve"> </w:t>
      </w:r>
      <w:r w:rsidR="00FF5044">
        <w:rPr>
          <w:b/>
          <w:sz w:val="24"/>
        </w:rPr>
        <w:t>May</w:t>
      </w:r>
      <w:r w:rsidR="006B7716">
        <w:rPr>
          <w:b/>
          <w:sz w:val="24"/>
        </w:rPr>
        <w:t xml:space="preserve"> </w:t>
      </w:r>
      <w:r w:rsidRPr="00FA1CC3">
        <w:rPr>
          <w:b/>
          <w:sz w:val="24"/>
        </w:rPr>
        <w:t>202</w:t>
      </w:r>
      <w:r w:rsidR="006B7716">
        <w:rPr>
          <w:b/>
          <w:sz w:val="24"/>
        </w:rPr>
        <w:t>2</w:t>
      </w:r>
      <w:r w:rsidR="003C1641">
        <w:rPr>
          <w:b/>
          <w:sz w:val="24"/>
        </w:rPr>
        <w:tab/>
      </w:r>
      <w:r w:rsidR="003C1641">
        <w:rPr>
          <w:b/>
          <w:sz w:val="24"/>
        </w:rPr>
        <w:tab/>
      </w:r>
      <w:r w:rsidR="003C1641">
        <w:rPr>
          <w:b/>
          <w:sz w:val="24"/>
        </w:rPr>
        <w:tab/>
      </w:r>
      <w:r w:rsidR="003C1641">
        <w:rPr>
          <w:b/>
          <w:sz w:val="24"/>
        </w:rPr>
        <w:tab/>
      </w:r>
      <w:r w:rsidR="003C1641">
        <w:rPr>
          <w:b/>
          <w:sz w:val="24"/>
        </w:rPr>
        <w:tab/>
      </w:r>
      <w:r w:rsidR="003C1641">
        <w:rPr>
          <w:b/>
          <w:sz w:val="24"/>
        </w:rPr>
        <w:tab/>
      </w:r>
      <w:r w:rsidR="003C1641">
        <w:rPr>
          <w:b/>
          <w:sz w:val="24"/>
        </w:rPr>
        <w:tab/>
      </w:r>
      <w:r w:rsidR="003C1641">
        <w:rPr>
          <w:b/>
          <w:sz w:val="24"/>
        </w:rPr>
        <w:tab/>
      </w:r>
      <w:r w:rsidR="003C1641">
        <w:rPr>
          <w:b/>
          <w:sz w:val="24"/>
        </w:rPr>
        <w:tab/>
      </w:r>
      <w:r w:rsidR="003C1641">
        <w:rPr>
          <w:b/>
          <w:sz w:val="24"/>
        </w:rPr>
        <w:tab/>
      </w:r>
      <w:r w:rsidR="003C1641">
        <w:rPr>
          <w:b/>
          <w:sz w:val="24"/>
        </w:rPr>
        <w:tab/>
      </w:r>
      <w:r w:rsidR="003C1641">
        <w:rPr>
          <w:b/>
          <w:sz w:val="24"/>
        </w:rPr>
        <w:tab/>
      </w:r>
      <w:r w:rsidR="003C1641">
        <w:rPr>
          <w:b/>
          <w:sz w:val="24"/>
        </w:rPr>
        <w:tab/>
      </w:r>
      <w:r w:rsidR="003C1641">
        <w:rPr>
          <w:b/>
          <w:sz w:val="24"/>
        </w:rPr>
        <w:tab/>
      </w:r>
      <w:r w:rsidR="003C1641">
        <w:rPr>
          <w:b/>
          <w:sz w:val="24"/>
        </w:rPr>
        <w:tab/>
      </w:r>
      <w:r w:rsidR="003C1641">
        <w:rPr>
          <w:b/>
          <w:sz w:val="24"/>
        </w:rPr>
        <w:tab/>
      </w:r>
      <w:r w:rsidR="003C1641" w:rsidRPr="003C1641">
        <w:rPr>
          <w:b/>
        </w:rPr>
        <w:t>(was_</w:t>
      </w:r>
      <w:r w:rsidR="00FF5044">
        <w:rPr>
          <w:b/>
        </w:rPr>
        <w:t>3124_</w:t>
      </w:r>
      <w:r w:rsidR="003C1641" w:rsidRPr="003C1641">
        <w:rPr>
          <w:b/>
        </w:rPr>
        <w:t>2932)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A1CC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FA1CC3" w:rsidRDefault="00305409" w:rsidP="00E34898">
            <w:pPr>
              <w:pStyle w:val="CRCoverPage"/>
              <w:spacing w:after="0"/>
              <w:jc w:val="right"/>
              <w:rPr>
                <w:i/>
              </w:rPr>
            </w:pPr>
            <w:r w:rsidRPr="00FA1CC3">
              <w:rPr>
                <w:i/>
                <w:sz w:val="14"/>
              </w:rPr>
              <w:t>CR-Form-v</w:t>
            </w:r>
            <w:r w:rsidR="008863B9" w:rsidRPr="00FA1CC3">
              <w:rPr>
                <w:i/>
                <w:sz w:val="14"/>
              </w:rPr>
              <w:t>12.</w:t>
            </w:r>
            <w:r w:rsidR="0076678C" w:rsidRPr="00FA1CC3">
              <w:rPr>
                <w:i/>
                <w:sz w:val="14"/>
              </w:rPr>
              <w:t>1</w:t>
            </w:r>
          </w:p>
        </w:tc>
      </w:tr>
      <w:tr w:rsidR="001E41F3" w:rsidRPr="00FA1CC3" w14:paraId="72856C93" w14:textId="77777777" w:rsidTr="00547111">
        <w:tc>
          <w:tcPr>
            <w:tcW w:w="9641" w:type="dxa"/>
            <w:gridSpan w:val="9"/>
            <w:tcBorders>
              <w:left w:val="single" w:sz="4" w:space="0" w:color="auto"/>
              <w:right w:val="single" w:sz="4" w:space="0" w:color="auto"/>
            </w:tcBorders>
          </w:tcPr>
          <w:p w14:paraId="61C8E1A5" w14:textId="77777777" w:rsidR="001E41F3" w:rsidRPr="00FA1CC3" w:rsidRDefault="001E41F3">
            <w:pPr>
              <w:pStyle w:val="CRCoverPage"/>
              <w:spacing w:after="0"/>
              <w:jc w:val="center"/>
            </w:pPr>
            <w:r w:rsidRPr="00FA1CC3">
              <w:rPr>
                <w:b/>
                <w:sz w:val="32"/>
              </w:rPr>
              <w:t>CHANGE REQUEST</w:t>
            </w:r>
          </w:p>
        </w:tc>
      </w:tr>
      <w:tr w:rsidR="001E41F3" w:rsidRPr="00FA1CC3" w14:paraId="2A68176B" w14:textId="77777777" w:rsidTr="00547111">
        <w:tc>
          <w:tcPr>
            <w:tcW w:w="9641" w:type="dxa"/>
            <w:gridSpan w:val="9"/>
            <w:tcBorders>
              <w:left w:val="single" w:sz="4" w:space="0" w:color="auto"/>
              <w:right w:val="single" w:sz="4" w:space="0" w:color="auto"/>
            </w:tcBorders>
          </w:tcPr>
          <w:p w14:paraId="03A34A5A" w14:textId="77777777" w:rsidR="001E41F3" w:rsidRPr="00FA1CC3" w:rsidRDefault="001E41F3">
            <w:pPr>
              <w:pStyle w:val="CRCoverPage"/>
              <w:spacing w:after="0"/>
              <w:rPr>
                <w:sz w:val="8"/>
                <w:szCs w:val="8"/>
              </w:rPr>
            </w:pPr>
          </w:p>
        </w:tc>
      </w:tr>
      <w:tr w:rsidR="001E41F3" w:rsidRPr="00FA1CC3" w14:paraId="4BCC8650" w14:textId="77777777" w:rsidTr="00547111">
        <w:tc>
          <w:tcPr>
            <w:tcW w:w="142" w:type="dxa"/>
            <w:tcBorders>
              <w:left w:val="single" w:sz="4" w:space="0" w:color="auto"/>
            </w:tcBorders>
          </w:tcPr>
          <w:p w14:paraId="76572A9A" w14:textId="77777777" w:rsidR="001E41F3" w:rsidRPr="00FA1CC3" w:rsidRDefault="001E41F3">
            <w:pPr>
              <w:pStyle w:val="CRCoverPage"/>
              <w:spacing w:after="0"/>
              <w:jc w:val="right"/>
            </w:pPr>
          </w:p>
        </w:tc>
        <w:tc>
          <w:tcPr>
            <w:tcW w:w="1559" w:type="dxa"/>
            <w:shd w:val="pct30" w:color="FFFF00" w:fill="auto"/>
          </w:tcPr>
          <w:p w14:paraId="090A41C5" w14:textId="7A076586" w:rsidR="001E41F3" w:rsidRPr="00FA1CC3" w:rsidRDefault="0096231E" w:rsidP="00E13F3D">
            <w:pPr>
              <w:pStyle w:val="CRCoverPage"/>
              <w:spacing w:after="0"/>
              <w:jc w:val="right"/>
              <w:rPr>
                <w:b/>
                <w:sz w:val="28"/>
              </w:rPr>
            </w:pPr>
            <w:r>
              <w:rPr>
                <w:b/>
                <w:sz w:val="28"/>
              </w:rPr>
              <w:t>24.5</w:t>
            </w:r>
            <w:r w:rsidR="00FD5784">
              <w:rPr>
                <w:b/>
                <w:sz w:val="28"/>
              </w:rPr>
              <w:t>01</w:t>
            </w:r>
          </w:p>
        </w:tc>
        <w:tc>
          <w:tcPr>
            <w:tcW w:w="709" w:type="dxa"/>
          </w:tcPr>
          <w:p w14:paraId="6989E4BA" w14:textId="77777777" w:rsidR="001E41F3" w:rsidRPr="00FA1CC3" w:rsidRDefault="001E41F3">
            <w:pPr>
              <w:pStyle w:val="CRCoverPage"/>
              <w:spacing w:after="0"/>
              <w:jc w:val="center"/>
            </w:pPr>
            <w:r w:rsidRPr="00FA1CC3">
              <w:rPr>
                <w:b/>
                <w:sz w:val="28"/>
              </w:rPr>
              <w:t>CR</w:t>
            </w:r>
          </w:p>
        </w:tc>
        <w:tc>
          <w:tcPr>
            <w:tcW w:w="1276" w:type="dxa"/>
            <w:shd w:val="pct30" w:color="FFFF00" w:fill="auto"/>
          </w:tcPr>
          <w:p w14:paraId="6A189C51" w14:textId="341AA929" w:rsidR="001E41F3" w:rsidRPr="00FA1CC3" w:rsidRDefault="00257644" w:rsidP="00547111">
            <w:pPr>
              <w:pStyle w:val="CRCoverPage"/>
              <w:spacing w:after="0"/>
            </w:pPr>
            <w:r>
              <w:rPr>
                <w:b/>
                <w:sz w:val="28"/>
              </w:rPr>
              <w:t>4238</w:t>
            </w:r>
          </w:p>
        </w:tc>
        <w:tc>
          <w:tcPr>
            <w:tcW w:w="709" w:type="dxa"/>
          </w:tcPr>
          <w:p w14:paraId="4D31CD14" w14:textId="77777777" w:rsidR="001E41F3" w:rsidRPr="00FA1CC3" w:rsidRDefault="001E41F3" w:rsidP="0051580D">
            <w:pPr>
              <w:pStyle w:val="CRCoverPage"/>
              <w:tabs>
                <w:tab w:val="right" w:pos="625"/>
              </w:tabs>
              <w:spacing w:after="0"/>
              <w:jc w:val="center"/>
            </w:pPr>
            <w:r w:rsidRPr="00FA1CC3">
              <w:rPr>
                <w:b/>
                <w:bCs/>
                <w:sz w:val="28"/>
              </w:rPr>
              <w:t>rev</w:t>
            </w:r>
          </w:p>
        </w:tc>
        <w:tc>
          <w:tcPr>
            <w:tcW w:w="992" w:type="dxa"/>
            <w:shd w:val="pct30" w:color="FFFF00" w:fill="auto"/>
          </w:tcPr>
          <w:p w14:paraId="0A956990" w14:textId="6AC9D93B" w:rsidR="001E41F3" w:rsidRPr="00FA1CC3" w:rsidRDefault="00B553CD" w:rsidP="00E13F3D">
            <w:pPr>
              <w:pStyle w:val="CRCoverPage"/>
              <w:spacing w:after="0"/>
              <w:jc w:val="center"/>
              <w:rPr>
                <w:b/>
              </w:rPr>
            </w:pPr>
            <w:r>
              <w:rPr>
                <w:b/>
                <w:noProof/>
                <w:sz w:val="28"/>
              </w:rPr>
              <w:t>2</w:t>
            </w:r>
          </w:p>
        </w:tc>
        <w:tc>
          <w:tcPr>
            <w:tcW w:w="2410" w:type="dxa"/>
          </w:tcPr>
          <w:p w14:paraId="20FF5F01" w14:textId="77777777" w:rsidR="001E41F3" w:rsidRPr="00FA1CC3" w:rsidRDefault="001E41F3" w:rsidP="0051580D">
            <w:pPr>
              <w:pStyle w:val="CRCoverPage"/>
              <w:tabs>
                <w:tab w:val="right" w:pos="1825"/>
              </w:tabs>
              <w:spacing w:after="0"/>
              <w:jc w:val="center"/>
            </w:pPr>
            <w:r w:rsidRPr="00FA1CC3">
              <w:rPr>
                <w:b/>
                <w:sz w:val="28"/>
                <w:szCs w:val="28"/>
              </w:rPr>
              <w:t>Current version:</w:t>
            </w:r>
          </w:p>
        </w:tc>
        <w:tc>
          <w:tcPr>
            <w:tcW w:w="1701" w:type="dxa"/>
            <w:shd w:val="pct30" w:color="FFFF00" w:fill="auto"/>
          </w:tcPr>
          <w:p w14:paraId="7FEC6AD9" w14:textId="5C190C31" w:rsidR="001E41F3" w:rsidRPr="00FA1CC3" w:rsidRDefault="0096231E">
            <w:pPr>
              <w:pStyle w:val="CRCoverPage"/>
              <w:spacing w:after="0"/>
              <w:jc w:val="center"/>
              <w:rPr>
                <w:sz w:val="28"/>
              </w:rPr>
            </w:pPr>
            <w:r>
              <w:rPr>
                <w:b/>
                <w:sz w:val="28"/>
              </w:rPr>
              <w:t>17.</w:t>
            </w:r>
            <w:r w:rsidR="0002315C">
              <w:rPr>
                <w:b/>
                <w:sz w:val="28"/>
              </w:rPr>
              <w:t>6</w:t>
            </w:r>
            <w:r w:rsidR="006B7716">
              <w:rPr>
                <w:b/>
                <w:sz w:val="28"/>
              </w:rPr>
              <w:t>.</w:t>
            </w:r>
            <w:r w:rsidR="0002315C">
              <w:rPr>
                <w:b/>
                <w:sz w:val="28"/>
              </w:rPr>
              <w:t>1</w:t>
            </w:r>
          </w:p>
        </w:tc>
        <w:tc>
          <w:tcPr>
            <w:tcW w:w="143" w:type="dxa"/>
            <w:tcBorders>
              <w:right w:val="single" w:sz="4" w:space="0" w:color="auto"/>
            </w:tcBorders>
          </w:tcPr>
          <w:p w14:paraId="2BCBFD98" w14:textId="77777777" w:rsidR="001E41F3" w:rsidRPr="00FA1CC3" w:rsidRDefault="001E41F3">
            <w:pPr>
              <w:pStyle w:val="CRCoverPage"/>
              <w:spacing w:after="0"/>
            </w:pPr>
          </w:p>
        </w:tc>
      </w:tr>
      <w:tr w:rsidR="001E41F3" w:rsidRPr="00FA1CC3" w14:paraId="1DCA571F" w14:textId="77777777" w:rsidTr="00547111">
        <w:tc>
          <w:tcPr>
            <w:tcW w:w="9641" w:type="dxa"/>
            <w:gridSpan w:val="9"/>
            <w:tcBorders>
              <w:left w:val="single" w:sz="4" w:space="0" w:color="auto"/>
              <w:right w:val="single" w:sz="4" w:space="0" w:color="auto"/>
            </w:tcBorders>
          </w:tcPr>
          <w:p w14:paraId="00497997" w14:textId="77777777" w:rsidR="001E41F3" w:rsidRPr="00FA1CC3" w:rsidRDefault="001E41F3">
            <w:pPr>
              <w:pStyle w:val="CRCoverPage"/>
              <w:spacing w:after="0"/>
            </w:pPr>
          </w:p>
        </w:tc>
      </w:tr>
      <w:tr w:rsidR="001E41F3" w:rsidRPr="00FA1CC3" w14:paraId="33D30BE2" w14:textId="77777777" w:rsidTr="00547111">
        <w:tc>
          <w:tcPr>
            <w:tcW w:w="9641" w:type="dxa"/>
            <w:gridSpan w:val="9"/>
            <w:tcBorders>
              <w:top w:val="single" w:sz="4" w:space="0" w:color="auto"/>
            </w:tcBorders>
          </w:tcPr>
          <w:p w14:paraId="767CFBC1" w14:textId="77777777" w:rsidR="001E41F3" w:rsidRPr="00FA1CC3" w:rsidRDefault="001E41F3">
            <w:pPr>
              <w:pStyle w:val="CRCoverPage"/>
              <w:spacing w:after="0"/>
              <w:jc w:val="center"/>
              <w:rPr>
                <w:rFonts w:cs="Arial"/>
                <w:i/>
              </w:rPr>
            </w:pPr>
            <w:r w:rsidRPr="00FA1CC3">
              <w:rPr>
                <w:rFonts w:cs="Arial"/>
                <w:i/>
              </w:rPr>
              <w:t xml:space="preserve">For </w:t>
            </w:r>
            <w:hyperlink r:id="rId14" w:anchor="_blank" w:history="1">
              <w:r w:rsidRPr="00FA1CC3">
                <w:rPr>
                  <w:rStyle w:val="ad"/>
                  <w:rFonts w:cs="Arial"/>
                  <w:b/>
                  <w:i/>
                  <w:color w:val="FF0000"/>
                </w:rPr>
                <w:t>HE</w:t>
              </w:r>
              <w:bookmarkStart w:id="0" w:name="_Hlt497126619"/>
              <w:r w:rsidRPr="00FA1CC3">
                <w:rPr>
                  <w:rStyle w:val="ad"/>
                  <w:rFonts w:cs="Arial"/>
                  <w:b/>
                  <w:i/>
                  <w:color w:val="FF0000"/>
                </w:rPr>
                <w:t>L</w:t>
              </w:r>
              <w:bookmarkEnd w:id="0"/>
              <w:r w:rsidRPr="00FA1CC3">
                <w:rPr>
                  <w:rStyle w:val="ad"/>
                  <w:rFonts w:cs="Arial"/>
                  <w:b/>
                  <w:i/>
                  <w:color w:val="FF0000"/>
                </w:rPr>
                <w:t>P</w:t>
              </w:r>
            </w:hyperlink>
            <w:r w:rsidRPr="00FA1CC3">
              <w:rPr>
                <w:rFonts w:cs="Arial"/>
                <w:b/>
                <w:i/>
                <w:color w:val="FF0000"/>
              </w:rPr>
              <w:t xml:space="preserve"> </w:t>
            </w:r>
            <w:r w:rsidRPr="00FA1CC3">
              <w:rPr>
                <w:rFonts w:cs="Arial"/>
                <w:i/>
              </w:rPr>
              <w:t>on using this form</w:t>
            </w:r>
            <w:r w:rsidR="0051580D" w:rsidRPr="00FA1CC3">
              <w:rPr>
                <w:rFonts w:cs="Arial"/>
                <w:i/>
              </w:rPr>
              <w:t>: c</w:t>
            </w:r>
            <w:r w:rsidR="00F25D98" w:rsidRPr="00FA1CC3">
              <w:rPr>
                <w:rFonts w:cs="Arial"/>
                <w:i/>
              </w:rPr>
              <w:t xml:space="preserve">omprehensive instructions can be found at </w:t>
            </w:r>
            <w:r w:rsidR="001B7A65" w:rsidRPr="00FA1CC3">
              <w:rPr>
                <w:rFonts w:cs="Arial"/>
                <w:i/>
              </w:rPr>
              <w:br/>
            </w:r>
            <w:hyperlink r:id="rId15" w:history="1">
              <w:r w:rsidR="00DE34CF" w:rsidRPr="00FA1CC3">
                <w:rPr>
                  <w:rStyle w:val="ad"/>
                  <w:rFonts w:cs="Arial"/>
                  <w:i/>
                </w:rPr>
                <w:t>http://www.3gpp.org/Change-Requests</w:t>
              </w:r>
            </w:hyperlink>
            <w:r w:rsidR="00F25D98" w:rsidRPr="00FA1CC3">
              <w:rPr>
                <w:rFonts w:cs="Arial"/>
                <w:i/>
              </w:rPr>
              <w:t>.</w:t>
            </w:r>
          </w:p>
        </w:tc>
      </w:tr>
      <w:tr w:rsidR="001E41F3" w:rsidRPr="00FA1CC3" w14:paraId="1B8876DE" w14:textId="77777777" w:rsidTr="00547111">
        <w:tc>
          <w:tcPr>
            <w:tcW w:w="9641" w:type="dxa"/>
            <w:gridSpan w:val="9"/>
          </w:tcPr>
          <w:p w14:paraId="427B9ED0" w14:textId="77777777" w:rsidR="001E41F3" w:rsidRPr="00FA1CC3" w:rsidRDefault="001E41F3">
            <w:pPr>
              <w:pStyle w:val="CRCoverPage"/>
              <w:spacing w:after="0"/>
              <w:rPr>
                <w:sz w:val="8"/>
                <w:szCs w:val="8"/>
              </w:rPr>
            </w:pPr>
          </w:p>
        </w:tc>
      </w:tr>
    </w:tbl>
    <w:p w14:paraId="5D44EC4D" w14:textId="77777777" w:rsidR="001E41F3" w:rsidRPr="00FA1CC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A1CC3" w14:paraId="58C01684" w14:textId="77777777" w:rsidTr="00A7671C">
        <w:tc>
          <w:tcPr>
            <w:tcW w:w="2835" w:type="dxa"/>
          </w:tcPr>
          <w:p w14:paraId="382A3504" w14:textId="77777777" w:rsidR="00F25D98" w:rsidRPr="00FA1CC3" w:rsidRDefault="00F25D98" w:rsidP="001E41F3">
            <w:pPr>
              <w:pStyle w:val="CRCoverPage"/>
              <w:tabs>
                <w:tab w:val="right" w:pos="2751"/>
              </w:tabs>
              <w:spacing w:after="0"/>
              <w:rPr>
                <w:b/>
                <w:i/>
              </w:rPr>
            </w:pPr>
            <w:r w:rsidRPr="00FA1CC3">
              <w:rPr>
                <w:b/>
                <w:i/>
              </w:rPr>
              <w:t>Proposed change</w:t>
            </w:r>
            <w:r w:rsidR="00A7671C" w:rsidRPr="00FA1CC3">
              <w:rPr>
                <w:b/>
                <w:i/>
              </w:rPr>
              <w:t xml:space="preserve"> </w:t>
            </w:r>
            <w:r w:rsidRPr="00FA1CC3">
              <w:rPr>
                <w:b/>
                <w:i/>
              </w:rPr>
              <w:t>affects:</w:t>
            </w:r>
          </w:p>
        </w:tc>
        <w:tc>
          <w:tcPr>
            <w:tcW w:w="1418" w:type="dxa"/>
          </w:tcPr>
          <w:p w14:paraId="4640BBA3" w14:textId="77777777" w:rsidR="00F25D98" w:rsidRPr="00FA1CC3" w:rsidRDefault="00F25D98" w:rsidP="001E41F3">
            <w:pPr>
              <w:pStyle w:val="CRCoverPage"/>
              <w:spacing w:after="0"/>
              <w:jc w:val="right"/>
            </w:pPr>
            <w:r w:rsidRPr="00FA1CC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FA1CC3"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FA1CC3" w:rsidRDefault="00F25D98" w:rsidP="001E41F3">
            <w:pPr>
              <w:pStyle w:val="CRCoverPage"/>
              <w:spacing w:after="0"/>
              <w:jc w:val="right"/>
              <w:rPr>
                <w:u w:val="single"/>
              </w:rPr>
            </w:pPr>
            <w:r w:rsidRPr="00FA1CC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DEC5378" w:rsidR="00F25D98" w:rsidRPr="00FA1CC3" w:rsidRDefault="00FD5784" w:rsidP="001E41F3">
            <w:pPr>
              <w:pStyle w:val="CRCoverPage"/>
              <w:spacing w:after="0"/>
              <w:jc w:val="center"/>
              <w:rPr>
                <w:b/>
                <w:caps/>
              </w:rPr>
            </w:pPr>
            <w:r>
              <w:rPr>
                <w:b/>
                <w:caps/>
              </w:rPr>
              <w:t>x</w:t>
            </w:r>
          </w:p>
        </w:tc>
        <w:tc>
          <w:tcPr>
            <w:tcW w:w="2126" w:type="dxa"/>
          </w:tcPr>
          <w:p w14:paraId="44241F3D" w14:textId="77777777" w:rsidR="00F25D98" w:rsidRPr="00FA1CC3" w:rsidRDefault="00F25D98" w:rsidP="001E41F3">
            <w:pPr>
              <w:pStyle w:val="CRCoverPage"/>
              <w:spacing w:after="0"/>
              <w:jc w:val="right"/>
              <w:rPr>
                <w:u w:val="single"/>
              </w:rPr>
            </w:pPr>
            <w:r w:rsidRPr="00FA1CC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FA1CC3" w:rsidRDefault="00F25D98" w:rsidP="001E41F3">
            <w:pPr>
              <w:pStyle w:val="CRCoverPage"/>
              <w:spacing w:after="0"/>
              <w:jc w:val="center"/>
              <w:rPr>
                <w:b/>
                <w:caps/>
              </w:rPr>
            </w:pPr>
          </w:p>
        </w:tc>
        <w:tc>
          <w:tcPr>
            <w:tcW w:w="1418" w:type="dxa"/>
            <w:tcBorders>
              <w:left w:val="nil"/>
            </w:tcBorders>
          </w:tcPr>
          <w:p w14:paraId="0416F67E" w14:textId="77777777" w:rsidR="00F25D98" w:rsidRPr="00FA1CC3" w:rsidRDefault="00F25D98" w:rsidP="001E41F3">
            <w:pPr>
              <w:pStyle w:val="CRCoverPage"/>
              <w:spacing w:after="0"/>
              <w:jc w:val="right"/>
            </w:pPr>
            <w:r w:rsidRPr="00FA1CC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E03659C" w:rsidR="00F25D98" w:rsidRPr="00FA1CC3" w:rsidRDefault="00AC7B1A" w:rsidP="006B7716">
            <w:pPr>
              <w:pStyle w:val="CRCoverPage"/>
              <w:spacing w:after="0"/>
              <w:jc w:val="center"/>
              <w:rPr>
                <w:b/>
                <w:bCs/>
                <w:caps/>
              </w:rPr>
            </w:pPr>
            <w:r>
              <w:rPr>
                <w:b/>
                <w:caps/>
              </w:rPr>
              <w:t>x</w:t>
            </w:r>
          </w:p>
        </w:tc>
      </w:tr>
    </w:tbl>
    <w:p w14:paraId="5C2CB1C6" w14:textId="77777777" w:rsidR="001E41F3" w:rsidRPr="00FA1CC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FA1CC3" w14:paraId="384F2805" w14:textId="77777777" w:rsidTr="00547111">
        <w:tc>
          <w:tcPr>
            <w:tcW w:w="9640" w:type="dxa"/>
            <w:gridSpan w:val="11"/>
          </w:tcPr>
          <w:p w14:paraId="39ACE161" w14:textId="77777777" w:rsidR="001E41F3" w:rsidRPr="00FA1CC3" w:rsidRDefault="001E41F3">
            <w:pPr>
              <w:pStyle w:val="CRCoverPage"/>
              <w:spacing w:after="0"/>
              <w:rPr>
                <w:sz w:val="8"/>
                <w:szCs w:val="8"/>
              </w:rPr>
            </w:pPr>
          </w:p>
        </w:tc>
      </w:tr>
      <w:tr w:rsidR="001E41F3" w:rsidRPr="00FA1CC3" w14:paraId="7EDDB17B" w14:textId="77777777" w:rsidTr="00547111">
        <w:tc>
          <w:tcPr>
            <w:tcW w:w="1843" w:type="dxa"/>
            <w:tcBorders>
              <w:top w:val="single" w:sz="4" w:space="0" w:color="auto"/>
              <w:left w:val="single" w:sz="4" w:space="0" w:color="auto"/>
            </w:tcBorders>
          </w:tcPr>
          <w:p w14:paraId="4FBF233A" w14:textId="77777777" w:rsidR="001E41F3" w:rsidRPr="00FA1CC3" w:rsidRDefault="001E41F3">
            <w:pPr>
              <w:pStyle w:val="CRCoverPage"/>
              <w:tabs>
                <w:tab w:val="right" w:pos="1759"/>
              </w:tabs>
              <w:spacing w:after="0"/>
              <w:rPr>
                <w:b/>
                <w:i/>
              </w:rPr>
            </w:pPr>
            <w:r w:rsidRPr="00FA1CC3">
              <w:rPr>
                <w:b/>
                <w:i/>
              </w:rPr>
              <w:t>Title:</w:t>
            </w:r>
            <w:r w:rsidRPr="00FA1CC3">
              <w:rPr>
                <w:b/>
                <w:i/>
              </w:rPr>
              <w:tab/>
            </w:r>
          </w:p>
        </w:tc>
        <w:tc>
          <w:tcPr>
            <w:tcW w:w="7797" w:type="dxa"/>
            <w:gridSpan w:val="10"/>
            <w:tcBorders>
              <w:top w:val="single" w:sz="4" w:space="0" w:color="auto"/>
              <w:right w:val="single" w:sz="4" w:space="0" w:color="auto"/>
            </w:tcBorders>
            <w:shd w:val="pct30" w:color="FFFF00" w:fill="auto"/>
          </w:tcPr>
          <w:p w14:paraId="72B758FC" w14:textId="08E79EE9" w:rsidR="001E41F3" w:rsidRPr="00FA1CC3" w:rsidRDefault="00211256">
            <w:pPr>
              <w:pStyle w:val="CRCoverPage"/>
              <w:spacing w:after="0"/>
              <w:ind w:left="100"/>
            </w:pPr>
            <w:r>
              <w:rPr>
                <w:lang w:eastAsia="zh-CN"/>
              </w:rPr>
              <w:t xml:space="preserve">Clarification on the </w:t>
            </w:r>
            <w:r w:rsidR="00371019">
              <w:rPr>
                <w:lang w:eastAsia="zh-CN"/>
              </w:rPr>
              <w:t>conflict</w:t>
            </w:r>
            <w:r w:rsidR="00E1103A">
              <w:rPr>
                <w:lang w:eastAsia="zh-CN"/>
              </w:rPr>
              <w:t>ion</w:t>
            </w:r>
            <w:r w:rsidR="007677DC">
              <w:rPr>
                <w:lang w:eastAsia="zh-CN"/>
              </w:rPr>
              <w:t xml:space="preserve"> between </w:t>
            </w:r>
            <w:r w:rsidR="00175566">
              <w:rPr>
                <w:lang w:eastAsia="zh-CN"/>
              </w:rPr>
              <w:t xml:space="preserve">the </w:t>
            </w:r>
            <w:r w:rsidR="007677DC">
              <w:rPr>
                <w:lang w:eastAsia="zh-CN"/>
              </w:rPr>
              <w:t xml:space="preserve">NSSRG information IE and </w:t>
            </w:r>
            <w:r w:rsidR="00175566">
              <w:rPr>
                <w:lang w:eastAsia="zh-CN"/>
              </w:rPr>
              <w:t xml:space="preserve">the </w:t>
            </w:r>
            <w:r w:rsidR="00E1103A">
              <w:rPr>
                <w:lang w:eastAsia="zh-CN"/>
              </w:rPr>
              <w:t>C</w:t>
            </w:r>
            <w:r w:rsidR="007677DC">
              <w:rPr>
                <w:lang w:eastAsia="zh-CN"/>
              </w:rPr>
              <w:t>onfigured NSSAI IE</w:t>
            </w:r>
            <w:r w:rsidR="004824B6">
              <w:rPr>
                <w:lang w:eastAsia="zh-CN"/>
              </w:rPr>
              <w:t xml:space="preserve"> </w:t>
            </w:r>
          </w:p>
        </w:tc>
      </w:tr>
      <w:tr w:rsidR="001E41F3" w:rsidRPr="00FA1CC3" w14:paraId="6328AE39" w14:textId="77777777" w:rsidTr="00547111">
        <w:tc>
          <w:tcPr>
            <w:tcW w:w="1843" w:type="dxa"/>
            <w:tcBorders>
              <w:left w:val="single" w:sz="4" w:space="0" w:color="auto"/>
            </w:tcBorders>
          </w:tcPr>
          <w:p w14:paraId="19EEB84B"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FA1CC3" w:rsidRDefault="001E41F3">
            <w:pPr>
              <w:pStyle w:val="CRCoverPage"/>
              <w:spacing w:after="0"/>
              <w:rPr>
                <w:sz w:val="8"/>
                <w:szCs w:val="8"/>
              </w:rPr>
            </w:pPr>
          </w:p>
        </w:tc>
      </w:tr>
      <w:tr w:rsidR="001E41F3" w:rsidRPr="00FA1CC3" w14:paraId="58A5B9CC" w14:textId="77777777" w:rsidTr="00547111">
        <w:tc>
          <w:tcPr>
            <w:tcW w:w="1843" w:type="dxa"/>
            <w:tcBorders>
              <w:left w:val="single" w:sz="4" w:space="0" w:color="auto"/>
            </w:tcBorders>
          </w:tcPr>
          <w:p w14:paraId="2AB09F58" w14:textId="77777777" w:rsidR="001E41F3" w:rsidRPr="00FA1CC3" w:rsidRDefault="001E41F3">
            <w:pPr>
              <w:pStyle w:val="CRCoverPage"/>
              <w:tabs>
                <w:tab w:val="right" w:pos="1759"/>
              </w:tabs>
              <w:spacing w:after="0"/>
              <w:rPr>
                <w:b/>
                <w:i/>
              </w:rPr>
            </w:pPr>
            <w:r w:rsidRPr="00FA1CC3">
              <w:rPr>
                <w:b/>
                <w:i/>
              </w:rPr>
              <w:t>Source to WG:</w:t>
            </w:r>
          </w:p>
        </w:tc>
        <w:tc>
          <w:tcPr>
            <w:tcW w:w="7797" w:type="dxa"/>
            <w:gridSpan w:val="10"/>
            <w:tcBorders>
              <w:right w:val="single" w:sz="4" w:space="0" w:color="auto"/>
            </w:tcBorders>
            <w:shd w:val="pct30" w:color="FFFF00" w:fill="auto"/>
          </w:tcPr>
          <w:p w14:paraId="54DDB641" w14:textId="1E8ABC62" w:rsidR="001E41F3" w:rsidRPr="00FA1CC3" w:rsidRDefault="001B7C2C">
            <w:pPr>
              <w:pStyle w:val="CRCoverPage"/>
              <w:spacing w:after="0"/>
              <w:ind w:left="100"/>
            </w:pPr>
            <w:r>
              <w:t>vivo</w:t>
            </w:r>
          </w:p>
        </w:tc>
      </w:tr>
      <w:tr w:rsidR="001E41F3" w:rsidRPr="00FA1CC3" w14:paraId="451292A0" w14:textId="77777777" w:rsidTr="00547111">
        <w:tc>
          <w:tcPr>
            <w:tcW w:w="1843" w:type="dxa"/>
            <w:tcBorders>
              <w:left w:val="single" w:sz="4" w:space="0" w:color="auto"/>
            </w:tcBorders>
          </w:tcPr>
          <w:p w14:paraId="68D5AD4F" w14:textId="77777777" w:rsidR="001E41F3" w:rsidRPr="00FA1CC3" w:rsidRDefault="001E41F3">
            <w:pPr>
              <w:pStyle w:val="CRCoverPage"/>
              <w:tabs>
                <w:tab w:val="right" w:pos="1759"/>
              </w:tabs>
              <w:spacing w:after="0"/>
              <w:rPr>
                <w:b/>
                <w:i/>
              </w:rPr>
            </w:pPr>
            <w:r w:rsidRPr="00FA1CC3">
              <w:rPr>
                <w:b/>
                <w:i/>
              </w:rPr>
              <w:t>Source to TSG:</w:t>
            </w:r>
          </w:p>
        </w:tc>
        <w:tc>
          <w:tcPr>
            <w:tcW w:w="7797" w:type="dxa"/>
            <w:gridSpan w:val="10"/>
            <w:tcBorders>
              <w:right w:val="single" w:sz="4" w:space="0" w:color="auto"/>
            </w:tcBorders>
            <w:shd w:val="pct30" w:color="FFFF00" w:fill="auto"/>
          </w:tcPr>
          <w:p w14:paraId="6866A69C" w14:textId="77777777" w:rsidR="001E41F3" w:rsidRPr="00FA1CC3" w:rsidRDefault="00FE4C1E" w:rsidP="00547111">
            <w:pPr>
              <w:pStyle w:val="CRCoverPage"/>
              <w:spacing w:after="0"/>
              <w:ind w:left="100"/>
            </w:pPr>
            <w:r w:rsidRPr="00FA1CC3">
              <w:t>C1</w:t>
            </w:r>
          </w:p>
        </w:tc>
      </w:tr>
      <w:tr w:rsidR="001E41F3" w:rsidRPr="00FA1CC3" w14:paraId="0F678989" w14:textId="77777777" w:rsidTr="00547111">
        <w:tc>
          <w:tcPr>
            <w:tcW w:w="1843" w:type="dxa"/>
            <w:tcBorders>
              <w:left w:val="single" w:sz="4" w:space="0" w:color="auto"/>
            </w:tcBorders>
          </w:tcPr>
          <w:p w14:paraId="748FE9CD" w14:textId="77777777" w:rsidR="001E41F3" w:rsidRPr="00FA1CC3"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FA1CC3" w:rsidRDefault="001E41F3">
            <w:pPr>
              <w:pStyle w:val="CRCoverPage"/>
              <w:spacing w:after="0"/>
              <w:rPr>
                <w:sz w:val="8"/>
                <w:szCs w:val="8"/>
              </w:rPr>
            </w:pPr>
          </w:p>
        </w:tc>
      </w:tr>
      <w:tr w:rsidR="001E41F3" w:rsidRPr="00FA1CC3" w14:paraId="3D0298D2" w14:textId="77777777" w:rsidTr="00547111">
        <w:tc>
          <w:tcPr>
            <w:tcW w:w="1843" w:type="dxa"/>
            <w:tcBorders>
              <w:left w:val="single" w:sz="4" w:space="0" w:color="auto"/>
            </w:tcBorders>
          </w:tcPr>
          <w:p w14:paraId="12140977" w14:textId="77777777" w:rsidR="001E41F3" w:rsidRPr="00FA1CC3" w:rsidRDefault="001E41F3">
            <w:pPr>
              <w:pStyle w:val="CRCoverPage"/>
              <w:tabs>
                <w:tab w:val="right" w:pos="1759"/>
              </w:tabs>
              <w:spacing w:after="0"/>
              <w:rPr>
                <w:b/>
                <w:i/>
              </w:rPr>
            </w:pPr>
            <w:r w:rsidRPr="00FA1CC3">
              <w:rPr>
                <w:b/>
                <w:i/>
              </w:rPr>
              <w:t>Work item code</w:t>
            </w:r>
            <w:r w:rsidR="0051580D" w:rsidRPr="00FA1CC3">
              <w:rPr>
                <w:b/>
                <w:i/>
              </w:rPr>
              <w:t>:</w:t>
            </w:r>
          </w:p>
        </w:tc>
        <w:tc>
          <w:tcPr>
            <w:tcW w:w="3686" w:type="dxa"/>
            <w:gridSpan w:val="5"/>
            <w:shd w:val="pct30" w:color="FFFF00" w:fill="auto"/>
          </w:tcPr>
          <w:p w14:paraId="25BBD2A7" w14:textId="7495611E" w:rsidR="001E41F3" w:rsidRPr="00FA1CC3" w:rsidRDefault="004824B6">
            <w:pPr>
              <w:pStyle w:val="CRCoverPage"/>
              <w:spacing w:after="0"/>
              <w:ind w:left="100"/>
            </w:pPr>
            <w:r>
              <w:rPr>
                <w:lang w:eastAsia="zh-CN"/>
              </w:rPr>
              <w:t>e</w:t>
            </w:r>
            <w:r w:rsidR="00FD5784">
              <w:rPr>
                <w:lang w:eastAsia="zh-CN"/>
              </w:rPr>
              <w:t>NS_P</w:t>
            </w:r>
            <w:r>
              <w:rPr>
                <w:lang w:eastAsia="zh-CN"/>
              </w:rPr>
              <w:t>h2</w:t>
            </w:r>
          </w:p>
        </w:tc>
        <w:tc>
          <w:tcPr>
            <w:tcW w:w="567" w:type="dxa"/>
            <w:tcBorders>
              <w:left w:val="nil"/>
            </w:tcBorders>
          </w:tcPr>
          <w:p w14:paraId="318D21E4" w14:textId="77777777" w:rsidR="001E41F3" w:rsidRPr="00FA1CC3" w:rsidRDefault="001E41F3">
            <w:pPr>
              <w:pStyle w:val="CRCoverPage"/>
              <w:spacing w:after="0"/>
              <w:ind w:right="100"/>
            </w:pPr>
          </w:p>
        </w:tc>
        <w:tc>
          <w:tcPr>
            <w:tcW w:w="1417" w:type="dxa"/>
            <w:gridSpan w:val="3"/>
            <w:tcBorders>
              <w:left w:val="nil"/>
            </w:tcBorders>
          </w:tcPr>
          <w:p w14:paraId="0E59FDC6" w14:textId="77777777" w:rsidR="001E41F3" w:rsidRPr="00FA1CC3" w:rsidRDefault="001E41F3">
            <w:pPr>
              <w:pStyle w:val="CRCoverPage"/>
              <w:spacing w:after="0"/>
              <w:jc w:val="right"/>
            </w:pPr>
            <w:r w:rsidRPr="00FA1CC3">
              <w:rPr>
                <w:b/>
                <w:i/>
              </w:rPr>
              <w:t>Date:</w:t>
            </w:r>
          </w:p>
        </w:tc>
        <w:tc>
          <w:tcPr>
            <w:tcW w:w="2127" w:type="dxa"/>
            <w:tcBorders>
              <w:right w:val="single" w:sz="4" w:space="0" w:color="auto"/>
            </w:tcBorders>
            <w:shd w:val="pct30" w:color="FFFF00" w:fill="auto"/>
          </w:tcPr>
          <w:p w14:paraId="2D695585" w14:textId="6439D25B" w:rsidR="001E41F3" w:rsidRPr="00FA1CC3" w:rsidRDefault="00F81B0D">
            <w:pPr>
              <w:pStyle w:val="CRCoverPage"/>
              <w:spacing w:after="0"/>
              <w:ind w:left="100"/>
            </w:pPr>
            <w:r>
              <w:t>202</w:t>
            </w:r>
            <w:r w:rsidR="006B7716">
              <w:t>2</w:t>
            </w:r>
            <w:r>
              <w:t>-</w:t>
            </w:r>
            <w:r w:rsidR="006B7716">
              <w:t>0</w:t>
            </w:r>
            <w:r w:rsidR="00FF5044">
              <w:t>4</w:t>
            </w:r>
            <w:r w:rsidR="001B7C2C">
              <w:t>-</w:t>
            </w:r>
            <w:r w:rsidR="004824B6">
              <w:t>28</w:t>
            </w:r>
          </w:p>
        </w:tc>
      </w:tr>
      <w:tr w:rsidR="001E41F3" w:rsidRPr="00FA1CC3" w14:paraId="3CA26B7B" w14:textId="77777777" w:rsidTr="00547111">
        <w:tc>
          <w:tcPr>
            <w:tcW w:w="1843" w:type="dxa"/>
            <w:tcBorders>
              <w:left w:val="single" w:sz="4" w:space="0" w:color="auto"/>
            </w:tcBorders>
          </w:tcPr>
          <w:p w14:paraId="27AD9166" w14:textId="77777777" w:rsidR="001E41F3" w:rsidRPr="00FA1CC3" w:rsidRDefault="001E41F3">
            <w:pPr>
              <w:pStyle w:val="CRCoverPage"/>
              <w:spacing w:after="0"/>
              <w:rPr>
                <w:b/>
                <w:i/>
                <w:sz w:val="8"/>
                <w:szCs w:val="8"/>
              </w:rPr>
            </w:pPr>
          </w:p>
        </w:tc>
        <w:tc>
          <w:tcPr>
            <w:tcW w:w="1986" w:type="dxa"/>
            <w:gridSpan w:val="4"/>
          </w:tcPr>
          <w:p w14:paraId="48AFB91E" w14:textId="77777777" w:rsidR="001E41F3" w:rsidRPr="00FA1CC3" w:rsidRDefault="001E41F3">
            <w:pPr>
              <w:pStyle w:val="CRCoverPage"/>
              <w:spacing w:after="0"/>
              <w:rPr>
                <w:sz w:val="8"/>
                <w:szCs w:val="8"/>
              </w:rPr>
            </w:pPr>
          </w:p>
        </w:tc>
        <w:tc>
          <w:tcPr>
            <w:tcW w:w="2267" w:type="dxa"/>
            <w:gridSpan w:val="2"/>
          </w:tcPr>
          <w:p w14:paraId="185D7D2E" w14:textId="77777777" w:rsidR="001E41F3" w:rsidRPr="00FA1CC3" w:rsidRDefault="001E41F3">
            <w:pPr>
              <w:pStyle w:val="CRCoverPage"/>
              <w:spacing w:after="0"/>
              <w:rPr>
                <w:sz w:val="8"/>
                <w:szCs w:val="8"/>
              </w:rPr>
            </w:pPr>
          </w:p>
        </w:tc>
        <w:tc>
          <w:tcPr>
            <w:tcW w:w="1417" w:type="dxa"/>
            <w:gridSpan w:val="3"/>
          </w:tcPr>
          <w:p w14:paraId="559819E9" w14:textId="77777777" w:rsidR="001E41F3" w:rsidRPr="00FA1CC3" w:rsidRDefault="001E41F3">
            <w:pPr>
              <w:pStyle w:val="CRCoverPage"/>
              <w:spacing w:after="0"/>
              <w:rPr>
                <w:sz w:val="8"/>
                <w:szCs w:val="8"/>
              </w:rPr>
            </w:pPr>
          </w:p>
        </w:tc>
        <w:tc>
          <w:tcPr>
            <w:tcW w:w="2127" w:type="dxa"/>
            <w:tcBorders>
              <w:right w:val="single" w:sz="4" w:space="0" w:color="auto"/>
            </w:tcBorders>
          </w:tcPr>
          <w:p w14:paraId="4726F56F" w14:textId="77777777" w:rsidR="001E41F3" w:rsidRPr="00FA1CC3" w:rsidRDefault="001E41F3">
            <w:pPr>
              <w:pStyle w:val="CRCoverPage"/>
              <w:spacing w:after="0"/>
              <w:rPr>
                <w:sz w:val="8"/>
                <w:szCs w:val="8"/>
              </w:rPr>
            </w:pPr>
          </w:p>
        </w:tc>
      </w:tr>
      <w:tr w:rsidR="001E41F3" w:rsidRPr="00FA1CC3" w14:paraId="25143CE6" w14:textId="77777777" w:rsidTr="00547111">
        <w:trPr>
          <w:cantSplit/>
        </w:trPr>
        <w:tc>
          <w:tcPr>
            <w:tcW w:w="1843" w:type="dxa"/>
            <w:tcBorders>
              <w:left w:val="single" w:sz="4" w:space="0" w:color="auto"/>
            </w:tcBorders>
          </w:tcPr>
          <w:p w14:paraId="3E022473" w14:textId="77777777" w:rsidR="001E41F3" w:rsidRPr="00FA1CC3" w:rsidRDefault="001E41F3">
            <w:pPr>
              <w:pStyle w:val="CRCoverPage"/>
              <w:tabs>
                <w:tab w:val="right" w:pos="1759"/>
              </w:tabs>
              <w:spacing w:after="0"/>
              <w:rPr>
                <w:b/>
                <w:i/>
              </w:rPr>
            </w:pPr>
            <w:r w:rsidRPr="00FA1CC3">
              <w:rPr>
                <w:b/>
                <w:i/>
              </w:rPr>
              <w:t>Category:</w:t>
            </w:r>
          </w:p>
        </w:tc>
        <w:tc>
          <w:tcPr>
            <w:tcW w:w="851" w:type="dxa"/>
            <w:shd w:val="pct30" w:color="FFFF00" w:fill="auto"/>
          </w:tcPr>
          <w:p w14:paraId="733D36A7" w14:textId="5C725895" w:rsidR="001E41F3" w:rsidRPr="00FA1CC3" w:rsidRDefault="004824B6" w:rsidP="00D24991">
            <w:pPr>
              <w:pStyle w:val="CRCoverPage"/>
              <w:spacing w:after="0"/>
              <w:ind w:left="100" w:right="-609"/>
              <w:rPr>
                <w:b/>
              </w:rPr>
            </w:pPr>
            <w:r>
              <w:rPr>
                <w:b/>
              </w:rPr>
              <w:t>F</w:t>
            </w:r>
          </w:p>
        </w:tc>
        <w:tc>
          <w:tcPr>
            <w:tcW w:w="3402" w:type="dxa"/>
            <w:gridSpan w:val="5"/>
            <w:tcBorders>
              <w:left w:val="nil"/>
            </w:tcBorders>
          </w:tcPr>
          <w:p w14:paraId="0E668D92" w14:textId="77777777" w:rsidR="001E41F3" w:rsidRPr="00FA1CC3" w:rsidRDefault="001E41F3">
            <w:pPr>
              <w:pStyle w:val="CRCoverPage"/>
              <w:spacing w:after="0"/>
            </w:pPr>
          </w:p>
        </w:tc>
        <w:tc>
          <w:tcPr>
            <w:tcW w:w="1417" w:type="dxa"/>
            <w:gridSpan w:val="3"/>
            <w:tcBorders>
              <w:left w:val="nil"/>
            </w:tcBorders>
          </w:tcPr>
          <w:p w14:paraId="0F51D8E8" w14:textId="77777777" w:rsidR="001E41F3" w:rsidRPr="00FA1CC3" w:rsidRDefault="001E41F3">
            <w:pPr>
              <w:pStyle w:val="CRCoverPage"/>
              <w:spacing w:after="0"/>
              <w:jc w:val="right"/>
              <w:rPr>
                <w:b/>
                <w:i/>
              </w:rPr>
            </w:pPr>
            <w:r w:rsidRPr="00FA1CC3">
              <w:rPr>
                <w:b/>
                <w:i/>
              </w:rPr>
              <w:t>Release:</w:t>
            </w:r>
          </w:p>
        </w:tc>
        <w:tc>
          <w:tcPr>
            <w:tcW w:w="2127" w:type="dxa"/>
            <w:tcBorders>
              <w:right w:val="single" w:sz="4" w:space="0" w:color="auto"/>
            </w:tcBorders>
            <w:shd w:val="pct30" w:color="FFFF00" w:fill="auto"/>
          </w:tcPr>
          <w:p w14:paraId="51FAFEF7" w14:textId="54A064D7" w:rsidR="001E41F3" w:rsidRPr="00FA1CC3" w:rsidRDefault="00F81B0D">
            <w:pPr>
              <w:pStyle w:val="CRCoverPage"/>
              <w:spacing w:after="0"/>
              <w:ind w:left="100"/>
            </w:pPr>
            <w:r>
              <w:t>Rel-17</w:t>
            </w:r>
          </w:p>
        </w:tc>
      </w:tr>
      <w:tr w:rsidR="001E41F3" w:rsidRPr="00FA1CC3" w14:paraId="5160718C" w14:textId="77777777" w:rsidTr="00547111">
        <w:tc>
          <w:tcPr>
            <w:tcW w:w="1843" w:type="dxa"/>
            <w:tcBorders>
              <w:left w:val="single" w:sz="4" w:space="0" w:color="auto"/>
              <w:bottom w:val="single" w:sz="4" w:space="0" w:color="auto"/>
            </w:tcBorders>
          </w:tcPr>
          <w:p w14:paraId="1470FE00" w14:textId="77777777" w:rsidR="001E41F3" w:rsidRPr="00FA1CC3" w:rsidRDefault="001E41F3">
            <w:pPr>
              <w:pStyle w:val="CRCoverPage"/>
              <w:spacing w:after="0"/>
              <w:rPr>
                <w:b/>
                <w:i/>
              </w:rPr>
            </w:pPr>
          </w:p>
        </w:tc>
        <w:tc>
          <w:tcPr>
            <w:tcW w:w="4677" w:type="dxa"/>
            <w:gridSpan w:val="8"/>
            <w:tcBorders>
              <w:bottom w:val="single" w:sz="4" w:space="0" w:color="auto"/>
            </w:tcBorders>
          </w:tcPr>
          <w:p w14:paraId="4DCD138D" w14:textId="1D453A1F" w:rsidR="001E41F3" w:rsidRPr="00FA1CC3" w:rsidRDefault="001E41F3">
            <w:pPr>
              <w:pStyle w:val="CRCoverPage"/>
              <w:spacing w:after="0"/>
              <w:ind w:left="383" w:hanging="383"/>
              <w:rPr>
                <w:i/>
                <w:sz w:val="18"/>
              </w:rPr>
            </w:pPr>
            <w:r w:rsidRPr="00FA1CC3">
              <w:rPr>
                <w:i/>
                <w:sz w:val="18"/>
              </w:rPr>
              <w:t xml:space="preserve">Use </w:t>
            </w:r>
            <w:r w:rsidRPr="00FA1CC3">
              <w:rPr>
                <w:i/>
                <w:sz w:val="18"/>
                <w:u w:val="single"/>
              </w:rPr>
              <w:t>one</w:t>
            </w:r>
            <w:r w:rsidRPr="00FA1CC3">
              <w:rPr>
                <w:i/>
                <w:sz w:val="18"/>
              </w:rPr>
              <w:t xml:space="preserve"> of the following categories:</w:t>
            </w:r>
            <w:r w:rsidRPr="00FA1CC3">
              <w:rPr>
                <w:b/>
                <w:i/>
                <w:sz w:val="18"/>
              </w:rPr>
              <w:br/>
              <w:t>F</w:t>
            </w:r>
            <w:r w:rsidRPr="00FA1CC3">
              <w:rPr>
                <w:i/>
                <w:sz w:val="18"/>
              </w:rPr>
              <w:t xml:space="preserve">  (correction)</w:t>
            </w:r>
            <w:r w:rsidRPr="00FA1CC3">
              <w:rPr>
                <w:i/>
                <w:sz w:val="18"/>
              </w:rPr>
              <w:br/>
            </w:r>
            <w:r w:rsidRPr="00FA1CC3">
              <w:rPr>
                <w:b/>
                <w:i/>
                <w:sz w:val="18"/>
              </w:rPr>
              <w:t>A</w:t>
            </w:r>
            <w:r w:rsidRPr="00FA1CC3">
              <w:rPr>
                <w:i/>
                <w:sz w:val="18"/>
              </w:rPr>
              <w:t xml:space="preserve">  (</w:t>
            </w:r>
            <w:r w:rsidR="00DE34CF" w:rsidRPr="00FA1CC3">
              <w:rPr>
                <w:i/>
                <w:sz w:val="18"/>
              </w:rPr>
              <w:t xml:space="preserve">mirror </w:t>
            </w:r>
            <w:r w:rsidRPr="00FA1CC3">
              <w:rPr>
                <w:i/>
                <w:sz w:val="18"/>
              </w:rPr>
              <w:t>correspond</w:t>
            </w:r>
            <w:r w:rsidR="00DE34CF" w:rsidRPr="00FA1CC3">
              <w:rPr>
                <w:i/>
                <w:sz w:val="18"/>
              </w:rPr>
              <w:t xml:space="preserve">ing </w:t>
            </w:r>
            <w:r w:rsidRPr="00FA1CC3">
              <w:rPr>
                <w:i/>
                <w:sz w:val="18"/>
              </w:rPr>
              <w:t xml:space="preserve">to a </w:t>
            </w:r>
            <w:r w:rsidR="00DE34CF" w:rsidRPr="00FA1CC3">
              <w:rPr>
                <w:i/>
                <w:sz w:val="18"/>
              </w:rPr>
              <w:t xml:space="preserve">change </w:t>
            </w:r>
            <w:r w:rsidRPr="00FA1CC3">
              <w:rPr>
                <w:i/>
                <w:sz w:val="18"/>
              </w:rPr>
              <w:t xml:space="preserve">in an earlier </w:t>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0076678C" w:rsidRPr="00FA1CC3">
              <w:rPr>
                <w:i/>
                <w:sz w:val="18"/>
              </w:rPr>
              <w:tab/>
            </w:r>
            <w:r w:rsidRPr="00FA1CC3">
              <w:rPr>
                <w:i/>
                <w:sz w:val="18"/>
              </w:rPr>
              <w:t>release)</w:t>
            </w:r>
            <w:r w:rsidRPr="00FA1CC3">
              <w:rPr>
                <w:i/>
                <w:sz w:val="18"/>
              </w:rPr>
              <w:br/>
            </w:r>
            <w:r w:rsidRPr="00FA1CC3">
              <w:rPr>
                <w:b/>
                <w:i/>
                <w:sz w:val="18"/>
              </w:rPr>
              <w:t>B</w:t>
            </w:r>
            <w:r w:rsidRPr="00FA1CC3">
              <w:rPr>
                <w:i/>
                <w:sz w:val="18"/>
              </w:rPr>
              <w:t xml:space="preserve">  (addition of feature), </w:t>
            </w:r>
            <w:r w:rsidRPr="00FA1CC3">
              <w:rPr>
                <w:i/>
                <w:sz w:val="18"/>
              </w:rPr>
              <w:br/>
            </w:r>
            <w:r w:rsidRPr="00FA1CC3">
              <w:rPr>
                <w:b/>
                <w:i/>
                <w:sz w:val="18"/>
              </w:rPr>
              <w:t>C</w:t>
            </w:r>
            <w:r w:rsidRPr="00FA1CC3">
              <w:rPr>
                <w:i/>
                <w:sz w:val="18"/>
              </w:rPr>
              <w:t xml:space="preserve">  (functional modification of feature)</w:t>
            </w:r>
            <w:r w:rsidRPr="00FA1CC3">
              <w:rPr>
                <w:i/>
                <w:sz w:val="18"/>
              </w:rPr>
              <w:br/>
            </w:r>
            <w:r w:rsidRPr="00FA1CC3">
              <w:rPr>
                <w:b/>
                <w:i/>
                <w:sz w:val="18"/>
              </w:rPr>
              <w:t>D</w:t>
            </w:r>
            <w:r w:rsidRPr="00FA1CC3">
              <w:rPr>
                <w:i/>
                <w:sz w:val="18"/>
              </w:rPr>
              <w:t xml:space="preserve">  (editorial modification)</w:t>
            </w:r>
          </w:p>
          <w:p w14:paraId="4F73E1FC" w14:textId="77777777" w:rsidR="001E41F3" w:rsidRPr="00FA1CC3" w:rsidRDefault="001E41F3">
            <w:pPr>
              <w:pStyle w:val="CRCoverPage"/>
            </w:pPr>
            <w:r w:rsidRPr="00FA1CC3">
              <w:rPr>
                <w:sz w:val="18"/>
              </w:rPr>
              <w:t>Detailed explanations of the above categories can</w:t>
            </w:r>
            <w:r w:rsidRPr="00FA1CC3">
              <w:rPr>
                <w:sz w:val="18"/>
              </w:rPr>
              <w:br/>
              <w:t xml:space="preserve">be found in 3GPP </w:t>
            </w:r>
            <w:hyperlink r:id="rId16" w:history="1">
              <w:r w:rsidRPr="00FA1CC3">
                <w:rPr>
                  <w:rStyle w:val="ad"/>
                  <w:sz w:val="18"/>
                </w:rPr>
                <w:t>TR 21.900</w:t>
              </w:r>
            </w:hyperlink>
            <w:r w:rsidRPr="00FA1CC3">
              <w:rPr>
                <w:sz w:val="18"/>
              </w:rPr>
              <w:t>.</w:t>
            </w:r>
          </w:p>
        </w:tc>
        <w:tc>
          <w:tcPr>
            <w:tcW w:w="3120" w:type="dxa"/>
            <w:gridSpan w:val="2"/>
            <w:tcBorders>
              <w:bottom w:val="single" w:sz="4" w:space="0" w:color="auto"/>
              <w:right w:val="single" w:sz="4" w:space="0" w:color="auto"/>
            </w:tcBorders>
          </w:tcPr>
          <w:p w14:paraId="2BB1719D" w14:textId="081AAC4E" w:rsidR="000C038A" w:rsidRPr="00FA1CC3" w:rsidRDefault="001E41F3" w:rsidP="00BD6BB8">
            <w:pPr>
              <w:pStyle w:val="CRCoverPage"/>
              <w:tabs>
                <w:tab w:val="left" w:pos="950"/>
              </w:tabs>
              <w:spacing w:after="0"/>
              <w:ind w:left="241" w:hanging="241"/>
              <w:rPr>
                <w:i/>
                <w:sz w:val="18"/>
              </w:rPr>
            </w:pPr>
            <w:r w:rsidRPr="00FA1CC3">
              <w:rPr>
                <w:i/>
                <w:sz w:val="18"/>
              </w:rPr>
              <w:t xml:space="preserve">Use </w:t>
            </w:r>
            <w:r w:rsidRPr="00FA1CC3">
              <w:rPr>
                <w:i/>
                <w:sz w:val="18"/>
                <w:u w:val="single"/>
              </w:rPr>
              <w:t>one</w:t>
            </w:r>
            <w:r w:rsidRPr="00FA1CC3">
              <w:rPr>
                <w:i/>
                <w:sz w:val="18"/>
              </w:rPr>
              <w:t xml:space="preserve"> of the following releases:</w:t>
            </w:r>
            <w:r w:rsidRPr="00FA1CC3">
              <w:rPr>
                <w:i/>
                <w:sz w:val="18"/>
              </w:rPr>
              <w:br/>
              <w:t>Rel-8</w:t>
            </w:r>
            <w:r w:rsidRPr="00FA1CC3">
              <w:rPr>
                <w:i/>
                <w:sz w:val="18"/>
              </w:rPr>
              <w:tab/>
              <w:t>(Release 8)</w:t>
            </w:r>
            <w:r w:rsidR="007C2097" w:rsidRPr="00FA1CC3">
              <w:rPr>
                <w:i/>
                <w:sz w:val="18"/>
              </w:rPr>
              <w:br/>
              <w:t>Rel-9</w:t>
            </w:r>
            <w:r w:rsidR="007C2097" w:rsidRPr="00FA1CC3">
              <w:rPr>
                <w:i/>
                <w:sz w:val="18"/>
              </w:rPr>
              <w:tab/>
              <w:t>(Release 9)</w:t>
            </w:r>
            <w:r w:rsidR="009777D9" w:rsidRPr="00FA1CC3">
              <w:rPr>
                <w:i/>
                <w:sz w:val="18"/>
              </w:rPr>
              <w:br/>
              <w:t>Rel-10</w:t>
            </w:r>
            <w:r w:rsidR="009777D9" w:rsidRPr="00FA1CC3">
              <w:rPr>
                <w:i/>
                <w:sz w:val="18"/>
              </w:rPr>
              <w:tab/>
              <w:t>(Release 10)</w:t>
            </w:r>
            <w:r w:rsidR="000C038A" w:rsidRPr="00FA1CC3">
              <w:rPr>
                <w:i/>
                <w:sz w:val="18"/>
              </w:rPr>
              <w:br/>
              <w:t>Rel-11</w:t>
            </w:r>
            <w:r w:rsidR="000C038A" w:rsidRPr="00FA1CC3">
              <w:rPr>
                <w:i/>
                <w:sz w:val="18"/>
              </w:rPr>
              <w:tab/>
              <w:t>(Release 11)</w:t>
            </w:r>
            <w:r w:rsidR="000C038A" w:rsidRPr="00FA1CC3">
              <w:rPr>
                <w:i/>
                <w:sz w:val="18"/>
              </w:rPr>
              <w:br/>
            </w:r>
            <w:r w:rsidR="0076678C" w:rsidRPr="00FA1CC3">
              <w:rPr>
                <w:i/>
                <w:sz w:val="18"/>
              </w:rPr>
              <w:t>...</w:t>
            </w:r>
            <w:r w:rsidR="00E34898" w:rsidRPr="00FA1CC3">
              <w:rPr>
                <w:i/>
                <w:sz w:val="18"/>
              </w:rPr>
              <w:br/>
              <w:t>Rel-15</w:t>
            </w:r>
            <w:r w:rsidR="00E34898" w:rsidRPr="00FA1CC3">
              <w:rPr>
                <w:i/>
                <w:sz w:val="18"/>
              </w:rPr>
              <w:tab/>
              <w:t>(Release 15)</w:t>
            </w:r>
            <w:r w:rsidR="00E34898" w:rsidRPr="00FA1CC3">
              <w:rPr>
                <w:i/>
                <w:sz w:val="18"/>
              </w:rPr>
              <w:br/>
              <w:t>Rel-16</w:t>
            </w:r>
            <w:r w:rsidR="00E34898" w:rsidRPr="00FA1CC3">
              <w:rPr>
                <w:i/>
                <w:sz w:val="18"/>
              </w:rPr>
              <w:tab/>
              <w:t>(Release 16)</w:t>
            </w:r>
            <w:r w:rsidR="00DF27CE" w:rsidRPr="00FA1CC3">
              <w:rPr>
                <w:i/>
                <w:sz w:val="18"/>
              </w:rPr>
              <w:br/>
            </w:r>
            <w:r w:rsidR="0076678C" w:rsidRPr="00FA1CC3">
              <w:rPr>
                <w:i/>
                <w:sz w:val="18"/>
              </w:rPr>
              <w:t>Rel-17</w:t>
            </w:r>
            <w:r w:rsidR="0076678C" w:rsidRPr="00FA1CC3">
              <w:rPr>
                <w:i/>
                <w:sz w:val="18"/>
              </w:rPr>
              <w:tab/>
              <w:t>(Release 17)</w:t>
            </w:r>
            <w:r w:rsidR="0076678C" w:rsidRPr="00FA1CC3">
              <w:rPr>
                <w:i/>
                <w:sz w:val="18"/>
              </w:rPr>
              <w:br/>
            </w:r>
            <w:r w:rsidR="00DF27CE" w:rsidRPr="00FA1CC3">
              <w:rPr>
                <w:i/>
                <w:sz w:val="18"/>
              </w:rPr>
              <w:t>Rel-1</w:t>
            </w:r>
            <w:r w:rsidR="0076678C" w:rsidRPr="00FA1CC3">
              <w:rPr>
                <w:i/>
                <w:sz w:val="18"/>
              </w:rPr>
              <w:t>8</w:t>
            </w:r>
            <w:r w:rsidR="00DF27CE" w:rsidRPr="00FA1CC3">
              <w:rPr>
                <w:i/>
                <w:sz w:val="18"/>
              </w:rPr>
              <w:tab/>
              <w:t>(Release 1</w:t>
            </w:r>
            <w:r w:rsidR="0076678C" w:rsidRPr="00FA1CC3">
              <w:rPr>
                <w:i/>
                <w:sz w:val="18"/>
              </w:rPr>
              <w:t>8</w:t>
            </w:r>
            <w:r w:rsidR="00DF27CE" w:rsidRPr="00FA1CC3">
              <w:rPr>
                <w:i/>
                <w:sz w:val="18"/>
              </w:rPr>
              <w:t>)</w:t>
            </w:r>
          </w:p>
        </w:tc>
      </w:tr>
      <w:tr w:rsidR="001E41F3" w:rsidRPr="00FA1CC3" w14:paraId="7421BB0F" w14:textId="77777777" w:rsidTr="00547111">
        <w:tc>
          <w:tcPr>
            <w:tcW w:w="1843" w:type="dxa"/>
          </w:tcPr>
          <w:p w14:paraId="7BF0D5B5" w14:textId="77777777" w:rsidR="001E41F3" w:rsidRPr="00FA1CC3" w:rsidRDefault="001E41F3">
            <w:pPr>
              <w:pStyle w:val="CRCoverPage"/>
              <w:spacing w:after="0"/>
              <w:rPr>
                <w:b/>
                <w:i/>
                <w:sz w:val="8"/>
                <w:szCs w:val="8"/>
              </w:rPr>
            </w:pPr>
          </w:p>
        </w:tc>
        <w:tc>
          <w:tcPr>
            <w:tcW w:w="7797" w:type="dxa"/>
            <w:gridSpan w:val="10"/>
          </w:tcPr>
          <w:p w14:paraId="61437664" w14:textId="77777777" w:rsidR="001E41F3" w:rsidRPr="00FA1CC3" w:rsidRDefault="001E41F3">
            <w:pPr>
              <w:pStyle w:val="CRCoverPage"/>
              <w:spacing w:after="0"/>
              <w:rPr>
                <w:sz w:val="8"/>
                <w:szCs w:val="8"/>
              </w:rPr>
            </w:pPr>
          </w:p>
        </w:tc>
      </w:tr>
      <w:tr w:rsidR="001E41F3" w:rsidRPr="00FA1CC3" w14:paraId="227AEAD7" w14:textId="77777777" w:rsidTr="00547111">
        <w:tc>
          <w:tcPr>
            <w:tcW w:w="2694" w:type="dxa"/>
            <w:gridSpan w:val="2"/>
            <w:tcBorders>
              <w:top w:val="single" w:sz="4" w:space="0" w:color="auto"/>
              <w:left w:val="single" w:sz="4" w:space="0" w:color="auto"/>
            </w:tcBorders>
          </w:tcPr>
          <w:p w14:paraId="4D121B65" w14:textId="77777777" w:rsidR="001E41F3" w:rsidRPr="00FA1CC3" w:rsidRDefault="001E41F3">
            <w:pPr>
              <w:pStyle w:val="CRCoverPage"/>
              <w:tabs>
                <w:tab w:val="right" w:pos="2184"/>
              </w:tabs>
              <w:spacing w:after="0"/>
              <w:rPr>
                <w:b/>
                <w:i/>
              </w:rPr>
            </w:pPr>
            <w:r w:rsidRPr="00FA1CC3">
              <w:rPr>
                <w:b/>
                <w:i/>
              </w:rPr>
              <w:t>Reason for change:</w:t>
            </w:r>
          </w:p>
        </w:tc>
        <w:tc>
          <w:tcPr>
            <w:tcW w:w="6946" w:type="dxa"/>
            <w:gridSpan w:val="9"/>
            <w:tcBorders>
              <w:top w:val="single" w:sz="4" w:space="0" w:color="auto"/>
              <w:right w:val="single" w:sz="4" w:space="0" w:color="auto"/>
            </w:tcBorders>
            <w:shd w:val="pct30" w:color="FFFF00" w:fill="auto"/>
          </w:tcPr>
          <w:p w14:paraId="0233C58F" w14:textId="189D8E26" w:rsidR="00443806" w:rsidRDefault="00175566" w:rsidP="00A8169D">
            <w:pPr>
              <w:pStyle w:val="CRCoverPage"/>
              <w:spacing w:after="0"/>
              <w:ind w:left="100"/>
              <w:rPr>
                <w:lang w:eastAsia="zh-CN"/>
              </w:rPr>
            </w:pPr>
            <w:r>
              <w:rPr>
                <w:lang w:eastAsia="zh-CN"/>
              </w:rPr>
              <w:t xml:space="preserve">The </w:t>
            </w:r>
            <w:r w:rsidR="00CA3146">
              <w:rPr>
                <w:lang w:eastAsia="zh-CN"/>
              </w:rPr>
              <w:t>NSSRG information IE format has been fixed during CT1#134e, which contains the value of configured S-NSSAI</w:t>
            </w:r>
            <w:r w:rsidR="007D12AC">
              <w:t>(s)</w:t>
            </w:r>
            <w:r w:rsidR="00CA3146">
              <w:rPr>
                <w:lang w:eastAsia="zh-CN"/>
              </w:rPr>
              <w:t xml:space="preserve">. However, </w:t>
            </w:r>
            <w:r w:rsidR="00A8169D">
              <w:rPr>
                <w:lang w:eastAsia="zh-CN"/>
              </w:rPr>
              <w:t xml:space="preserve">how to handle </w:t>
            </w:r>
            <w:r w:rsidR="00CA3146">
              <w:rPr>
                <w:lang w:eastAsia="zh-CN"/>
              </w:rPr>
              <w:t xml:space="preserve">the issue </w:t>
            </w:r>
            <w:r w:rsidR="00027D63">
              <w:rPr>
                <w:lang w:eastAsia="zh-CN"/>
              </w:rPr>
              <w:t xml:space="preserve">in the UE </w:t>
            </w:r>
            <w:r w:rsidR="007D12AC">
              <w:rPr>
                <w:lang w:eastAsia="zh-CN"/>
              </w:rPr>
              <w:t>has</w:t>
            </w:r>
            <w:r w:rsidR="00A8169D">
              <w:rPr>
                <w:lang w:eastAsia="zh-CN"/>
              </w:rPr>
              <w:t xml:space="preserve"> not been identified</w:t>
            </w:r>
            <w:r w:rsidR="00BF3CDF">
              <w:rPr>
                <w:lang w:eastAsia="zh-CN"/>
              </w:rPr>
              <w:t xml:space="preserve"> when the number or the contents of configured S-NSSAI</w:t>
            </w:r>
            <w:r w:rsidR="00BF3CDF">
              <w:t>(s)</w:t>
            </w:r>
            <w:r w:rsidR="00BF3CDF">
              <w:rPr>
                <w:lang w:eastAsia="zh-CN"/>
              </w:rPr>
              <w:t xml:space="preserve"> in the NSSRG information IE is different from that in the Configured NSSAI IE</w:t>
            </w:r>
            <w:r w:rsidR="00A8169D">
              <w:rPr>
                <w:lang w:eastAsia="zh-CN"/>
              </w:rPr>
              <w:t>.</w:t>
            </w:r>
          </w:p>
          <w:p w14:paraId="4AB1CFBA" w14:textId="4A142748" w:rsidR="00A8169D" w:rsidRPr="00443806" w:rsidRDefault="00A8169D" w:rsidP="00A8169D">
            <w:pPr>
              <w:pStyle w:val="CRCoverPage"/>
              <w:spacing w:after="0"/>
              <w:ind w:left="100"/>
              <w:rPr>
                <w:lang w:eastAsia="zh-CN"/>
              </w:rPr>
            </w:pPr>
          </w:p>
        </w:tc>
      </w:tr>
      <w:tr w:rsidR="001E41F3" w:rsidRPr="00FA1CC3" w14:paraId="0C8E4D65" w14:textId="77777777" w:rsidTr="00547111">
        <w:tc>
          <w:tcPr>
            <w:tcW w:w="2694" w:type="dxa"/>
            <w:gridSpan w:val="2"/>
            <w:tcBorders>
              <w:left w:val="single" w:sz="4" w:space="0" w:color="auto"/>
            </w:tcBorders>
          </w:tcPr>
          <w:p w14:paraId="608FEC88"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0C72009D" w14:textId="77777777" w:rsidR="001E41F3" w:rsidRPr="00FA1CC3" w:rsidRDefault="001E41F3">
            <w:pPr>
              <w:pStyle w:val="CRCoverPage"/>
              <w:spacing w:after="0"/>
              <w:rPr>
                <w:sz w:val="8"/>
                <w:szCs w:val="8"/>
              </w:rPr>
            </w:pPr>
          </w:p>
        </w:tc>
      </w:tr>
      <w:tr w:rsidR="001E41F3" w:rsidRPr="00FA1CC3" w14:paraId="4FC2AB41" w14:textId="77777777" w:rsidTr="00547111">
        <w:tc>
          <w:tcPr>
            <w:tcW w:w="2694" w:type="dxa"/>
            <w:gridSpan w:val="2"/>
            <w:tcBorders>
              <w:left w:val="single" w:sz="4" w:space="0" w:color="auto"/>
            </w:tcBorders>
          </w:tcPr>
          <w:p w14:paraId="4A3BE4AC" w14:textId="77777777" w:rsidR="001E41F3" w:rsidRPr="00FA1CC3" w:rsidRDefault="001E41F3">
            <w:pPr>
              <w:pStyle w:val="CRCoverPage"/>
              <w:tabs>
                <w:tab w:val="right" w:pos="2184"/>
              </w:tabs>
              <w:spacing w:after="0"/>
              <w:rPr>
                <w:b/>
                <w:i/>
              </w:rPr>
            </w:pPr>
            <w:r w:rsidRPr="00FA1CC3">
              <w:rPr>
                <w:b/>
                <w:i/>
              </w:rPr>
              <w:t>Summary of change</w:t>
            </w:r>
            <w:r w:rsidR="0051580D" w:rsidRPr="00FA1CC3">
              <w:rPr>
                <w:b/>
                <w:i/>
              </w:rPr>
              <w:t>:</w:t>
            </w:r>
          </w:p>
        </w:tc>
        <w:tc>
          <w:tcPr>
            <w:tcW w:w="6946" w:type="dxa"/>
            <w:gridSpan w:val="9"/>
            <w:tcBorders>
              <w:right w:val="single" w:sz="4" w:space="0" w:color="auto"/>
            </w:tcBorders>
            <w:shd w:val="pct30" w:color="FFFF00" w:fill="auto"/>
          </w:tcPr>
          <w:p w14:paraId="61448721" w14:textId="35D409FA" w:rsidR="00360444" w:rsidRDefault="004F76B0" w:rsidP="00360444">
            <w:pPr>
              <w:pStyle w:val="CRCoverPage"/>
              <w:spacing w:after="0"/>
              <w:ind w:left="100"/>
            </w:pPr>
            <w:r>
              <w:t xml:space="preserve">The network has </w:t>
            </w:r>
            <w:r w:rsidR="005E1400">
              <w:t xml:space="preserve">a </w:t>
            </w:r>
            <w:r>
              <w:t xml:space="preserve">responsibility to send the above two IE in the right format. If the mismatch happens, then </w:t>
            </w:r>
            <w:del w:id="1" w:author="vivo, Hank2" w:date="2022-05-16T23:56:00Z">
              <w:r w:rsidDel="00B72E0E">
                <w:delText xml:space="preserve">how to store </w:delText>
              </w:r>
            </w:del>
            <w:r>
              <w:t>the NSSRG information</w:t>
            </w:r>
            <w:del w:id="2" w:author="vivo, Hank2" w:date="2022-05-16T23:56:00Z">
              <w:r w:rsidDel="00B72E0E">
                <w:delText xml:space="preserve"> </w:delText>
              </w:r>
            </w:del>
            <w:ins w:id="3" w:author="vivo, Hank2" w:date="2022-05-16T23:56:00Z">
              <w:r w:rsidR="00B72E0E">
                <w:t xml:space="preserve">will be regarded as a </w:t>
              </w:r>
            </w:ins>
            <w:ins w:id="4" w:author="vivo, Hank2" w:date="2022-05-16T23:57:00Z">
              <w:r w:rsidR="00B72E0E">
                <w:t>s</w:t>
              </w:r>
            </w:ins>
            <w:ins w:id="5" w:author="vivo, Hank2" w:date="2022-05-16T23:56:00Z">
              <w:r w:rsidR="00B72E0E" w:rsidRPr="003168A2">
                <w:t>yntactically incorrect optional IE</w:t>
              </w:r>
              <w:r w:rsidR="00B72E0E">
                <w:t>.</w:t>
              </w:r>
            </w:ins>
            <w:del w:id="6" w:author="vivo, Hank2" w:date="2022-05-16T23:56:00Z">
              <w:r w:rsidDel="00B72E0E">
                <w:delText>is up to the UE implementation</w:delText>
              </w:r>
            </w:del>
            <w:del w:id="7" w:author="vivo, Hank2" w:date="2022-05-16T23:57:00Z">
              <w:r w:rsidDel="00B72E0E">
                <w:delText>.</w:delText>
              </w:r>
            </w:del>
          </w:p>
          <w:p w14:paraId="76C0712C" w14:textId="669AF20B" w:rsidR="004F76B0" w:rsidRPr="00FA1CC3" w:rsidRDefault="004F76B0" w:rsidP="00360444">
            <w:pPr>
              <w:pStyle w:val="CRCoverPage"/>
              <w:spacing w:after="0"/>
              <w:ind w:left="100"/>
            </w:pPr>
          </w:p>
        </w:tc>
      </w:tr>
      <w:tr w:rsidR="001E41F3" w:rsidRPr="00FA1CC3" w14:paraId="67BD561C" w14:textId="77777777" w:rsidTr="00547111">
        <w:tc>
          <w:tcPr>
            <w:tcW w:w="2694" w:type="dxa"/>
            <w:gridSpan w:val="2"/>
            <w:tcBorders>
              <w:left w:val="single" w:sz="4" w:space="0" w:color="auto"/>
            </w:tcBorders>
          </w:tcPr>
          <w:p w14:paraId="7A30C9A1"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3CB430B5" w14:textId="77777777" w:rsidR="001E41F3" w:rsidRPr="00FA1CC3" w:rsidRDefault="001E41F3">
            <w:pPr>
              <w:pStyle w:val="CRCoverPage"/>
              <w:spacing w:after="0"/>
              <w:rPr>
                <w:sz w:val="8"/>
                <w:szCs w:val="8"/>
              </w:rPr>
            </w:pPr>
          </w:p>
        </w:tc>
      </w:tr>
      <w:tr w:rsidR="001E41F3" w:rsidRPr="00FA1CC3" w14:paraId="262596DA" w14:textId="77777777" w:rsidTr="00547111">
        <w:tc>
          <w:tcPr>
            <w:tcW w:w="2694" w:type="dxa"/>
            <w:gridSpan w:val="2"/>
            <w:tcBorders>
              <w:left w:val="single" w:sz="4" w:space="0" w:color="auto"/>
              <w:bottom w:val="single" w:sz="4" w:space="0" w:color="auto"/>
            </w:tcBorders>
          </w:tcPr>
          <w:p w14:paraId="659D5F83" w14:textId="77777777" w:rsidR="001E41F3" w:rsidRPr="00FA1CC3" w:rsidRDefault="001E41F3">
            <w:pPr>
              <w:pStyle w:val="CRCoverPage"/>
              <w:tabs>
                <w:tab w:val="right" w:pos="2184"/>
              </w:tabs>
              <w:spacing w:after="0"/>
              <w:rPr>
                <w:b/>
                <w:i/>
              </w:rPr>
            </w:pPr>
            <w:r w:rsidRPr="00FA1CC3">
              <w:rPr>
                <w:b/>
                <w:i/>
              </w:rPr>
              <w:t>Consequences if not approved:</w:t>
            </w:r>
          </w:p>
        </w:tc>
        <w:tc>
          <w:tcPr>
            <w:tcW w:w="6946" w:type="dxa"/>
            <w:gridSpan w:val="9"/>
            <w:tcBorders>
              <w:bottom w:val="single" w:sz="4" w:space="0" w:color="auto"/>
              <w:right w:val="single" w:sz="4" w:space="0" w:color="auto"/>
            </w:tcBorders>
            <w:shd w:val="pct30" w:color="FFFF00" w:fill="auto"/>
          </w:tcPr>
          <w:p w14:paraId="446EFD74" w14:textId="1740FDFA" w:rsidR="001E41F3" w:rsidRDefault="00A5000A">
            <w:pPr>
              <w:pStyle w:val="CRCoverPage"/>
              <w:spacing w:after="0"/>
              <w:ind w:left="100"/>
              <w:rPr>
                <w:noProof/>
                <w:lang w:eastAsia="zh-CN"/>
              </w:rPr>
            </w:pPr>
            <w:r>
              <w:rPr>
                <w:noProof/>
                <w:lang w:eastAsia="zh-CN"/>
              </w:rPr>
              <w:t xml:space="preserve">Missing </w:t>
            </w:r>
            <w:r w:rsidR="00E1103A">
              <w:rPr>
                <w:noProof/>
                <w:lang w:eastAsia="zh-CN"/>
              </w:rPr>
              <w:t>statements</w:t>
            </w:r>
            <w:r>
              <w:rPr>
                <w:noProof/>
                <w:lang w:eastAsia="zh-CN"/>
              </w:rPr>
              <w:t xml:space="preserve"> </w:t>
            </w:r>
            <w:r w:rsidR="00174C3A">
              <w:rPr>
                <w:noProof/>
                <w:lang w:eastAsia="zh-CN"/>
              </w:rPr>
              <w:t>for</w:t>
            </w:r>
            <w:r w:rsidR="0007096C">
              <w:rPr>
                <w:noProof/>
                <w:lang w:eastAsia="zh-CN"/>
              </w:rPr>
              <w:t xml:space="preserve"> </w:t>
            </w:r>
            <w:r w:rsidR="00211256">
              <w:rPr>
                <w:noProof/>
                <w:lang w:eastAsia="zh-CN"/>
              </w:rPr>
              <w:t xml:space="preserve">the </w:t>
            </w:r>
            <w:r w:rsidR="007775BA">
              <w:rPr>
                <w:noProof/>
                <w:lang w:eastAsia="zh-CN"/>
              </w:rPr>
              <w:t>conf</w:t>
            </w:r>
            <w:r w:rsidR="00371019">
              <w:rPr>
                <w:noProof/>
                <w:lang w:eastAsia="zh-CN"/>
              </w:rPr>
              <w:t>l</w:t>
            </w:r>
            <w:r w:rsidR="007775BA">
              <w:rPr>
                <w:noProof/>
                <w:lang w:eastAsia="zh-CN"/>
              </w:rPr>
              <w:t xml:space="preserve">ict </w:t>
            </w:r>
            <w:r w:rsidR="00211256">
              <w:rPr>
                <w:noProof/>
                <w:lang w:eastAsia="zh-CN"/>
              </w:rPr>
              <w:t xml:space="preserve">between </w:t>
            </w:r>
            <w:r w:rsidR="007775BA">
              <w:rPr>
                <w:noProof/>
                <w:lang w:eastAsia="zh-CN"/>
              </w:rPr>
              <w:t>the NSSRG</w:t>
            </w:r>
            <w:r w:rsidR="00211256">
              <w:rPr>
                <w:noProof/>
                <w:lang w:eastAsia="zh-CN"/>
              </w:rPr>
              <w:t xml:space="preserve"> IE and the </w:t>
            </w:r>
            <w:r w:rsidR="00E1103A">
              <w:rPr>
                <w:noProof/>
                <w:lang w:eastAsia="zh-CN"/>
              </w:rPr>
              <w:t>C</w:t>
            </w:r>
            <w:r w:rsidR="00211256">
              <w:rPr>
                <w:noProof/>
                <w:lang w:eastAsia="zh-CN"/>
              </w:rPr>
              <w:t>onfigured NSSAI IE</w:t>
            </w:r>
            <w:r w:rsidR="00871476">
              <w:rPr>
                <w:noProof/>
                <w:lang w:eastAsia="zh-CN"/>
              </w:rPr>
              <w:t>.</w:t>
            </w:r>
          </w:p>
          <w:p w14:paraId="616621A5" w14:textId="1CB770CC" w:rsidR="00211256" w:rsidRPr="00FA1CC3" w:rsidRDefault="00211256">
            <w:pPr>
              <w:pStyle w:val="CRCoverPage"/>
              <w:spacing w:after="0"/>
              <w:ind w:left="100"/>
            </w:pPr>
          </w:p>
        </w:tc>
      </w:tr>
      <w:tr w:rsidR="001E41F3" w:rsidRPr="00FA1CC3" w14:paraId="2E02AFEF" w14:textId="77777777" w:rsidTr="00547111">
        <w:tc>
          <w:tcPr>
            <w:tcW w:w="2694" w:type="dxa"/>
            <w:gridSpan w:val="2"/>
          </w:tcPr>
          <w:p w14:paraId="0B18EFDB" w14:textId="77777777" w:rsidR="001E41F3" w:rsidRPr="00FA1CC3" w:rsidRDefault="001E41F3">
            <w:pPr>
              <w:pStyle w:val="CRCoverPage"/>
              <w:spacing w:after="0"/>
              <w:rPr>
                <w:b/>
                <w:i/>
                <w:sz w:val="8"/>
                <w:szCs w:val="8"/>
              </w:rPr>
            </w:pPr>
          </w:p>
        </w:tc>
        <w:tc>
          <w:tcPr>
            <w:tcW w:w="6946" w:type="dxa"/>
            <w:gridSpan w:val="9"/>
          </w:tcPr>
          <w:p w14:paraId="56B6630C" w14:textId="77777777" w:rsidR="001E41F3" w:rsidRPr="00FA1CC3" w:rsidRDefault="001E41F3">
            <w:pPr>
              <w:pStyle w:val="CRCoverPage"/>
              <w:spacing w:after="0"/>
              <w:rPr>
                <w:sz w:val="8"/>
                <w:szCs w:val="8"/>
              </w:rPr>
            </w:pPr>
          </w:p>
        </w:tc>
      </w:tr>
      <w:tr w:rsidR="001E41F3" w:rsidRPr="00FA1CC3" w14:paraId="74997849" w14:textId="77777777" w:rsidTr="00547111">
        <w:tc>
          <w:tcPr>
            <w:tcW w:w="2694" w:type="dxa"/>
            <w:gridSpan w:val="2"/>
            <w:tcBorders>
              <w:top w:val="single" w:sz="4" w:space="0" w:color="auto"/>
              <w:left w:val="single" w:sz="4" w:space="0" w:color="auto"/>
            </w:tcBorders>
          </w:tcPr>
          <w:p w14:paraId="38241EDE" w14:textId="77777777" w:rsidR="001E41F3" w:rsidRPr="00FA1CC3" w:rsidRDefault="001E41F3">
            <w:pPr>
              <w:pStyle w:val="CRCoverPage"/>
              <w:tabs>
                <w:tab w:val="right" w:pos="2184"/>
              </w:tabs>
              <w:spacing w:after="0"/>
              <w:rPr>
                <w:b/>
                <w:i/>
              </w:rPr>
            </w:pPr>
            <w:r w:rsidRPr="00FA1CC3">
              <w:rPr>
                <w:b/>
                <w:i/>
              </w:rPr>
              <w:t>Clauses affected:</w:t>
            </w:r>
          </w:p>
        </w:tc>
        <w:tc>
          <w:tcPr>
            <w:tcW w:w="6946" w:type="dxa"/>
            <w:gridSpan w:val="9"/>
            <w:tcBorders>
              <w:top w:val="single" w:sz="4" w:space="0" w:color="auto"/>
              <w:right w:val="single" w:sz="4" w:space="0" w:color="auto"/>
            </w:tcBorders>
            <w:shd w:val="pct30" w:color="FFFF00" w:fill="auto"/>
          </w:tcPr>
          <w:p w14:paraId="5CC10995" w14:textId="719BD950" w:rsidR="001E41F3" w:rsidRPr="00FA1CC3" w:rsidRDefault="00371019">
            <w:pPr>
              <w:pStyle w:val="CRCoverPage"/>
              <w:spacing w:after="0"/>
              <w:ind w:left="100"/>
            </w:pPr>
            <w:r>
              <w:t>5.4.4.</w:t>
            </w:r>
            <w:r w:rsidR="004F76B0">
              <w:t xml:space="preserve">2, </w:t>
            </w:r>
            <w:del w:id="8" w:author="vivo, Hank2" w:date="2022-05-16T23:57:00Z">
              <w:r w:rsidR="004F76B0" w:rsidDel="00B72E0E">
                <w:delText xml:space="preserve">5.4.4.3, </w:delText>
              </w:r>
            </w:del>
            <w:r w:rsidR="004F76B0">
              <w:t>5.5.1.2.4, 5.5.1.3.4</w:t>
            </w:r>
            <w:ins w:id="9" w:author="vivo, Hank2" w:date="2022-05-16T23:57:00Z">
              <w:r w:rsidR="00B72E0E">
                <w:t>, 9.11.3.82</w:t>
              </w:r>
            </w:ins>
          </w:p>
        </w:tc>
      </w:tr>
      <w:tr w:rsidR="001E41F3" w:rsidRPr="00FA1CC3" w14:paraId="4B9358B6" w14:textId="77777777" w:rsidTr="00547111">
        <w:tc>
          <w:tcPr>
            <w:tcW w:w="2694" w:type="dxa"/>
            <w:gridSpan w:val="2"/>
            <w:tcBorders>
              <w:left w:val="single" w:sz="4" w:space="0" w:color="auto"/>
            </w:tcBorders>
          </w:tcPr>
          <w:p w14:paraId="3EA87C95" w14:textId="77777777" w:rsidR="001E41F3" w:rsidRPr="00FA1CC3"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FA1CC3" w:rsidRDefault="001E41F3">
            <w:pPr>
              <w:pStyle w:val="CRCoverPage"/>
              <w:spacing w:after="0"/>
              <w:rPr>
                <w:sz w:val="8"/>
                <w:szCs w:val="8"/>
              </w:rPr>
            </w:pPr>
          </w:p>
        </w:tc>
      </w:tr>
      <w:tr w:rsidR="001E41F3" w:rsidRPr="00FA1CC3" w14:paraId="5F94BADA" w14:textId="77777777" w:rsidTr="00547111">
        <w:tc>
          <w:tcPr>
            <w:tcW w:w="2694" w:type="dxa"/>
            <w:gridSpan w:val="2"/>
            <w:tcBorders>
              <w:left w:val="single" w:sz="4" w:space="0" w:color="auto"/>
            </w:tcBorders>
          </w:tcPr>
          <w:p w14:paraId="6EBF1841" w14:textId="77777777" w:rsidR="001E41F3" w:rsidRPr="00FA1CC3"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FA1CC3" w:rsidRDefault="001E41F3">
            <w:pPr>
              <w:pStyle w:val="CRCoverPage"/>
              <w:spacing w:after="0"/>
              <w:jc w:val="center"/>
              <w:rPr>
                <w:b/>
                <w:caps/>
              </w:rPr>
            </w:pPr>
            <w:r w:rsidRPr="00FA1CC3">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FA1CC3" w:rsidRDefault="001E41F3">
            <w:pPr>
              <w:pStyle w:val="CRCoverPage"/>
              <w:spacing w:after="0"/>
              <w:jc w:val="center"/>
              <w:rPr>
                <w:b/>
                <w:caps/>
              </w:rPr>
            </w:pPr>
            <w:r w:rsidRPr="00FA1CC3">
              <w:rPr>
                <w:b/>
                <w:caps/>
              </w:rPr>
              <w:t>N</w:t>
            </w:r>
          </w:p>
        </w:tc>
        <w:tc>
          <w:tcPr>
            <w:tcW w:w="2977" w:type="dxa"/>
            <w:gridSpan w:val="4"/>
          </w:tcPr>
          <w:p w14:paraId="12C61BF1" w14:textId="77777777" w:rsidR="001E41F3" w:rsidRPr="00FA1CC3"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FA1CC3" w:rsidRDefault="001E41F3">
            <w:pPr>
              <w:pStyle w:val="CRCoverPage"/>
              <w:spacing w:after="0"/>
              <w:ind w:left="99"/>
            </w:pPr>
          </w:p>
        </w:tc>
      </w:tr>
      <w:tr w:rsidR="001E41F3" w:rsidRPr="00FA1CC3" w14:paraId="3FE906FB" w14:textId="77777777" w:rsidTr="00547111">
        <w:tc>
          <w:tcPr>
            <w:tcW w:w="2694" w:type="dxa"/>
            <w:gridSpan w:val="2"/>
            <w:tcBorders>
              <w:left w:val="single" w:sz="4" w:space="0" w:color="auto"/>
            </w:tcBorders>
          </w:tcPr>
          <w:p w14:paraId="67D11E86" w14:textId="77777777" w:rsidR="001E41F3" w:rsidRPr="00FA1CC3" w:rsidRDefault="001E41F3">
            <w:pPr>
              <w:pStyle w:val="CRCoverPage"/>
              <w:tabs>
                <w:tab w:val="right" w:pos="2184"/>
              </w:tabs>
              <w:spacing w:after="0"/>
              <w:rPr>
                <w:b/>
                <w:i/>
              </w:rPr>
            </w:pPr>
            <w:r w:rsidRPr="00FA1CC3">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Pr="00FA1CC3" w:rsidRDefault="004E1669">
            <w:pPr>
              <w:pStyle w:val="CRCoverPage"/>
              <w:spacing w:after="0"/>
              <w:jc w:val="center"/>
              <w:rPr>
                <w:b/>
                <w:caps/>
              </w:rPr>
            </w:pPr>
            <w:r w:rsidRPr="00FA1CC3">
              <w:rPr>
                <w:b/>
                <w:caps/>
              </w:rPr>
              <w:t>X</w:t>
            </w:r>
          </w:p>
        </w:tc>
        <w:tc>
          <w:tcPr>
            <w:tcW w:w="2977" w:type="dxa"/>
            <w:gridSpan w:val="4"/>
          </w:tcPr>
          <w:p w14:paraId="697C0B0D" w14:textId="77777777" w:rsidR="001E41F3" w:rsidRPr="00FA1CC3" w:rsidRDefault="001E41F3">
            <w:pPr>
              <w:pStyle w:val="CRCoverPage"/>
              <w:tabs>
                <w:tab w:val="right" w:pos="2893"/>
              </w:tabs>
              <w:spacing w:after="0"/>
            </w:pPr>
            <w:r w:rsidRPr="00FA1CC3">
              <w:t xml:space="preserve"> Other core specifications</w:t>
            </w:r>
            <w:r w:rsidRPr="00FA1CC3">
              <w:tab/>
            </w:r>
          </w:p>
        </w:tc>
        <w:tc>
          <w:tcPr>
            <w:tcW w:w="3401" w:type="dxa"/>
            <w:gridSpan w:val="3"/>
            <w:tcBorders>
              <w:right w:val="single" w:sz="4" w:space="0" w:color="auto"/>
            </w:tcBorders>
            <w:shd w:val="pct30" w:color="FFFF00" w:fill="auto"/>
          </w:tcPr>
          <w:p w14:paraId="56C0DCF2" w14:textId="77777777" w:rsidR="001E41F3" w:rsidRPr="00FA1CC3" w:rsidRDefault="00145D43">
            <w:pPr>
              <w:pStyle w:val="CRCoverPage"/>
              <w:spacing w:after="0"/>
              <w:ind w:left="99"/>
            </w:pPr>
            <w:r w:rsidRPr="00FA1CC3">
              <w:t xml:space="preserve">TS/TR ... CR ... </w:t>
            </w:r>
          </w:p>
        </w:tc>
      </w:tr>
      <w:tr w:rsidR="001E41F3" w:rsidRPr="00FA1CC3" w14:paraId="54C70661" w14:textId="77777777" w:rsidTr="00547111">
        <w:tc>
          <w:tcPr>
            <w:tcW w:w="2694" w:type="dxa"/>
            <w:gridSpan w:val="2"/>
            <w:tcBorders>
              <w:left w:val="single" w:sz="4" w:space="0" w:color="auto"/>
            </w:tcBorders>
          </w:tcPr>
          <w:p w14:paraId="69BDA791" w14:textId="77777777" w:rsidR="001E41F3" w:rsidRPr="00FA1CC3" w:rsidRDefault="001E41F3">
            <w:pPr>
              <w:pStyle w:val="CRCoverPage"/>
              <w:spacing w:after="0"/>
              <w:rPr>
                <w:b/>
                <w:i/>
              </w:rPr>
            </w:pPr>
            <w:r w:rsidRPr="00FA1CC3">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FA1CC3" w:rsidRDefault="004E1669">
            <w:pPr>
              <w:pStyle w:val="CRCoverPage"/>
              <w:spacing w:after="0"/>
              <w:jc w:val="center"/>
              <w:rPr>
                <w:b/>
                <w:caps/>
              </w:rPr>
            </w:pPr>
            <w:r w:rsidRPr="00FA1CC3">
              <w:rPr>
                <w:b/>
                <w:caps/>
              </w:rPr>
              <w:t>X</w:t>
            </w:r>
          </w:p>
        </w:tc>
        <w:tc>
          <w:tcPr>
            <w:tcW w:w="2977" w:type="dxa"/>
            <w:gridSpan w:val="4"/>
          </w:tcPr>
          <w:p w14:paraId="4BE2CB9C" w14:textId="77777777" w:rsidR="001E41F3" w:rsidRPr="00FA1CC3" w:rsidRDefault="001E41F3">
            <w:pPr>
              <w:pStyle w:val="CRCoverPage"/>
              <w:spacing w:after="0"/>
            </w:pPr>
            <w:r w:rsidRPr="00FA1CC3">
              <w:t xml:space="preserve"> Test specifications</w:t>
            </w:r>
          </w:p>
        </w:tc>
        <w:tc>
          <w:tcPr>
            <w:tcW w:w="3401" w:type="dxa"/>
            <w:gridSpan w:val="3"/>
            <w:tcBorders>
              <w:right w:val="single" w:sz="4" w:space="0" w:color="auto"/>
            </w:tcBorders>
            <w:shd w:val="pct30" w:color="FFFF00" w:fill="auto"/>
          </w:tcPr>
          <w:p w14:paraId="56AA0D24" w14:textId="77777777" w:rsidR="001E41F3" w:rsidRPr="00FA1CC3" w:rsidRDefault="00145D43">
            <w:pPr>
              <w:pStyle w:val="CRCoverPage"/>
              <w:spacing w:after="0"/>
              <w:ind w:left="99"/>
            </w:pPr>
            <w:r w:rsidRPr="00FA1CC3">
              <w:t xml:space="preserve">TS/TR ... CR ... </w:t>
            </w:r>
          </w:p>
        </w:tc>
      </w:tr>
      <w:tr w:rsidR="001E41F3" w:rsidRPr="00FA1CC3" w14:paraId="6D4B164C" w14:textId="77777777" w:rsidTr="00547111">
        <w:tc>
          <w:tcPr>
            <w:tcW w:w="2694" w:type="dxa"/>
            <w:gridSpan w:val="2"/>
            <w:tcBorders>
              <w:left w:val="single" w:sz="4" w:space="0" w:color="auto"/>
            </w:tcBorders>
          </w:tcPr>
          <w:p w14:paraId="724C8B15" w14:textId="77777777" w:rsidR="001E41F3" w:rsidRPr="00FA1CC3" w:rsidRDefault="00145D43">
            <w:pPr>
              <w:pStyle w:val="CRCoverPage"/>
              <w:spacing w:after="0"/>
              <w:rPr>
                <w:b/>
                <w:i/>
              </w:rPr>
            </w:pPr>
            <w:r w:rsidRPr="00FA1CC3">
              <w:rPr>
                <w:b/>
                <w:i/>
              </w:rPr>
              <w:t xml:space="preserve">(show </w:t>
            </w:r>
            <w:r w:rsidR="00592D74" w:rsidRPr="00FA1CC3">
              <w:rPr>
                <w:b/>
                <w:i/>
              </w:rPr>
              <w:t xml:space="preserve">related </w:t>
            </w:r>
            <w:r w:rsidRPr="00FA1CC3">
              <w:rPr>
                <w:b/>
                <w:i/>
              </w:rPr>
              <w:t>CR</w:t>
            </w:r>
            <w:r w:rsidR="00592D74" w:rsidRPr="00FA1CC3">
              <w:rPr>
                <w:b/>
                <w:i/>
              </w:rPr>
              <w:t>s</w:t>
            </w:r>
            <w:r w:rsidRPr="00FA1CC3">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FA1CC3"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FA1CC3" w:rsidRDefault="004E1669">
            <w:pPr>
              <w:pStyle w:val="CRCoverPage"/>
              <w:spacing w:after="0"/>
              <w:jc w:val="center"/>
              <w:rPr>
                <w:b/>
                <w:caps/>
              </w:rPr>
            </w:pPr>
            <w:r w:rsidRPr="00FA1CC3">
              <w:rPr>
                <w:b/>
                <w:caps/>
              </w:rPr>
              <w:t>X</w:t>
            </w:r>
          </w:p>
        </w:tc>
        <w:tc>
          <w:tcPr>
            <w:tcW w:w="2977" w:type="dxa"/>
            <w:gridSpan w:val="4"/>
          </w:tcPr>
          <w:p w14:paraId="5EAC6096" w14:textId="77777777" w:rsidR="001E41F3" w:rsidRPr="00FA1CC3" w:rsidRDefault="001E41F3">
            <w:pPr>
              <w:pStyle w:val="CRCoverPage"/>
              <w:spacing w:after="0"/>
            </w:pPr>
            <w:r w:rsidRPr="00FA1CC3">
              <w:t xml:space="preserve"> O&amp;M Specifications</w:t>
            </w:r>
          </w:p>
        </w:tc>
        <w:tc>
          <w:tcPr>
            <w:tcW w:w="3401" w:type="dxa"/>
            <w:gridSpan w:val="3"/>
            <w:tcBorders>
              <w:right w:val="single" w:sz="4" w:space="0" w:color="auto"/>
            </w:tcBorders>
            <w:shd w:val="pct30" w:color="FFFF00" w:fill="auto"/>
          </w:tcPr>
          <w:p w14:paraId="16023229" w14:textId="77777777" w:rsidR="001E41F3" w:rsidRPr="00FA1CC3" w:rsidRDefault="00145D43">
            <w:pPr>
              <w:pStyle w:val="CRCoverPage"/>
              <w:spacing w:after="0"/>
              <w:ind w:left="99"/>
            </w:pPr>
            <w:r w:rsidRPr="00FA1CC3">
              <w:t>TS</w:t>
            </w:r>
            <w:r w:rsidR="000A6394" w:rsidRPr="00FA1CC3">
              <w:t xml:space="preserve">/TR ... CR ... </w:t>
            </w:r>
          </w:p>
        </w:tc>
      </w:tr>
      <w:tr w:rsidR="001E41F3" w:rsidRPr="00FA1CC3" w14:paraId="6816D577" w14:textId="77777777" w:rsidTr="008863B9">
        <w:tc>
          <w:tcPr>
            <w:tcW w:w="2694" w:type="dxa"/>
            <w:gridSpan w:val="2"/>
            <w:tcBorders>
              <w:left w:val="single" w:sz="4" w:space="0" w:color="auto"/>
            </w:tcBorders>
          </w:tcPr>
          <w:p w14:paraId="74A365C8" w14:textId="77777777" w:rsidR="001E41F3" w:rsidRPr="00FA1CC3" w:rsidRDefault="001E41F3">
            <w:pPr>
              <w:pStyle w:val="CRCoverPage"/>
              <w:spacing w:after="0"/>
              <w:rPr>
                <w:b/>
                <w:i/>
              </w:rPr>
            </w:pPr>
          </w:p>
        </w:tc>
        <w:tc>
          <w:tcPr>
            <w:tcW w:w="6946" w:type="dxa"/>
            <w:gridSpan w:val="9"/>
            <w:tcBorders>
              <w:right w:val="single" w:sz="4" w:space="0" w:color="auto"/>
            </w:tcBorders>
          </w:tcPr>
          <w:p w14:paraId="3B849361" w14:textId="77777777" w:rsidR="001E41F3" w:rsidRPr="00FA1CC3" w:rsidRDefault="001E41F3">
            <w:pPr>
              <w:pStyle w:val="CRCoverPage"/>
              <w:spacing w:after="0"/>
            </w:pPr>
          </w:p>
        </w:tc>
      </w:tr>
      <w:tr w:rsidR="001E41F3" w:rsidRPr="00FA1CC3" w14:paraId="204A6CD0" w14:textId="77777777" w:rsidTr="008863B9">
        <w:tc>
          <w:tcPr>
            <w:tcW w:w="2694" w:type="dxa"/>
            <w:gridSpan w:val="2"/>
            <w:tcBorders>
              <w:left w:val="single" w:sz="4" w:space="0" w:color="auto"/>
              <w:bottom w:val="single" w:sz="4" w:space="0" w:color="auto"/>
            </w:tcBorders>
          </w:tcPr>
          <w:p w14:paraId="4F081F48" w14:textId="77777777" w:rsidR="001E41F3" w:rsidRPr="00FA1CC3" w:rsidRDefault="001E41F3">
            <w:pPr>
              <w:pStyle w:val="CRCoverPage"/>
              <w:tabs>
                <w:tab w:val="right" w:pos="2184"/>
              </w:tabs>
              <w:spacing w:after="0"/>
              <w:rPr>
                <w:b/>
                <w:i/>
              </w:rPr>
            </w:pPr>
            <w:r w:rsidRPr="00FA1CC3">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FA1CC3" w:rsidRDefault="001E41F3">
            <w:pPr>
              <w:pStyle w:val="CRCoverPage"/>
              <w:spacing w:after="0"/>
              <w:ind w:left="100"/>
            </w:pPr>
          </w:p>
        </w:tc>
      </w:tr>
      <w:tr w:rsidR="008863B9" w:rsidRPr="00FA1CC3" w14:paraId="5AF31BAD" w14:textId="77777777" w:rsidTr="008863B9">
        <w:tc>
          <w:tcPr>
            <w:tcW w:w="2694" w:type="dxa"/>
            <w:gridSpan w:val="2"/>
            <w:tcBorders>
              <w:top w:val="single" w:sz="4" w:space="0" w:color="auto"/>
              <w:bottom w:val="single" w:sz="4" w:space="0" w:color="auto"/>
            </w:tcBorders>
          </w:tcPr>
          <w:p w14:paraId="623D351D" w14:textId="77777777" w:rsidR="008863B9" w:rsidRPr="00FA1CC3"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FA1CC3" w:rsidRDefault="008863B9">
            <w:pPr>
              <w:pStyle w:val="CRCoverPage"/>
              <w:spacing w:after="0"/>
              <w:ind w:left="100"/>
              <w:rPr>
                <w:sz w:val="8"/>
                <w:szCs w:val="8"/>
              </w:rPr>
            </w:pPr>
          </w:p>
        </w:tc>
      </w:tr>
      <w:tr w:rsidR="008863B9" w:rsidRPr="00FA1CC3"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FA1CC3" w:rsidRDefault="008863B9">
            <w:pPr>
              <w:pStyle w:val="CRCoverPage"/>
              <w:tabs>
                <w:tab w:val="right" w:pos="2184"/>
              </w:tabs>
              <w:spacing w:after="0"/>
              <w:rPr>
                <w:b/>
                <w:i/>
              </w:rPr>
            </w:pPr>
            <w:r w:rsidRPr="00FA1CC3">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D07F8D" w14:textId="09F5A8F8" w:rsidR="004F76B0" w:rsidRDefault="004F76B0" w:rsidP="004F76B0">
            <w:pPr>
              <w:pStyle w:val="CRCoverPage"/>
              <w:spacing w:after="0"/>
              <w:ind w:left="100"/>
            </w:pPr>
            <w:r>
              <w:t>CT1#135e:</w:t>
            </w:r>
          </w:p>
          <w:p w14:paraId="67CEFC8A" w14:textId="77777777" w:rsidR="004F76B0" w:rsidRDefault="004F76B0" w:rsidP="004F76B0">
            <w:pPr>
              <w:pStyle w:val="CRCoverPage"/>
              <w:spacing w:after="0"/>
              <w:ind w:left="100"/>
            </w:pPr>
            <w:r>
              <w:t xml:space="preserve">In the above scenario, the </w:t>
            </w:r>
            <w:r w:rsidRPr="00A8169D">
              <w:t xml:space="preserve">UE shall </w:t>
            </w:r>
            <w:r w:rsidRPr="00360444">
              <w:t>consider the new configured S-NSSAI(s), which is included in both the NSSRG information IE and the configured NSSAI IE, is valid. In addition, the NSSRG value</w:t>
            </w:r>
            <w:r>
              <w:t>(s)</w:t>
            </w:r>
            <w:r w:rsidRPr="00360444">
              <w:t xml:space="preserve"> associated with the valid configured S-NSSAI(s) </w:t>
            </w:r>
            <w:r>
              <w:t>are</w:t>
            </w:r>
            <w:r w:rsidRPr="00360444">
              <w:t xml:space="preserve"> accepted</w:t>
            </w:r>
            <w:r>
              <w:t>.</w:t>
            </w:r>
          </w:p>
          <w:p w14:paraId="305FD72F" w14:textId="77777777" w:rsidR="004F76B0" w:rsidRDefault="004F76B0" w:rsidP="004F76B0">
            <w:pPr>
              <w:pStyle w:val="CRCoverPage"/>
              <w:spacing w:after="0"/>
              <w:ind w:left="100"/>
            </w:pPr>
          </w:p>
          <w:p w14:paraId="4D3F065B" w14:textId="77777777" w:rsidR="004F76B0" w:rsidRDefault="004F76B0">
            <w:pPr>
              <w:pStyle w:val="CRCoverPage"/>
              <w:spacing w:after="0"/>
              <w:ind w:left="100"/>
            </w:pPr>
          </w:p>
          <w:p w14:paraId="01DE041A" w14:textId="13D77F65" w:rsidR="008863B9" w:rsidRDefault="00FF5044">
            <w:pPr>
              <w:pStyle w:val="CRCoverPage"/>
              <w:spacing w:after="0"/>
              <w:ind w:left="100"/>
            </w:pPr>
            <w:r>
              <w:lastRenderedPageBreak/>
              <w:t>CT1#136e:</w:t>
            </w:r>
          </w:p>
          <w:p w14:paraId="42FD2C46" w14:textId="3B140D52" w:rsidR="00FF5044" w:rsidRPr="00FA1CC3" w:rsidRDefault="00FF5044">
            <w:pPr>
              <w:pStyle w:val="CRCoverPage"/>
              <w:spacing w:after="0"/>
              <w:ind w:left="100"/>
            </w:pPr>
            <w:r>
              <w:t xml:space="preserve">The network has </w:t>
            </w:r>
            <w:r w:rsidR="005E1400">
              <w:t xml:space="preserve">the </w:t>
            </w:r>
            <w:r>
              <w:t xml:space="preserve">responsibility to send the above two IE in </w:t>
            </w:r>
            <w:r w:rsidR="004F76B0">
              <w:t>the</w:t>
            </w:r>
            <w:r>
              <w:t xml:space="preserve"> right format. If the mismatch happens, then </w:t>
            </w:r>
            <w:ins w:id="10" w:author="vivo, Hank2" w:date="2022-05-16T23:58:00Z">
              <w:r w:rsidR="00B72E0E">
                <w:t xml:space="preserve">the NSSARG information IE </w:t>
              </w:r>
            </w:ins>
            <w:bookmarkStart w:id="11" w:name="_GoBack"/>
            <w:bookmarkEnd w:id="11"/>
            <w:ins w:id="12" w:author="vivo, Hank2" w:date="2022-05-16T23:57:00Z">
              <w:r w:rsidR="00B72E0E">
                <w:t>will be regarded as a s</w:t>
              </w:r>
              <w:r w:rsidR="00B72E0E" w:rsidRPr="003168A2">
                <w:t>yntactically incorrect optional IE</w:t>
              </w:r>
              <w:r w:rsidR="00B72E0E">
                <w:t>.</w:t>
              </w:r>
            </w:ins>
            <w:del w:id="13" w:author="vivo, Hank2" w:date="2022-05-16T23:57:00Z">
              <w:r w:rsidDel="00B72E0E">
                <w:delText xml:space="preserve">how to store the NSSRG information is up to the UE implementation. </w:delText>
              </w:r>
            </w:del>
          </w:p>
        </w:tc>
      </w:tr>
    </w:tbl>
    <w:p w14:paraId="3E2A01F9" w14:textId="77777777" w:rsidR="001E41F3" w:rsidRPr="00FA1CC3" w:rsidRDefault="001E41F3">
      <w:pPr>
        <w:pStyle w:val="CRCoverPage"/>
        <w:spacing w:after="0"/>
        <w:rPr>
          <w:sz w:val="8"/>
          <w:szCs w:val="8"/>
        </w:rPr>
      </w:pPr>
    </w:p>
    <w:p w14:paraId="57BA6E13" w14:textId="77777777" w:rsidR="001E41F3" w:rsidRPr="00FA1CC3" w:rsidRDefault="001E41F3">
      <w:pPr>
        <w:sectPr w:rsidR="001E41F3" w:rsidRPr="00FA1CC3">
          <w:headerReference w:type="even" r:id="rId17"/>
          <w:footnotePr>
            <w:numRestart w:val="eachSect"/>
          </w:footnotePr>
          <w:pgSz w:w="11907" w:h="16840" w:code="9"/>
          <w:pgMar w:top="1418" w:right="1134" w:bottom="1134" w:left="1134" w:header="680" w:footer="567" w:gutter="0"/>
          <w:cols w:space="720"/>
        </w:sectPr>
      </w:pPr>
    </w:p>
    <w:p w14:paraId="4B70CF59" w14:textId="4E2D48DC" w:rsidR="000F4952" w:rsidRPr="000F4952"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4" w:name="_Toc20232910"/>
      <w:bookmarkStart w:id="15" w:name="_Toc27747014"/>
      <w:bookmarkStart w:id="16" w:name="_Toc36213198"/>
      <w:bookmarkStart w:id="17" w:name="_Toc36657375"/>
      <w:bookmarkStart w:id="18" w:name="_Toc45287040"/>
      <w:bookmarkStart w:id="19" w:name="_Toc51948309"/>
      <w:bookmarkStart w:id="20" w:name="_Toc51949401"/>
      <w:bookmarkStart w:id="21" w:name="_Toc76119208"/>
      <w:bookmarkStart w:id="22" w:name="_Toc45286666"/>
      <w:bookmarkStart w:id="23" w:name="_Toc51947933"/>
      <w:bookmarkStart w:id="24" w:name="_Toc51949025"/>
      <w:bookmarkStart w:id="25" w:name="_Toc82895716"/>
      <w:r w:rsidRPr="006B5418">
        <w:rPr>
          <w:rFonts w:ascii="Arial" w:hAnsi="Arial" w:cs="Arial"/>
          <w:color w:val="0000FF"/>
          <w:sz w:val="28"/>
          <w:szCs w:val="28"/>
          <w:lang w:val="en-US"/>
        </w:rPr>
        <w:lastRenderedPageBreak/>
        <w:t>* * * First Change * * * *</w:t>
      </w:r>
    </w:p>
    <w:p w14:paraId="193AD769" w14:textId="77777777" w:rsidR="00AE318A" w:rsidRDefault="00AE318A" w:rsidP="00AE318A">
      <w:pPr>
        <w:pStyle w:val="40"/>
      </w:pPr>
      <w:bookmarkStart w:id="26" w:name="_Toc20232646"/>
      <w:bookmarkStart w:id="27" w:name="_Toc27746739"/>
      <w:bookmarkStart w:id="28" w:name="_Toc36212921"/>
      <w:bookmarkStart w:id="29" w:name="_Toc36657098"/>
      <w:bookmarkStart w:id="30" w:name="_Toc45286762"/>
      <w:bookmarkStart w:id="31" w:name="_Toc51948031"/>
      <w:bookmarkStart w:id="32" w:name="_Toc51949123"/>
      <w:bookmarkStart w:id="33" w:name="_Toc98753423"/>
      <w:bookmarkStart w:id="34" w:name="_Toc98753426"/>
      <w:bookmarkStart w:id="35" w:name="_Toc51949126"/>
      <w:bookmarkStart w:id="36" w:name="_Toc51948034"/>
      <w:bookmarkStart w:id="37" w:name="_Toc45286765"/>
      <w:bookmarkStart w:id="38" w:name="_Toc36657101"/>
      <w:bookmarkStart w:id="39" w:name="_Toc36212924"/>
      <w:bookmarkStart w:id="40" w:name="_Toc27746742"/>
      <w:bookmarkStart w:id="41" w:name="_Toc20232649"/>
      <w:bookmarkStart w:id="42" w:name="_Toc98753424"/>
      <w:bookmarkStart w:id="43" w:name="_Toc98753461"/>
      <w:bookmarkStart w:id="44" w:name="_Toc51949161"/>
      <w:bookmarkStart w:id="45" w:name="_Toc51948069"/>
      <w:bookmarkStart w:id="46" w:name="_Toc45286800"/>
      <w:bookmarkStart w:id="47" w:name="_Toc36657136"/>
      <w:bookmarkStart w:id="48" w:name="_Toc36212959"/>
      <w:bookmarkStart w:id="49" w:name="_Toc27746777"/>
      <w:bookmarkStart w:id="50" w:name="_Toc20232675"/>
      <w:bookmarkStart w:id="51" w:name="_Toc22050948"/>
      <w:bookmarkStart w:id="52" w:name="_Toc26193011"/>
      <w:bookmarkStart w:id="53" w:name="_Toc26193083"/>
      <w:bookmarkStart w:id="54" w:name="_Toc35266486"/>
      <w:bookmarkStart w:id="55" w:name="_Toc43195245"/>
      <w:bookmarkStart w:id="56" w:name="_Toc45263999"/>
      <w:bookmarkStart w:id="57" w:name="_Toc92299341"/>
      <w:bookmarkStart w:id="58" w:name="_Toc99195655"/>
      <w:bookmarkStart w:id="59" w:name="_Toc91599047"/>
      <w:bookmarkStart w:id="60" w:name="_Toc82895579"/>
      <w:bookmarkStart w:id="61" w:name="_Toc51948901"/>
      <w:bookmarkStart w:id="62" w:name="_Toc51947809"/>
      <w:bookmarkStart w:id="63" w:name="_Toc45286542"/>
      <w:bookmarkStart w:id="64" w:name="_Toc36656881"/>
      <w:bookmarkStart w:id="65" w:name="_Toc36212704"/>
      <w:bookmarkStart w:id="66" w:name="_Toc27746524"/>
      <w:bookmarkStart w:id="67" w:name="_Toc20232438"/>
      <w:bookmarkStart w:id="68" w:name="_Toc68203531"/>
      <w:bookmarkStart w:id="69" w:name="_Toc98754228"/>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26"/>
      <w:bookmarkEnd w:id="27"/>
      <w:bookmarkEnd w:id="28"/>
      <w:bookmarkEnd w:id="29"/>
      <w:bookmarkEnd w:id="30"/>
      <w:bookmarkEnd w:id="31"/>
      <w:bookmarkEnd w:id="32"/>
      <w:bookmarkEnd w:id="33"/>
    </w:p>
    <w:p w14:paraId="01669530" w14:textId="77777777" w:rsidR="00AE318A" w:rsidRDefault="00AE318A" w:rsidP="00AE318A">
      <w:r>
        <w:t>The AMF shall initiate the generic UE configuration update procedure by sending the CONFIGURATION UPDATE COMMAND message to the UE.</w:t>
      </w:r>
    </w:p>
    <w:p w14:paraId="57761533" w14:textId="77777777" w:rsidR="00AE318A" w:rsidRDefault="00AE318A" w:rsidP="00AE318A">
      <w:r w:rsidRPr="0001172A">
        <w:t xml:space="preserve">The AMF shall </w:t>
      </w:r>
      <w:r>
        <w:t>in the CONFIGURATION UPDATE COMMAND message either:</w:t>
      </w:r>
    </w:p>
    <w:p w14:paraId="6818194C" w14:textId="77777777" w:rsidR="00AE318A" w:rsidRPr="00107FD0" w:rsidRDefault="00AE318A" w:rsidP="00AE318A">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 T3447 value, </w:t>
      </w:r>
      <w:r>
        <w:t>"list of PLMN(s) to be used in disaster condition", disaster roaming wait range, disaster return wait range or PEIPS assistance information;</w:t>
      </w:r>
    </w:p>
    <w:p w14:paraId="7F8F60C2" w14:textId="77777777" w:rsidR="00AE318A" w:rsidRPr="005C18E4" w:rsidRDefault="00AE318A" w:rsidP="00AE318A">
      <w:pPr>
        <w:pStyle w:val="EditorsNote"/>
      </w:pPr>
      <w:r w:rsidRPr="005C18E4">
        <w:t xml:space="preserve">Editor's note (WI </w:t>
      </w:r>
      <w:r>
        <w:t>MINT</w:t>
      </w:r>
      <w:r w:rsidRPr="005C18E4">
        <w:t>, CR#</w:t>
      </w:r>
      <w:r>
        <w:t>3437</w:t>
      </w:r>
      <w:r w:rsidRPr="005C18E4">
        <w:t>):</w:t>
      </w:r>
      <w:r w:rsidRPr="005C18E4">
        <w:tab/>
      </w:r>
      <w:r>
        <w:t>Whether the PLMN offering disaster roaming can provide an indication that the disaster condition has ended</w:t>
      </w:r>
      <w:r w:rsidRPr="00CB3BEA">
        <w:t xml:space="preserve"> </w:t>
      </w:r>
      <w:r>
        <w:t>in the CONFIGURATION UPDATE COMMAND message to a UE registered for disaster roaming is FFS</w:t>
      </w:r>
      <w:r w:rsidRPr="005C18E4">
        <w:t>.</w:t>
      </w:r>
    </w:p>
    <w:p w14:paraId="3A7FDEC0" w14:textId="77777777" w:rsidR="00AE318A" w:rsidRPr="008E0562" w:rsidRDefault="00AE318A" w:rsidP="00AE318A">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5691315B" w14:textId="77777777" w:rsidR="00AE318A" w:rsidRDefault="00AE318A" w:rsidP="00AE318A">
      <w:pPr>
        <w:pStyle w:val="B1"/>
      </w:pPr>
      <w:r>
        <w:t>c)</w:t>
      </w:r>
      <w:r>
        <w:tab/>
        <w:t xml:space="preserve">include </w:t>
      </w:r>
      <w:r w:rsidRPr="0001172A">
        <w:t xml:space="preserve">a </w:t>
      </w:r>
      <w:r w:rsidRPr="00B65368">
        <w:t>combination</w:t>
      </w:r>
      <w:r w:rsidRPr="0001172A">
        <w:t xml:space="preserve"> </w:t>
      </w:r>
      <w:r>
        <w:t>of both a) and b).</w:t>
      </w:r>
    </w:p>
    <w:p w14:paraId="1B1F6673" w14:textId="77777777" w:rsidR="00AE318A" w:rsidRDefault="00AE318A" w:rsidP="00AE318A">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w:t>
      </w:r>
      <w:r>
        <w:t xml:space="preserve"> the </w:t>
      </w:r>
      <w:r w:rsidRPr="00DD22EC">
        <w:t>configured NSSAI</w:t>
      </w:r>
      <w:r>
        <w:t>, the allowed NSSAI or the rejected NSSAI to the UE.</w:t>
      </w:r>
    </w:p>
    <w:p w14:paraId="1EA9FCF5" w14:textId="77777777" w:rsidR="00AE318A" w:rsidRPr="0072671A" w:rsidRDefault="00AE318A" w:rsidP="00AE318A">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7A59F8CD" w14:textId="77777777" w:rsidR="00AE318A" w:rsidRDefault="00AE318A" w:rsidP="00AE318A">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68AABA58" w14:textId="77777777" w:rsidR="00AE318A" w:rsidRDefault="00AE318A" w:rsidP="00AE318A">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78BBB521" w14:textId="77777777" w:rsidR="00AE318A" w:rsidRPr="00894DFE" w:rsidRDefault="00AE318A" w:rsidP="00AE318A">
      <w:pPr>
        <w:pStyle w:val="NO"/>
        <w:rPr>
          <w:lang w:val="en-US"/>
        </w:rPr>
      </w:pPr>
      <w:r>
        <w:t>NOTE 1:</w:t>
      </w:r>
      <w:r>
        <w:tab/>
      </w:r>
      <w:r w:rsidRPr="00272241">
        <w:rPr>
          <w:lang w:val="en-US"/>
        </w:rPr>
        <w:t xml:space="preserve">Generic UE configuration update procedure can be initiated </w:t>
      </w:r>
      <w:r>
        <w:rPr>
          <w:lang w:val="en-US"/>
        </w:rPr>
        <w:t xml:space="preserve">by the AMF </w:t>
      </w:r>
      <w:r w:rsidRPr="00272241">
        <w:rPr>
          <w:lang w:val="en-US"/>
        </w:rPr>
        <w:t xml:space="preserve">for </w:t>
      </w:r>
      <w:r>
        <w:rPr>
          <w:lang w:val="en-US"/>
        </w:rPr>
        <w:t xml:space="preserve">updating the </w:t>
      </w:r>
      <w:r w:rsidRPr="00272241">
        <w:rPr>
          <w:lang w:val="en-US"/>
        </w:rPr>
        <w:t xml:space="preserve">emergency number list, the extended emergency number list or both </w:t>
      </w:r>
      <w:r>
        <w:rPr>
          <w:lang w:val="en-US"/>
        </w:rPr>
        <w:t>by indicating "</w:t>
      </w:r>
      <w:r w:rsidRPr="00496914">
        <w:t>registration requested" in the Registration requested bit of the Configuration update indication IE in the CONFIGURATION UPDATE COMMAND message</w:t>
      </w:r>
      <w:r>
        <w:rPr>
          <w:lang w:val="en-US"/>
        </w:rPr>
        <w:t xml:space="preserve"> to the UE</w:t>
      </w:r>
      <w:r w:rsidRPr="00496914">
        <w:t>.</w:t>
      </w:r>
    </w:p>
    <w:p w14:paraId="5420BA28" w14:textId="77777777" w:rsidR="00AE318A" w:rsidRDefault="00AE318A" w:rsidP="00AE318A">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06928473" w14:textId="77777777" w:rsidR="00AE318A" w:rsidRDefault="00AE318A" w:rsidP="00AE318A">
      <w:r>
        <w:t>If the AMF includes a new allowed NSSAI in the CONFIGURATION UPDATE COMMAND message and t</w:t>
      </w:r>
      <w:r w:rsidRPr="00D2694D">
        <w:t>he subscription information includes the NSSRG information</w:t>
      </w:r>
      <w:r>
        <w:t xml:space="preserve">, then </w:t>
      </w:r>
      <w:r w:rsidRPr="007D0EC2">
        <w:t>any two S-NSSAIs of the allowed NSSAI shall be</w:t>
      </w:r>
      <w:r>
        <w:t xml:space="preserve"> associated with at least one common NSSRG value.</w:t>
      </w:r>
    </w:p>
    <w:p w14:paraId="3DEFE32E" w14:textId="77777777" w:rsidR="00AE318A" w:rsidRDefault="00AE318A" w:rsidP="00AE318A">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36EB266A" w14:textId="77777777" w:rsidR="00AE318A" w:rsidRPr="00EC66BC" w:rsidRDefault="00AE318A" w:rsidP="00AE318A">
      <w:r w:rsidRPr="00EC66BC">
        <w:t>If the AMF includes a new configured NSSAI in the CONFIGURATION UPDATE COMMAND message, the subscription information includes the NSSRG information, and the UE has set the NSSRG bit in the 5GMM capability IE of the REGISTRATION REQUEST message to:</w:t>
      </w:r>
    </w:p>
    <w:p w14:paraId="762D8E04" w14:textId="77777777" w:rsidR="00AE318A" w:rsidRPr="00EC66BC" w:rsidRDefault="00AE318A" w:rsidP="00AE318A">
      <w:pPr>
        <w:pStyle w:val="B1"/>
      </w:pPr>
      <w:r w:rsidRPr="00EC66BC">
        <w:lastRenderedPageBreak/>
        <w:t>a)</w:t>
      </w:r>
      <w:r w:rsidRPr="00EC66BC">
        <w:tab/>
        <w:t>"NSSRG supported", then the AMF shall include the NSSRG information in the CONFIGURATION UPDATE COMMAND message; or</w:t>
      </w:r>
    </w:p>
    <w:p w14:paraId="4CAE23AB" w14:textId="77777777" w:rsidR="00AE318A" w:rsidRPr="00EC66BC" w:rsidRDefault="00AE318A" w:rsidP="00AE318A">
      <w:pPr>
        <w:pStyle w:val="B1"/>
      </w:pPr>
      <w:r w:rsidRPr="00EC66BC">
        <w:t>b)</w:t>
      </w:r>
      <w:r w:rsidRPr="00EC66BC">
        <w:tab/>
        <w:t>"NSSRG not supported", then the configured NSSAI shall include one or more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5F1DA89E" w14:textId="33E03639" w:rsidR="00AE318A" w:rsidRDefault="00DA3B74" w:rsidP="00AE318A">
      <w:pPr>
        <w:rPr>
          <w:ins w:id="70" w:author="vivo, Hank" w:date="2022-05-04T17:35:00Z"/>
        </w:rPr>
      </w:pPr>
      <w:ins w:id="71" w:author="vivo, Hank" w:date="2022-05-04T17:41:00Z">
        <w:r>
          <w:t xml:space="preserve">To </w:t>
        </w:r>
      </w:ins>
      <w:ins w:id="72" w:author="vivo, Hank" w:date="2022-05-04T17:42:00Z">
        <w:r>
          <w:t>ensure the configured S-NSSAI is valid</w:t>
        </w:r>
      </w:ins>
      <w:ins w:id="73" w:author="vivo, Hank" w:date="2022-05-04T17:43:00Z">
        <w:r>
          <w:t xml:space="preserve"> when the NSSRG is supported in the UE</w:t>
        </w:r>
      </w:ins>
      <w:ins w:id="74" w:author="vivo, Hank" w:date="2022-05-04T17:42:00Z">
        <w:r>
          <w:t xml:space="preserve">, the AMF shall send </w:t>
        </w:r>
      </w:ins>
      <w:ins w:id="75" w:author="vivo, Hank" w:date="2022-05-04T17:44:00Z">
        <w:r>
          <w:t xml:space="preserve">the </w:t>
        </w:r>
      </w:ins>
      <w:ins w:id="76" w:author="vivo, Hank" w:date="2022-05-04T17:45:00Z">
        <w:r w:rsidR="002C18FD">
          <w:t xml:space="preserve">same number and the content of the </w:t>
        </w:r>
      </w:ins>
      <w:ins w:id="77" w:author="vivo, Hank" w:date="2022-05-04T17:36:00Z">
        <w:r w:rsidR="004942BF">
          <w:t>configured S-NSSAI</w:t>
        </w:r>
      </w:ins>
      <w:ins w:id="78" w:author="vivo, Hank" w:date="2022-05-04T17:37:00Z">
        <w:r w:rsidR="004942BF">
          <w:t xml:space="preserve"> </w:t>
        </w:r>
      </w:ins>
      <w:ins w:id="79" w:author="vivo, Hank" w:date="2022-05-05T15:53:00Z">
        <w:r w:rsidR="000716B5">
          <w:t xml:space="preserve">in </w:t>
        </w:r>
      </w:ins>
      <w:ins w:id="80" w:author="vivo, Hank" w:date="2022-05-04T17:40:00Z">
        <w:r>
          <w:t>the configured NSSAI IE and the NSSRG information IE</w:t>
        </w:r>
      </w:ins>
      <w:ins w:id="81" w:author="vivo, Hank" w:date="2022-05-04T17:44:00Z">
        <w:r>
          <w:t xml:space="preserve"> </w:t>
        </w:r>
      </w:ins>
      <w:ins w:id="82" w:author="vivo, Hank" w:date="2022-05-04T17:37:00Z">
        <w:r w:rsidR="004942BF">
          <w:t xml:space="preserve">in the </w:t>
        </w:r>
        <w:r w:rsidR="004942BF" w:rsidRPr="00EC66BC">
          <w:t>CONFIGURATION UPDATE COMMAND message</w:t>
        </w:r>
      </w:ins>
      <w:ins w:id="83" w:author="vivo, Hank" w:date="2022-05-04T17:36:00Z">
        <w:r w:rsidR="004942BF">
          <w:t>.</w:t>
        </w:r>
      </w:ins>
    </w:p>
    <w:p w14:paraId="4F9B2678" w14:textId="4AD81801" w:rsidR="00AE318A" w:rsidRDefault="00AE318A" w:rsidP="00AE318A">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0E1FB126" w14:textId="77777777" w:rsidR="00AE318A" w:rsidRDefault="00AE318A" w:rsidP="00AE318A">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70DBB354" w14:textId="77777777" w:rsidR="00AE318A" w:rsidRDefault="00AE318A" w:rsidP="00AE318A">
      <w:r>
        <w:t>If a n</w:t>
      </w:r>
      <w:r w:rsidRPr="007423B1">
        <w:t>etwork slice</w:t>
      </w:r>
      <w:r>
        <w:t>-</w:t>
      </w:r>
      <w:r w:rsidRPr="007423B1">
        <w:t>specific authentication and authorization</w:t>
      </w:r>
      <w:r>
        <w:t xml:space="preserve"> procedure </w:t>
      </w:r>
      <w:r w:rsidRPr="00F325D5">
        <w:t>for an S-NSSAI</w:t>
      </w:r>
      <w:r>
        <w:t xml:space="preserve"> is completed as a:</w:t>
      </w:r>
    </w:p>
    <w:p w14:paraId="377B8405" w14:textId="77777777" w:rsidR="00AE318A" w:rsidRPr="00C33F48" w:rsidRDefault="00AE318A" w:rsidP="00AE318A">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188479E1" w14:textId="77777777" w:rsidR="00AE318A" w:rsidRPr="0083064D" w:rsidRDefault="00AE318A" w:rsidP="00AE318A">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2D4459D9" w14:textId="77777777" w:rsidR="00AE318A" w:rsidRPr="00EC66BC" w:rsidRDefault="00AE318A" w:rsidP="00AE318A">
      <w:r w:rsidRPr="00EC66BC">
        <w:t>If authorization is revoked for an S-NSSAI that is in the current allowed NS</w:t>
      </w:r>
      <w:r>
        <w:t>S</w:t>
      </w:r>
      <w:r w:rsidRPr="00EC66BC">
        <w:t>AI for an access type, the AMF shall:</w:t>
      </w:r>
    </w:p>
    <w:p w14:paraId="32379AA5" w14:textId="77777777" w:rsidR="00AE318A" w:rsidRDefault="00AE318A" w:rsidP="00AE318A">
      <w:pPr>
        <w:pStyle w:val="B1"/>
      </w:pPr>
      <w:r>
        <w:t>a)</w:t>
      </w:r>
      <w:r>
        <w:tab/>
        <w:t>provide a new allowed NSSAI to the UE, excluding the S-NSSAI for which authorization is revoked; and</w:t>
      </w:r>
    </w:p>
    <w:p w14:paraId="1A348A5B" w14:textId="77777777" w:rsidR="00AE318A" w:rsidRDefault="00AE318A" w:rsidP="00AE318A">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6CAC7370" w14:textId="77777777" w:rsidR="00AE318A" w:rsidRDefault="00AE318A" w:rsidP="00AE318A">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p w14:paraId="2ED57A3D" w14:textId="77777777" w:rsidR="00AE318A" w:rsidRDefault="00AE318A" w:rsidP="00AE318A">
      <w:pPr>
        <w:pStyle w:val="NO"/>
      </w:pPr>
      <w:r w:rsidRPr="00DD1F68">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4EBF3506" w14:textId="77777777" w:rsidR="00AE318A" w:rsidRDefault="00AE318A" w:rsidP="00AE318A">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1862103B" w14:textId="77777777" w:rsidR="00AE318A" w:rsidRDefault="00AE318A" w:rsidP="00AE318A">
      <w:pPr>
        <w:rPr>
          <w:lang w:val="en-US"/>
        </w:rPr>
      </w:pPr>
      <w:r>
        <w:rPr>
          <w:rFonts w:hint="eastAsia"/>
          <w:lang w:eastAsia="zh-CN"/>
        </w:rPr>
        <w:t>If</w:t>
      </w:r>
      <w:r w:rsidRPr="00055FFF">
        <w:t xml:space="preserve"> </w:t>
      </w:r>
      <w:r>
        <w:t>EAC mode is activated for an</w:t>
      </w:r>
      <w:r w:rsidRPr="00941881">
        <w:t xml:space="preserve"> </w:t>
      </w:r>
      <w:r w:rsidRPr="0071092B">
        <w:t>S-NSSAI</w:t>
      </w:r>
      <w:r>
        <w:t>, the AMF shall perform</w:t>
      </w:r>
      <w:r w:rsidRPr="00055FFF">
        <w:t xml:space="preserve"> </w:t>
      </w:r>
      <w:r>
        <w:t xml:space="preserve">NSAC for the S-NSSAI subject to NSAC before such S-NSSAI is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for an</w:t>
      </w:r>
      <w:r w:rsidRPr="00941881">
        <w:t xml:space="preserve"> </w:t>
      </w:r>
      <w:r w:rsidRPr="0071092B">
        <w:t>S-NSSAI</w:t>
      </w:r>
      <w:r>
        <w:t>, the AMF shall perform</w:t>
      </w:r>
      <w:r w:rsidRPr="00055FFF">
        <w:t xml:space="preserve"> </w:t>
      </w:r>
      <w:r>
        <w:t xml:space="preserve">NSAC for the S-NSSAI subject to NSAC after such S-NSSAI is </w:t>
      </w:r>
      <w:r w:rsidRPr="0071092B">
        <w:t>included in the allowed NSSAI</w:t>
      </w:r>
      <w:r>
        <w:t xml:space="preserve"> in the CONFIGURATION UPDATE COMMAND</w:t>
      </w:r>
      <w:r w:rsidRPr="00432C59">
        <w:t xml:space="preserve"> </w:t>
      </w:r>
      <w:r>
        <w:t>message.</w:t>
      </w:r>
    </w:p>
    <w:p w14:paraId="0515743D" w14:textId="77777777" w:rsidR="00AE318A" w:rsidRDefault="00AE318A" w:rsidP="00AE318A">
      <w:pPr>
        <w:rPr>
          <w:lang w:eastAsia="zh-CN"/>
        </w:rPr>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the AMF may include a back-off timer value for each S-NSSAI with the rejection cause "S-NSSAI not available due to </w:t>
      </w:r>
      <w:r>
        <w:lastRenderedPageBreak/>
        <w:t xml:space="preserve">maximum number of UEs reached" included in the Extended rejected NSSAI IE of the </w:t>
      </w:r>
      <w:r>
        <w:rPr>
          <w:lang w:val="en-US"/>
        </w:rPr>
        <w:t>CONFIGURATION UPDATE COMMAND message.</w:t>
      </w:r>
    </w:p>
    <w:p w14:paraId="2319029B" w14:textId="77777777" w:rsidR="00AE318A" w:rsidRPr="00591DDA" w:rsidRDefault="00AE318A" w:rsidP="00AE318A">
      <w:pPr>
        <w:rPr>
          <w:lang w:val="en-US"/>
        </w:rPr>
      </w:pPr>
      <w:r w:rsidRPr="0072671A">
        <w:rPr>
          <w:lang w:val="en-US"/>
        </w:rPr>
        <w:t xml:space="preserve">If </w:t>
      </w:r>
      <w:r w:rsidRPr="00DD6AA0">
        <w:rPr>
          <w:lang w:val="en-US"/>
        </w:rPr>
        <w:t>the UE does not indicate support for extended rejected NSSAI and the maximum number of UEs has been reached, the AMF should include the rejected NSSAI containing one or more S-NSSAIs with the rejection cause</w:t>
      </w:r>
      <w:r>
        <w:rPr>
          <w:lang w:val="en-US"/>
        </w:rPr>
        <w:t xml:space="preserve"> </w:t>
      </w:r>
      <w:r w:rsidRPr="00354559">
        <w:t>"</w:t>
      </w:r>
      <w:r>
        <w:t>S</w:t>
      </w:r>
      <w:r w:rsidRPr="00354559">
        <w:t>-NSSAI not available in the current registration area"</w:t>
      </w:r>
      <w:r w:rsidRPr="00DD6AA0">
        <w:rPr>
          <w:lang w:val="en-US"/>
        </w:rPr>
        <w:t xml:space="preserve"> in the Rejected NSSAI IE and should not include these S-NSSAIs in the allowed NSSAI in the CONFIGURATION UPDATE COMMAND message.</w:t>
      </w:r>
      <w:r>
        <w:rPr>
          <w:lang w:val="en-US"/>
        </w:rPr>
        <w:t xml:space="preserve"> </w:t>
      </w:r>
      <w:bookmarkStart w:id="84" w:name="_Hlk87872752"/>
      <w:r>
        <w:rPr>
          <w:lang w:val="en-US"/>
        </w:rPr>
        <w:t>In addition</w:t>
      </w:r>
      <w:bookmarkEnd w:id="84"/>
      <w:r>
        <w:rPr>
          <w:lang w:val="en-US"/>
        </w:rPr>
        <w:t xml:space="preserve">, the AMF may based on the network policies start </w:t>
      </w:r>
      <w:r>
        <w:t xml:space="preserve">a local implementation specific timer </w:t>
      </w:r>
      <w:bookmarkStart w:id="85" w:name="_Hlk87903110"/>
      <w:r>
        <w:t xml:space="preserve">for the UE per rejected S-NSSAI </w:t>
      </w:r>
      <w:bookmarkStart w:id="86" w:name="_Hlk87903135"/>
      <w:bookmarkEnd w:id="85"/>
      <w:r>
        <w:t xml:space="preserve">and upon expiration of the local implementation specific timer, the AMF may remove the rejected S-NSSAI from the rejected NSSAI </w:t>
      </w:r>
      <w:bookmarkStart w:id="87" w:name="_Hlk87903168"/>
      <w:bookmarkEnd w:id="86"/>
      <w:r>
        <w:t>and update to the UE by initiating the generic UE configuration update procedure</w:t>
      </w:r>
      <w:bookmarkEnd w:id="87"/>
      <w:r>
        <w:t>.</w:t>
      </w:r>
    </w:p>
    <w:p w14:paraId="1185C1DD" w14:textId="77777777" w:rsidR="00AE318A" w:rsidRPr="001F6EBE" w:rsidRDefault="00AE318A" w:rsidP="00AE318A">
      <w:pPr>
        <w:pStyle w:val="NO"/>
      </w:pPr>
      <w:r w:rsidRPr="00DD1F68">
        <w:t>NOTE</w:t>
      </w:r>
      <w:r>
        <w:t> 3</w:t>
      </w:r>
      <w:r w:rsidRPr="00DD1F68">
        <w:t>:</w:t>
      </w:r>
      <w:r w:rsidRPr="005A1339">
        <w:tab/>
      </w:r>
      <w:r w:rsidRPr="007E36A6">
        <w:t>Based on network policies, the AMF can include the S-NSSAI(s) for which the maximum number of UEs has been reached in the rejected NSSAI wi</w:t>
      </w:r>
      <w:r>
        <w:t xml:space="preserve">th rejection causes other than </w:t>
      </w:r>
      <w:bookmarkStart w:id="88" w:name="_Hlk91519792"/>
      <w:r w:rsidRPr="00354559">
        <w:t>"</w:t>
      </w:r>
      <w:r>
        <w:t>S</w:t>
      </w:r>
      <w:r w:rsidRPr="00354559">
        <w:t>-NSSAI not available in the current registration area</w:t>
      </w:r>
      <w:bookmarkEnd w:id="88"/>
      <w:r w:rsidRPr="00354559">
        <w:t>"</w:t>
      </w:r>
      <w:r w:rsidRPr="00DD1F68">
        <w:t>.</w:t>
      </w:r>
    </w:p>
    <w:p w14:paraId="536AEEAF" w14:textId="77777777" w:rsidR="00AE318A" w:rsidRDefault="00AE318A" w:rsidP="00AE318A">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4853A0A4" w14:textId="77777777" w:rsidR="00AE318A" w:rsidRDefault="00AE318A" w:rsidP="00AE318A">
      <w:r w:rsidRPr="008E342A">
        <w:t xml:space="preserve">If the AMF needs to update the </w:t>
      </w:r>
      <w:r>
        <w:t>"</w:t>
      </w:r>
      <w:r w:rsidRPr="008E342A">
        <w:t>CAG information</w:t>
      </w:r>
      <w:r>
        <w:t xml:space="preserve"> list"</w:t>
      </w:r>
      <w:r w:rsidRPr="008E342A">
        <w:t>, the AMF shall include the CAG information list IE</w:t>
      </w:r>
      <w:r w:rsidRPr="00F5346B">
        <w:t xml:space="preserve"> </w:t>
      </w:r>
      <w:r>
        <w:t xml:space="preserve">or </w:t>
      </w:r>
      <w:r>
        <w:rPr>
          <w:rFonts w:eastAsia="Malgun Gothic"/>
        </w:rPr>
        <w:t xml:space="preserve">the Extended </w:t>
      </w:r>
      <w:r w:rsidRPr="008E342A">
        <w:t>CAG information list</w:t>
      </w:r>
      <w:r>
        <w:rPr>
          <w:lang w:val="en-US"/>
        </w:rPr>
        <w:t xml:space="preserve"> IE</w:t>
      </w:r>
      <w:r w:rsidRPr="008E342A">
        <w:t xml:space="preserve"> in the CONFIGURATION UPDATE COMMAND message.</w:t>
      </w:r>
      <w:r>
        <w:t xml:space="preserve"> </w:t>
      </w:r>
    </w:p>
    <w:p w14:paraId="4B469117" w14:textId="77777777" w:rsidR="00AE318A" w:rsidRDefault="00AE318A" w:rsidP="00AE318A">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6D38ED34" w14:textId="77777777" w:rsidR="00AE318A" w:rsidRDefault="00AE318A" w:rsidP="00AE318A">
      <w:pPr>
        <w:snapToGrid w:val="0"/>
        <w:rPr>
          <w:lang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3BF0D987" w14:textId="77777777" w:rsidR="00AE318A" w:rsidRDefault="00AE318A" w:rsidP="00AE318A">
      <w:r>
        <w:t xml:space="preserve">If </w:t>
      </w:r>
      <w:r w:rsidRPr="008E342A">
        <w:t xml:space="preserve">the AMF needs to update the </w:t>
      </w:r>
      <w:r>
        <w:t>"</w:t>
      </w:r>
      <w:r w:rsidRPr="008E342A">
        <w:t>CAG information</w:t>
      </w:r>
      <w:r>
        <w:t xml:space="preserve"> list", the UE has an emergency PDU session, and the AMF can determine that the UE is in</w:t>
      </w:r>
    </w:p>
    <w:p w14:paraId="21D5F0C7" w14:textId="77777777" w:rsidR="00AE318A" w:rsidRDefault="00AE318A" w:rsidP="00AE318A">
      <w:pPr>
        <w:pStyle w:val="B1"/>
      </w:pPr>
      <w:r>
        <w:t>a)</w:t>
      </w:r>
      <w:r>
        <w:tab/>
        <w:t xml:space="preserve">a CAG cell and none of the CAG-ID(s) supported by the CAG cell is included in </w:t>
      </w:r>
      <w:r w:rsidRPr="008E342A">
        <w:t xml:space="preserve">the "allowed CAG list" for the current PLMN in the </w:t>
      </w:r>
      <w:r>
        <w:t xml:space="preserve">updated </w:t>
      </w:r>
      <w:r w:rsidRPr="008E342A">
        <w:t>"CAG information list"</w:t>
      </w:r>
      <w:r>
        <w:t>; or</w:t>
      </w:r>
    </w:p>
    <w:p w14:paraId="2782C8E1" w14:textId="77777777" w:rsidR="00AE318A" w:rsidRDefault="00AE318A" w:rsidP="00AE318A">
      <w:pPr>
        <w:pStyle w:val="B1"/>
      </w:pPr>
      <w:r>
        <w:t>b)</w:t>
      </w:r>
      <w:r>
        <w:tab/>
        <w:t>a non-CAG cell and the</w:t>
      </w:r>
      <w:r w:rsidRPr="008E342A">
        <w:t xml:space="preserve"> entry for the current PLMN in the </w:t>
      </w:r>
      <w:r>
        <w:t>update</w:t>
      </w:r>
      <w:r w:rsidRPr="008E342A">
        <w:t>d "CAG information list" includes an "indication that the UE is only allowed to access 5GS via CAG cells"</w:t>
      </w:r>
      <w:r>
        <w:t>;</w:t>
      </w:r>
    </w:p>
    <w:p w14:paraId="5F611742" w14:textId="77777777" w:rsidR="00AE318A" w:rsidRPr="008E342A" w:rsidRDefault="00AE318A" w:rsidP="00AE318A">
      <w:r>
        <w:t>the AMF may indicate to the SMF to perform a local release of</w:t>
      </w:r>
      <w:r w:rsidRPr="004E4401">
        <w:t xml:space="preserve"> all non-emergency </w:t>
      </w:r>
      <w:r>
        <w:t>PDU sessions associated with 3GPP access.</w:t>
      </w:r>
      <w:r w:rsidRPr="003D190D">
        <w:t xml:space="preserve"> The AMF shall not indicate to the SMF to release the emergency PDU session. </w:t>
      </w:r>
      <w:r>
        <w:t>If the AMF indicated to the SMF to perform a local release of</w:t>
      </w:r>
      <w:r w:rsidRPr="004E4401">
        <w:t xml:space="preserve"> all non-emergency </w:t>
      </w:r>
      <w:r>
        <w:t>PDU sessions associated with 3GPP access,</w:t>
      </w:r>
      <w:r w:rsidRPr="003D190D">
        <w:t xml:space="preserve"> </w:t>
      </w:r>
      <w:r>
        <w:t>t</w:t>
      </w:r>
      <w:r w:rsidRPr="003D190D">
        <w:t>he network shall behave as if the UE is registered for emergency services</w:t>
      </w:r>
      <w:r>
        <w:t xml:space="preserve"> and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p>
    <w:p w14:paraId="2AC62FAC" w14:textId="77777777" w:rsidR="00AE318A" w:rsidRDefault="00AE318A" w:rsidP="00AE318A">
      <w:pPr>
        <w:rPr>
          <w:lang w:val="en-US"/>
        </w:rPr>
      </w:pPr>
      <w:r w:rsidRPr="008E342A">
        <w:t>If the AMF</w:t>
      </w:r>
      <w:r>
        <w:t xml:space="preserve"> is initiating the generic UE configuration update procedure to indicate to a UE which is registered for disaster roaming services, and which has an ongoing emergency PDU session, that the UE is registered for emergency services as described in subclause 4.24, the AMF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r>
        <w:t xml:space="preserve"> </w:t>
      </w:r>
    </w:p>
    <w:p w14:paraId="101F9428" w14:textId="77777777" w:rsidR="00AE318A" w:rsidRPr="008C0E61" w:rsidRDefault="00AE318A" w:rsidP="00AE318A">
      <w:pPr>
        <w:rPr>
          <w:lang w:val="en-US"/>
        </w:rPr>
      </w:pPr>
      <w:r w:rsidRPr="008C0E61">
        <w:rPr>
          <w:lang w:val="en-US"/>
        </w:rPr>
        <w:t>If</w:t>
      </w:r>
      <w:r>
        <w:rPr>
          <w:lang w:val="en-US"/>
        </w:rPr>
        <w:t xml:space="preserve"> the AMF</w:t>
      </w:r>
      <w:r w:rsidRPr="008C0E61">
        <w:rPr>
          <w:lang w:val="en-US"/>
        </w:rPr>
        <w:t>:</w:t>
      </w:r>
    </w:p>
    <w:p w14:paraId="26837EA0" w14:textId="77777777" w:rsidR="00AE318A" w:rsidRPr="008C0E61" w:rsidRDefault="00AE318A" w:rsidP="00AE318A">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1D9D8D87" w14:textId="77777777" w:rsidR="00AE318A" w:rsidRPr="008C0E61" w:rsidRDefault="00AE318A" w:rsidP="00AE318A">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404B3FDF" w14:textId="77777777" w:rsidR="00AE318A" w:rsidRPr="008C0E61" w:rsidRDefault="00AE318A" w:rsidP="00AE318A">
      <w:pPr>
        <w:rPr>
          <w:lang w:val="en-US"/>
        </w:rPr>
      </w:pPr>
      <w:r w:rsidRPr="008C0E61">
        <w:rPr>
          <w:lang w:val="en-US"/>
        </w:rPr>
        <w:t xml:space="preserve">then upon completion of the configuration update procedure </w:t>
      </w:r>
      <w:r>
        <w:rPr>
          <w:lang w:val="en-US"/>
        </w:rPr>
        <w:t xml:space="preserve">and </w:t>
      </w:r>
      <w:r w:rsidRPr="008C0E61">
        <w:rPr>
          <w:lang w:val="en-US"/>
        </w:rPr>
        <w:t>if the UE does not have an emergency PDU session, the AMF shall initiate the release of the N1 NAS signalling connection</w:t>
      </w:r>
      <w:r w:rsidRPr="008C0E61">
        <w:t xml:space="preserve"> </w:t>
      </w:r>
      <w:r w:rsidRPr="0083612F">
        <w:t>according to subclause 5.3.1.3</w:t>
      </w:r>
      <w:r w:rsidRPr="008C0E61">
        <w:rPr>
          <w:lang w:val="en-US"/>
        </w:rPr>
        <w:t>.</w:t>
      </w:r>
    </w:p>
    <w:p w14:paraId="21DE20F6" w14:textId="77777777" w:rsidR="00AE318A" w:rsidRPr="008E342A" w:rsidRDefault="00AE318A" w:rsidP="00AE318A">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CIoT 5GS optimization</w:t>
      </w:r>
      <w:r w:rsidRPr="008E342A">
        <w:t xml:space="preserve">, the AMF shall include the </w:t>
      </w:r>
      <w:r w:rsidRPr="00A86C3E">
        <w:t>Truncated 5G-S-TMSI configuration</w:t>
      </w:r>
      <w:r w:rsidRPr="008E342A">
        <w:t xml:space="preserve"> IE in the CONFIGURATION UPDATE COMMAND message.</w:t>
      </w:r>
    </w:p>
    <w:p w14:paraId="61A333C3" w14:textId="77777777" w:rsidR="00AE318A" w:rsidRPr="008E342A" w:rsidRDefault="00AE318A" w:rsidP="00AE318A">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4D05BB19" w14:textId="77777777" w:rsidR="00AE318A" w:rsidRPr="008E342A" w:rsidRDefault="00AE318A" w:rsidP="00AE318A">
      <w:r w:rsidRPr="00EC63B8">
        <w:lastRenderedPageBreak/>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6FE78033" w14:textId="77777777" w:rsidR="00AE318A" w:rsidRDefault="00AE318A" w:rsidP="00AE318A">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1F2E27BB" w14:textId="77777777" w:rsidR="00AE318A" w:rsidRDefault="00AE318A" w:rsidP="00AE318A">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48B6E682" w14:textId="77777777" w:rsidR="00AE318A" w:rsidRDefault="00AE318A" w:rsidP="00AE318A">
      <w:r>
        <w:t>messages need not have the same content.</w:t>
      </w:r>
    </w:p>
    <w:p w14:paraId="2BB5DE32" w14:textId="77777777" w:rsidR="00AE318A" w:rsidRDefault="00AE318A" w:rsidP="00AE318A">
      <w:r>
        <w:t>Upon receipt of the successful result of the UUAA-MM procedure from the UAS-NF, the AMF shall include:</w:t>
      </w:r>
    </w:p>
    <w:p w14:paraId="7B19FD40" w14:textId="77777777" w:rsidR="00AE318A" w:rsidRDefault="00AE318A" w:rsidP="00AE318A">
      <w:pPr>
        <w:pStyle w:val="B1"/>
      </w:pPr>
      <w:r>
        <w:t>a)</w:t>
      </w:r>
      <w:r>
        <w:tab/>
        <w:t xml:space="preserve">the </w:t>
      </w:r>
      <w:r>
        <w:rPr>
          <w:lang w:val="en-US"/>
        </w:rPr>
        <w:t>s</w:t>
      </w:r>
      <w:r w:rsidRPr="0048639D">
        <w:rPr>
          <w:lang w:val="en-US"/>
        </w:rPr>
        <w:t xml:space="preserve">ervice-level-AA </w:t>
      </w:r>
      <w:r>
        <w:t>response with the SLAR bit</w:t>
      </w:r>
      <w:r w:rsidRPr="00FF027D">
        <w:t>s</w:t>
      </w:r>
      <w:r>
        <w:t xml:space="preserve"> set to "Service level authentication and authorization was successful";</w:t>
      </w:r>
    </w:p>
    <w:p w14:paraId="2F157F54" w14:textId="77777777" w:rsidR="00AE318A" w:rsidRDefault="00AE318A" w:rsidP="00AE318A">
      <w:pPr>
        <w:pStyle w:val="B1"/>
      </w:pPr>
      <w:r>
        <w:t>b)</w:t>
      </w:r>
      <w:r>
        <w:tab/>
        <w:t>if the CAA-Level UAV ID is provided by the UAS-NF, the service-level device ID with the value set to the CAA-Level UAV ID;</w:t>
      </w:r>
    </w:p>
    <w:p w14:paraId="66C295C0" w14:textId="77777777" w:rsidR="00AE318A" w:rsidRDefault="00AE318A" w:rsidP="00AE318A">
      <w:pPr>
        <w:pStyle w:val="B1"/>
      </w:pPr>
      <w:r>
        <w:t>c)</w:t>
      </w:r>
      <w:r>
        <w:tab/>
        <w:t>if the UUAA authorization payload is received from the UAS-NF:</w:t>
      </w:r>
    </w:p>
    <w:p w14:paraId="51F7D797" w14:textId="77777777" w:rsidR="00AE318A" w:rsidRDefault="00AE318A" w:rsidP="00AE318A">
      <w:pPr>
        <w:pStyle w:val="B2"/>
      </w:pPr>
      <w:r>
        <w:t>1)</w:t>
      </w:r>
      <w:r>
        <w:tab/>
        <w:t>the service-level-AA payload type, with the values set to "UUAA payload"; and</w:t>
      </w:r>
    </w:p>
    <w:p w14:paraId="2C16AAD3" w14:textId="77777777" w:rsidR="00AE318A" w:rsidRDefault="00AE318A" w:rsidP="00AE318A">
      <w:pPr>
        <w:pStyle w:val="B2"/>
      </w:pPr>
      <w:r>
        <w:t>2)</w:t>
      </w:r>
      <w:r>
        <w:tab/>
        <w:t xml:space="preserve">the service-level-AA payload, with the value set to the </w:t>
      </w:r>
      <w:r w:rsidRPr="00FF027D">
        <w:t>UUAA payload</w:t>
      </w:r>
      <w:r>
        <w:t>;</w:t>
      </w:r>
    </w:p>
    <w:p w14:paraId="7CA43ADD" w14:textId="77777777" w:rsidR="00AE318A" w:rsidRDefault="00AE318A" w:rsidP="00AE318A">
      <w:r>
        <w:t>in the Service-level-AA container IE of the CONFIGURATION UPDATE COMMAND message.</w:t>
      </w:r>
    </w:p>
    <w:p w14:paraId="437324CC" w14:textId="77777777" w:rsidR="00AE318A" w:rsidRDefault="00AE318A" w:rsidP="00AE318A">
      <w:pPr>
        <w:pStyle w:val="NO"/>
      </w:pPr>
      <w:r w:rsidRPr="003E2D07">
        <w:t>NOTE </w:t>
      </w:r>
      <w:r>
        <w:t>5</w:t>
      </w:r>
      <w:r w:rsidRPr="003E2D07">
        <w:t>:</w:t>
      </w:r>
      <w:r>
        <w:tab/>
      </w:r>
      <w:r w:rsidRPr="003E2D07">
        <w:t xml:space="preserve">UAS security information can be included in the </w:t>
      </w:r>
      <w:r w:rsidRPr="00FF027D">
        <w:t>UUAA payload</w:t>
      </w:r>
      <w:r w:rsidRPr="003E2D07">
        <w:t xml:space="preserve"> by the USS as specified in 3GPP TS 33.256 [2</w:t>
      </w:r>
      <w:r>
        <w:t>4</w:t>
      </w:r>
      <w:r w:rsidRPr="003E2D07">
        <w:t>B].</w:t>
      </w:r>
    </w:p>
    <w:p w14:paraId="33579155" w14:textId="77777777" w:rsidR="00AE318A" w:rsidRDefault="00AE318A" w:rsidP="00AE318A">
      <w:r>
        <w:t xml:space="preserve">If the AMF needs to deliver to the UE </w:t>
      </w:r>
      <w:r>
        <w:rPr>
          <w:lang w:eastAsia="zh-CN"/>
        </w:rPr>
        <w:t xml:space="preserve">the UUAA revocation notification </w:t>
      </w:r>
      <w:r>
        <w:t xml:space="preserve">received from the UAS-NF, the AMF shall include the </w:t>
      </w:r>
      <w:r>
        <w:rPr>
          <w:lang w:val="en-US"/>
        </w:rPr>
        <w:t xml:space="preserve">Service-level-AA </w:t>
      </w:r>
      <w:r>
        <w:t xml:space="preserve">response </w:t>
      </w:r>
      <w:r>
        <w:rPr>
          <w:lang w:eastAsia="zh-CN"/>
        </w:rPr>
        <w:t xml:space="preserve">IE with SLAR set to </w:t>
      </w:r>
      <w:r>
        <w:t>"Service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in the Service-level-AA container IE of the CONFIGURATION UPDATE COMMAND message.</w:t>
      </w:r>
    </w:p>
    <w:p w14:paraId="416F40F2" w14:textId="77777777" w:rsidR="00AE318A" w:rsidRDefault="00AE318A" w:rsidP="00AE318A">
      <w:r>
        <w:rPr>
          <w:lang w:eastAsia="ja-JP"/>
        </w:rPr>
        <w:t xml:space="preserve">If the AMF detects that the </w:t>
      </w:r>
      <w:r w:rsidRPr="002802AD">
        <w:t>UUAA-MM</w:t>
      </w:r>
      <w:r w:rsidRPr="0004106E">
        <w:rPr>
          <w:lang w:eastAsia="ja-JP"/>
        </w:rPr>
        <w:t xml:space="preserve"> procedure</w:t>
      </w:r>
      <w:r>
        <w:rPr>
          <w:lang w:eastAsia="ja-JP"/>
        </w:rPr>
        <w:t xml:space="preserve"> </w:t>
      </w:r>
      <w:r>
        <w:rPr>
          <w:rFonts w:hint="eastAsia"/>
          <w:lang w:eastAsia="ja-JP"/>
        </w:rPr>
        <w:t>h</w:t>
      </w:r>
      <w:r>
        <w:rPr>
          <w:lang w:eastAsia="ja-JP"/>
        </w:rPr>
        <w:t>as:</w:t>
      </w:r>
    </w:p>
    <w:p w14:paraId="641B604C" w14:textId="77777777" w:rsidR="00AE318A" w:rsidRPr="003D190B" w:rsidRDefault="00AE318A" w:rsidP="00AE318A">
      <w:pPr>
        <w:pStyle w:val="B1"/>
      </w:pPr>
      <w:r w:rsidRPr="003D190B">
        <w:t>a)</w:t>
      </w:r>
      <w:r w:rsidRPr="003D190B">
        <w:tab/>
      </w:r>
      <w:r w:rsidRPr="003D190B">
        <w:rPr>
          <w:lang w:eastAsia="ja-JP"/>
        </w:rPr>
        <w:t>succeeded</w:t>
      </w:r>
      <w:r w:rsidRPr="003D190B">
        <w:t xml:space="preserve">, the AMF shall set </w:t>
      </w:r>
      <w:r>
        <w:t xml:space="preserve">the </w:t>
      </w:r>
      <w:r>
        <w:rPr>
          <w:rFonts w:hint="eastAsia"/>
          <w:lang w:eastAsia="zh-CN"/>
        </w:rPr>
        <w:t>SLAR</w:t>
      </w:r>
      <w:r w:rsidRPr="003D190B">
        <w:t xml:space="preserve"> </w:t>
      </w:r>
      <w:r>
        <w:t xml:space="preserve">bit in the </w:t>
      </w:r>
      <w:r w:rsidRPr="003D190B">
        <w:t xml:space="preserve">the </w:t>
      </w:r>
      <w:r>
        <w:t>s</w:t>
      </w:r>
      <w:r w:rsidRPr="003D190B">
        <w:t xml:space="preserve">ervice-level-AA response to "Service level authentication and authorization was successful"; </w:t>
      </w:r>
      <w:r>
        <w:t>or</w:t>
      </w:r>
    </w:p>
    <w:p w14:paraId="094A4264" w14:textId="77777777" w:rsidR="00AE318A" w:rsidRDefault="00AE318A" w:rsidP="00AE318A">
      <w:pPr>
        <w:pStyle w:val="B1"/>
      </w:pPr>
      <w:r w:rsidRPr="003D190B">
        <w:t>b)</w:t>
      </w:r>
      <w:r w:rsidRPr="003D190B">
        <w:tab/>
      </w:r>
      <w:r>
        <w:t>failed,</w:t>
      </w:r>
      <w:r w:rsidRPr="0004106E">
        <w:t xml:space="preserve"> the AMF shall set</w:t>
      </w:r>
      <w:r w:rsidRPr="009F6FF1">
        <w:t xml:space="preserve"> </w:t>
      </w:r>
      <w:r>
        <w:t xml:space="preserve">the </w:t>
      </w:r>
      <w:r>
        <w:rPr>
          <w:rFonts w:hint="eastAsia"/>
          <w:lang w:eastAsia="zh-CN"/>
        </w:rPr>
        <w:t>SLAR</w:t>
      </w:r>
      <w:r w:rsidRPr="003D190B">
        <w:t xml:space="preserve"> </w:t>
      </w:r>
      <w:r>
        <w:t>bit in the</w:t>
      </w:r>
      <w:r w:rsidRPr="0004106E">
        <w:t xml:space="preserve"> the </w:t>
      </w:r>
      <w:r>
        <w:t>s</w:t>
      </w:r>
      <w:r w:rsidRPr="0004106E">
        <w:t xml:space="preserve">ervice-level-AA response to "Service level authentication and authorization was </w:t>
      </w:r>
      <w:r>
        <w:t xml:space="preserve">not </w:t>
      </w:r>
      <w:r w:rsidRPr="0004106E">
        <w:t>successful</w:t>
      </w:r>
      <w:r>
        <w:rPr>
          <w:rFonts w:hint="eastAsia"/>
          <w:lang w:eastAsia="zh-CN"/>
        </w:rPr>
        <w:t xml:space="preserve"> or s</w:t>
      </w:r>
      <w:r w:rsidRPr="00172CEC">
        <w:t xml:space="preserve">ervice level </w:t>
      </w:r>
      <w:r>
        <w:rPr>
          <w:lang w:val="en-US"/>
        </w:rPr>
        <w:t>authorization</w:t>
      </w:r>
      <w:r w:rsidRPr="00172CEC">
        <w:t xml:space="preserve"> </w:t>
      </w:r>
      <w:r>
        <w:rPr>
          <w:rFonts w:hint="eastAsia"/>
          <w:lang w:eastAsia="zh-CN"/>
        </w:rPr>
        <w:t>is revoked</w:t>
      </w:r>
      <w:r w:rsidRPr="0004106E">
        <w:t>"</w:t>
      </w:r>
      <w:r>
        <w:t>.</w:t>
      </w:r>
    </w:p>
    <w:p w14:paraId="00E1B6B2" w14:textId="77777777" w:rsidR="00AE318A" w:rsidRDefault="00AE318A" w:rsidP="00AE318A">
      <w:pPr>
        <w:pStyle w:val="NO"/>
      </w:pPr>
      <w:r w:rsidRPr="00D35D40">
        <w:t>NOTE </w:t>
      </w:r>
      <w:r>
        <w:t>6</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w:t>
      </w:r>
      <w:r>
        <w:t>UUAA-MM</w:t>
      </w:r>
      <w:r w:rsidRPr="00CF661E">
        <w:t xml:space="preserve"> </w:t>
      </w:r>
      <w:r>
        <w:t>failure</w:t>
      </w:r>
      <w:r w:rsidRPr="00CF661E">
        <w:t xml:space="preserve"> as specified in 3GPP TS 29.</w:t>
      </w:r>
      <w:r>
        <w:t>25</w:t>
      </w:r>
      <w:r w:rsidRPr="00CF661E">
        <w:t>6 [21</w:t>
      </w:r>
      <w:r>
        <w:t>B</w:t>
      </w:r>
      <w:r w:rsidRPr="00CF661E">
        <w:t xml:space="preserve">], then the AMF considers the </w:t>
      </w:r>
      <w:r>
        <w:t>UUAA-MM</w:t>
      </w:r>
      <w:r w:rsidRPr="00D35D40">
        <w:t xml:space="preserve"> pr</w:t>
      </w:r>
      <w:r w:rsidRPr="00AC042F">
        <w:t xml:space="preserve">ocedure has </w:t>
      </w:r>
      <w:r w:rsidRPr="007C7E29">
        <w:t>faile</w:t>
      </w:r>
      <w:r>
        <w:t>d</w:t>
      </w:r>
      <w:r w:rsidRPr="00CF661E">
        <w:t>.</w:t>
      </w:r>
    </w:p>
    <w:p w14:paraId="6E2A7F43" w14:textId="77777777" w:rsidR="00AE318A" w:rsidRDefault="00AE318A" w:rsidP="00AE318A">
      <w:r w:rsidRPr="008E342A">
        <w:t>If</w:t>
      </w:r>
      <w:r>
        <w:t xml:space="preserve"> the UE supports MINT</w:t>
      </w:r>
      <w:r w:rsidRPr="008E342A">
        <w:t xml:space="preserve">, the AMF </w:t>
      </w:r>
      <w:r>
        <w:t>may</w:t>
      </w:r>
      <w:r w:rsidRPr="008E342A">
        <w:t xml:space="preserve"> include the </w:t>
      </w:r>
      <w:r>
        <w:t>List of PLMNs to be used in disaster condition</w:t>
      </w:r>
      <w:r w:rsidRPr="008E342A">
        <w:t xml:space="preserve"> IE in the CONFIGURATION UPDATE COMMAND message.</w:t>
      </w:r>
    </w:p>
    <w:p w14:paraId="6F611ACF" w14:textId="77777777" w:rsidR="00AE318A" w:rsidRPr="008E342A" w:rsidRDefault="00AE318A" w:rsidP="00AE318A">
      <w:r w:rsidRPr="008E342A">
        <w:t>If</w:t>
      </w:r>
      <w:r>
        <w:t xml:space="preserve"> the UE supports MINT, </w:t>
      </w:r>
      <w:r w:rsidRPr="008E342A">
        <w:t xml:space="preserve">the AMF </w:t>
      </w:r>
      <w:r>
        <w:t>may</w:t>
      </w:r>
      <w:r w:rsidRPr="008E342A">
        <w:t xml:space="preserve"> include the </w:t>
      </w:r>
      <w:r>
        <w:t>Disaster roaming wait range</w:t>
      </w:r>
      <w:r w:rsidRPr="008E342A">
        <w:t xml:space="preserve"> IE in the CONFIGURATION UPDATE COMMAND message.</w:t>
      </w:r>
    </w:p>
    <w:p w14:paraId="7B4E6B1C" w14:textId="77777777" w:rsidR="00AE318A" w:rsidRDefault="00AE318A" w:rsidP="00AE318A">
      <w:r w:rsidRPr="008E342A">
        <w:t>If</w:t>
      </w:r>
      <w:r>
        <w:t xml:space="preserve"> the UE supports MINT, </w:t>
      </w:r>
      <w:r w:rsidRPr="008E342A">
        <w:t xml:space="preserve">the AMF </w:t>
      </w:r>
      <w:r>
        <w:t>may</w:t>
      </w:r>
      <w:r w:rsidRPr="008E342A">
        <w:t xml:space="preserve"> include the </w:t>
      </w:r>
      <w:r>
        <w:t>Disaster return wait range</w:t>
      </w:r>
      <w:r w:rsidRPr="008E342A">
        <w:t xml:space="preserve"> IE in the CONFIGURATION UPDATE COMMAND message</w:t>
      </w:r>
      <w:r>
        <w:t>.</w:t>
      </w:r>
    </w:p>
    <w:p w14:paraId="0A701161" w14:textId="77777777" w:rsidR="00AE318A" w:rsidRDefault="00AE318A" w:rsidP="00AE318A">
      <w:pPr>
        <w:pStyle w:val="NO"/>
      </w:pPr>
      <w:r>
        <w:t>NOTE 7:</w:t>
      </w:r>
      <w:r>
        <w:tab/>
      </w:r>
      <w:r w:rsidRPr="00164E0A">
        <w:rPr>
          <w:lang w:val="en-US"/>
        </w:rPr>
        <w:t xml:space="preserve">The AMF can determine the </w:t>
      </w:r>
      <w:r>
        <w:rPr>
          <w:lang w:val="en-US"/>
        </w:rPr>
        <w:t xml:space="preserve">content of the </w:t>
      </w:r>
      <w:r>
        <w:t>"list of PLMN(s) to be used in disaster condition", the v</w:t>
      </w:r>
      <w:r w:rsidRPr="00164E0A">
        <w:rPr>
          <w:lang w:val="en-US"/>
        </w:rPr>
        <w:t xml:space="preserve">alue of the disaster roaming wait range and the </w:t>
      </w:r>
      <w:r>
        <w:rPr>
          <w:lang w:val="en-US"/>
        </w:rPr>
        <w:t xml:space="preserve">value of the </w:t>
      </w:r>
      <w:r w:rsidRPr="00164E0A">
        <w:rPr>
          <w:lang w:val="en-US"/>
        </w:rPr>
        <w:t>disaster return wait range based on the network local configuration</w:t>
      </w:r>
      <w:r w:rsidRPr="00496914">
        <w:t>.</w:t>
      </w:r>
    </w:p>
    <w:p w14:paraId="2C502226" w14:textId="488B64A3" w:rsidR="00AE318A" w:rsidRDefault="00AE318A" w:rsidP="00AE318A">
      <w:r>
        <w:t xml:space="preserve">If the UE supports </w:t>
      </w:r>
      <w:r w:rsidRPr="00F120D4">
        <w:t>and the network supports and accepts the use of the PEIPS assistance information</w:t>
      </w:r>
      <w:r>
        <w:t xml:space="preserve">, and the AMF needs to update the PEIPS assistance information, </w:t>
      </w:r>
      <w:r>
        <w:rPr>
          <w:rFonts w:hint="eastAsia"/>
          <w:lang w:eastAsia="ko-KR"/>
        </w:rPr>
        <w:t>t</w:t>
      </w:r>
      <w:r w:rsidRPr="00B11206">
        <w:t xml:space="preserve">he AMF </w:t>
      </w:r>
      <w:r>
        <w:t xml:space="preserve">may </w:t>
      </w:r>
      <w:r w:rsidRPr="00B11206">
        <w:t xml:space="preserve">include the </w:t>
      </w:r>
      <w:r>
        <w:t>PEIPS assistance</w:t>
      </w:r>
      <w:r w:rsidRPr="00B11206">
        <w:t xml:space="preserve"> information</w:t>
      </w:r>
      <w:r>
        <w:t xml:space="preserve"> </w:t>
      </w:r>
      <w:r w:rsidRPr="00B11206">
        <w:t xml:space="preserve">in the </w:t>
      </w:r>
      <w:r>
        <w:t>Updated PEIPS assistance</w:t>
      </w:r>
      <w:r w:rsidRPr="00B11206">
        <w:t xml:space="preserve"> information IE of the </w:t>
      </w:r>
      <w:r>
        <w:t>CONFIGURATION UPDATE COMMAND</w:t>
      </w:r>
      <w:r w:rsidRPr="00B11206">
        <w:t xml:space="preserve"> message</w:t>
      </w:r>
      <w:r>
        <w:t>.</w:t>
      </w:r>
    </w:p>
    <w:bookmarkEnd w:id="34"/>
    <w:bookmarkEnd w:id="35"/>
    <w:bookmarkEnd w:id="36"/>
    <w:bookmarkEnd w:id="37"/>
    <w:bookmarkEnd w:id="38"/>
    <w:bookmarkEnd w:id="39"/>
    <w:bookmarkEnd w:id="40"/>
    <w:bookmarkEnd w:id="41"/>
    <w:bookmarkEnd w:id="42"/>
    <w:p w14:paraId="75D1D93D" w14:textId="77777777" w:rsidR="00AE379F" w:rsidRPr="00CF04C5" w:rsidRDefault="00AE379F" w:rsidP="00AE379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BFC1DFC" w14:textId="77777777" w:rsidR="00FF5044" w:rsidRDefault="00FF5044" w:rsidP="00FF5044">
      <w:pPr>
        <w:pStyle w:val="50"/>
      </w:pPr>
      <w:bookmarkStart w:id="89" w:name="_Toc98753465"/>
      <w:bookmarkStart w:id="90" w:name="_Toc51949165"/>
      <w:bookmarkStart w:id="91" w:name="_Toc51948073"/>
      <w:bookmarkStart w:id="92" w:name="_Toc45286804"/>
      <w:bookmarkStart w:id="93" w:name="_Toc36657140"/>
      <w:bookmarkStart w:id="94" w:name="_Toc36212963"/>
      <w:bookmarkStart w:id="95" w:name="_Toc27746781"/>
      <w:bookmarkStart w:id="96" w:name="_Toc20232679"/>
      <w:bookmarkStart w:id="97" w:name="_Toc98753471"/>
      <w:bookmarkStart w:id="98" w:name="_Toc51949171"/>
      <w:bookmarkStart w:id="99" w:name="_Toc51948079"/>
      <w:bookmarkStart w:id="100" w:name="_Toc45286810"/>
      <w:bookmarkStart w:id="101" w:name="_Toc36657146"/>
      <w:bookmarkStart w:id="102" w:name="_Toc36212969"/>
      <w:bookmarkStart w:id="103" w:name="_Toc27746787"/>
      <w:bookmarkStart w:id="104" w:name="_Toc20232685"/>
      <w:bookmarkEnd w:id="43"/>
      <w:bookmarkEnd w:id="44"/>
      <w:bookmarkEnd w:id="45"/>
      <w:bookmarkEnd w:id="46"/>
      <w:bookmarkEnd w:id="47"/>
      <w:bookmarkEnd w:id="48"/>
      <w:bookmarkEnd w:id="49"/>
      <w:bookmarkEnd w:id="50"/>
      <w:r>
        <w:t>5.5.1.2.4</w:t>
      </w:r>
      <w:r>
        <w:tab/>
        <w:t>Initial registration</w:t>
      </w:r>
      <w:r w:rsidRPr="003168A2">
        <w:t xml:space="preserve"> accepted by the network</w:t>
      </w:r>
    </w:p>
    <w:p w14:paraId="42173B84" w14:textId="77777777" w:rsidR="00FF5044" w:rsidRDefault="00FF5044" w:rsidP="00FF5044">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1053113F" w14:textId="77777777" w:rsidR="00FF5044" w:rsidRDefault="00FF5044" w:rsidP="00FF5044">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5DC94CA4" w14:textId="77777777" w:rsidR="00FF5044" w:rsidRPr="00CC0C94" w:rsidRDefault="00FF5044" w:rsidP="00FF5044">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0E8E169C" w14:textId="77777777" w:rsidR="00FF5044" w:rsidRPr="00CC0C94" w:rsidRDefault="00FF5044" w:rsidP="00FF5044">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7C0608C7" w14:textId="77777777" w:rsidR="00FF5044" w:rsidRDefault="00FF5044" w:rsidP="00FF5044">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0E8BBDA5" w14:textId="77777777" w:rsidR="00FF5044" w:rsidRDefault="00FF5044" w:rsidP="00FF5044">
      <w:pPr>
        <w:pStyle w:val="NO"/>
      </w:pPr>
      <w:r>
        <w:t>NOTE 2:</w:t>
      </w:r>
      <w:r>
        <w:tab/>
        <w:t>For non-3GPP access, the operator can allocate a TAI per N3IWF, TNGF, TWIF or W-AGF. Each N3IWF, TNGF, TWIF or W-AGF is locally configured with a TAI. Each N3IWF, TNGF, TWIF or W-AGF can be configured with its own TAI value, or with the same TAI value as other N3IWFs, TNGFs, TWIFs or W-AGFs.</w:t>
      </w:r>
    </w:p>
    <w:p w14:paraId="21F72674" w14:textId="77777777" w:rsidR="00FF5044" w:rsidRDefault="00FF5044" w:rsidP="00FF5044">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218AFCDF" w14:textId="77777777" w:rsidR="00FF5044" w:rsidRDefault="00FF5044" w:rsidP="00FF5044">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6C13AA7C" w14:textId="77777777" w:rsidR="00FF5044" w:rsidRDefault="00FF5044" w:rsidP="00FF5044">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49804F15" w14:textId="77777777" w:rsidR="00FF5044" w:rsidRPr="00A01A68" w:rsidRDefault="00FF5044" w:rsidP="00FF5044">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5A66B22B" w14:textId="77777777" w:rsidR="00FF5044" w:rsidRDefault="00FF5044" w:rsidP="00FF5044">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30CDF7C9" w14:textId="77777777" w:rsidR="00FF5044" w:rsidRDefault="00FF5044" w:rsidP="00FF5044">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68A79D87" w14:textId="77777777" w:rsidR="00FF5044" w:rsidRDefault="00FF5044" w:rsidP="00FF5044">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01533723" w14:textId="77777777" w:rsidR="00FF5044" w:rsidRDefault="00FF5044" w:rsidP="00FF5044">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7076ED30" w14:textId="77777777" w:rsidR="00FF5044" w:rsidRDefault="00FF5044" w:rsidP="00FF5044">
      <w:pPr>
        <w:pStyle w:val="B1"/>
      </w:pPr>
      <w:r>
        <w:lastRenderedPageBreak/>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1D76427A" w14:textId="77777777" w:rsidR="00FF5044" w:rsidRDefault="00FF5044" w:rsidP="00FF5044">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5CE100E2" w14:textId="77777777" w:rsidR="00FF5044" w:rsidRPr="00CC0C94" w:rsidRDefault="00FF5044" w:rsidP="00FF5044">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EEBD1A4" w14:textId="77777777" w:rsidR="00FF5044" w:rsidRDefault="00FF5044" w:rsidP="00FF5044">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7D65DDC" w14:textId="77777777" w:rsidR="00FF5044" w:rsidRPr="00CC0C94" w:rsidRDefault="00FF5044" w:rsidP="00FF5044">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75DBC697" w14:textId="77777777" w:rsidR="00FF5044" w:rsidRDefault="00FF5044" w:rsidP="00FF5044">
      <w:pPr>
        <w:pStyle w:val="NO"/>
      </w:pPr>
      <w:r w:rsidRPr="00CC0C94">
        <w:t>NOTE </w:t>
      </w:r>
      <w:r>
        <w:t>5</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 xml:space="preserve">local configuration, </w:t>
      </w:r>
      <w:r w:rsidRPr="00B72AEC">
        <w:t>whether the UE is likely to receive IMS voice over PS session calls</w:t>
      </w:r>
      <w:r>
        <w:t>,</w:t>
      </w:r>
      <w:r w:rsidRPr="00B72AEC">
        <w:t xml:space="preserve"> UE mobility pattern</w:t>
      </w:r>
      <w:r>
        <w:t xml:space="preserve">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0B5E90DC" w14:textId="77777777" w:rsidR="00FF5044" w:rsidRDefault="00FF5044" w:rsidP="00FF5044">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45E80118" w14:textId="77777777" w:rsidR="00FF5044" w:rsidRPr="00B11206" w:rsidRDefault="00FF5044" w:rsidP="00FF5044">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707EBFE5" w14:textId="77777777" w:rsidR="00FF5044" w:rsidRDefault="00FF5044" w:rsidP="00FF5044">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4994ADA6" w14:textId="77777777" w:rsidR="00FF5044" w:rsidRDefault="00FF5044" w:rsidP="00FF5044">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67D6A413" w14:textId="77777777" w:rsidR="00FF5044" w:rsidRDefault="00FF5044" w:rsidP="00FF5044">
      <w:pPr>
        <w:pStyle w:val="NO"/>
        <w:snapToGrid w:val="0"/>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06166E3" w14:textId="77777777" w:rsidR="00FF5044" w:rsidRDefault="00FF5044" w:rsidP="00FF5044">
      <w:pPr>
        <w:pStyle w:val="NO"/>
        <w:snapToGrid w:val="0"/>
      </w:pPr>
      <w:r w:rsidRPr="00D35D40">
        <w:t>NOTE </w:t>
      </w:r>
      <w:r>
        <w:rPr>
          <w:lang w:eastAsia="zh-CN"/>
        </w:rPr>
        <w:t>7</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23B4E137" w14:textId="77777777" w:rsidR="00FF5044" w:rsidRPr="008C0E61" w:rsidRDefault="00FF5044" w:rsidP="00FF5044">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6D30D125" w14:textId="77777777" w:rsidR="00FF5044" w:rsidRPr="008D17FF" w:rsidRDefault="00FF5044" w:rsidP="00FF5044">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4D4744D" w14:textId="77777777" w:rsidR="00FF5044" w:rsidRPr="008D17FF" w:rsidRDefault="00FF5044" w:rsidP="00FF5044">
      <w:pPr>
        <w:snapToGrid w:val="0"/>
      </w:pPr>
      <w:r w:rsidRPr="008D17FF">
        <w:lastRenderedPageBreak/>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w:t>
      </w:r>
      <w:r>
        <w:rPr>
          <w:rFonts w:hint="eastAsia"/>
          <w:lang w:eastAsia="zh-CN"/>
        </w:rPr>
        <w:t>,</w:t>
      </w:r>
      <w:r>
        <w:t xml:space="preserve"> the CAG information list IE or </w:t>
      </w:r>
      <w:r>
        <w:rPr>
          <w:rFonts w:eastAsia="Malgun Gothic"/>
        </w:rPr>
        <w:t xml:space="preserve">the Extended </w:t>
      </w:r>
      <w:r w:rsidRPr="008E342A">
        <w:t>CAG information list</w:t>
      </w:r>
      <w:r>
        <w:rPr>
          <w:lang w:val="en-US"/>
        </w:rPr>
        <w:t xml:space="preserve"> IE</w:t>
      </w:r>
      <w:r w:rsidRPr="008E342A">
        <w:t xml:space="preserve"> </w:t>
      </w:r>
      <w:r>
        <w:t xml:space="preserve">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57E6B30" w14:textId="77777777" w:rsidR="00FF5044" w:rsidRDefault="00FF5044" w:rsidP="00FF5044">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3DE2F9A3" w14:textId="77777777" w:rsidR="00FF5044" w:rsidRPr="00FE320E" w:rsidRDefault="00FF5044" w:rsidP="00FF5044">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478FBCF4" w14:textId="77777777" w:rsidR="00FF5044" w:rsidRDefault="00FF5044" w:rsidP="00FF5044">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7050B534" w14:textId="77777777" w:rsidR="00FF5044" w:rsidRDefault="00FF5044" w:rsidP="00FF5044">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6344808D" w14:textId="77777777" w:rsidR="00FF5044" w:rsidRDefault="00FF5044" w:rsidP="00FF5044">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56049A61" w14:textId="77777777" w:rsidR="00FF5044" w:rsidRPr="00CC0C94" w:rsidRDefault="00FF5044" w:rsidP="00FF5044">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09A3706E" w14:textId="77777777" w:rsidR="00FF5044" w:rsidRPr="00CC0C94" w:rsidRDefault="00FF5044" w:rsidP="00FF5044">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5E1CE2BB" w14:textId="77777777" w:rsidR="00FF5044" w:rsidRPr="00CC0C94" w:rsidRDefault="00FF5044" w:rsidP="00FF5044">
      <w:pPr>
        <w:pStyle w:val="B1"/>
      </w:pPr>
      <w:r w:rsidRPr="00CC0C94">
        <w:t>-</w:t>
      </w:r>
      <w:r w:rsidRPr="00CC0C94">
        <w:tab/>
        <w:t>the UE has indicated support for service gap control</w:t>
      </w:r>
      <w:r>
        <w:t xml:space="preserve"> </w:t>
      </w:r>
      <w:r w:rsidRPr="00ED66D7">
        <w:t>in the REGISTRATION REQUEST message</w:t>
      </w:r>
      <w:r w:rsidRPr="00CC0C94">
        <w:t>; and</w:t>
      </w:r>
    </w:p>
    <w:p w14:paraId="153317AC" w14:textId="77777777" w:rsidR="00FF5044" w:rsidRDefault="00FF5044" w:rsidP="00FF5044">
      <w:pPr>
        <w:pStyle w:val="B1"/>
      </w:pPr>
      <w:r w:rsidRPr="00CC0C94">
        <w:t>-</w:t>
      </w:r>
      <w:r w:rsidRPr="00CC0C94">
        <w:tab/>
        <w:t xml:space="preserve">a service gap time value is available in the </w:t>
      </w:r>
      <w:r>
        <w:t>5G</w:t>
      </w:r>
      <w:r w:rsidRPr="00CC0C94">
        <w:t>MM context.</w:t>
      </w:r>
    </w:p>
    <w:p w14:paraId="641FDF00" w14:textId="77777777" w:rsidR="00FF5044" w:rsidRDefault="00FF5044" w:rsidP="00FF5044">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35BAE1B6" w14:textId="77777777" w:rsidR="00FF5044" w:rsidRDefault="00FF5044" w:rsidP="00FF5044">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5D71CD5F" w14:textId="77777777" w:rsidR="00FF5044" w:rsidRDefault="00FF5044" w:rsidP="00FF5044">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71E08F93" w14:textId="77777777" w:rsidR="00FF5044" w:rsidRDefault="00FF5044" w:rsidP="00FF5044">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4EF0E0FB" w14:textId="77777777" w:rsidR="00FF5044" w:rsidRDefault="00FF5044" w:rsidP="00FF5044">
      <w:r>
        <w:t>If:</w:t>
      </w:r>
    </w:p>
    <w:p w14:paraId="09F3CA4A" w14:textId="77777777" w:rsidR="00FF5044" w:rsidRDefault="00FF5044" w:rsidP="00FF5044">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68A428D6" w14:textId="77777777" w:rsidR="00FF5044" w:rsidRDefault="00FF5044" w:rsidP="00FF5044">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7CBF7D2B" w14:textId="77777777" w:rsidR="00FF5044" w:rsidRDefault="00FF5044" w:rsidP="00FF5044">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w:t>
      </w:r>
      <w:r w:rsidRPr="00CC0C94">
        <w:lastRenderedPageBreak/>
        <w:t>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5931DC3F" w14:textId="77777777" w:rsidR="00FF5044" w:rsidRPr="00E3109B" w:rsidRDefault="00FF5044" w:rsidP="00FF5044">
      <w:r w:rsidRPr="00E3109B">
        <w:t xml:space="preserve">If the UE has included the </w:t>
      </w:r>
      <w:r>
        <w:t>s</w:t>
      </w:r>
      <w:r w:rsidRPr="00E3109B">
        <w:t>ervice-level device ID set to the CAA-level UAV ID in the Service-level-AA container IE of the REGISTRATION REQUEST message, and if:</w:t>
      </w:r>
    </w:p>
    <w:p w14:paraId="68DB4004" w14:textId="77777777" w:rsidR="00FF5044" w:rsidRPr="00E3109B" w:rsidRDefault="00FF5044" w:rsidP="00FF5044">
      <w:pPr>
        <w:ind w:left="568" w:hanging="284"/>
      </w:pPr>
      <w:r w:rsidRPr="00E3109B">
        <w:t>-</w:t>
      </w:r>
      <w:r w:rsidRPr="00E3109B">
        <w:tab/>
        <w:t>the UE has a valid aerial UE subscription information;</w:t>
      </w:r>
    </w:p>
    <w:p w14:paraId="3E33BF35" w14:textId="77777777" w:rsidR="00FF5044" w:rsidRPr="00E3109B" w:rsidRDefault="00FF5044" w:rsidP="00FF5044">
      <w:pPr>
        <w:ind w:left="568" w:hanging="284"/>
      </w:pPr>
      <w:r w:rsidRPr="00E3109B">
        <w:t>-</w:t>
      </w:r>
      <w:r w:rsidRPr="00E3109B">
        <w:tab/>
        <w:t>the UUAA procedure is to be performed during the registration procedure according to operator policy;</w:t>
      </w:r>
    </w:p>
    <w:p w14:paraId="623B215A" w14:textId="77777777" w:rsidR="00FF5044" w:rsidRPr="00E3109B" w:rsidRDefault="00FF5044" w:rsidP="00FF5044">
      <w:pPr>
        <w:ind w:left="568" w:hanging="284"/>
      </w:pPr>
      <w:r w:rsidRPr="00E3109B">
        <w:t>-</w:t>
      </w:r>
      <w:r w:rsidRPr="00E3109B">
        <w:tab/>
        <w:t xml:space="preserve">there is no valid </w:t>
      </w:r>
      <w:r>
        <w:t xml:space="preserve">successful </w:t>
      </w:r>
      <w:r w:rsidRPr="00E3109B">
        <w:t>UUAA result for the UE in the UE 5GMM context; and</w:t>
      </w:r>
    </w:p>
    <w:p w14:paraId="117B7661" w14:textId="77777777" w:rsidR="00FF5044" w:rsidRPr="00E3109B" w:rsidRDefault="00FF5044" w:rsidP="00FF5044">
      <w:pPr>
        <w:ind w:left="568" w:hanging="284"/>
      </w:pPr>
      <w:r w:rsidRPr="00E3109B">
        <w:t>-</w:t>
      </w:r>
      <w:r w:rsidRPr="00E3109B">
        <w:tab/>
        <w:t>the REGISTRATION REQUEST message was not received over non-3GPP access,</w:t>
      </w:r>
    </w:p>
    <w:p w14:paraId="4879244E" w14:textId="77777777" w:rsidR="00FF5044" w:rsidRDefault="00FF5044" w:rsidP="00FF5044">
      <w:r w:rsidRPr="00E3109B">
        <w:t xml:space="preserve">then the AMF shall initiate the UUAA-MM procedure with the UAS-NF as specified in 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 If the REGISTRATION REQUEST message was received over non-3GPP access, the AMF shall not initiate UUAA-MM procedure.</w:t>
      </w:r>
    </w:p>
    <w:p w14:paraId="6A729F99" w14:textId="77777777" w:rsidR="00FF5044" w:rsidRPr="00E3109B" w:rsidRDefault="00FF5044" w:rsidP="00FF5044">
      <w:r w:rsidRPr="00E3109B">
        <w:t xml:space="preserve">If the UE has included the </w:t>
      </w:r>
      <w:r>
        <w:t>s</w:t>
      </w:r>
      <w:r w:rsidRPr="00E3109B">
        <w:t>ervice-level device ID set to the CAA-level UAV ID in the Service-level-AA container IE of the REGISTRATION REQUEST message, and if:</w:t>
      </w:r>
    </w:p>
    <w:p w14:paraId="4A619390" w14:textId="77777777" w:rsidR="00FF5044" w:rsidRPr="00E3109B" w:rsidRDefault="00FF5044" w:rsidP="00FF5044">
      <w:pPr>
        <w:ind w:left="568" w:hanging="284"/>
      </w:pPr>
      <w:r w:rsidRPr="00E3109B">
        <w:t>-</w:t>
      </w:r>
      <w:r w:rsidRPr="00E3109B">
        <w:tab/>
        <w:t xml:space="preserve">the UE has a valid aerial UE subscription information; </w:t>
      </w:r>
    </w:p>
    <w:p w14:paraId="1C66D322" w14:textId="77777777" w:rsidR="00FF5044" w:rsidRPr="00E3109B" w:rsidRDefault="00FF5044" w:rsidP="00FF5044">
      <w:pPr>
        <w:ind w:left="568" w:hanging="284"/>
      </w:pPr>
      <w:r w:rsidRPr="00E3109B">
        <w:t>-</w:t>
      </w:r>
      <w:r w:rsidRPr="00E3109B">
        <w:tab/>
        <w:t>the UUAA procedure is to be performed during the registration procedure according to operator policy; and</w:t>
      </w:r>
    </w:p>
    <w:p w14:paraId="2FBE6E55" w14:textId="77777777" w:rsidR="00FF5044" w:rsidRPr="00E3109B" w:rsidRDefault="00FF5044" w:rsidP="00FF5044">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379B8873" w14:textId="77777777" w:rsidR="00FF5044" w:rsidRPr="00E3109B" w:rsidRDefault="00FF5044" w:rsidP="00FF5044">
      <w:r>
        <w:t>then th</w:t>
      </w:r>
      <w:r w:rsidRPr="00E3109B">
        <w:t xml:space="preserve">e AMF shall include a </w:t>
      </w:r>
      <w:r>
        <w:t>s</w:t>
      </w:r>
      <w:r w:rsidRPr="00E3109B">
        <w:t>ervice-level-AA response in the Service-level-AA container IE of the REGISTRATION ACC</w:t>
      </w:r>
      <w:r>
        <w:t>E</w:t>
      </w:r>
      <w:r w:rsidRPr="00E3109B">
        <w:t xml:space="preserve">PT message and set the </w:t>
      </w:r>
      <w:r>
        <w:t xml:space="preserve">SLAR bit in the service-level-AA response </w:t>
      </w:r>
      <w:r w:rsidRPr="00572A72">
        <w:t>to "Service level authentication and authorization was successful"</w:t>
      </w:r>
      <w:r>
        <w:t>.</w:t>
      </w:r>
    </w:p>
    <w:p w14:paraId="64CE67E3" w14:textId="77777777" w:rsidR="00FF5044" w:rsidRDefault="00FF5044" w:rsidP="00FF5044">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5D744D93" w14:textId="77777777" w:rsidR="00FF5044" w:rsidRDefault="00FF5044" w:rsidP="00FF5044">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51D0DFA3" w14:textId="77777777" w:rsidR="00FF5044" w:rsidRDefault="00FF5044" w:rsidP="00FF5044">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552044E2" w14:textId="77777777" w:rsidR="00FF5044" w:rsidRDefault="00FF5044" w:rsidP="00FF5044">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51FF75AE" w14:textId="77777777" w:rsidR="00FF5044" w:rsidRPr="004C2DA5" w:rsidRDefault="00FF5044" w:rsidP="00FF5044">
      <w:pPr>
        <w:pStyle w:val="NO"/>
      </w:pPr>
      <w:r w:rsidRPr="002C1FFB">
        <w:t>NOTE</w:t>
      </w:r>
      <w:r>
        <w:t> 8</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50527D69" w14:textId="77777777" w:rsidR="00FF5044" w:rsidRDefault="00FF5044" w:rsidP="00FF5044">
      <w:r w:rsidRPr="00CE209F">
        <w:t xml:space="preserve">If the AMF received the list of TAIs from the satellite NG-RAN as described in 3GPP TS 23.501 [8], and if any but not all </w:t>
      </w:r>
      <w:r w:rsidRPr="00CE209F">
        <w:rPr>
          <w:lang w:val="en-US"/>
        </w:rPr>
        <w:t>TAIs in</w:t>
      </w:r>
      <w:r w:rsidRPr="00CE209F">
        <w:t xml:space="preserve"> the received list of TAIs is forbidden as per user's subscription data, the AMF shall include the TAI(s) in </w:t>
      </w:r>
      <w:r>
        <w:t xml:space="preserve">a) </w:t>
      </w:r>
      <w:r w:rsidRPr="00CE209F">
        <w:t xml:space="preserve">the </w:t>
      </w:r>
      <w:r>
        <w:t>f</w:t>
      </w:r>
      <w:r w:rsidRPr="008236DE">
        <w:t>orbidden TAI</w:t>
      </w:r>
      <w:r>
        <w:t>(s) for the</w:t>
      </w:r>
      <w:r w:rsidRPr="008236DE">
        <w:t xml:space="preserve"> </w:t>
      </w:r>
      <w:r>
        <w:t xml:space="preserve">list of </w:t>
      </w:r>
      <w:r w:rsidRPr="00C41D59">
        <w:t>"5GS forbidden tracking areas for roaming"</w:t>
      </w:r>
      <w:r>
        <w:t xml:space="preserve"> </w:t>
      </w:r>
      <w:r w:rsidRPr="00CE209F">
        <w:t xml:space="preserve">IE </w:t>
      </w:r>
      <w:r>
        <w:t>or b) the forbidden</w:t>
      </w:r>
      <w:r w:rsidRPr="003772D1">
        <w:t xml:space="preserve"> TAI</w:t>
      </w:r>
      <w:r>
        <w:t xml:space="preserve">(s) for the list of </w:t>
      </w:r>
      <w:r w:rsidRPr="00C41D59">
        <w:t>"5GS forbidden tracking areas for regional provision of service"</w:t>
      </w:r>
      <w:r>
        <w:t xml:space="preserve"> IE or both </w:t>
      </w:r>
      <w:r w:rsidRPr="00CE209F">
        <w:t>in the REGISTRATION ACCEPT message.</w:t>
      </w:r>
    </w:p>
    <w:p w14:paraId="07A1FFE3" w14:textId="77777777" w:rsidR="00FF5044" w:rsidRPr="00CE209F" w:rsidRDefault="00FF5044" w:rsidP="00FF5044">
      <w:pPr>
        <w:pStyle w:val="NO"/>
      </w:pPr>
      <w:r w:rsidRPr="00434035">
        <w:t>NOTE</w:t>
      </w:r>
      <w:r>
        <w:t> 9</w:t>
      </w:r>
      <w:r w:rsidRPr="00434035">
        <w:t>:</w:t>
      </w:r>
      <w:r>
        <w:tab/>
      </w:r>
      <w:r w:rsidRPr="00434035">
        <w:t>"5GS forbidden tracking areas for roaming" corresponds to cause values #13 and #15, and "5GS forbidden tracking areas for regional provision of service" corresponds cause value #12.</w:t>
      </w:r>
    </w:p>
    <w:p w14:paraId="6CE259AA" w14:textId="77777777" w:rsidR="00FF5044" w:rsidRPr="004A5232" w:rsidRDefault="00FF5044" w:rsidP="00FF5044">
      <w:r>
        <w:t>Upon receipt of the REGISTRATION ACCEPT message,</w:t>
      </w:r>
      <w:r w:rsidRPr="001A1965">
        <w:t xml:space="preserve"> the UE shall reset the registration attempt counter, enter state 5GMM-REGISTERED and set the 5GS update status to 5U1 UPDATED.</w:t>
      </w:r>
    </w:p>
    <w:p w14:paraId="4296C36C" w14:textId="77777777" w:rsidR="00FF5044" w:rsidRPr="004A5232" w:rsidRDefault="00FF5044" w:rsidP="00FF5044">
      <w:r w:rsidRPr="00012682">
        <w:lastRenderedPageBreak/>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2CD3D908" w14:textId="77777777" w:rsidR="00FF5044" w:rsidRPr="004A5232" w:rsidRDefault="00FF5044" w:rsidP="00FF5044">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5639D6BB" w14:textId="77777777" w:rsidR="00FF5044" w:rsidRDefault="00FF5044" w:rsidP="00FF5044">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03EFA113" w14:textId="77777777" w:rsidR="00FF5044" w:rsidRDefault="00FF5044" w:rsidP="00FF5044">
      <w:r>
        <w:t>If the REGISTRATION ACCEPT message include a T3324 value IE, the UE shall use the value in the T3324 value IE as active timer (T3324).</w:t>
      </w:r>
    </w:p>
    <w:p w14:paraId="1B0300EA" w14:textId="77777777" w:rsidR="00FF5044" w:rsidRPr="004A5232" w:rsidRDefault="00FF5044" w:rsidP="00FF5044">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5D46CE86" w14:textId="77777777" w:rsidR="00FF5044" w:rsidRPr="007B0AEB" w:rsidRDefault="00FF5044" w:rsidP="00FF5044">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006DC965" w14:textId="77777777" w:rsidR="00FF5044" w:rsidRPr="007B0AEB" w:rsidRDefault="00FF5044" w:rsidP="00FF5044">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0ED3CB96" w14:textId="77777777" w:rsidR="00FF5044" w:rsidRDefault="00FF5044" w:rsidP="00FF5044">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6E35ED31" w14:textId="77777777" w:rsidR="00FF5044" w:rsidRPr="000759DA" w:rsidRDefault="00FF5044" w:rsidP="00FF5044">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25D962E2" w14:textId="77777777" w:rsidR="00FF5044" w:rsidRPr="002E3061" w:rsidRDefault="00FF5044" w:rsidP="00FF5044">
      <w:pPr>
        <w:pStyle w:val="NO"/>
        <w:snapToGrid w:val="0"/>
      </w:pPr>
      <w:r w:rsidRPr="002C1FFB">
        <w:t>NOTE</w:t>
      </w:r>
      <w:r>
        <w:t> 10</w:t>
      </w:r>
      <w:r w:rsidRPr="00A95700">
        <w:t>:</w:t>
      </w:r>
      <w:r w:rsidRPr="00A95700">
        <w:tab/>
      </w:r>
      <w:r w:rsidRPr="00226A2D">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the HPLMN derived from the IMSI, the EHPLMN list is present and is not empty and the HPLMN is not present in the EHPLMN list, the UE behaves as</w:t>
      </w:r>
      <w:r>
        <w:t xml:space="preserve"> if</w:t>
      </w:r>
      <w:r w:rsidRPr="00226A2D">
        <w:t xml:space="preserve"> it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226A2D">
        <w:t>in a VPLMN</w:t>
      </w:r>
      <w:r>
        <w:rPr>
          <w:rFonts w:hint="eastAsia"/>
          <w:lang w:eastAsia="zh-CN"/>
        </w:rPr>
        <w:t>.</w:t>
      </w:r>
    </w:p>
    <w:p w14:paraId="1FB32D87" w14:textId="77777777" w:rsidR="00FF5044" w:rsidRDefault="00FF5044" w:rsidP="00FF5044">
      <w:pPr>
        <w:pStyle w:val="B1"/>
        <w:snapToGrid w:val="0"/>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or</w:t>
      </w:r>
    </w:p>
    <w:p w14:paraId="37E65B13" w14:textId="77777777" w:rsidR="00FF5044" w:rsidRPr="004C2DA5" w:rsidRDefault="00FF5044" w:rsidP="00FF5044">
      <w:pPr>
        <w:pStyle w:val="NO"/>
        <w:snapToGrid w:val="0"/>
      </w:pPr>
      <w:r w:rsidRPr="002C1FFB">
        <w:t>NOTE</w:t>
      </w:r>
      <w:r>
        <w:t> 11</w:t>
      </w:r>
      <w:r w:rsidRPr="00A95700">
        <w:t>:</w:t>
      </w:r>
      <w:r w:rsidRPr="00A95700">
        <w:tab/>
        <w:t>W</w:t>
      </w:r>
      <w:r w:rsidRPr="004C2DA5">
        <w:t xml:space="preserve">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a serving PLMN other than the HPLMN or </w:t>
      </w:r>
      <w:r>
        <w:t>EH</w:t>
      </w:r>
      <w:r w:rsidRPr="004C2DA5">
        <w:t>PLMN, entries of a PLMN other than the serving VPL</w:t>
      </w:r>
      <w:r>
        <w:t xml:space="preserve">MN, if any, in the received </w:t>
      </w:r>
      <w:r w:rsidRPr="004C2DA5">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are ignored.</w:t>
      </w:r>
    </w:p>
    <w:p w14:paraId="1B40C93D" w14:textId="77777777" w:rsidR="00FF5044" w:rsidRDefault="00FF5044" w:rsidP="00FF5044">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1F74DAC4" w14:textId="77777777" w:rsidR="00FF5044" w:rsidRDefault="00FF5044" w:rsidP="00FF5044">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60F94E1E" w14:textId="77777777" w:rsidR="00FF5044" w:rsidRPr="008E342A" w:rsidRDefault="00FF5044" w:rsidP="00FF5044">
      <w:pPr>
        <w:rPr>
          <w:lang w:eastAsia="ko-KR"/>
        </w:rPr>
      </w:pPr>
      <w:r w:rsidRPr="008E342A">
        <w:rPr>
          <w:lang w:eastAsia="ko-KR"/>
        </w:rPr>
        <w:lastRenderedPageBreak/>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5736C896" w14:textId="77777777" w:rsidR="00FF5044" w:rsidRPr="008E342A" w:rsidRDefault="00FF5044" w:rsidP="00FF5044">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6BBA0DB6" w14:textId="77777777" w:rsidR="00FF5044" w:rsidRPr="008E342A" w:rsidRDefault="00FF5044" w:rsidP="00FF5044">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5BACFC8C" w14:textId="77777777" w:rsidR="00FF5044" w:rsidRPr="008E342A" w:rsidRDefault="00FF5044" w:rsidP="00FF5044">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16616366" w14:textId="77777777" w:rsidR="00FF5044" w:rsidRPr="008E342A" w:rsidRDefault="00FF5044" w:rsidP="00FF5044">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12F000B" w14:textId="77777777" w:rsidR="00FF5044" w:rsidRPr="008E342A" w:rsidRDefault="00FF5044" w:rsidP="00FF5044">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w:t>
      </w:r>
      <w:r>
        <w:t>,</w:t>
      </w:r>
      <w:r w:rsidRPr="008E342A">
        <w:t xml:space="preserve"> </w:t>
      </w:r>
      <w:r>
        <w:rPr>
          <w:lang w:eastAsia="ko-KR"/>
        </w:rPr>
        <w:t xml:space="preserve">the UE 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w:t>
      </w:r>
      <w:r>
        <w:rPr>
          <w:lang w:eastAsia="ko-KR"/>
        </w:rPr>
        <w:t xml:space="preserve">, then </w:t>
      </w:r>
      <w:r w:rsidRPr="008E342A">
        <w:rPr>
          <w:lang w:eastAsia="ko-KR"/>
        </w:rPr>
        <w:t xml:space="preserve">the UE shall enter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 or</w:t>
      </w:r>
    </w:p>
    <w:p w14:paraId="7321847A" w14:textId="77777777" w:rsidR="00FF5044" w:rsidRPr="008E342A" w:rsidRDefault="00FF5044" w:rsidP="00FF5044">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67E43E65" w14:textId="77777777" w:rsidR="00FF5044" w:rsidRPr="008E342A" w:rsidRDefault="00FF5044" w:rsidP="00FF5044">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A3A8F1E" w14:textId="77777777" w:rsidR="00FF5044" w:rsidRPr="008E342A" w:rsidRDefault="00FF5044" w:rsidP="00FF5044">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w:t>
      </w:r>
      <w:r>
        <w:t>,</w:t>
      </w:r>
      <w:r w:rsidRPr="008E342A">
        <w:t xml:space="preserve"> </w:t>
      </w:r>
      <w:r>
        <w:t xml:space="preserve">the UE </w:t>
      </w:r>
      <w:r>
        <w:rPr>
          <w:lang w:eastAsia="ko-KR"/>
        </w:rPr>
        <w:t xml:space="preserve">has not set the </w:t>
      </w:r>
      <w:r>
        <w:t xml:space="preserve">5GS registration type IE in the REGISTRATION REQUEST message to </w:t>
      </w:r>
      <w:r w:rsidRPr="00CB5E80">
        <w:t>"emergency registration"</w:t>
      </w:r>
      <w:r>
        <w:t xml:space="preserve">, and </w:t>
      </w:r>
      <w:r w:rsidRPr="00CB5D33">
        <w:t xml:space="preserve">the </w:t>
      </w:r>
      <w:r>
        <w:t xml:space="preserve">initial registration was not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then </w:t>
      </w:r>
      <w:r w:rsidRPr="008E342A">
        <w:t>the UE shall enter</w:t>
      </w:r>
      <w:r w:rsidRPr="008E342A">
        <w:rPr>
          <w:lang w:eastAsia="ko-KR"/>
        </w:rPr>
        <w:t xml:space="preserve"> the state 5GMM-REGISTERED.PLMN-SEARCH and shall apply the PLMN selection process defined in </w:t>
      </w:r>
      <w:r>
        <w:rPr>
          <w:lang w:eastAsia="ko-KR"/>
        </w:rPr>
        <w:t>3GPP</w:t>
      </w:r>
      <w:r>
        <w:rPr>
          <w:lang w:val="en-US" w:eastAsia="ko-KR"/>
        </w:rPr>
        <w:t> </w:t>
      </w:r>
      <w:r>
        <w:rPr>
          <w:lang w:eastAsia="ko-KR"/>
        </w:rPr>
        <w:t>TS</w:t>
      </w:r>
      <w:r>
        <w:rPr>
          <w:lang w:val="en-US" w:eastAsia="ko-KR"/>
        </w:rPr>
        <w:t> </w:t>
      </w:r>
      <w:r>
        <w:rPr>
          <w:lang w:eastAsia="ko-KR"/>
        </w:rPr>
        <w:t>23.122</w:t>
      </w:r>
      <w:r>
        <w:rPr>
          <w:lang w:val="en-US" w:eastAsia="ko-KR"/>
        </w:rPr>
        <w:t> </w:t>
      </w:r>
      <w:r>
        <w:rPr>
          <w:lang w:eastAsia="ko-KR"/>
        </w:rPr>
        <w:t>[5]</w:t>
      </w:r>
      <w:r w:rsidRPr="008E342A">
        <w:rPr>
          <w:lang w:eastAsia="ko-KR"/>
        </w:rPr>
        <w:t xml:space="preserve"> with the updated </w:t>
      </w:r>
      <w:r w:rsidRPr="008E342A">
        <w:t>"CAG information list"</w:t>
      </w:r>
      <w:r>
        <w:t>.</w:t>
      </w:r>
    </w:p>
    <w:p w14:paraId="73915759" w14:textId="77777777" w:rsidR="00FF5044" w:rsidRPr="00310A16" w:rsidRDefault="00FF5044" w:rsidP="00FF5044">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29D0EF4A" w14:textId="77777777" w:rsidR="00FF5044" w:rsidRPr="00470E32" w:rsidRDefault="00FF5044" w:rsidP="00FF5044">
      <w:pPr>
        <w:snapToGrid w:val="0"/>
      </w:pPr>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w:t>
      </w:r>
      <w:r>
        <w:rPr>
          <w:rFonts w:hint="eastAsia"/>
          <w:lang w:eastAsia="zh-CN"/>
        </w:rPr>
        <w:t>,</w:t>
      </w:r>
      <w:r>
        <w:t>the CAG information list IE</w:t>
      </w:r>
      <w:r>
        <w:rPr>
          <w:rFonts w:hint="eastAsia"/>
          <w:lang w:eastAsia="zh-CN"/>
        </w:rPr>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4F78AA65" w14:textId="77777777" w:rsidR="00FF5044" w:rsidRPr="00470E32" w:rsidRDefault="00FF5044" w:rsidP="00FF5044">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32DCD97" w14:textId="77777777" w:rsidR="00FF5044" w:rsidRPr="007B0AEB" w:rsidRDefault="00FF5044" w:rsidP="00FF5044">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6F34FF15" w14:textId="77777777" w:rsidR="00FF5044" w:rsidRDefault="00FF5044" w:rsidP="00FF5044">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5F2AB1AD" w14:textId="77777777" w:rsidR="00FF5044" w:rsidRDefault="00FF5044" w:rsidP="00FF5044">
      <w:pPr>
        <w:pStyle w:val="B1"/>
      </w:pPr>
      <w:r>
        <w:lastRenderedPageBreak/>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03EF2D2B" w14:textId="77777777" w:rsidR="00FF5044" w:rsidRDefault="00FF5044" w:rsidP="00FF5044">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09A46CA4" w14:textId="77777777" w:rsidR="00FF5044" w:rsidRDefault="00FF5044" w:rsidP="00FF5044">
      <w:r>
        <w:t>If:</w:t>
      </w:r>
    </w:p>
    <w:p w14:paraId="03E894E4" w14:textId="77777777" w:rsidR="00FF5044" w:rsidRDefault="00FF5044" w:rsidP="00FF5044">
      <w:pPr>
        <w:pStyle w:val="B1"/>
      </w:pPr>
      <w:r>
        <w:t>a)</w:t>
      </w:r>
      <w:r>
        <w:tab/>
        <w:t>the SMSF selection in the AMF is not successful;</w:t>
      </w:r>
    </w:p>
    <w:p w14:paraId="0CA4A2FB" w14:textId="77777777" w:rsidR="00FF5044" w:rsidRDefault="00FF5044" w:rsidP="00FF5044">
      <w:pPr>
        <w:pStyle w:val="B1"/>
      </w:pPr>
      <w:r>
        <w:t>b)</w:t>
      </w:r>
      <w:r>
        <w:tab/>
        <w:t>the SMS activation via the SMSF is not successful;</w:t>
      </w:r>
    </w:p>
    <w:p w14:paraId="230D3AD9" w14:textId="77777777" w:rsidR="00FF5044" w:rsidRDefault="00FF5044" w:rsidP="00FF5044">
      <w:pPr>
        <w:pStyle w:val="B1"/>
      </w:pPr>
      <w:r>
        <w:t>c)</w:t>
      </w:r>
      <w:r>
        <w:tab/>
        <w:t>the AMF does not allow the use of SMS over NAS;</w:t>
      </w:r>
    </w:p>
    <w:p w14:paraId="4D974B22" w14:textId="77777777" w:rsidR="00FF5044" w:rsidRDefault="00FF5044" w:rsidP="00FF5044">
      <w:pPr>
        <w:pStyle w:val="B1"/>
      </w:pPr>
      <w:r>
        <w:t>d)</w:t>
      </w:r>
      <w:r>
        <w:tab/>
        <w:t>the SMS requested bit of the 5GS update type IE was set to "SMS over NAS not supported" in the REGISTRATION REQUEST message; or</w:t>
      </w:r>
    </w:p>
    <w:p w14:paraId="402A28F3" w14:textId="77777777" w:rsidR="00FF5044" w:rsidRDefault="00FF5044" w:rsidP="00FF5044">
      <w:pPr>
        <w:pStyle w:val="B1"/>
      </w:pPr>
      <w:r>
        <w:t>e)</w:t>
      </w:r>
      <w:r>
        <w:tab/>
        <w:t>the 5GS update type IE was not included in the REGISTRATION REQUEST message;</w:t>
      </w:r>
    </w:p>
    <w:p w14:paraId="2C71C4B3" w14:textId="77777777" w:rsidR="00FF5044" w:rsidRDefault="00FF5044" w:rsidP="00FF5044">
      <w:r>
        <w:t>then the AMF shall set the SMS allowed bit of the 5GS registration result IE to "SMS over NAS not allowed" in the REGISTRATION ACCEPT message.</w:t>
      </w:r>
    </w:p>
    <w:p w14:paraId="2393D960" w14:textId="77777777" w:rsidR="00FF5044" w:rsidRDefault="00FF5044" w:rsidP="00FF5044">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A070340" w14:textId="77777777" w:rsidR="00FF5044" w:rsidRDefault="00FF5044" w:rsidP="00FF5044">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7A14A41C" w14:textId="77777777" w:rsidR="00FF5044" w:rsidRDefault="00FF5044" w:rsidP="00FF5044">
      <w:pPr>
        <w:pStyle w:val="B1"/>
      </w:pPr>
      <w:r>
        <w:t>a)</w:t>
      </w:r>
      <w:r>
        <w:tab/>
        <w:t>"3GPP access", the UE:</w:t>
      </w:r>
    </w:p>
    <w:p w14:paraId="04E8BBBD" w14:textId="77777777" w:rsidR="00FF5044" w:rsidRDefault="00FF5044" w:rsidP="00FF5044">
      <w:pPr>
        <w:pStyle w:val="B2"/>
      </w:pPr>
      <w:r>
        <w:t>-</w:t>
      </w:r>
      <w:r>
        <w:tab/>
        <w:t>shall consider itself as being registered to 3GPP access only; and</w:t>
      </w:r>
    </w:p>
    <w:p w14:paraId="6F76F4FC" w14:textId="77777777" w:rsidR="00FF5044" w:rsidRDefault="00FF5044" w:rsidP="00FF5044">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41A151A5" w14:textId="77777777" w:rsidR="00FF5044" w:rsidRDefault="00FF5044" w:rsidP="00FF5044">
      <w:pPr>
        <w:pStyle w:val="B1"/>
      </w:pPr>
      <w:r>
        <w:t>b)</w:t>
      </w:r>
      <w:r>
        <w:tab/>
        <w:t>"N</w:t>
      </w:r>
      <w:r w:rsidRPr="00470D7A">
        <w:t>on-3GPP access</w:t>
      </w:r>
      <w:r>
        <w:t>", the UE:</w:t>
      </w:r>
    </w:p>
    <w:p w14:paraId="64C60892" w14:textId="77777777" w:rsidR="00FF5044" w:rsidRDefault="00FF5044" w:rsidP="00FF5044">
      <w:pPr>
        <w:pStyle w:val="B2"/>
      </w:pPr>
      <w:r>
        <w:t>-</w:t>
      </w:r>
      <w:r>
        <w:tab/>
        <w:t>shall consider itself as being registered to n</w:t>
      </w:r>
      <w:r w:rsidRPr="00470D7A">
        <w:t>on-</w:t>
      </w:r>
      <w:r>
        <w:t>3GPP access only; and</w:t>
      </w:r>
    </w:p>
    <w:p w14:paraId="1C43BCE1" w14:textId="77777777" w:rsidR="00FF5044" w:rsidRDefault="00FF5044" w:rsidP="00FF5044">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6DB1D688" w14:textId="77777777" w:rsidR="00FF5044" w:rsidRPr="00E31E6E" w:rsidRDefault="00FF5044" w:rsidP="00FF5044">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5A801498" w14:textId="77777777" w:rsidR="00FF5044" w:rsidRDefault="00FF5044" w:rsidP="00FF5044">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7EA2E85A" w14:textId="77777777" w:rsidR="00FF5044" w:rsidRDefault="00FF5044" w:rsidP="00FF5044">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4AB8BC6E" w14:textId="77777777" w:rsidR="00FF5044" w:rsidRDefault="00FF5044" w:rsidP="00FF5044">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w:t>
      </w:r>
      <w:r>
        <w:lastRenderedPageBreak/>
        <w:t>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2C21ABFE" w14:textId="77777777" w:rsidR="00FF5044" w:rsidRPr="002E24BF" w:rsidRDefault="00FF5044" w:rsidP="00FF5044">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22CFF58F" w14:textId="77777777" w:rsidR="00FF5044" w:rsidRDefault="00FF5044" w:rsidP="00FF5044">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1F0C30F7" w14:textId="77777777" w:rsidR="00FF5044" w:rsidRDefault="00FF5044" w:rsidP="00FF5044">
      <w:pPr>
        <w:pStyle w:val="NO"/>
      </w:pPr>
      <w:r w:rsidRPr="002C1FFB">
        <w:t>NOTE</w:t>
      </w:r>
      <w:r>
        <w:t> 12:</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31BF282E" w14:textId="77777777" w:rsidR="00FF5044" w:rsidRPr="00B36F7E" w:rsidRDefault="00FF5044" w:rsidP="00FF5044">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D754C3F" w14:textId="77777777" w:rsidR="00FF5044" w:rsidRPr="00B36F7E" w:rsidRDefault="00FF5044" w:rsidP="00FF5044">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67FAD710" w14:textId="77777777" w:rsidR="00FF5044" w:rsidRDefault="00FF5044" w:rsidP="00FF5044">
      <w:pPr>
        <w:pStyle w:val="B2"/>
      </w:pPr>
      <w:r>
        <w:t>1)</w:t>
      </w:r>
      <w:r>
        <w:tab/>
        <w:t>which are not subject to network slice-specific authentication and authorization and are allowed by the AMF; or</w:t>
      </w:r>
    </w:p>
    <w:p w14:paraId="1D197A46" w14:textId="77777777" w:rsidR="00FF5044" w:rsidRDefault="00FF5044" w:rsidP="00FF5044">
      <w:pPr>
        <w:pStyle w:val="B2"/>
      </w:pPr>
      <w:r>
        <w:t>2)</w:t>
      </w:r>
      <w:r>
        <w:tab/>
        <w:t>for which the network slice-specific authentication and authorization has been successfully performed;</w:t>
      </w:r>
    </w:p>
    <w:p w14:paraId="757493C3" w14:textId="77777777" w:rsidR="00FF5044" w:rsidRPr="00B36F7E" w:rsidRDefault="00FF5044" w:rsidP="00FF5044">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145592DC" w14:textId="77777777" w:rsidR="00FF5044" w:rsidRPr="00B36F7E" w:rsidRDefault="00FF5044" w:rsidP="00FF5044">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31EFAE81" w14:textId="77777777" w:rsidR="00FF5044" w:rsidRDefault="00FF5044" w:rsidP="00FF5044">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530667A0" w14:textId="77777777" w:rsidR="00FF5044" w:rsidRDefault="00FF5044" w:rsidP="00FF5044">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37C23A05" w14:textId="77777777" w:rsidR="00FF5044" w:rsidRDefault="00FF5044" w:rsidP="00FF5044">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3138A3F0" w14:textId="77777777" w:rsidR="00FF5044" w:rsidRDefault="00FF5044" w:rsidP="00FF5044">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64F60B06" w14:textId="77777777" w:rsidR="00FF5044" w:rsidRDefault="00FF5044" w:rsidP="00FF5044">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4E11C10B" w14:textId="77777777" w:rsidR="00FF5044" w:rsidRPr="00AE2BAC" w:rsidRDefault="00FF5044" w:rsidP="00FF5044">
      <w:pPr>
        <w:rPr>
          <w:rFonts w:eastAsia="Malgun Gothic"/>
        </w:rPr>
      </w:pPr>
      <w:r w:rsidRPr="00AE2BAC">
        <w:rPr>
          <w:rFonts w:eastAsia="Malgun Gothic"/>
        </w:rPr>
        <w:t>the AMF shall in the REGISTRATION ACCEPT message include:</w:t>
      </w:r>
    </w:p>
    <w:p w14:paraId="1A279100" w14:textId="77777777" w:rsidR="00FF5044" w:rsidRDefault="00FF5044" w:rsidP="00FF5044">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7AF263D8" w14:textId="77777777" w:rsidR="00FF5044" w:rsidRPr="004F6D96" w:rsidRDefault="00FF5044" w:rsidP="00FF5044">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3FED542C" w14:textId="77777777" w:rsidR="00FF5044" w:rsidRPr="00B36F7E" w:rsidRDefault="00FF5044" w:rsidP="00FF5044">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0EC2FBD2" w14:textId="77777777" w:rsidR="00FF5044" w:rsidRDefault="00FF5044" w:rsidP="00FF5044">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694366FA" w14:textId="77777777" w:rsidR="00FF5044" w:rsidRDefault="00FF5044" w:rsidP="00FF5044">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9D26DCB" w14:textId="77777777" w:rsidR="00FF5044" w:rsidRDefault="00FF5044" w:rsidP="00FF5044">
      <w:pPr>
        <w:pStyle w:val="B1"/>
        <w:rPr>
          <w:rFonts w:eastAsia="Malgun Gothic"/>
        </w:rPr>
      </w:pPr>
      <w:r>
        <w:rPr>
          <w:rFonts w:eastAsia="Malgun Gothic"/>
        </w:rPr>
        <w:lastRenderedPageBreak/>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78CAF0F0" w14:textId="77777777" w:rsidR="00FF5044" w:rsidRPr="00AE2BAC" w:rsidRDefault="00FF5044" w:rsidP="00FF5044">
      <w:pPr>
        <w:rPr>
          <w:rFonts w:eastAsia="Malgun Gothic"/>
        </w:rPr>
      </w:pPr>
      <w:r w:rsidRPr="00AE2BAC">
        <w:rPr>
          <w:rFonts w:eastAsia="Malgun Gothic"/>
        </w:rPr>
        <w:t>the AMF shall in the REGISTRATION ACCEPT message include:</w:t>
      </w:r>
    </w:p>
    <w:p w14:paraId="1C8A327B" w14:textId="77777777" w:rsidR="00FF5044" w:rsidRDefault="00FF5044" w:rsidP="00FF5044">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7CBF65EE" w14:textId="77777777" w:rsidR="00FF5044" w:rsidRDefault="00FF5044" w:rsidP="00FF5044">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55B66614" w14:textId="77777777" w:rsidR="00FF5044" w:rsidRPr="00946FC5" w:rsidRDefault="00FF5044" w:rsidP="00FF5044">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5176E89A" w14:textId="77777777" w:rsidR="00FF5044" w:rsidRDefault="00FF5044" w:rsidP="00FF5044">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59C645E5" w14:textId="77777777" w:rsidR="00FF5044" w:rsidRPr="00B36F7E" w:rsidRDefault="00FF5044" w:rsidP="00FF5044">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r>
        <w:rPr>
          <w:rFonts w:hint="eastAsia"/>
          <w:lang w:eastAsia="zh-CN"/>
        </w:rPr>
        <w:t xml:space="preserve"> </w:t>
      </w:r>
      <w:r>
        <w:t>If t</w:t>
      </w:r>
      <w:r w:rsidRPr="00D2694D">
        <w:t>he subscription information includes the NSSRG information</w:t>
      </w:r>
      <w:r>
        <w:t xml:space="preserve">, </w:t>
      </w:r>
      <w:r w:rsidRPr="007D0EC2">
        <w:t>any two S-NSSAIs of the allowed NSSAI shall be</w:t>
      </w:r>
      <w:r>
        <w:t xml:space="preserve"> associated with at least one common NSSRG value.</w:t>
      </w:r>
    </w:p>
    <w:p w14:paraId="267435E3" w14:textId="77777777" w:rsidR="00FF5044" w:rsidRDefault="00FF5044" w:rsidP="00FF5044">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53441B2F" w14:textId="77777777" w:rsidR="00FF5044" w:rsidRDefault="00FF5044" w:rsidP="00FF5044">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76D3AC1E" w14:textId="77777777" w:rsidR="00FF5044" w:rsidRDefault="00FF5044" w:rsidP="00FF5044">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317EF721" w14:textId="77777777" w:rsidR="00FF5044" w:rsidRDefault="00FF5044" w:rsidP="00FF5044">
      <w:pPr>
        <w:pStyle w:val="NO"/>
      </w:pPr>
      <w:r w:rsidRPr="00DD1F68">
        <w:t>NOTE</w:t>
      </w:r>
      <w:r>
        <w:t> 13</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6EDB8D1E" w14:textId="77777777" w:rsidR="00FF5044" w:rsidRDefault="00FF5044" w:rsidP="00FF5044">
      <w:r>
        <w:t xml:space="preserve">The AMF may include a new </w:t>
      </w:r>
      <w:r w:rsidRPr="00D738B9">
        <w:t xml:space="preserve">configured NSSAI </w:t>
      </w:r>
      <w:r>
        <w:t>for the current PLMN in the REGISTRATION ACCEPT message if:</w:t>
      </w:r>
    </w:p>
    <w:p w14:paraId="77C1B9D2" w14:textId="77777777" w:rsidR="00FF5044" w:rsidRDefault="00FF5044" w:rsidP="00FF5044">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5E02AC4A" w14:textId="77777777" w:rsidR="00FF5044" w:rsidRDefault="00FF5044" w:rsidP="00FF5044">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27988E97" w14:textId="77777777" w:rsidR="00FF5044" w:rsidRPr="00EC66BC" w:rsidRDefault="00FF5044" w:rsidP="00FF5044">
      <w:pPr>
        <w:pStyle w:val="B1"/>
      </w:pPr>
      <w:r w:rsidRPr="00EC66BC">
        <w:t>c)</w:t>
      </w:r>
      <w:r w:rsidRPr="00EC66BC">
        <w:tab/>
        <w:t>the REGISTRATION REQUEST message included the requested NSSAI containing S-NSSAI(s) with incorrect mapped S-NSSAI(s);</w:t>
      </w:r>
    </w:p>
    <w:p w14:paraId="22A30C6D" w14:textId="77777777" w:rsidR="00FF5044" w:rsidRPr="00EC66BC" w:rsidRDefault="00FF5044" w:rsidP="00FF5044">
      <w:pPr>
        <w:pStyle w:val="B1"/>
      </w:pPr>
      <w:r w:rsidRPr="00EC66BC">
        <w:t>d)</w:t>
      </w:r>
      <w:r w:rsidRPr="00EC66BC">
        <w:tab/>
        <w:t>the REGISTRATION REQUEST message included the Network slicing indication IE with the Default configured NSSAI indication bit set to "Requested NSSAI created from default configured NSSAI"; or</w:t>
      </w:r>
    </w:p>
    <w:p w14:paraId="642075B5" w14:textId="77777777" w:rsidR="00FF5044" w:rsidRPr="00EC66BC" w:rsidRDefault="00FF5044" w:rsidP="00FF5044">
      <w:pPr>
        <w:pStyle w:val="B1"/>
      </w:pPr>
      <w:r w:rsidRPr="00EC66BC">
        <w:t>e)</w:t>
      </w:r>
      <w:r w:rsidRPr="00EC66BC">
        <w:tab/>
      </w:r>
      <w:r>
        <w:t>the</w:t>
      </w:r>
      <w:r w:rsidRPr="00EC66BC">
        <w:t xml:space="preserve"> S-NSSAIs of the requested NSSAI in the REGISTRATION REQUEST message are not associated with any common NSSRG value</w:t>
      </w:r>
      <w:r>
        <w:t>, except for the case that the AMF, based on the indication received from</w:t>
      </w:r>
      <w:r w:rsidRPr="00D62EBE">
        <w:t xml:space="preserve"> the UDM as </w:t>
      </w:r>
      <w:r w:rsidRPr="00D62EBE">
        <w:lastRenderedPageBreak/>
        <w:t>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has provided all subscribed S-NSSAIs in the configured NSSAI to a UE who does not support NSSRG</w:t>
      </w:r>
      <w:r w:rsidRPr="00EC66BC">
        <w:t>.</w:t>
      </w:r>
    </w:p>
    <w:p w14:paraId="4C507EDD" w14:textId="77777777" w:rsidR="00FF5044" w:rsidRDefault="00FF5044" w:rsidP="00FF5044">
      <w:pPr>
        <w:pStyle w:val="NO"/>
      </w:pPr>
      <w:r w:rsidRPr="00DD1F68">
        <w:t>NOTE</w:t>
      </w:r>
      <w:r>
        <w:t> 14</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471FC385" w14:textId="77777777" w:rsidR="00FF5044" w:rsidRPr="00EC66BC" w:rsidRDefault="00FF5044" w:rsidP="00FF5044">
      <w:r w:rsidRPr="00EC66BC">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289C99FD" w14:textId="77777777" w:rsidR="00FF5044" w:rsidRPr="00EC66BC" w:rsidRDefault="00FF5044" w:rsidP="00FF5044">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1ACC3C21" w14:textId="77777777" w:rsidR="00FF5044" w:rsidRPr="00EC66BC" w:rsidRDefault="00FF5044" w:rsidP="00FF5044">
      <w:pPr>
        <w:pStyle w:val="B1"/>
      </w:pPr>
      <w:r w:rsidRPr="00EC66BC">
        <w:t>a)</w:t>
      </w:r>
      <w:r w:rsidRPr="00EC66BC">
        <w:tab/>
        <w:t>"NSSRG supported", then the AMF shall include the NSSRG information in the REGISTRATION ACCEPT message; or</w:t>
      </w:r>
    </w:p>
    <w:p w14:paraId="282B80D3" w14:textId="77777777" w:rsidR="00FF5044" w:rsidRPr="00EC66BC" w:rsidRDefault="00FF5044" w:rsidP="00FF5044">
      <w:pPr>
        <w:pStyle w:val="B1"/>
      </w:pPr>
      <w:r w:rsidRPr="00EC66BC">
        <w:t>b)</w:t>
      </w:r>
      <w:r w:rsidRPr="00EC66BC">
        <w:tab/>
        <w:t>"NSSRG not supported", then the configured NSSAI shall include one or more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65F563BA" w14:textId="1B130F38" w:rsidR="000716B5" w:rsidRDefault="002C18FD" w:rsidP="00FF5044">
      <w:pPr>
        <w:rPr>
          <w:ins w:id="105" w:author="vivo, Hank" w:date="2022-05-04T17:46:00Z"/>
        </w:rPr>
      </w:pPr>
      <w:ins w:id="106" w:author="vivo, Hank" w:date="2022-05-04T17:46:00Z">
        <w:r>
          <w:t xml:space="preserve">To ensure the configured S-NSSAI is valid when the NSSRG is supported in the UE, the AMF shall send the same number and the content of the configured S-NSSAI </w:t>
        </w:r>
      </w:ins>
      <w:ins w:id="107" w:author="vivo, Hank" w:date="2022-05-05T15:55:00Z">
        <w:r w:rsidR="000716B5">
          <w:t>in</w:t>
        </w:r>
      </w:ins>
      <w:ins w:id="108" w:author="vivo, Hank" w:date="2022-05-04T17:46:00Z">
        <w:r>
          <w:t xml:space="preserve"> the configured NSSAI IE and the NSSRG information IE in the </w:t>
        </w:r>
      </w:ins>
      <w:ins w:id="109" w:author="vivo, Hank" w:date="2022-05-05T15:55:00Z">
        <w:r w:rsidR="000716B5" w:rsidRPr="00EC66BC">
          <w:t xml:space="preserve">REGISTRATION ACCEPT </w:t>
        </w:r>
      </w:ins>
      <w:ins w:id="110" w:author="vivo, Hank" w:date="2022-05-04T17:46:00Z">
        <w:r w:rsidRPr="00EC66BC">
          <w:t>message</w:t>
        </w:r>
        <w:r>
          <w:t>.</w:t>
        </w:r>
      </w:ins>
    </w:p>
    <w:p w14:paraId="27F9F964" w14:textId="49BB2389" w:rsidR="00FF5044" w:rsidRPr="00EC66BC" w:rsidRDefault="00FF5044" w:rsidP="00FF5044">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3BE149E5" w14:textId="77777777" w:rsidR="00FF5044" w:rsidRPr="00353AEE" w:rsidRDefault="00FF5044" w:rsidP="00FF5044">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4CDCA47E" w14:textId="77777777" w:rsidR="00FF5044" w:rsidRPr="000337C2" w:rsidRDefault="00FF5044" w:rsidP="00FF5044">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479F487E" w14:textId="77777777" w:rsidR="00FF5044" w:rsidRDefault="00FF5044" w:rsidP="00FF5044">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4ACF7FE" w14:textId="77777777" w:rsidR="00FF5044" w:rsidRPr="003168A2" w:rsidRDefault="00FF5044" w:rsidP="00FF5044">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3AB2AC88" w14:textId="77777777" w:rsidR="00FF5044" w:rsidRDefault="00FF5044" w:rsidP="00FF5044">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7391AE67" w14:textId="77777777" w:rsidR="00FF5044" w:rsidRPr="003168A2" w:rsidRDefault="00FF5044" w:rsidP="00FF5044">
      <w:pPr>
        <w:pStyle w:val="B1"/>
      </w:pPr>
      <w:r w:rsidRPr="00AB5C0F">
        <w:t>"S</w:t>
      </w:r>
      <w:r>
        <w:rPr>
          <w:rFonts w:hint="eastAsia"/>
        </w:rPr>
        <w:t>-NSSAI</w:t>
      </w:r>
      <w:r w:rsidRPr="00AB5C0F">
        <w:t xml:space="preserve"> not available</w:t>
      </w:r>
      <w:r>
        <w:t xml:space="preserve"> in the current registration area</w:t>
      </w:r>
      <w:r w:rsidRPr="00AB5C0F">
        <w:t>"</w:t>
      </w:r>
    </w:p>
    <w:p w14:paraId="36DC8CD2" w14:textId="77777777" w:rsidR="00FF5044" w:rsidRDefault="00FF5044" w:rsidP="00FF5044">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4613213E" w14:textId="77777777" w:rsidR="00FF5044" w:rsidRDefault="00FF5044" w:rsidP="00FF5044">
      <w:pPr>
        <w:pStyle w:val="B1"/>
        <w:rPr>
          <w:lang w:eastAsia="zh-CN"/>
        </w:rPr>
      </w:pPr>
      <w:r w:rsidRPr="00AB5C0F">
        <w:lastRenderedPageBreak/>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66EF0FE7" w14:textId="77777777" w:rsidR="00FF5044" w:rsidRPr="00B90668" w:rsidRDefault="00FF5044" w:rsidP="00FF5044">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7C41FC96" w14:textId="77777777" w:rsidR="00FF5044" w:rsidRPr="008A2F60" w:rsidRDefault="00FF5044" w:rsidP="00FF5044">
      <w:pPr>
        <w:pStyle w:val="B1"/>
      </w:pPr>
      <w:r w:rsidRPr="008A2F60">
        <w:t>"S-NSSAI not available due to maximum number of UEs reached"</w:t>
      </w:r>
    </w:p>
    <w:p w14:paraId="0A84075F" w14:textId="77777777" w:rsidR="00FF5044" w:rsidRDefault="00FF5044" w:rsidP="00FF5044">
      <w:pPr>
        <w:pStyle w:val="B1"/>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061B8B2D" w14:textId="77777777" w:rsidR="00FF5044" w:rsidRPr="00B90668" w:rsidRDefault="00FF5044" w:rsidP="00FF5044">
      <w:pPr>
        <w:pStyle w:val="NO"/>
        <w:rPr>
          <w:lang w:eastAsia="zh-CN"/>
        </w:rPr>
      </w:pPr>
      <w:r w:rsidRPr="002C1FFB">
        <w:t>NOTE</w:t>
      </w:r>
      <w:r>
        <w:t> 15</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69B6F1A5" w14:textId="77777777" w:rsidR="00FF5044" w:rsidRDefault="00FF5044" w:rsidP="00FF5044">
      <w:r>
        <w:t>If there is one or more S-NSSAIs in the rejected NSSAI with the rejection cause "S-NSSAI not available due to maximum number of UEs reached", then</w:t>
      </w:r>
      <w:r w:rsidRPr="00F00857">
        <w:t xml:space="preserve"> </w:t>
      </w:r>
      <w:r>
        <w:t>for each S-NSSAI, the UE shall behave as follows:</w:t>
      </w:r>
    </w:p>
    <w:p w14:paraId="2A613EE7" w14:textId="77777777" w:rsidR="00FF5044" w:rsidRDefault="00FF5044" w:rsidP="00FF5044">
      <w:pPr>
        <w:pStyle w:val="B1"/>
      </w:pPr>
      <w:r>
        <w:t>a)</w:t>
      </w:r>
      <w:r>
        <w:tab/>
        <w:t>stop the timer T3526 associated with the S-NSSAI, if running;</w:t>
      </w:r>
    </w:p>
    <w:p w14:paraId="6FB6F656" w14:textId="77777777" w:rsidR="00FF5044" w:rsidRDefault="00FF5044" w:rsidP="00FF5044">
      <w:pPr>
        <w:pStyle w:val="B1"/>
      </w:pPr>
      <w:r>
        <w:t>b)</w:t>
      </w:r>
      <w:r>
        <w:tab/>
        <w:t>start the timer T3526 with:</w:t>
      </w:r>
    </w:p>
    <w:p w14:paraId="591539F3" w14:textId="77777777" w:rsidR="00FF5044" w:rsidRDefault="00FF5044" w:rsidP="00FF5044">
      <w:pPr>
        <w:pStyle w:val="B2"/>
      </w:pPr>
      <w:r>
        <w:t>1)</w:t>
      </w:r>
      <w:r>
        <w:tab/>
        <w:t>the back-off timer value received along with the S-NSSAI, if a back-off timer value is received along with the S-NSSAI that is neither zero nor deactivated; or</w:t>
      </w:r>
    </w:p>
    <w:p w14:paraId="1E5D1119" w14:textId="77777777" w:rsidR="00FF5044" w:rsidRDefault="00FF5044" w:rsidP="00FF5044">
      <w:pPr>
        <w:pStyle w:val="B2"/>
      </w:pPr>
      <w:r>
        <w:t>2)</w:t>
      </w:r>
      <w:r>
        <w:tab/>
        <w:t>an implementation specific back-off timer value, if no back-off timer value is received along with the S-NSSAI; and</w:t>
      </w:r>
    </w:p>
    <w:p w14:paraId="73659C2F" w14:textId="77777777" w:rsidR="00FF5044" w:rsidRDefault="00FF5044" w:rsidP="00FF5044">
      <w:pPr>
        <w:pStyle w:val="B1"/>
      </w:pPr>
      <w:r>
        <w:t>c)</w:t>
      </w:r>
      <w:r>
        <w:tab/>
        <w:t>remove the S-NSSAI from the rejected NSSAI for the maximum number of UEs reached when the timer T3526 associated with the S-NSSAI expires.</w:t>
      </w:r>
    </w:p>
    <w:p w14:paraId="1C25A871" w14:textId="77777777" w:rsidR="00FF5044" w:rsidRPr="002C41D6" w:rsidRDefault="00FF5044" w:rsidP="00FF5044">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6BBBCA25" w14:textId="77777777" w:rsidR="00FF5044" w:rsidRDefault="00FF5044" w:rsidP="00FF5044">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E46D824" w14:textId="77777777" w:rsidR="00FF5044" w:rsidRPr="008473E9" w:rsidRDefault="00FF5044" w:rsidP="00FF5044">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1EDEA9BB" w14:textId="77777777" w:rsidR="00FF5044" w:rsidRPr="00B36F7E" w:rsidRDefault="00FF5044" w:rsidP="00FF5044">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F223DCD" w14:textId="77777777" w:rsidR="00FF5044" w:rsidRPr="00B36F7E" w:rsidRDefault="00FF5044" w:rsidP="00FF5044">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3FA9DDA1" w14:textId="77777777" w:rsidR="00FF5044" w:rsidRPr="00B36F7E" w:rsidRDefault="00FF5044" w:rsidP="00FF5044">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2A84280" w14:textId="77777777" w:rsidR="00FF5044" w:rsidRPr="00B36F7E" w:rsidRDefault="00FF5044" w:rsidP="00FF5044">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3C0C209C" w14:textId="77777777" w:rsidR="00FF5044" w:rsidRDefault="00FF5044" w:rsidP="00FF5044">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384BE11B" w14:textId="77777777" w:rsidR="00FF5044" w:rsidRDefault="00FF5044" w:rsidP="00FF5044">
      <w:pPr>
        <w:pStyle w:val="B3"/>
        <w:rPr>
          <w:lang w:eastAsia="ko-KR"/>
        </w:rPr>
      </w:pPr>
      <w:r>
        <w:lastRenderedPageBreak/>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520799E1" w14:textId="77777777" w:rsidR="00FF5044" w:rsidRPr="00B36F7E" w:rsidRDefault="00FF5044" w:rsidP="00FF5044">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8A73B1D" w14:textId="77777777" w:rsidR="00FF5044" w:rsidRDefault="00FF5044" w:rsidP="00FF5044">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12936A01" w14:textId="77777777" w:rsidR="00FF5044" w:rsidRDefault="00FF5044" w:rsidP="00FF5044">
      <w:pPr>
        <w:pStyle w:val="B1"/>
        <w:rPr>
          <w:lang w:eastAsia="zh-CN"/>
        </w:rPr>
      </w:pPr>
      <w:r>
        <w:t>a)</w:t>
      </w:r>
      <w:r>
        <w:tab/>
        <w:t>the UE did not include the requested NSSAI in the REGISTRATION REQUEST message; or</w:t>
      </w:r>
    </w:p>
    <w:p w14:paraId="3C56711F" w14:textId="77777777" w:rsidR="00FF5044" w:rsidRDefault="00FF5044" w:rsidP="00FF5044">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B3E740C" w14:textId="77777777" w:rsidR="00FF5044" w:rsidRDefault="00FF5044" w:rsidP="00FF5044">
      <w:r>
        <w:t>and one or more subscribed S-NSSAIs (containing one or more S-NSSAIs each of which may be associated with a new S-NSSAI) marked as default which are not subject to network slice-specific authentication and authorization are available, the AMF shall:</w:t>
      </w:r>
    </w:p>
    <w:p w14:paraId="05F6DCA2" w14:textId="77777777" w:rsidR="00FF5044" w:rsidRDefault="00FF5044" w:rsidP="00FF5044">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6A7AF862" w14:textId="77777777" w:rsidR="00FF5044" w:rsidRDefault="00FF5044" w:rsidP="00FF5044">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0A97B706" w14:textId="77777777" w:rsidR="00FF5044" w:rsidRDefault="00FF5044" w:rsidP="00FF5044">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9551879" w14:textId="77777777" w:rsidR="00FF5044" w:rsidRDefault="00FF5044" w:rsidP="00FF5044">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5098DC1B" w14:textId="77777777" w:rsidR="00FF5044" w:rsidRPr="00F80336" w:rsidRDefault="00FF5044" w:rsidP="00FF504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54F31CEA" w14:textId="24F9C70B" w:rsidR="002C18FD" w:rsidRPr="00621C55" w:rsidRDefault="00FF5044" w:rsidP="00B72E0E">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3BA8BD18" w14:textId="77777777" w:rsidR="00FF5044" w:rsidRDefault="00FF5044" w:rsidP="00FF504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36B1590" w14:textId="77777777" w:rsidR="00FF5044" w:rsidRDefault="00FF5044" w:rsidP="00FF5044">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4E2718F7" w14:textId="77777777" w:rsidR="00FF5044" w:rsidRDefault="00FF5044" w:rsidP="00FF5044">
      <w:pPr>
        <w:pStyle w:val="B1"/>
      </w:pPr>
      <w:r>
        <w:t>b)</w:t>
      </w:r>
      <w:r>
        <w:tab/>
      </w:r>
      <w:r>
        <w:rPr>
          <w:rFonts w:eastAsia="Malgun Gothic"/>
        </w:rPr>
        <w:t>includes</w:t>
      </w:r>
      <w:r>
        <w:t xml:space="preserve"> a pending NSSAI; and</w:t>
      </w:r>
    </w:p>
    <w:p w14:paraId="4CF5ABE6" w14:textId="77777777" w:rsidR="00FF5044" w:rsidRDefault="00FF5044" w:rsidP="00FF5044">
      <w:pPr>
        <w:pStyle w:val="B1"/>
      </w:pPr>
      <w:r>
        <w:t>c)</w:t>
      </w:r>
      <w:r>
        <w:tab/>
        <w:t>does not include an allowed NSSAI,</w:t>
      </w:r>
    </w:p>
    <w:p w14:paraId="07D06D2D" w14:textId="77777777" w:rsidR="00FF5044" w:rsidRDefault="00FF5044" w:rsidP="00FF5044">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61F909EC" w14:textId="77777777" w:rsidR="00FF5044" w:rsidRDefault="00FF5044" w:rsidP="00FF5044">
      <w:pPr>
        <w:pStyle w:val="B1"/>
      </w:pPr>
      <w:r>
        <w:t>a)</w:t>
      </w:r>
      <w:r>
        <w:tab/>
        <w:t>shall not initiate a 5GSM procedure except for emergency services ; and</w:t>
      </w:r>
    </w:p>
    <w:p w14:paraId="29FE93E1" w14:textId="77777777" w:rsidR="00FF5044" w:rsidRDefault="00FF5044" w:rsidP="00FF5044">
      <w:pPr>
        <w:pStyle w:val="B1"/>
      </w:pPr>
      <w:r>
        <w:t>b)</w:t>
      </w:r>
      <w:r>
        <w:tab/>
        <w:t>shall not initiate a service request procedure except for cases f), i), m) and o) in subclause 5.6.1.1;</w:t>
      </w:r>
    </w:p>
    <w:p w14:paraId="267BDCDB" w14:textId="77777777" w:rsidR="00FF5044" w:rsidRDefault="00FF5044" w:rsidP="00FF5044">
      <w:pPr>
        <w:pStyle w:val="B1"/>
      </w:pPr>
      <w:r>
        <w:t>c)</w:t>
      </w:r>
      <w:r>
        <w:tab/>
        <w:t>shall not initiate an NAS transport procedure except for sending SMS, an LPP message, a location service message, an SOR transparent container, a UE policy container, a UE parameters update transparent container or a CIoT user data container;</w:t>
      </w:r>
    </w:p>
    <w:p w14:paraId="78D48749" w14:textId="77777777" w:rsidR="00FF5044" w:rsidRDefault="00FF5044" w:rsidP="00FF5044">
      <w:pPr>
        <w:rPr>
          <w:rFonts w:eastAsia="Malgun Gothic"/>
        </w:rPr>
      </w:pPr>
      <w:r w:rsidRPr="00E420BA">
        <w:rPr>
          <w:rFonts w:eastAsia="Malgun Gothic"/>
        </w:rPr>
        <w:lastRenderedPageBreak/>
        <w:t>until the UE receives an allowed NSSAI.</w:t>
      </w:r>
    </w:p>
    <w:p w14:paraId="0C56F189" w14:textId="77777777" w:rsidR="00FF5044" w:rsidRDefault="00FF5044" w:rsidP="00FF5044">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7E7CCB8A" w14:textId="77777777" w:rsidR="00FF5044" w:rsidRDefault="00FF5044" w:rsidP="00FF5044">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149964DF" w14:textId="77777777" w:rsidR="00FF5044" w:rsidRPr="00F701D3" w:rsidRDefault="00FF5044" w:rsidP="00FF5044">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5BBF7CAD" w14:textId="77777777" w:rsidR="00FF5044" w:rsidRDefault="00FF5044" w:rsidP="00FF5044">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C1EE57E" w14:textId="77777777" w:rsidR="00FF5044" w:rsidRDefault="00FF5044" w:rsidP="00FF5044">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2856FB26" w14:textId="77777777" w:rsidR="00FF5044" w:rsidRDefault="00FF5044" w:rsidP="00FF5044">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BEDBB9F" w14:textId="77777777" w:rsidR="00FF5044" w:rsidRDefault="00FF5044" w:rsidP="00FF5044">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5A437BEE" w14:textId="77777777" w:rsidR="00FF5044" w:rsidRPr="00604BBA" w:rsidRDefault="00FF5044" w:rsidP="00FF5044">
      <w:pPr>
        <w:pStyle w:val="NO"/>
        <w:rPr>
          <w:rFonts w:eastAsia="Malgun Gothic"/>
        </w:rPr>
      </w:pPr>
      <w:r w:rsidRPr="002C1FFB">
        <w:t>NOTE</w:t>
      </w:r>
      <w:r>
        <w:t> 16</w:t>
      </w:r>
      <w:r>
        <w:rPr>
          <w:rFonts w:eastAsia="Malgun Gothic"/>
        </w:rPr>
        <w:t>:</w:t>
      </w:r>
      <w:r>
        <w:rPr>
          <w:rFonts w:eastAsia="Malgun Gothic"/>
        </w:rPr>
        <w:tab/>
        <w:t>The registration mode used by the UE is implementation dependent.</w:t>
      </w:r>
    </w:p>
    <w:p w14:paraId="69F64A00" w14:textId="77777777" w:rsidR="00FF5044" w:rsidRDefault="00FF5044" w:rsidP="00FF5044">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881DB76" w14:textId="77777777" w:rsidR="00FF5044" w:rsidRDefault="00FF5044" w:rsidP="00FF5044">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18CD0234" w14:textId="77777777" w:rsidR="00FF5044" w:rsidRDefault="00FF5044" w:rsidP="00FF5044">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r w:rsidRPr="00F06004">
        <w:rPr>
          <w:lang w:eastAsia="ja-JP"/>
        </w:rPr>
        <w:t xml:space="preserve">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t>.</w:t>
      </w:r>
    </w:p>
    <w:p w14:paraId="0BDA518C" w14:textId="77777777" w:rsidR="00FF5044" w:rsidRDefault="00FF5044" w:rsidP="00FF5044">
      <w:r>
        <w:t>The AMF shall set the EMF bit in the 5GS network feature support IE to:</w:t>
      </w:r>
    </w:p>
    <w:p w14:paraId="5177145E" w14:textId="77777777" w:rsidR="00FF5044" w:rsidRDefault="00FF5044" w:rsidP="00FF5044">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60552FF1" w14:textId="77777777" w:rsidR="00FF5044" w:rsidRDefault="00FF5044" w:rsidP="00FF5044">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3F1D0991" w14:textId="77777777" w:rsidR="00FF5044" w:rsidRDefault="00FF5044" w:rsidP="00FF5044">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5804D16C" w14:textId="77777777" w:rsidR="00FF5044" w:rsidRDefault="00FF5044" w:rsidP="00FF5044">
      <w:pPr>
        <w:pStyle w:val="B1"/>
      </w:pPr>
      <w:r>
        <w:t>d)</w:t>
      </w:r>
      <w:r>
        <w:tab/>
        <w:t>"Emergency services fallback not supported" if network does not support the emergency services fallback procedure when the UE is in any cell connected to 5GCN.</w:t>
      </w:r>
    </w:p>
    <w:p w14:paraId="4BE2FC97" w14:textId="77777777" w:rsidR="00FF5044" w:rsidRDefault="00FF5044" w:rsidP="00FF5044">
      <w:pPr>
        <w:pStyle w:val="NO"/>
      </w:pPr>
      <w:r w:rsidRPr="002C1FFB">
        <w:t>NOTE</w:t>
      </w:r>
      <w:r>
        <w:t> 17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5E011D52" w14:textId="77777777" w:rsidR="00FF5044" w:rsidRDefault="00FF5044" w:rsidP="00FF5044">
      <w:pPr>
        <w:pStyle w:val="NO"/>
      </w:pPr>
      <w:r w:rsidRPr="002C1FFB">
        <w:t>NOTE</w:t>
      </w:r>
      <w:r>
        <w:t> 18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6BCEC547" w14:textId="77777777" w:rsidR="00FF5044" w:rsidRDefault="00FF5044" w:rsidP="00FF5044">
      <w:r>
        <w:t>If the UE is not operating in SNPN access operation mode:</w:t>
      </w:r>
    </w:p>
    <w:p w14:paraId="7673239C" w14:textId="77777777" w:rsidR="00FF5044" w:rsidRDefault="00FF5044" w:rsidP="00FF5044">
      <w:pPr>
        <w:pStyle w:val="B1"/>
      </w:pPr>
      <w:r>
        <w:lastRenderedPageBreak/>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A2A0A63" w14:textId="77777777" w:rsidR="00FF5044" w:rsidRPr="000C47DD" w:rsidRDefault="00FF5044" w:rsidP="00FF5044">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79DD5566" w14:textId="77777777" w:rsidR="00FF5044" w:rsidRDefault="00FF5044" w:rsidP="00FF5044">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3B22174D" w14:textId="77777777" w:rsidR="00FF5044" w:rsidRPr="000C47DD" w:rsidRDefault="00FF5044" w:rsidP="00FF5044">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25E4B885" w14:textId="77777777" w:rsidR="00FF5044" w:rsidRDefault="00FF5044" w:rsidP="00FF5044">
      <w:r>
        <w:t>If the UE is operating in SNPN access operation mode:</w:t>
      </w:r>
    </w:p>
    <w:p w14:paraId="52878E19" w14:textId="77777777" w:rsidR="00FF5044" w:rsidRPr="0083064D" w:rsidRDefault="00FF5044" w:rsidP="00FF5044">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5632F5F" w14:textId="77777777" w:rsidR="00FF5044" w:rsidRPr="000C47DD" w:rsidRDefault="00FF5044" w:rsidP="00FF5044">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91D24A2" w14:textId="77777777" w:rsidR="00FF5044" w:rsidRDefault="00FF5044" w:rsidP="00FF5044">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2E131B84" w14:textId="77777777" w:rsidR="00FF5044" w:rsidRPr="000C47DD" w:rsidRDefault="00FF5044" w:rsidP="00FF5044">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2E13676D" w14:textId="77777777" w:rsidR="00FF5044" w:rsidRDefault="00FF5044" w:rsidP="00FF5044">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39739D96" w14:textId="77777777" w:rsidR="00FF5044" w:rsidRDefault="00FF5044" w:rsidP="00FF5044">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237146EE" w14:textId="77777777" w:rsidR="00FF5044" w:rsidRDefault="00FF5044" w:rsidP="00FF5044">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4BBADE38" w14:textId="77777777" w:rsidR="00FF5044" w:rsidRDefault="00FF5044" w:rsidP="00FF5044">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5AEBE84D" w14:textId="77777777" w:rsidR="00FF5044" w:rsidRDefault="00FF5044" w:rsidP="00FF5044">
      <w:pPr>
        <w:rPr>
          <w:noProof/>
        </w:rPr>
      </w:pPr>
      <w:r w:rsidRPr="00CC0C94">
        <w:lastRenderedPageBreak/>
        <w:t xml:space="preserve">in the </w:t>
      </w:r>
      <w:r>
        <w:rPr>
          <w:lang w:eastAsia="ko-KR"/>
        </w:rPr>
        <w:t>5GS network feature support IE in the REGISTRATION ACCEPT message</w:t>
      </w:r>
      <w:r w:rsidRPr="00CC0C94">
        <w:t>.</w:t>
      </w:r>
    </w:p>
    <w:p w14:paraId="273BC9A3" w14:textId="77777777" w:rsidR="00FF5044" w:rsidRPr="00CC0C94" w:rsidRDefault="00FF5044" w:rsidP="00FF5044">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3BB328C3" w14:textId="77777777" w:rsidR="00FF5044" w:rsidRPr="00CC0C94" w:rsidRDefault="00FF5044" w:rsidP="00FF5044">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32FA3AB" w14:textId="77777777" w:rsidR="00FF5044" w:rsidRPr="00554A32" w:rsidRDefault="00FF5044" w:rsidP="00FF5044">
      <w:pPr>
        <w:pStyle w:val="NO"/>
        <w:rPr>
          <w:lang w:eastAsia="zh-CN"/>
        </w:rPr>
      </w:pPr>
      <w:r w:rsidRPr="002C1FFB">
        <w:t>NOTE</w:t>
      </w:r>
      <w:r>
        <w:t> 19</w:t>
      </w:r>
      <w:r>
        <w:rPr>
          <w:rFonts w:eastAsia="Malgun Gothic"/>
        </w:rPr>
        <w:t>:</w:t>
      </w:r>
      <w:r>
        <w:rPr>
          <w:rFonts w:eastAsia="Malgun Gothic"/>
        </w:rPr>
        <w:tab/>
      </w:r>
      <w:r w:rsidRPr="004229B2">
        <w:rPr>
          <w:noProof/>
        </w:rPr>
        <w:t>The inter</w:t>
      </w:r>
      <w:r>
        <w:rPr>
          <w:noProof/>
        </w:rPr>
        <w:t>working</w:t>
      </w:r>
      <w:r w:rsidRPr="004229B2">
        <w:rPr>
          <w:noProof/>
        </w:rPr>
        <w:t xml:space="preserve"> between NAS and lower layers regarding whether NAS needs to inform lower layers that paging indication for voice services is supported or not</w:t>
      </w:r>
      <w:r>
        <w:rPr>
          <w:noProof/>
        </w:rPr>
        <w:t>,</w:t>
      </w:r>
      <w:r w:rsidRPr="004229B2">
        <w:rPr>
          <w:noProof/>
        </w:rPr>
        <w:t xml:space="preserve"> is up to UE implementation.</w:t>
      </w:r>
    </w:p>
    <w:p w14:paraId="35A6C75D" w14:textId="77777777" w:rsidR="00FF5044" w:rsidRPr="00CC0C94" w:rsidRDefault="00FF5044" w:rsidP="00FF5044">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5A3B185F" w14:textId="77777777" w:rsidR="00FF5044" w:rsidRDefault="00FF5044" w:rsidP="00FF5044">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2822C955" w14:textId="77777777" w:rsidR="00FF5044" w:rsidRDefault="00FF5044" w:rsidP="00FF5044">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59928D08" w14:textId="77777777" w:rsidR="00FF5044" w:rsidRDefault="00FF5044" w:rsidP="00FF5044">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66394CDD" w14:textId="77777777" w:rsidR="00FF5044" w:rsidRDefault="00FF5044" w:rsidP="00FF5044">
      <w:pPr>
        <w:pStyle w:val="B1"/>
      </w:pPr>
      <w:r>
        <w:t>-</w:t>
      </w:r>
      <w:r>
        <w:tab/>
        <w:t>both of them;</w:t>
      </w:r>
    </w:p>
    <w:p w14:paraId="3F4695C6" w14:textId="77777777" w:rsidR="00FF5044" w:rsidRDefault="00FF5044" w:rsidP="00FF5044">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11EC9E74" w14:textId="77777777" w:rsidR="00FF5044" w:rsidRPr="00722419" w:rsidRDefault="00FF5044" w:rsidP="00FF5044">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D879398" w14:textId="77777777" w:rsidR="00FF5044" w:rsidRDefault="00FF5044" w:rsidP="00FF5044">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153604B0" w14:textId="77777777" w:rsidR="00FF5044" w:rsidRDefault="00FF5044" w:rsidP="00FF5044">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545E9EF1" w14:textId="77777777" w:rsidR="00FF5044" w:rsidRDefault="00FF5044" w:rsidP="00FF5044">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4D045692" w14:textId="77777777" w:rsidR="00FF5044" w:rsidRDefault="00FF5044" w:rsidP="00FF5044">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3A7A02C5" w14:textId="77777777" w:rsidR="00FF5044" w:rsidRDefault="00FF5044" w:rsidP="00FF5044">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75C91056" w14:textId="77777777" w:rsidR="00FF5044" w:rsidRDefault="00FF5044" w:rsidP="00FF5044">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D84AC1A" w14:textId="77777777" w:rsidR="00FF5044" w:rsidRPr="00374A91" w:rsidRDefault="00FF5044" w:rsidP="00FF5044">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25CB3AD6" w14:textId="77777777" w:rsidR="00FF5044" w:rsidRPr="00374A91" w:rsidRDefault="00FF5044" w:rsidP="00FF5044">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009CF1F9" w14:textId="77777777" w:rsidR="00FF5044" w:rsidRPr="002D59CF" w:rsidRDefault="00FF5044" w:rsidP="00FF5044">
      <w:pPr>
        <w:pStyle w:val="B2"/>
      </w:pPr>
      <w:r>
        <w:t>1</w:t>
      </w:r>
      <w:r w:rsidRPr="002D59CF">
        <w:t>)</w:t>
      </w:r>
      <w:r w:rsidRPr="002D59CF">
        <w:tab/>
        <w:t>the ProSe direct discovery bit to "ProSe direct discovery supported"; or</w:t>
      </w:r>
    </w:p>
    <w:p w14:paraId="1FFB82D9" w14:textId="77777777" w:rsidR="00FF5044" w:rsidRPr="00374A91" w:rsidRDefault="00FF5044" w:rsidP="00FF5044">
      <w:pPr>
        <w:pStyle w:val="B2"/>
      </w:pPr>
      <w:r>
        <w:t>2</w:t>
      </w:r>
      <w:r w:rsidRPr="002D59CF">
        <w:t>)</w:t>
      </w:r>
      <w:r w:rsidRPr="002D59CF">
        <w:tab/>
        <w:t>the ProSe direct communication bit to "ProSe direct communication supported"; and</w:t>
      </w:r>
    </w:p>
    <w:p w14:paraId="0ED78AD0" w14:textId="77777777" w:rsidR="00FF5044" w:rsidRPr="00374A91" w:rsidRDefault="00FF5044" w:rsidP="00FF5044">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7DF51394" w14:textId="77777777" w:rsidR="00FF5044" w:rsidRPr="00374A91" w:rsidRDefault="00FF5044" w:rsidP="00FF5044">
      <w:pPr>
        <w:rPr>
          <w:lang w:eastAsia="ko-KR"/>
        </w:rPr>
      </w:pPr>
      <w:r w:rsidRPr="00374A91">
        <w:rPr>
          <w:lang w:eastAsia="ko-KR"/>
        </w:rPr>
        <w:t>the AMF should not immediately release the NAS signalling connection after the completion of the registration procedure.</w:t>
      </w:r>
    </w:p>
    <w:p w14:paraId="3DFD1E4C" w14:textId="77777777" w:rsidR="00FF5044" w:rsidRDefault="00FF5044" w:rsidP="00FF5044">
      <w:pPr>
        <w:rPr>
          <w:lang w:eastAsia="zh-CN"/>
        </w:rPr>
      </w:pPr>
      <w:r w:rsidRPr="008B7AC6">
        <w:lastRenderedPageBreak/>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2801FB4" w14:textId="77777777" w:rsidR="00FF5044" w:rsidRDefault="00FF5044" w:rsidP="00FF5044">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84D0AEA" w14:textId="77777777" w:rsidR="00FF5044" w:rsidRPr="00216B0A" w:rsidRDefault="00FF5044" w:rsidP="00FF5044">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3EA89AA2" w14:textId="77777777" w:rsidR="00FF5044" w:rsidRPr="000A5324" w:rsidRDefault="00FF5044" w:rsidP="00FF5044">
      <w:r w:rsidRPr="000A5324">
        <w:t>If:</w:t>
      </w:r>
    </w:p>
    <w:p w14:paraId="65411AC8" w14:textId="77777777" w:rsidR="00FF5044" w:rsidRPr="000A5324" w:rsidRDefault="00FF5044" w:rsidP="00FF5044">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0DAD5402" w14:textId="77777777" w:rsidR="00FF5044" w:rsidRPr="004F1F44" w:rsidRDefault="00FF5044" w:rsidP="00FF5044">
      <w:pPr>
        <w:pStyle w:val="B1"/>
      </w:pPr>
      <w:r w:rsidRPr="000A5324">
        <w:t>b)</w:t>
      </w:r>
      <w:r w:rsidRPr="000A5324">
        <w:tab/>
        <w:t>i</w:t>
      </w:r>
      <w:r w:rsidRPr="004F1F44">
        <w:t>f the UE attempts obtaining service on another PLMNs as specified in 3GPP TS 23.122 [5] annex C;</w:t>
      </w:r>
    </w:p>
    <w:p w14:paraId="4D7C930A" w14:textId="77777777" w:rsidR="00FF5044" w:rsidRPr="003E0478" w:rsidRDefault="00FF5044" w:rsidP="00FF5044">
      <w:pPr>
        <w:rPr>
          <w:color w:val="000000"/>
        </w:rPr>
      </w:pPr>
      <w:r w:rsidRPr="00E21342">
        <w:t>then the UE shall locally release the established N1 NAS signalling connection after sending a REGISTRATION COMPLETE message.</w:t>
      </w:r>
    </w:p>
    <w:p w14:paraId="3F21B6F5" w14:textId="77777777" w:rsidR="00FF5044" w:rsidRPr="004F1F44" w:rsidRDefault="00FF5044" w:rsidP="00FF5044">
      <w:r w:rsidRPr="004F1F44">
        <w:t>If:</w:t>
      </w:r>
    </w:p>
    <w:p w14:paraId="0B74A40F" w14:textId="77777777" w:rsidR="00FF5044" w:rsidRPr="004F1F44" w:rsidRDefault="00FF5044" w:rsidP="00FF5044">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14C678C4" w14:textId="77777777" w:rsidR="00FF5044" w:rsidRPr="004F1F44" w:rsidRDefault="00FF5044" w:rsidP="00FF5044">
      <w:pPr>
        <w:pStyle w:val="B1"/>
      </w:pPr>
      <w:r w:rsidRPr="004F1F44">
        <w:t>b)</w:t>
      </w:r>
      <w:r w:rsidRPr="004F1F44">
        <w:tab/>
        <w:t>the UE attempts obtaining service on another PLMNs as specified in 3GPP TS 23.122 [5] annex C;</w:t>
      </w:r>
    </w:p>
    <w:p w14:paraId="1D13BC37" w14:textId="77777777" w:rsidR="00FF5044" w:rsidRPr="000A5324" w:rsidRDefault="00FF5044" w:rsidP="00FF5044">
      <w:r w:rsidRPr="004F1F44">
        <w:t>then the UE shall locally release the established N1 NAS signalling connection.</w:t>
      </w:r>
    </w:p>
    <w:p w14:paraId="192848A0" w14:textId="77777777" w:rsidR="00FF5044" w:rsidRPr="000A5324" w:rsidRDefault="00FF5044" w:rsidP="00FF5044">
      <w:r w:rsidRPr="000A5324">
        <w:t>If:</w:t>
      </w:r>
    </w:p>
    <w:p w14:paraId="3976CFE8" w14:textId="77777777" w:rsidR="00FF5044" w:rsidRDefault="00FF5044" w:rsidP="00FF5044">
      <w:pPr>
        <w:pStyle w:val="B1"/>
      </w:pPr>
      <w:r>
        <w:t>a)</w:t>
      </w:r>
      <w:r>
        <w:tab/>
        <w:t>the UE operates in SNPN access operation mode;</w:t>
      </w:r>
    </w:p>
    <w:p w14:paraId="1E12D073" w14:textId="77777777" w:rsidR="00FF5044" w:rsidRDefault="00FF5044" w:rsidP="00FF5044">
      <w:pPr>
        <w:pStyle w:val="B1"/>
        <w:rPr>
          <w:noProof/>
        </w:rPr>
      </w:pPr>
      <w:r>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52D38519" w14:textId="77777777" w:rsidR="00FF5044" w:rsidRPr="000A5324" w:rsidRDefault="00FF5044" w:rsidP="00FF5044">
      <w:pPr>
        <w:pStyle w:val="B1"/>
      </w:pPr>
      <w:r>
        <w:rPr>
          <w:noProof/>
        </w:rPr>
        <w:t>c)</w:t>
      </w:r>
      <w:r>
        <w:rPr>
          <w:noProof/>
        </w:rPr>
        <w:tab/>
      </w:r>
      <w:r w:rsidRPr="000A5324">
        <w:t>the SOR transparent container IE included in the REGISTRATION ACCEPT message does not successfully pass the integrity check (see 3GPP TS 33.501 [24]); and</w:t>
      </w:r>
    </w:p>
    <w:p w14:paraId="17A5E833" w14:textId="77777777" w:rsidR="00FF5044" w:rsidRPr="004F1F44" w:rsidRDefault="00FF5044" w:rsidP="00FF5044">
      <w:pPr>
        <w:pStyle w:val="B1"/>
      </w:pPr>
      <w:r>
        <w:t>d</w:t>
      </w:r>
      <w:r w:rsidRPr="000A5324">
        <w:t>)</w:t>
      </w:r>
      <w:r w:rsidRPr="000A5324">
        <w:tab/>
      </w:r>
      <w:r w:rsidRPr="004F1F44">
        <w:t xml:space="preserve">the UE attempts obtaining service on another </w:t>
      </w:r>
      <w:r>
        <w:t>SNPN</w:t>
      </w:r>
      <w:r w:rsidRPr="004F1F44">
        <w:t xml:space="preserve"> as specified in 3GPP TS 23.122 [5] annex C;</w:t>
      </w:r>
    </w:p>
    <w:p w14:paraId="52C9B761" w14:textId="77777777" w:rsidR="00FF5044" w:rsidRPr="003E0478" w:rsidRDefault="00FF5044" w:rsidP="00FF5044">
      <w:pPr>
        <w:rPr>
          <w:color w:val="000000"/>
        </w:rPr>
      </w:pPr>
      <w:r w:rsidRPr="004F1F44">
        <w:t xml:space="preserve">then the UE shall locally release the established N1 NAS signalling connection </w:t>
      </w:r>
      <w:r w:rsidRPr="003E0478">
        <w:rPr>
          <w:color w:val="000000"/>
        </w:rPr>
        <w:t>after sending a REGISTRATION COMPLETE message.</w:t>
      </w:r>
    </w:p>
    <w:p w14:paraId="1F8CEFB0" w14:textId="77777777" w:rsidR="00FF5044" w:rsidRPr="004F1F44" w:rsidRDefault="00FF5044" w:rsidP="00FF5044">
      <w:r w:rsidRPr="004F1F44">
        <w:t>If:</w:t>
      </w:r>
    </w:p>
    <w:p w14:paraId="7CD3F88B" w14:textId="77777777" w:rsidR="00FF5044" w:rsidRDefault="00FF5044" w:rsidP="00FF5044">
      <w:pPr>
        <w:pStyle w:val="B1"/>
      </w:pPr>
      <w:r>
        <w:t>a)</w:t>
      </w:r>
      <w:r>
        <w:tab/>
        <w:t>the UE operates in SNPN access operation mode;</w:t>
      </w:r>
    </w:p>
    <w:p w14:paraId="6AF2E2E1" w14:textId="77777777" w:rsidR="00FF5044" w:rsidRDefault="00FF5044" w:rsidP="00FF5044">
      <w:pPr>
        <w:pStyle w:val="B1"/>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t>;</w:t>
      </w:r>
    </w:p>
    <w:p w14:paraId="02F6D1A5" w14:textId="77777777" w:rsidR="00FF5044" w:rsidRPr="004F1F44" w:rsidRDefault="00FF5044" w:rsidP="00FF5044">
      <w:pPr>
        <w:pStyle w:val="B1"/>
      </w:pPr>
      <w:r>
        <w:t>c)</w:t>
      </w:r>
      <w:r>
        <w:tab/>
      </w:r>
      <w:r w:rsidRPr="004F1F44">
        <w:t>the SOR transparent container IE is not included in the REGISTRATION ACCEPT message; and</w:t>
      </w:r>
    </w:p>
    <w:p w14:paraId="51D55CD0" w14:textId="77777777" w:rsidR="00FF5044" w:rsidRPr="004F1F44" w:rsidRDefault="00FF5044" w:rsidP="00FF5044">
      <w:pPr>
        <w:pStyle w:val="B1"/>
      </w:pPr>
      <w:r>
        <w:t>d</w:t>
      </w:r>
      <w:r w:rsidRPr="004F1F44">
        <w:t>)</w:t>
      </w:r>
      <w:r w:rsidRPr="004F1F44">
        <w:tab/>
        <w:t xml:space="preserve">the UE attempts obtaining service on another </w:t>
      </w:r>
      <w:r>
        <w:t>SNPN</w:t>
      </w:r>
      <w:r w:rsidRPr="004F1F44">
        <w:t xml:space="preserve"> as specified in 3GPP TS 23.122 [5] annex C;</w:t>
      </w:r>
    </w:p>
    <w:p w14:paraId="01568869" w14:textId="77777777" w:rsidR="00FF5044" w:rsidRDefault="00FF5044" w:rsidP="00FF5044">
      <w:r w:rsidRPr="004F1F44">
        <w:t>then the UE shall locally release the established N1 NAS signalling connection.</w:t>
      </w:r>
    </w:p>
    <w:p w14:paraId="6FBBDD63" w14:textId="77777777" w:rsidR="00FF5044" w:rsidRDefault="00FF5044" w:rsidP="00FF5044">
      <w:r>
        <w:lastRenderedPageBreak/>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1529167B" w14:textId="77777777" w:rsidR="00FF5044" w:rsidRDefault="00FF5044" w:rsidP="00FF5044">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645020E8" w14:textId="77777777" w:rsidR="00FF5044" w:rsidRDefault="00FF5044" w:rsidP="00FF5044">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710B5545" w14:textId="77777777" w:rsidR="00FF5044" w:rsidRDefault="00FF5044" w:rsidP="00FF5044">
      <w:pPr>
        <w:pStyle w:val="EditorsNote"/>
      </w:pPr>
      <w:r>
        <w:t>Editor's note (WI eNPN, CR#3839):</w:t>
      </w:r>
      <w:r>
        <w:tab/>
        <w:t>It is FFS whether the UE needs to signal support for SOR-SNPN-SI in the SOR acknowledgement.</w:t>
      </w:r>
    </w:p>
    <w:p w14:paraId="5AD334F8" w14:textId="77777777" w:rsidR="00FF5044" w:rsidRDefault="00FF5044" w:rsidP="00FF5044">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73A40680" w14:textId="77777777" w:rsidR="00FF5044" w:rsidRDefault="00FF5044" w:rsidP="00FF5044">
      <w:pPr>
        <w:pStyle w:val="B1"/>
        <w:rPr>
          <w:noProof/>
          <w:lang w:eastAsia="ko-KR"/>
        </w:rPr>
      </w:pPr>
      <w:r>
        <w:t>a)</w:t>
      </w:r>
      <w:r>
        <w:tab/>
        <w:t xml:space="preserve">the list type </w:t>
      </w:r>
      <w:r>
        <w:rPr>
          <w:noProof/>
          <w:lang w:eastAsia="ko-KR"/>
        </w:rPr>
        <w:t>indicates:</w:t>
      </w:r>
    </w:p>
    <w:p w14:paraId="769A58BA" w14:textId="77777777" w:rsidR="00FF5044" w:rsidRPr="00E939C6" w:rsidRDefault="00FF5044" w:rsidP="00FF5044">
      <w:pPr>
        <w:pStyle w:val="B2"/>
      </w:pPr>
      <w:r>
        <w:t>1</w:t>
      </w:r>
      <w:r w:rsidRPr="00E939C6">
        <w:t>)</w:t>
      </w:r>
      <w:r w:rsidRPr="00E939C6">
        <w:tab/>
        <w:t>"PLMN ID and access technology list</w:t>
      </w:r>
      <w:r w:rsidRPr="00734624">
        <w:t xml:space="preserve">", </w:t>
      </w:r>
      <w:r>
        <w:t xml:space="preserve">and </w:t>
      </w:r>
      <w:r>
        <w:rPr>
          <w:lang w:val="en-US"/>
        </w:rPr>
        <w:t xml:space="preserve">the </w:t>
      </w:r>
      <w:r>
        <w:rPr>
          <w:noProof/>
          <w:lang w:eastAsia="ko-KR"/>
        </w:rPr>
        <w:t>SOR transparent container IE</w:t>
      </w:r>
      <w:r w:rsidRPr="0098036D">
        <w:t xml:space="preserve"> indicates </w:t>
      </w:r>
      <w:r>
        <w:t xml:space="preserve">a </w:t>
      </w:r>
      <w:r w:rsidRPr="0098036D">
        <w:t>list of preferred PLMN/access technology combinations is provided</w:t>
      </w:r>
      <w:r>
        <w:t xml:space="preserve">, </w:t>
      </w:r>
      <w:r w:rsidRPr="00734624">
        <w:t xml:space="preserve">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1A4ADE12" w14:textId="77777777" w:rsidR="00FF5044" w:rsidRPr="00E939C6" w:rsidRDefault="00FF5044" w:rsidP="00FF5044">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45360DD0" w14:textId="77777777" w:rsidR="00FF5044" w:rsidRDefault="00FF5044" w:rsidP="00FF5044">
      <w:pPr>
        <w:pStyle w:val="B1"/>
      </w:pPr>
      <w:r>
        <w:rPr>
          <w:noProof/>
          <w:lang w:eastAsia="ko-KR"/>
        </w:rPr>
        <w:t>b)</w:t>
      </w:r>
      <w:r>
        <w:rPr>
          <w:noProof/>
          <w:lang w:eastAsia="ko-KR"/>
        </w:rPr>
        <w:tab/>
      </w:r>
      <w:r w:rsidRPr="0028638D">
        <w:rPr>
          <w:noProof/>
          <w:lang w:eastAsia="ko-KR"/>
        </w:rPr>
        <w:t xml:space="preserve">the list type indicates "PLMN ID and access technology list" and the SOR transparent container IE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45BCC405" w14:textId="77777777" w:rsidR="00FF5044" w:rsidRDefault="00FF5044" w:rsidP="00FF5044">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75B8DD63" w14:textId="77777777" w:rsidR="00FF5044" w:rsidRDefault="00FF5044" w:rsidP="00FF5044">
      <w:pPr>
        <w:pStyle w:val="B1"/>
      </w:pPr>
      <w:r>
        <w:tab/>
        <w:t xml:space="preserve">The UE </w:t>
      </w:r>
      <w:r w:rsidRPr="00E939C6">
        <w:t>shall proceed with the behavio</w:t>
      </w:r>
      <w:r>
        <w:t>u</w:t>
      </w:r>
      <w:r w:rsidRPr="00E939C6">
        <w:t>r as specified in 3GPP TS 23.122 [5] annex C</w:t>
      </w:r>
      <w:r>
        <w:t>.</w:t>
      </w:r>
    </w:p>
    <w:p w14:paraId="50121C8B" w14:textId="77777777" w:rsidR="00FF5044" w:rsidRDefault="00FF5044" w:rsidP="00FF5044">
      <w:r w:rsidRPr="005E5770">
        <w:t>If the SOR transparent container IE does not pass the integrity check successfully, then the UE shall discard the content of the SOR transparent container IE.</w:t>
      </w:r>
    </w:p>
    <w:p w14:paraId="61DDEAD1" w14:textId="77777777" w:rsidR="00FF5044" w:rsidRPr="001344AD" w:rsidRDefault="00FF5044" w:rsidP="00FF5044">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19864A77" w14:textId="77777777" w:rsidR="00FF5044" w:rsidRPr="001344AD" w:rsidRDefault="00FF5044" w:rsidP="00FF5044">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FE37858" w14:textId="77777777" w:rsidR="00FF5044" w:rsidRDefault="00FF5044" w:rsidP="00FF5044">
      <w:pPr>
        <w:pStyle w:val="B1"/>
      </w:pPr>
      <w:r w:rsidRPr="001344AD">
        <w:t>b)</w:t>
      </w:r>
      <w:r w:rsidRPr="001344AD">
        <w:tab/>
        <w:t>otherwise</w:t>
      </w:r>
      <w:r>
        <w:t>:</w:t>
      </w:r>
    </w:p>
    <w:p w14:paraId="648C9BE3" w14:textId="77777777" w:rsidR="00FF5044" w:rsidRDefault="00FF5044" w:rsidP="00FF5044">
      <w:pPr>
        <w:pStyle w:val="B2"/>
      </w:pPr>
      <w:r>
        <w:t>1)</w:t>
      </w:r>
      <w:r>
        <w:tab/>
        <w:t>if the UE has NSSAI inclusion mode for the current PLMN or SNPN and access type stored in the UE, the UE shall operate in the stored NSSAI inclusion mode;</w:t>
      </w:r>
    </w:p>
    <w:p w14:paraId="01453E18" w14:textId="77777777" w:rsidR="00FF5044" w:rsidRPr="001344AD" w:rsidRDefault="00FF5044" w:rsidP="00FF5044">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586BBE0A" w14:textId="77777777" w:rsidR="00FF5044" w:rsidRPr="001344AD" w:rsidRDefault="00FF5044" w:rsidP="00FF5044">
      <w:pPr>
        <w:pStyle w:val="B3"/>
      </w:pPr>
      <w:r>
        <w:t>i</w:t>
      </w:r>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type</w:t>
      </w:r>
      <w:r w:rsidRPr="001344AD">
        <w:t>;</w:t>
      </w:r>
    </w:p>
    <w:p w14:paraId="38665CA0" w14:textId="77777777" w:rsidR="00FF5044" w:rsidRPr="001344AD" w:rsidRDefault="00FF5044" w:rsidP="00FF5044">
      <w:pPr>
        <w:pStyle w:val="B3"/>
      </w:pPr>
      <w:r>
        <w:lastRenderedPageBreak/>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49FC4702" w14:textId="77777777" w:rsidR="00FF5044" w:rsidRDefault="00FF5044" w:rsidP="00FF5044">
      <w:pPr>
        <w:pStyle w:val="B3"/>
      </w:pPr>
      <w:r>
        <w:t>iii)</w:t>
      </w:r>
      <w:r>
        <w:tab/>
        <w:t>trusted non-3GPP access, the UE shall operate in NSSAI inclusion mode D in the current PLMN and</w:t>
      </w:r>
      <w:r>
        <w:rPr>
          <w:lang w:eastAsia="zh-CN"/>
        </w:rPr>
        <w:t xml:space="preserve"> the current</w:t>
      </w:r>
      <w:r>
        <w:t xml:space="preserve"> access type; or</w:t>
      </w:r>
    </w:p>
    <w:p w14:paraId="6E3CEC3E" w14:textId="77777777" w:rsidR="00FF5044" w:rsidRDefault="00FF5044" w:rsidP="00FF5044">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32400288" w14:textId="77777777" w:rsidR="00FF5044" w:rsidRDefault="00FF5044" w:rsidP="00FF5044">
      <w:pPr>
        <w:rPr>
          <w:lang w:val="en-US"/>
        </w:rPr>
      </w:pPr>
      <w:r>
        <w:t xml:space="preserve">The AMF may include </w:t>
      </w:r>
      <w:r>
        <w:rPr>
          <w:lang w:val="en-US"/>
        </w:rPr>
        <w:t>operator-defined access category definitions in the REGISTRATION ACCEPT message.</w:t>
      </w:r>
    </w:p>
    <w:p w14:paraId="5CADE68F" w14:textId="77777777" w:rsidR="00FF5044" w:rsidRDefault="00FF5044" w:rsidP="00FF5044">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1672DCE9" w14:textId="77777777" w:rsidR="00FF5044" w:rsidRPr="00CC0C94" w:rsidRDefault="00FF5044" w:rsidP="00FF5044">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4F918BC5" w14:textId="77777777" w:rsidR="00FF5044" w:rsidRDefault="00FF5044" w:rsidP="00FF5044">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1DABD617" w14:textId="77777777" w:rsidR="00FF5044" w:rsidRDefault="00FF5044" w:rsidP="00FF5044">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6440FBCE" w14:textId="77777777" w:rsidR="00FF5044" w:rsidRDefault="00FF5044" w:rsidP="00FF5044">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C090AAB" w14:textId="77777777" w:rsidR="00FF5044" w:rsidRDefault="00FF5044" w:rsidP="00FF5044">
      <w:pPr>
        <w:pStyle w:val="B1"/>
      </w:pPr>
      <w:r w:rsidRPr="001344AD">
        <w:t>a)</w:t>
      </w:r>
      <w:r>
        <w:tab/>
        <w:t>stop timer T3448 if it is running; and</w:t>
      </w:r>
    </w:p>
    <w:p w14:paraId="71EB0D1F" w14:textId="77777777" w:rsidR="00FF5044" w:rsidRPr="00CC0C94" w:rsidRDefault="00FF5044" w:rsidP="00FF5044">
      <w:pPr>
        <w:pStyle w:val="B1"/>
        <w:rPr>
          <w:lang w:eastAsia="ja-JP"/>
        </w:rPr>
      </w:pPr>
      <w:r>
        <w:t>b)</w:t>
      </w:r>
      <w:r w:rsidRPr="00CC0C94">
        <w:tab/>
        <w:t>start timer T3448 with the value provided in the T3448 value IE.</w:t>
      </w:r>
    </w:p>
    <w:p w14:paraId="616357A5" w14:textId="77777777" w:rsidR="00FF5044" w:rsidRPr="00CC0C94" w:rsidRDefault="00FF5044" w:rsidP="00FF5044">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3B2638AC" w14:textId="77777777" w:rsidR="00FF5044" w:rsidRDefault="00FF5044" w:rsidP="00FF504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4458EF42" w14:textId="77777777" w:rsidR="00FF5044" w:rsidRPr="00F80336" w:rsidRDefault="00FF5044" w:rsidP="00FF5044">
      <w:pPr>
        <w:pStyle w:val="NO"/>
        <w:rPr>
          <w:rFonts w:eastAsia="Malgun Gothic"/>
        </w:rPr>
      </w:pPr>
      <w:r w:rsidRPr="002C1FFB">
        <w:t>NOTE</w:t>
      </w:r>
      <w:r>
        <w:t> 20: The UE provides the truncated 5G-S-TMSI configuration to the lower layers.</w:t>
      </w:r>
    </w:p>
    <w:p w14:paraId="22DF897A" w14:textId="77777777" w:rsidR="00FF5044" w:rsidRDefault="00FF5044" w:rsidP="00FF5044">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4A9C045" w14:textId="77777777" w:rsidR="00FF5044" w:rsidRDefault="00FF5044" w:rsidP="00FF5044">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2F4204B0" w14:textId="77777777" w:rsidR="00FF5044" w:rsidRDefault="00FF5044" w:rsidP="00FF5044">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12BAA3E4" w14:textId="77777777" w:rsidR="00FF5044" w:rsidRPr="00E3109B" w:rsidRDefault="00FF5044" w:rsidP="00FF5044">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and the UE shall not attempt to perform another registration procedure for UAS services until the UUAA-MM procedure is completed, or to establish </w:t>
      </w:r>
      <w:r w:rsidRPr="00E3109B">
        <w:lastRenderedPageBreak/>
        <w:t xml:space="preserve">a PDU session for </w:t>
      </w:r>
      <w:r w:rsidRPr="00E3109B">
        <w:rPr>
          <w:noProof/>
        </w:rPr>
        <w:t>USS communication</w:t>
      </w:r>
      <w:r w:rsidRPr="00E3109B">
        <w:t xml:space="preserve"> or a PDU session for C2 communication until the UUAA-MM procedure is completed successfully.</w:t>
      </w:r>
    </w:p>
    <w:p w14:paraId="1D2E0E0A" w14:textId="77777777" w:rsidR="00FF5044" w:rsidRPr="00E3109B" w:rsidRDefault="00FF5044" w:rsidP="00FF5044">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0ADD4F8E" w14:textId="77777777" w:rsidR="00FF5044" w:rsidRDefault="00FF5044" w:rsidP="00FF5044">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6741BDB8" w14:textId="77777777" w:rsidR="00FF5044" w:rsidRDefault="00FF5044" w:rsidP="00FF5044">
      <w:pPr>
        <w:pStyle w:val="NO"/>
        <w:rPr>
          <w:noProof/>
          <w:lang w:eastAsia="zh-CN"/>
        </w:rPr>
      </w:pPr>
      <w:r>
        <w:rPr>
          <w:noProof/>
        </w:rPr>
        <w:t>NOTE </w:t>
      </w:r>
      <w:r>
        <w:rPr>
          <w:noProof/>
          <w:lang w:eastAsia="zh-CN"/>
        </w:rPr>
        <w:t>21</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60183274" w14:textId="77777777" w:rsidR="00FF5044" w:rsidRDefault="00FF5044" w:rsidP="00FF5044">
      <w:pPr>
        <w:pStyle w:val="NO"/>
      </w:pPr>
      <w:r w:rsidRPr="002B628A">
        <w:t>NOTE </w:t>
      </w:r>
      <w:r>
        <w:rPr>
          <w:lang w:eastAsia="zh-CN"/>
        </w:rPr>
        <w:t>22</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1B547A96" w14:textId="77777777" w:rsidR="00FF5044" w:rsidRDefault="00FF5044" w:rsidP="00FF5044">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12EF9C4B" w14:textId="77777777" w:rsidR="00FF5044" w:rsidRDefault="00FF5044" w:rsidP="00FF5044">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0D4BADE2" w14:textId="77777777" w:rsidR="00FF5044" w:rsidRDefault="00FF5044" w:rsidP="00FF5044">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2B5A7944" w14:textId="77777777" w:rsidR="00FF5044" w:rsidRDefault="00FF5044" w:rsidP="00FF5044">
      <w:r>
        <w:t>If the 5G</w:t>
      </w:r>
      <w:r w:rsidRPr="003168A2">
        <w:t xml:space="preserve">S </w:t>
      </w:r>
      <w:r>
        <w:t>r</w:t>
      </w:r>
      <w:r w:rsidRPr="00FC2F45">
        <w:t>egistration type</w:t>
      </w:r>
      <w:r w:rsidRPr="003168A2">
        <w:t xml:space="preserve"> IE</w:t>
      </w:r>
      <w:r>
        <w:t xml:space="preserve"> in the REGISTRATION REQUEST message is set to </w:t>
      </w:r>
      <w:r w:rsidRPr="003168A2">
        <w:t>"</w:t>
      </w:r>
      <w:r>
        <w:t>disaster roaming initial registration</w:t>
      </w:r>
      <w:r w:rsidRPr="003168A2">
        <w:t>"</w:t>
      </w:r>
      <w:r>
        <w:t xml:space="preserve"> and:</w:t>
      </w:r>
    </w:p>
    <w:p w14:paraId="48EAE817" w14:textId="77777777" w:rsidR="00FF5044" w:rsidRDefault="00FF5044" w:rsidP="00FF5044">
      <w:pPr>
        <w:pStyle w:val="B1"/>
      </w:pPr>
      <w:r>
        <w:t>a)</w:t>
      </w:r>
      <w:r>
        <w:tab/>
        <w:t>the PLMN with disaster condition IE is included in the REGISTRATION REQUEST message, the AMF shall determine the PLMN with disaster condition in the PLMN with disaster condition IE;</w:t>
      </w:r>
    </w:p>
    <w:p w14:paraId="76D691A5" w14:textId="77777777" w:rsidR="00FF5044" w:rsidRDefault="00FF5044" w:rsidP="00FF5044">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209E583C" w14:textId="77777777" w:rsidR="00FF5044" w:rsidRDefault="00FF5044" w:rsidP="00FF5044">
      <w:pPr>
        <w:pStyle w:val="B1"/>
      </w:pPr>
      <w:r>
        <w:t>c)</w:t>
      </w:r>
      <w:r>
        <w:tab/>
        <w:t>the PLMN with disaster condition IE and the Additional GUTI IE are not included in the REGISTRATION REQUEST message and:</w:t>
      </w:r>
    </w:p>
    <w:p w14:paraId="75ABC1D9" w14:textId="77777777" w:rsidR="00FF5044" w:rsidRDefault="00FF5044" w:rsidP="00FF5044">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593889AE" w14:textId="77777777" w:rsidR="00FF5044" w:rsidRDefault="00FF5044" w:rsidP="00FF5044">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6906CF1F" w14:textId="77777777" w:rsidR="00FF5044" w:rsidRDefault="00FF5044" w:rsidP="00FF5044">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4544BC37" w14:textId="77777777" w:rsidR="00FF5044" w:rsidRDefault="00FF5044" w:rsidP="00FF5044">
      <w:r w:rsidRPr="00DC1479">
        <w:lastRenderedPageBreak/>
        <w:t xml:space="preserve">If the UE indicates "disaster roaming </w:t>
      </w:r>
      <w:r>
        <w:t xml:space="preserve">initial </w:t>
      </w:r>
      <w:r w:rsidRPr="00DC1479">
        <w:t xml:space="preserve">registration" in the 5GS registration type IE </w:t>
      </w:r>
      <w:r>
        <w:t xml:space="preserve">in the REGISTRATION REQUEST message </w:t>
      </w:r>
      <w:r w:rsidRPr="00DC1479">
        <w:t>and the 5GS registration result IE value in the REGISTRATION ACCEPT message is set to</w:t>
      </w:r>
      <w:r>
        <w:t>:</w:t>
      </w:r>
    </w:p>
    <w:p w14:paraId="78F56FA8" w14:textId="77777777" w:rsidR="00FF5044" w:rsidRDefault="00FF5044" w:rsidP="00FF5044">
      <w:pPr>
        <w:pStyle w:val="B1"/>
      </w:pPr>
      <w:r>
        <w:t>-</w:t>
      </w:r>
      <w:r>
        <w:tab/>
      </w:r>
      <w:r w:rsidRPr="00DC1479">
        <w:t>"</w:t>
      </w:r>
      <w:r w:rsidRPr="00230152">
        <w:t>request</w:t>
      </w:r>
      <w:r w:rsidRPr="00DC1479">
        <w:t xml:space="preserve"> for registration for disaster roaming service accepted as registration not for disaster roaming service", the UE shall consider itself</w:t>
      </w:r>
      <w:r>
        <w:t xml:space="preserve"> </w:t>
      </w:r>
      <w:r w:rsidRPr="00DC1479">
        <w:t xml:space="preserve">registered for </w:t>
      </w:r>
      <w:r>
        <w:t>normal service. 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7AC96C86" w14:textId="77777777" w:rsidR="00FF5044" w:rsidRDefault="00FF5044" w:rsidP="00FF5044">
      <w:pPr>
        <w:pStyle w:val="B1"/>
      </w:pPr>
      <w:r>
        <w:t>-</w:t>
      </w:r>
      <w:r>
        <w:tab/>
      </w:r>
      <w:r w:rsidRPr="00DC1479">
        <w:t>"no additional information", the UE shall consider itself registered for disaster roaming.</w:t>
      </w:r>
    </w:p>
    <w:p w14:paraId="1C55517C" w14:textId="77777777" w:rsidR="00FF5044" w:rsidRDefault="00FF5044" w:rsidP="00FF5044">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ACCEPT message </w:t>
      </w:r>
      <w:r>
        <w:t xml:space="preserve">and if the TAI(s) included in the IE is not part of </w:t>
      </w:r>
      <w:r w:rsidRPr="00535DFA">
        <w:t>the list of "5GS forbidden tracking areas for roaming"</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t>.</w:t>
      </w:r>
    </w:p>
    <w:p w14:paraId="114C58D9" w14:textId="55F74B87" w:rsidR="00AE379F" w:rsidRDefault="00FF5044" w:rsidP="00FF5044">
      <w:r w:rsidRPr="00F50662">
        <w:t xml:space="preserve">If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ACCEPT 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t>.</w:t>
      </w:r>
      <w:bookmarkEnd w:id="89"/>
      <w:bookmarkEnd w:id="90"/>
      <w:bookmarkEnd w:id="91"/>
      <w:bookmarkEnd w:id="92"/>
      <w:bookmarkEnd w:id="93"/>
      <w:bookmarkEnd w:id="94"/>
      <w:bookmarkEnd w:id="95"/>
      <w:bookmarkEnd w:id="96"/>
    </w:p>
    <w:p w14:paraId="39C94B96" w14:textId="77777777" w:rsidR="00AE379F" w:rsidRPr="00CF04C5" w:rsidRDefault="00AE379F" w:rsidP="00AE379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7DFBA2C" w14:textId="77777777" w:rsidR="00FF5044" w:rsidRDefault="00FF5044" w:rsidP="00FF5044">
      <w:pPr>
        <w:pStyle w:val="50"/>
      </w:pPr>
      <w:bookmarkStart w:id="111" w:name="_Toc9875347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97"/>
      <w:bookmarkEnd w:id="98"/>
      <w:bookmarkEnd w:id="99"/>
      <w:bookmarkEnd w:id="100"/>
      <w:bookmarkEnd w:id="101"/>
      <w:bookmarkEnd w:id="102"/>
      <w:bookmarkEnd w:id="103"/>
      <w:bookmarkEnd w:id="104"/>
      <w:r>
        <w:t>5.5.1.3.4</w:t>
      </w:r>
      <w:r>
        <w:tab/>
        <w:t xml:space="preserve">Mobility and periodic registration update </w:t>
      </w:r>
      <w:r w:rsidRPr="003168A2">
        <w:t>accepted by the network</w:t>
      </w:r>
    </w:p>
    <w:p w14:paraId="0CF60BB2" w14:textId="77777777" w:rsidR="00FF5044" w:rsidRDefault="00FF5044" w:rsidP="00FF5044">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562B59BE" w14:textId="77777777" w:rsidR="00FF5044" w:rsidRDefault="00FF5044" w:rsidP="00FF5044">
      <w:r>
        <w:t>If timer T3513 is running in the AMF, the AMF shall stop timer T3513 if a paging request was sent with the access type indicating non-3GPP and the REGISTRATION REQUEST message includes the Allowed PDU session status IE.</w:t>
      </w:r>
    </w:p>
    <w:p w14:paraId="581EC30F" w14:textId="77777777" w:rsidR="00FF5044" w:rsidRDefault="00FF5044" w:rsidP="00FF5044">
      <w:r>
        <w:t>If timer T3565 is running in the AMF, the AMF shall stop timer T3565 when a REGISTRATION REQUEST message is received.</w:t>
      </w:r>
    </w:p>
    <w:p w14:paraId="2F2E0C03" w14:textId="77777777" w:rsidR="00FF5044" w:rsidRPr="00CC0C94" w:rsidRDefault="00FF5044" w:rsidP="00FF5044">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148FA8B5" w14:textId="77777777" w:rsidR="00FF5044" w:rsidRPr="00CC0C94" w:rsidRDefault="00FF5044" w:rsidP="00FF5044">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647E485" w14:textId="77777777" w:rsidR="00FF5044" w:rsidRDefault="00FF5044" w:rsidP="00FF5044">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6F16A811" w14:textId="77777777" w:rsidR="00FF5044" w:rsidRDefault="00FF5044" w:rsidP="00FF5044">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533A87A4" w14:textId="77777777" w:rsidR="00FF5044" w:rsidRPr="0000154D" w:rsidRDefault="00FF5044" w:rsidP="00FF5044">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077274F9" w14:textId="77777777" w:rsidR="00FF5044" w:rsidRDefault="00FF5044" w:rsidP="00FF5044">
      <w:pPr>
        <w:pStyle w:val="NO"/>
        <w:snapToGrid w:val="0"/>
      </w:pPr>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4CFE387E" w14:textId="77777777" w:rsidR="00FF5044" w:rsidRPr="008C0E61" w:rsidRDefault="00FF5044" w:rsidP="00FF5044">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4FCA10EA" w14:textId="77777777" w:rsidR="00FF5044" w:rsidRPr="008D17FF" w:rsidRDefault="00FF5044" w:rsidP="00FF5044">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15F7C45E" w14:textId="77777777" w:rsidR="00FF5044" w:rsidRDefault="00FF5044" w:rsidP="00FF5044">
      <w:pPr>
        <w:snapToGrid w:val="0"/>
      </w:pPr>
      <w:r>
        <w:lastRenderedPageBreak/>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 xml:space="preserve">IE </w:t>
      </w:r>
      <w:r>
        <w:rPr>
          <w:rFonts w:hint="eastAsia"/>
          <w:lang w:eastAsia="zh-CN"/>
        </w:rPr>
        <w:t>,</w:t>
      </w:r>
      <w:r>
        <w:t xml:space="preserve">the CAG information list IE or </w:t>
      </w:r>
      <w:r>
        <w:rPr>
          <w:rFonts w:eastAsia="Malgun Gothic"/>
        </w:rPr>
        <w:t xml:space="preserve">the Extended </w:t>
      </w:r>
      <w:r w:rsidRPr="008E342A">
        <w:t>CAG information list</w:t>
      </w:r>
      <w:r>
        <w:rPr>
          <w:lang w:val="en-US"/>
        </w:rPr>
        <w:t xml:space="preserve"> IE</w:t>
      </w:r>
      <w:r w:rsidRPr="008E342A">
        <w:t xml:space="preserve"> </w:t>
      </w:r>
      <w:r>
        <w:t>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5D34F814" w14:textId="77777777" w:rsidR="00FF5044" w:rsidRDefault="00FF5044" w:rsidP="00FF5044">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541DFE5E" w14:textId="77777777" w:rsidR="00FF5044" w:rsidRDefault="00FF5044" w:rsidP="00FF5044">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1DB43398" w14:textId="77777777" w:rsidR="00FF5044" w:rsidRDefault="00FF5044" w:rsidP="00FF5044">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252C00B9" w14:textId="77777777" w:rsidR="00FF5044" w:rsidRDefault="00FF5044" w:rsidP="00FF5044">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24247D05" w14:textId="77777777" w:rsidR="00FF5044" w:rsidRPr="00A01A68" w:rsidRDefault="00FF5044" w:rsidP="00FF5044">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26DCEB0E" w14:textId="77777777" w:rsidR="00FF5044" w:rsidRDefault="00FF5044" w:rsidP="00FF5044">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04324172" w14:textId="77777777" w:rsidR="00FF5044" w:rsidRDefault="00FF5044" w:rsidP="00FF5044">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17055F39" w14:textId="77777777" w:rsidR="00FF5044" w:rsidRDefault="00FF5044" w:rsidP="00FF5044">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4422D903" w14:textId="77777777" w:rsidR="00FF5044" w:rsidRDefault="00FF5044" w:rsidP="00FF5044">
      <w:r>
        <w:t>The AMF shall include an active time value in the T3324 IE in the REGISTRATION ACCEPT message if the UE requested an active time value in the REGISTRATION REQUEST message and the AMF accepts the use of MICO mode and the use of active time.</w:t>
      </w:r>
    </w:p>
    <w:p w14:paraId="07EC10A0" w14:textId="77777777" w:rsidR="00FF5044" w:rsidRPr="003C2D26" w:rsidRDefault="00FF5044" w:rsidP="00FF5044">
      <w:r w:rsidRPr="003C2D26">
        <w:t>If the UE does not include MICO indication IE in the REGISTRATION REQUEST message, then the AMF shall disable MICO mode if it was already enabled.</w:t>
      </w:r>
    </w:p>
    <w:p w14:paraId="06467703" w14:textId="77777777" w:rsidR="00FF5044" w:rsidRDefault="00FF5044" w:rsidP="00FF5044">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585059FF" w14:textId="77777777" w:rsidR="00FF5044" w:rsidRDefault="00FF5044" w:rsidP="00FF5044">
      <w:r w:rsidRPr="004A5232">
        <w:lastRenderedPageBreak/>
        <w:t xml:space="preserve">The AMF </w:t>
      </w:r>
      <w:r>
        <w:t>may</w:t>
      </w:r>
      <w:r w:rsidRPr="004A5232">
        <w:t xml:space="preserve"> include the non-3GPP de-registration timer value IE in the REGISTRATION ACCEPT message only if the REGISTRATION REQUEST message was sent for the non-3GPP access.</w:t>
      </w:r>
    </w:p>
    <w:p w14:paraId="1D997669" w14:textId="77777777" w:rsidR="00FF5044" w:rsidRPr="00CC0C94" w:rsidRDefault="00FF5044" w:rsidP="00FF5044">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3606DC4" w14:textId="77777777" w:rsidR="00FF5044" w:rsidRPr="00CC0C94" w:rsidRDefault="00FF5044" w:rsidP="00FF5044">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55FC6F4" w14:textId="77777777" w:rsidR="00FF5044" w:rsidRPr="00FD7D39" w:rsidRDefault="00FF5044" w:rsidP="00FF5044">
      <w:pPr>
        <w:pStyle w:val="NO"/>
        <w:rPr>
          <w:rFonts w:eastAsia="MS Mincho"/>
          <w:lang w:eastAsia="ja-JP"/>
        </w:rPr>
      </w:pPr>
      <w:r>
        <w:t>NOTE 4:</w:t>
      </w:r>
      <w:r>
        <w:tab/>
      </w:r>
      <w:r w:rsidRPr="00523352">
        <w:rPr>
          <w:noProof/>
        </w:rPr>
        <w:t>The interworking between NAS and lower layers regarding whether NAS needs to inform lower layers that paging indication for voice services is supported or not</w:t>
      </w:r>
      <w:r>
        <w:rPr>
          <w:noProof/>
        </w:rPr>
        <w:t>,</w:t>
      </w:r>
      <w:r w:rsidRPr="00523352">
        <w:rPr>
          <w:noProof/>
        </w:rPr>
        <w:t xml:space="preserve"> is up to UE implementation</w:t>
      </w:r>
      <w:r w:rsidRPr="00B54122">
        <w:rPr>
          <w:noProof/>
        </w:rPr>
        <w:t>.</w:t>
      </w:r>
    </w:p>
    <w:p w14:paraId="066054D0" w14:textId="77777777" w:rsidR="00FF5044" w:rsidRPr="00CC0C94" w:rsidRDefault="00FF5044" w:rsidP="00FF5044">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38A25EB1" w14:textId="77777777" w:rsidR="00FF5044" w:rsidRDefault="00FF5044" w:rsidP="00FF5044">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48178FCE" w14:textId="77777777" w:rsidR="00FF5044" w:rsidRDefault="00FF5044" w:rsidP="00FF5044">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4AF4B411" w14:textId="77777777" w:rsidR="00FF5044" w:rsidRDefault="00FF5044" w:rsidP="00FF5044">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28ACCF09" w14:textId="77777777" w:rsidR="00FF5044" w:rsidRDefault="00FF5044" w:rsidP="00FF5044">
      <w:pPr>
        <w:pStyle w:val="B1"/>
      </w:pPr>
      <w:r>
        <w:t>-</w:t>
      </w:r>
      <w:r>
        <w:tab/>
        <w:t>both of them;</w:t>
      </w:r>
    </w:p>
    <w:p w14:paraId="088F6477" w14:textId="77777777" w:rsidR="00FF5044" w:rsidRDefault="00FF5044" w:rsidP="00FF5044">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000DD4B1" w14:textId="77777777" w:rsidR="00FF5044" w:rsidRDefault="00FF5044" w:rsidP="00FF5044">
      <w:r w:rsidRPr="00CC0C94">
        <w:t xml:space="preserve">If the </w:t>
      </w:r>
      <w:r>
        <w:t xml:space="preserve">MUSIM </w:t>
      </w:r>
      <w:r w:rsidRPr="00CC0C94">
        <w:t>UE</w:t>
      </w:r>
      <w:r>
        <w:t xml:space="preserve">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for the UE and stop restricting paging.</w:t>
      </w:r>
    </w:p>
    <w:p w14:paraId="2DA54B44" w14:textId="77777777" w:rsidR="00FF5044" w:rsidRDefault="00FF5044" w:rsidP="00FF5044">
      <w:r w:rsidRPr="00CC0C94">
        <w:t xml:space="preserve">If the </w:t>
      </w:r>
      <w:r>
        <w:t xml:space="preserve">MUSIM </w:t>
      </w:r>
      <w:r w:rsidRPr="00CC0C94">
        <w:t>UE</w:t>
      </w:r>
      <w:r>
        <w:t xml:space="preserve">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394535B0" w14:textId="77777777" w:rsidR="00FF5044" w:rsidRDefault="00FF5044" w:rsidP="00FF5044">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 of the UE and enforce these restrictions in the paging procedure as described in </w:t>
      </w:r>
      <w:r w:rsidRPr="00BF45EC">
        <w:t>clause 5.</w:t>
      </w:r>
      <w:r>
        <w:t>6.2; or</w:t>
      </w:r>
    </w:p>
    <w:p w14:paraId="2F297B14" w14:textId="77777777" w:rsidR="00FF5044" w:rsidRDefault="00FF5044" w:rsidP="00FF5044">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65637572" w14:textId="77777777" w:rsidR="00FF5044" w:rsidRPr="00CC0C94" w:rsidRDefault="00FF5044" w:rsidP="00FF5044">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39D85AF" w14:textId="77777777" w:rsidR="00FF5044" w:rsidRDefault="00FF5044" w:rsidP="00FF5044">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3D1E5A4C" w14:textId="77777777" w:rsidR="00FF5044" w:rsidRPr="00CC0C94" w:rsidRDefault="00FF5044" w:rsidP="00FF5044">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07AF9A3" w14:textId="77777777" w:rsidR="00FF5044" w:rsidRDefault="00FF5044" w:rsidP="00FF5044">
      <w:r>
        <w:t>If:</w:t>
      </w:r>
    </w:p>
    <w:p w14:paraId="18C7CEDD" w14:textId="77777777" w:rsidR="00FF5044" w:rsidRDefault="00FF5044" w:rsidP="00FF5044">
      <w:pPr>
        <w:pStyle w:val="B1"/>
      </w:pPr>
      <w:r>
        <w:lastRenderedPageBreak/>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4457B64C" w14:textId="77777777" w:rsidR="00FF5044" w:rsidRDefault="00FF5044" w:rsidP="00FF5044">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73F95C6B" w14:textId="77777777" w:rsidR="00FF5044" w:rsidRDefault="00FF5044" w:rsidP="00FF5044">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05B7AC5" w14:textId="77777777" w:rsidR="00FF5044" w:rsidRPr="00CC0C94" w:rsidRDefault="00FF5044" w:rsidP="00FF5044">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1081A1D3" w14:textId="77777777" w:rsidR="00FF5044" w:rsidRPr="00CC0C94" w:rsidRDefault="00FF5044" w:rsidP="00FF5044">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5829CF5A" w14:textId="77777777" w:rsidR="00FF5044" w:rsidRPr="00CC0C94" w:rsidRDefault="00FF5044" w:rsidP="00FF5044">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57049645" w14:textId="77777777" w:rsidR="00FF5044" w:rsidRPr="00CC0C94" w:rsidRDefault="00FF5044" w:rsidP="00FF5044">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6605C874" w14:textId="77777777" w:rsidR="00FF5044" w:rsidRPr="00CC0C94" w:rsidRDefault="00FF5044" w:rsidP="00FF5044">
      <w:pPr>
        <w:pStyle w:val="NO"/>
      </w:pPr>
      <w:r>
        <w:t>NOTE 5</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06E7FFDB" w14:textId="77777777" w:rsidR="00FF5044" w:rsidRPr="00CC0C94" w:rsidRDefault="00FF5044" w:rsidP="00FF5044">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0D4F35C0" w14:textId="77777777" w:rsidR="00FF5044" w:rsidRPr="00CC0C94" w:rsidRDefault="00FF5044" w:rsidP="00FF5044">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32CDBB47" w14:textId="77777777" w:rsidR="00FF5044" w:rsidRDefault="00FF5044" w:rsidP="00FF5044">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199652EF" w14:textId="77777777" w:rsidR="00FF5044" w:rsidRDefault="00FF5044" w:rsidP="00FF5044">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36F860E2" w14:textId="77777777" w:rsidR="00FF5044" w:rsidRDefault="00FF5044" w:rsidP="00FF5044">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71A99192" w14:textId="77777777" w:rsidR="00FF5044" w:rsidRPr="00CC0C94" w:rsidRDefault="00FF5044" w:rsidP="00FF5044">
      <w:pPr>
        <w:pStyle w:val="NO"/>
      </w:pPr>
      <w:r>
        <w:t>NOTE 6</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11427538" w14:textId="77777777" w:rsidR="00FF5044" w:rsidRPr="00E3109B" w:rsidRDefault="00FF5044" w:rsidP="00FF5044">
      <w:r w:rsidRPr="00E3109B">
        <w:t xml:space="preserve">If the UE has included the </w:t>
      </w:r>
      <w:r>
        <w:t>s</w:t>
      </w:r>
      <w:r w:rsidRPr="00E3109B">
        <w:t>ervice-level device ID set to the CAA-level UAV ID in the Service-level-AA container IE of the REGISTRATION REQUEST message, and if:</w:t>
      </w:r>
    </w:p>
    <w:p w14:paraId="3D979D77" w14:textId="77777777" w:rsidR="00FF5044" w:rsidRPr="00E3109B" w:rsidRDefault="00FF5044" w:rsidP="00FF5044">
      <w:pPr>
        <w:ind w:left="568" w:hanging="284"/>
      </w:pPr>
      <w:r w:rsidRPr="00E3109B">
        <w:t>-</w:t>
      </w:r>
      <w:r w:rsidRPr="00E3109B">
        <w:tab/>
        <w:t>the UE has a valid aerial UE subscription information; and</w:t>
      </w:r>
    </w:p>
    <w:p w14:paraId="7C80B9F0" w14:textId="77777777" w:rsidR="00FF5044" w:rsidRPr="00E3109B" w:rsidRDefault="00FF5044" w:rsidP="00FF5044">
      <w:pPr>
        <w:ind w:left="568" w:hanging="284"/>
      </w:pPr>
      <w:r w:rsidRPr="00E3109B">
        <w:t>-</w:t>
      </w:r>
      <w:r w:rsidRPr="00E3109B">
        <w:tab/>
        <w:t>the UUAA procedure is to be performed during the registration procedure according to operator policy; and</w:t>
      </w:r>
    </w:p>
    <w:p w14:paraId="716A38FA" w14:textId="77777777" w:rsidR="00FF5044" w:rsidRPr="00E3109B" w:rsidRDefault="00FF5044" w:rsidP="00FF5044">
      <w:pPr>
        <w:ind w:left="568" w:hanging="284"/>
      </w:pPr>
      <w:r w:rsidRPr="00E3109B">
        <w:t>-</w:t>
      </w:r>
      <w:r w:rsidRPr="00E3109B">
        <w:tab/>
        <w:t xml:space="preserve">there is no valid </w:t>
      </w:r>
      <w:r>
        <w:t xml:space="preserve">successful </w:t>
      </w:r>
      <w:r w:rsidRPr="00E3109B">
        <w:t>UUAA result for the UE in the UE 5GMM context,</w:t>
      </w:r>
    </w:p>
    <w:p w14:paraId="1318B45A" w14:textId="77777777" w:rsidR="00FF5044" w:rsidRDefault="00FF5044" w:rsidP="00FF5044">
      <w:r w:rsidRPr="00E3109B">
        <w:t xml:space="preserve">then the AMF shall initiate the UUAA-MM procedure with the UAS-NF as specified in TS 23.256 [6AB] and shall include a </w:t>
      </w:r>
      <w:r>
        <w:t>s</w:t>
      </w:r>
      <w:r w:rsidRPr="00E3109B">
        <w:t xml:space="preserve">ervice-level-AA pending indication in the Service-level-AA container IE of the REGISTRATION ACCEPT </w:t>
      </w:r>
      <w:r w:rsidRPr="00E3109B">
        <w:lastRenderedPageBreak/>
        <w:t>message. The AMF shall store in the UE 5GMM context that a UUAA procedure is pending. The AMF shall start timer T3550 and enter state 5GMM-COMMON-PROCEDURE-INITIATED as described in subclause 5.1.3.2.3.3.</w:t>
      </w:r>
      <w:r>
        <w:t xml:space="preserve"> </w:t>
      </w:r>
    </w:p>
    <w:p w14:paraId="35CB98F8" w14:textId="77777777" w:rsidR="00FF5044" w:rsidRPr="00E3109B" w:rsidRDefault="00FF5044" w:rsidP="00FF5044">
      <w:r w:rsidRPr="00E3109B">
        <w:t xml:space="preserve">If the UE has included the </w:t>
      </w:r>
      <w:r>
        <w:t>s</w:t>
      </w:r>
      <w:r w:rsidRPr="00E3109B">
        <w:t>ervice-level device ID set to the CAA-level UAV ID in the Service-level-AA container IE of the REGISTRATION REQUEST message, and if:</w:t>
      </w:r>
    </w:p>
    <w:p w14:paraId="5EB82561" w14:textId="77777777" w:rsidR="00FF5044" w:rsidRPr="00E3109B" w:rsidRDefault="00FF5044" w:rsidP="00FF5044">
      <w:pPr>
        <w:ind w:left="568" w:hanging="284"/>
      </w:pPr>
      <w:r w:rsidRPr="00E3109B">
        <w:t>-</w:t>
      </w:r>
      <w:r w:rsidRPr="00E3109B">
        <w:tab/>
        <w:t xml:space="preserve">the UE has a valid aerial UE subscription information; </w:t>
      </w:r>
    </w:p>
    <w:p w14:paraId="597ED86C" w14:textId="77777777" w:rsidR="00FF5044" w:rsidRPr="00E3109B" w:rsidRDefault="00FF5044" w:rsidP="00FF5044">
      <w:pPr>
        <w:ind w:left="568" w:hanging="284"/>
      </w:pPr>
      <w:r w:rsidRPr="00E3109B">
        <w:t>-</w:t>
      </w:r>
      <w:r w:rsidRPr="00E3109B">
        <w:tab/>
        <w:t>the UUAA procedure is to be performed during the registration procedure according to operator policy; and</w:t>
      </w:r>
    </w:p>
    <w:p w14:paraId="72418D6F" w14:textId="77777777" w:rsidR="00FF5044" w:rsidRPr="00E3109B" w:rsidRDefault="00FF5044" w:rsidP="00FF5044">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57DBD23C" w14:textId="77777777" w:rsidR="00FF5044" w:rsidRPr="00FD7D39" w:rsidRDefault="00FF5044" w:rsidP="00FF5044">
      <w:pPr>
        <w:rPr>
          <w:lang w:val="en-US"/>
        </w:rPr>
      </w:pPr>
      <w:r>
        <w:t>then</w:t>
      </w:r>
      <w:r w:rsidRPr="00E3109B">
        <w:t xml:space="preserve"> the AMF shall include a </w:t>
      </w:r>
      <w:r>
        <w:t>s</w:t>
      </w:r>
      <w:r w:rsidRPr="00E3109B">
        <w:t xml:space="preserve">ervice-level-AA response in the </w:t>
      </w:r>
      <w:r>
        <w:t>S</w:t>
      </w:r>
      <w:r w:rsidRPr="00E3109B">
        <w:t>ervice-level-AA container IE of the REGISTRATION ACC</w:t>
      </w:r>
      <w:r>
        <w:t>E</w:t>
      </w:r>
      <w:r w:rsidRPr="00E3109B">
        <w:t xml:space="preserve">PT message and set the </w:t>
      </w:r>
      <w:r>
        <w:t xml:space="preserve">SLAR bit in the service-level-AA response </w:t>
      </w:r>
      <w:r w:rsidRPr="00572A72">
        <w:t>to "Service level authentication and authorization was successful"</w:t>
      </w:r>
      <w:r w:rsidRPr="00E3109B">
        <w:t>.</w:t>
      </w:r>
    </w:p>
    <w:p w14:paraId="271D2BD4" w14:textId="77777777" w:rsidR="00FF5044" w:rsidRDefault="00FF5044" w:rsidP="00FF5044">
      <w:r w:rsidRPr="00E3109B">
        <w:t xml:space="preserve">If the AMF determines that the UUAA-MM procedure needs to be performed for a UE, the AMF has not received the </w:t>
      </w:r>
      <w:r>
        <w:t>s</w:t>
      </w:r>
      <w:r w:rsidRPr="00E3109B">
        <w:t>ervice</w:t>
      </w:r>
      <w:r>
        <w:t xml:space="preserve"> -level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25272A4D" w14:textId="77777777" w:rsidR="00FF5044" w:rsidRDefault="00FF5044" w:rsidP="00FF5044">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6A8E8DFB" w14:textId="77777777" w:rsidR="00FF5044" w:rsidRDefault="00FF5044" w:rsidP="00FF5044">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79E9D75B" w14:textId="77777777" w:rsidR="00FF5044" w:rsidRDefault="00FF5044" w:rsidP="00FF5044">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1AF7C3F5" w14:textId="77777777" w:rsidR="00FF5044" w:rsidRPr="004C2DA5" w:rsidRDefault="00FF5044" w:rsidP="00FF5044">
      <w:pPr>
        <w:pStyle w:val="NO"/>
      </w:pPr>
      <w:r w:rsidRPr="002C1FFB">
        <w:t>NOTE</w:t>
      </w:r>
      <w:r>
        <w:t> 7</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2E255842" w14:textId="77777777" w:rsidR="00FF5044" w:rsidRPr="004A5232" w:rsidRDefault="00FF5044" w:rsidP="00FF5044">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69B7B60A" w14:textId="77777777" w:rsidR="00FF5044" w:rsidRPr="004A5232" w:rsidRDefault="00FF5044" w:rsidP="00FF5044">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47CF8436" w14:textId="77777777" w:rsidR="00FF5044" w:rsidRPr="004A5232" w:rsidRDefault="00FF5044" w:rsidP="00FF5044">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7F0FD8A4" w14:textId="77777777" w:rsidR="00FF5044" w:rsidRPr="00E062DB" w:rsidRDefault="00FF5044" w:rsidP="00FF5044">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1DF7014B" w14:textId="77777777" w:rsidR="00FF5044" w:rsidRPr="00E062DB" w:rsidRDefault="00FF5044" w:rsidP="00FF5044">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27F95B83" w14:textId="77777777" w:rsidR="00FF5044" w:rsidRPr="004A5232" w:rsidRDefault="00FF5044" w:rsidP="00FF5044">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24386C16" w14:textId="77777777" w:rsidR="00FF5044" w:rsidRPr="00470E32" w:rsidRDefault="00FF5044" w:rsidP="00FF5044">
      <w:r w:rsidRPr="00470E32">
        <w:lastRenderedPageBreak/>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3974403" w14:textId="77777777" w:rsidR="00FF5044" w:rsidRDefault="00FF5044" w:rsidP="00FF5044">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7D18ED85" w14:textId="77777777" w:rsidR="00FF5044" w:rsidRPr="000759DA" w:rsidRDefault="00FF5044" w:rsidP="00FF5044">
      <w:pPr>
        <w:pStyle w:val="B1"/>
        <w:snapToGrid w:val="0"/>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405CFDA1" w14:textId="77777777" w:rsidR="00FF5044" w:rsidRPr="003300D6" w:rsidRDefault="00FF5044" w:rsidP="00FF5044">
      <w:pPr>
        <w:pStyle w:val="B1"/>
        <w:snapToGrid w:val="0"/>
      </w:pPr>
      <w:r w:rsidRPr="004C2DA5">
        <w:t>b)</w:t>
      </w:r>
      <w:r w:rsidRPr="004C2DA5">
        <w:tab/>
        <w:t xml:space="preserve">replace the serving VPLMN's entry of the </w:t>
      </w:r>
      <w:r w:rsidRPr="003300D6">
        <w:t xml:space="preserve">"CAG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in a serving PLMN other than the HPLMN or </w:t>
      </w:r>
      <w:r>
        <w:t>EH</w:t>
      </w:r>
      <w:r w:rsidRPr="003300D6">
        <w:t>PLMN</w:t>
      </w:r>
      <w:r>
        <w:t>; or</w:t>
      </w:r>
    </w:p>
    <w:p w14:paraId="4A7ADC22" w14:textId="77777777" w:rsidR="00FF5044" w:rsidRPr="003300D6" w:rsidRDefault="00FF5044" w:rsidP="00FF5044">
      <w:pPr>
        <w:pStyle w:val="NO"/>
        <w:snapToGrid w:val="0"/>
      </w:pPr>
      <w:r w:rsidRPr="004C2DA5">
        <w:t>NOTE </w:t>
      </w:r>
      <w:r>
        <w:t>8</w:t>
      </w:r>
      <w:r w:rsidRPr="004C2DA5">
        <w:t>:</w:t>
      </w:r>
      <w:r w:rsidRPr="004C2DA5">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w:t>
      </w:r>
      <w:r w:rsidRPr="003300D6">
        <w:t xml:space="preserve">a serving PLMN other than the HPLMN or </w:t>
      </w:r>
      <w:r>
        <w:t>EH</w:t>
      </w:r>
      <w:r w:rsidRPr="003300D6">
        <w:t>PLMN, entries of a PLMN other than the serving VPL</w:t>
      </w:r>
      <w:r>
        <w:t xml:space="preserve">MN, if any, in the received </w:t>
      </w:r>
      <w:r w:rsidRPr="003300D6">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are ignored.</w:t>
      </w:r>
    </w:p>
    <w:p w14:paraId="665BEB9A" w14:textId="77777777" w:rsidR="00FF5044" w:rsidRDefault="00FF5044" w:rsidP="00FF5044">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6F6A5852" w14:textId="77777777" w:rsidR="00FF5044" w:rsidRDefault="00FF5044" w:rsidP="00FF5044">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5DCB38C6" w14:textId="77777777" w:rsidR="00FF5044" w:rsidRPr="008E342A" w:rsidRDefault="00FF5044" w:rsidP="00FF5044">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584DEEDA" w14:textId="77777777" w:rsidR="00FF5044" w:rsidRPr="008E342A" w:rsidRDefault="00FF5044" w:rsidP="00FF5044">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40D102C1" w14:textId="77777777" w:rsidR="00FF5044" w:rsidRPr="008E342A" w:rsidRDefault="00FF5044" w:rsidP="00FF5044">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2D636C9F" w14:textId="77777777" w:rsidR="00FF5044" w:rsidRPr="008E342A" w:rsidRDefault="00FF5044" w:rsidP="00FF5044">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A4AE6AD" w14:textId="77777777" w:rsidR="00FF5044" w:rsidRPr="008E342A" w:rsidRDefault="00FF5044" w:rsidP="00FF5044">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6806FAA" w14:textId="77777777" w:rsidR="00FF5044" w:rsidRDefault="00FF5044" w:rsidP="00FF5044">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848870E" w14:textId="77777777" w:rsidR="00FF5044" w:rsidRPr="008E342A" w:rsidRDefault="00FF5044" w:rsidP="00FF5044">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6171E3B3" w14:textId="77777777" w:rsidR="00FF5044" w:rsidRPr="008E342A" w:rsidRDefault="00FF5044" w:rsidP="00FF5044">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69392C08" w14:textId="77777777" w:rsidR="00FF5044" w:rsidRPr="008E342A" w:rsidRDefault="00FF5044" w:rsidP="00FF5044">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15B1F39" w14:textId="77777777" w:rsidR="00FF5044" w:rsidRPr="008E342A" w:rsidRDefault="00FF5044" w:rsidP="00FF5044">
      <w:pPr>
        <w:pStyle w:val="B2"/>
      </w:pPr>
      <w:r>
        <w:lastRenderedPageBreak/>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FC9B243" w14:textId="77777777" w:rsidR="00FF5044" w:rsidRDefault="00FF5044" w:rsidP="00FF5044">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7C88509" w14:textId="77777777" w:rsidR="00FF5044" w:rsidRPr="008E342A" w:rsidRDefault="00FF5044" w:rsidP="00FF5044">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12A49C2A" w14:textId="77777777" w:rsidR="00FF5044" w:rsidRDefault="00FF5044" w:rsidP="00FF5044">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5007AE54" w14:textId="77777777" w:rsidR="00FF5044" w:rsidRPr="00310A16" w:rsidRDefault="00FF5044" w:rsidP="00FF5044">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1B7B9C3" w14:textId="77777777" w:rsidR="00FF5044" w:rsidRPr="00470E32" w:rsidRDefault="00FF5044" w:rsidP="00FF5044">
      <w:pPr>
        <w:snapToGrid w:val="0"/>
      </w:pPr>
      <w:r w:rsidRPr="00470E32">
        <w:t>If the REGISTRATION ACCEPT message contain</w:t>
      </w:r>
      <w:r>
        <w:t xml:space="preserve">s the Operator-defined access </w:t>
      </w:r>
      <w:r>
        <w:rPr>
          <w:lang w:val="en-US"/>
        </w:rPr>
        <w:t xml:space="preserve">category definitions </w:t>
      </w:r>
      <w:r>
        <w:t>IE</w:t>
      </w:r>
      <w:r>
        <w:rPr>
          <w:rFonts w:hint="eastAsia"/>
          <w:lang w:eastAsia="zh-CN"/>
        </w:rPr>
        <w:t>,</w:t>
      </w:r>
      <w:r>
        <w:t xml:space="preserve"> the Extended</w:t>
      </w:r>
      <w:r w:rsidRPr="00CE60D4">
        <w:t xml:space="preserve"> emergency number list</w:t>
      </w:r>
      <w:r>
        <w:t xml:space="preserve"> IE</w:t>
      </w:r>
      <w:r>
        <w:rPr>
          <w:rFonts w:hint="eastAsia"/>
          <w:lang w:eastAsia="zh-CN"/>
        </w:rPr>
        <w:t>,</w:t>
      </w:r>
      <w:r>
        <w:t>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w:t>
      </w:r>
      <w:r w:rsidRPr="00470E32">
        <w:t>.</w:t>
      </w:r>
    </w:p>
    <w:p w14:paraId="105E413D" w14:textId="77777777" w:rsidR="00FF5044" w:rsidRPr="00470E32" w:rsidRDefault="00FF5044" w:rsidP="00FF5044">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AF97B02" w14:textId="77777777" w:rsidR="00FF5044" w:rsidRDefault="00FF5044" w:rsidP="00FF5044">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FF0B7E5" w14:textId="77777777" w:rsidR="00FF5044" w:rsidRDefault="00FF5044" w:rsidP="00FF5044">
      <w:pPr>
        <w:pStyle w:val="B1"/>
      </w:pPr>
      <w:r w:rsidRPr="001344AD">
        <w:t>a)</w:t>
      </w:r>
      <w:r>
        <w:tab/>
        <w:t>stop timer T3448 if it is running; and</w:t>
      </w:r>
    </w:p>
    <w:p w14:paraId="70CBA08F" w14:textId="77777777" w:rsidR="00FF5044" w:rsidRPr="00CC0C94" w:rsidRDefault="00FF5044" w:rsidP="00FF5044">
      <w:pPr>
        <w:pStyle w:val="B1"/>
        <w:rPr>
          <w:lang w:eastAsia="ja-JP"/>
        </w:rPr>
      </w:pPr>
      <w:r>
        <w:t>b)</w:t>
      </w:r>
      <w:r w:rsidRPr="00CC0C94">
        <w:tab/>
        <w:t>start timer T3448 with the value provided in the T3448 value IE.</w:t>
      </w:r>
    </w:p>
    <w:p w14:paraId="4EDB7C05" w14:textId="77777777" w:rsidR="00FF5044" w:rsidRPr="00CC0C94" w:rsidRDefault="00FF5044" w:rsidP="00FF5044">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5319F36" w14:textId="77777777" w:rsidR="00FF5044" w:rsidRPr="00470E32" w:rsidRDefault="00FF5044" w:rsidP="00FF5044">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6BB5BAD3" w14:textId="77777777" w:rsidR="00FF5044" w:rsidRPr="00470E32" w:rsidRDefault="00FF5044" w:rsidP="00FF5044">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35CD132F" w14:textId="77777777" w:rsidR="00FF5044" w:rsidRDefault="00FF5044" w:rsidP="00FF5044">
      <w:r w:rsidRPr="00A16F0D">
        <w:t>If the 5GS update type IE was included in the REGISTRATION REQUEST message with the SMS requested bit set to "SMS over NAS supported" and:</w:t>
      </w:r>
    </w:p>
    <w:p w14:paraId="1765C685" w14:textId="77777777" w:rsidR="00FF5044" w:rsidRDefault="00FF5044" w:rsidP="00FF5044">
      <w:pPr>
        <w:pStyle w:val="B1"/>
      </w:pPr>
      <w:r>
        <w:t>a)</w:t>
      </w:r>
      <w:r>
        <w:tab/>
        <w:t>the SMSF address is stored in the UE 5GMM context and:</w:t>
      </w:r>
    </w:p>
    <w:p w14:paraId="367DAAFE" w14:textId="77777777" w:rsidR="00FF5044" w:rsidRDefault="00FF5044" w:rsidP="00FF5044">
      <w:pPr>
        <w:pStyle w:val="B2"/>
      </w:pPr>
      <w:r>
        <w:t>1)</w:t>
      </w:r>
      <w:r>
        <w:tab/>
        <w:t>the UE is considered available for SMS over NAS; or</w:t>
      </w:r>
    </w:p>
    <w:p w14:paraId="0E15A17A" w14:textId="77777777" w:rsidR="00FF5044" w:rsidRDefault="00FF5044" w:rsidP="00FF5044">
      <w:pPr>
        <w:pStyle w:val="B2"/>
      </w:pPr>
      <w:r>
        <w:t>2)</w:t>
      </w:r>
      <w:r>
        <w:tab/>
        <w:t>the UE is considered not available for SMS over NAS and the SMSF has confirmed that the activation of the SMS service is successful; or</w:t>
      </w:r>
    </w:p>
    <w:p w14:paraId="6EE07892" w14:textId="77777777" w:rsidR="00FF5044" w:rsidRDefault="00FF5044" w:rsidP="00FF5044">
      <w:pPr>
        <w:pStyle w:val="B1"/>
        <w:rPr>
          <w:lang w:eastAsia="zh-CN"/>
        </w:rPr>
      </w:pPr>
      <w:r>
        <w:t>b)</w:t>
      </w:r>
      <w:r>
        <w:tab/>
        <w:t>the SMSF address is not stored in the UE 5GMM context, the SMSF selection is successful and the SMSF has confirmed that the activation of the SMS service is successful;</w:t>
      </w:r>
    </w:p>
    <w:p w14:paraId="347E5C2C" w14:textId="77777777" w:rsidR="00FF5044" w:rsidRDefault="00FF5044" w:rsidP="00FF5044">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6EA2C372" w14:textId="77777777" w:rsidR="00FF5044" w:rsidRDefault="00FF5044" w:rsidP="00FF5044">
      <w:pPr>
        <w:pStyle w:val="B1"/>
      </w:pPr>
      <w:r>
        <w:t>a)</w:t>
      </w:r>
      <w:r>
        <w:tab/>
        <w:t>store the SMSF address in the UE 5GMM context if not stored already; and</w:t>
      </w:r>
    </w:p>
    <w:p w14:paraId="7530E6D8" w14:textId="77777777" w:rsidR="00FF5044" w:rsidRDefault="00FF5044" w:rsidP="00FF5044">
      <w:pPr>
        <w:pStyle w:val="B1"/>
      </w:pPr>
      <w:r>
        <w:lastRenderedPageBreak/>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7014E52D" w14:textId="77777777" w:rsidR="00FF5044" w:rsidRDefault="00FF5044" w:rsidP="00FF5044">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6CA8E129" w14:textId="77777777" w:rsidR="00FF5044" w:rsidRDefault="00FF5044" w:rsidP="00FF5044">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25D2DECD" w14:textId="77777777" w:rsidR="00FF5044" w:rsidRDefault="00FF5044" w:rsidP="00FF5044">
      <w:pPr>
        <w:pStyle w:val="B1"/>
      </w:pPr>
      <w:r>
        <w:t>a)</w:t>
      </w:r>
      <w:r>
        <w:tab/>
        <w:t xml:space="preserve">mark the 5GMM context to indicate that </w:t>
      </w:r>
      <w:r>
        <w:rPr>
          <w:rFonts w:hint="eastAsia"/>
          <w:lang w:eastAsia="zh-CN"/>
        </w:rPr>
        <w:t xml:space="preserve">the UE is not available for </w:t>
      </w:r>
      <w:r>
        <w:t>SMS over NAS; and</w:t>
      </w:r>
    </w:p>
    <w:p w14:paraId="25BA3085" w14:textId="77777777" w:rsidR="00FF5044" w:rsidRDefault="00FF5044" w:rsidP="00FF5044">
      <w:pPr>
        <w:pStyle w:val="NO"/>
      </w:pPr>
      <w:r>
        <w:t>NOTE 9:</w:t>
      </w:r>
      <w:r>
        <w:tab/>
        <w:t>The AMF can notify the SMSF that the UE is deregistered from SMS over NAS based on local configuration.</w:t>
      </w:r>
    </w:p>
    <w:p w14:paraId="72E4342E" w14:textId="77777777" w:rsidR="00FF5044" w:rsidRDefault="00FF5044" w:rsidP="00FF5044">
      <w:pPr>
        <w:pStyle w:val="B1"/>
      </w:pPr>
      <w:r>
        <w:t>b)</w:t>
      </w:r>
      <w:r>
        <w:tab/>
        <w:t>set the SMS allowed bit of the 5GS registration result IE to "SMS over NAS not allowed" in the REGISTRATION ACCEPT message.</w:t>
      </w:r>
    </w:p>
    <w:p w14:paraId="37B2CF0F" w14:textId="77777777" w:rsidR="00FF5044" w:rsidRDefault="00FF5044" w:rsidP="00FF5044">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1BE4026" w14:textId="77777777" w:rsidR="00FF5044" w:rsidRPr="0014273D" w:rsidRDefault="00FF5044" w:rsidP="00FF5044">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5AAFD981" w14:textId="77777777" w:rsidR="00FF5044" w:rsidRDefault="00FF5044" w:rsidP="00FF5044">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273812B1" w14:textId="77777777" w:rsidR="00FF5044" w:rsidRDefault="00FF5044" w:rsidP="00FF5044">
      <w:pPr>
        <w:pStyle w:val="B1"/>
      </w:pPr>
      <w:r>
        <w:t>a)</w:t>
      </w:r>
      <w:r>
        <w:tab/>
        <w:t>"3GPP access", the UE:</w:t>
      </w:r>
    </w:p>
    <w:p w14:paraId="2D31C833" w14:textId="77777777" w:rsidR="00FF5044" w:rsidRDefault="00FF5044" w:rsidP="00FF5044">
      <w:pPr>
        <w:pStyle w:val="B2"/>
      </w:pPr>
      <w:r>
        <w:t>-</w:t>
      </w:r>
      <w:r>
        <w:tab/>
        <w:t>shall consider itself as being registered to 3GPP access only; and</w:t>
      </w:r>
    </w:p>
    <w:p w14:paraId="69DA1355" w14:textId="77777777" w:rsidR="00FF5044" w:rsidRDefault="00FF5044" w:rsidP="00FF5044">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6E2496AB" w14:textId="77777777" w:rsidR="00FF5044" w:rsidRDefault="00FF5044" w:rsidP="00FF5044">
      <w:pPr>
        <w:pStyle w:val="B1"/>
      </w:pPr>
      <w:r>
        <w:t>b)</w:t>
      </w:r>
      <w:r>
        <w:tab/>
        <w:t>"N</w:t>
      </w:r>
      <w:r w:rsidRPr="00470D7A">
        <w:t>on-3GPP access</w:t>
      </w:r>
      <w:r>
        <w:t>", the UE:</w:t>
      </w:r>
    </w:p>
    <w:p w14:paraId="0CB50274" w14:textId="77777777" w:rsidR="00FF5044" w:rsidRDefault="00FF5044" w:rsidP="00FF5044">
      <w:pPr>
        <w:pStyle w:val="B2"/>
      </w:pPr>
      <w:r>
        <w:t>-</w:t>
      </w:r>
      <w:r>
        <w:tab/>
        <w:t>shall consider itself as being registered to n</w:t>
      </w:r>
      <w:r w:rsidRPr="00470D7A">
        <w:t>on-</w:t>
      </w:r>
      <w:r>
        <w:t>3GPP access only; and</w:t>
      </w:r>
    </w:p>
    <w:p w14:paraId="172BD803" w14:textId="77777777" w:rsidR="00FF5044" w:rsidRDefault="00FF5044" w:rsidP="00FF5044">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80AA397" w14:textId="77777777" w:rsidR="00FF5044" w:rsidRPr="00E814A3" w:rsidRDefault="00FF5044" w:rsidP="00FF5044">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1B3289AF" w14:textId="77777777" w:rsidR="00FF5044" w:rsidRDefault="00FF5044" w:rsidP="00FF5044">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7CD8D064" w14:textId="77777777" w:rsidR="00FF5044" w:rsidRDefault="00FF5044" w:rsidP="00FF5044">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24BF9A05" w14:textId="77777777" w:rsidR="00FF5044" w:rsidRDefault="00FF5044" w:rsidP="00FF5044">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w:t>
      </w:r>
      <w:r>
        <w:lastRenderedPageBreak/>
        <w:t xml:space="preserve">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658477DF" w14:textId="77777777" w:rsidR="00FF5044" w:rsidRDefault="00FF5044" w:rsidP="00FF5044">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25F79FD9" w14:textId="77777777" w:rsidR="00FF5044" w:rsidRPr="002E24BF" w:rsidRDefault="00FF5044" w:rsidP="00FF5044">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27BC08A6" w14:textId="77777777" w:rsidR="00FF5044" w:rsidRDefault="00FF5044" w:rsidP="00FF5044">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73A48059" w14:textId="77777777" w:rsidR="00FF5044" w:rsidRDefault="00FF5044" w:rsidP="00FF5044">
      <w:pPr>
        <w:pStyle w:val="NO"/>
      </w:pPr>
      <w:r>
        <w:t>NOTE 10:</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08DCD171" w14:textId="77777777" w:rsidR="00FF5044" w:rsidRPr="00B36F7E" w:rsidRDefault="00FF5044" w:rsidP="00FF5044">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A5BA050" w14:textId="77777777" w:rsidR="00FF5044" w:rsidRPr="00B36F7E" w:rsidRDefault="00FF5044" w:rsidP="00FF5044">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821E2BF" w14:textId="77777777" w:rsidR="00FF5044" w:rsidRDefault="00FF5044" w:rsidP="00FF5044">
      <w:pPr>
        <w:pStyle w:val="B2"/>
      </w:pPr>
      <w:r>
        <w:t>i)</w:t>
      </w:r>
      <w:r>
        <w:tab/>
        <w:t>which are not subject to network slice-specific authentication and authorization and are allowed by the AMF; or</w:t>
      </w:r>
    </w:p>
    <w:p w14:paraId="57049061" w14:textId="77777777" w:rsidR="00FF5044" w:rsidRDefault="00FF5044" w:rsidP="00FF5044">
      <w:pPr>
        <w:pStyle w:val="B2"/>
      </w:pPr>
      <w:r>
        <w:t>ii)</w:t>
      </w:r>
      <w:r>
        <w:tab/>
        <w:t>for which the network slice-specific authentication and authorization has been successfully performed;</w:t>
      </w:r>
    </w:p>
    <w:p w14:paraId="6523AEA8" w14:textId="77777777" w:rsidR="00FF5044" w:rsidRPr="00B36F7E" w:rsidRDefault="00FF5044" w:rsidP="00FF5044">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24F03F92" w14:textId="77777777" w:rsidR="00FF5044" w:rsidRPr="00B36F7E" w:rsidRDefault="00FF5044" w:rsidP="00FF5044">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2FC38407" w14:textId="77777777" w:rsidR="00FF5044" w:rsidRPr="00B36F7E" w:rsidRDefault="00FF5044" w:rsidP="00FF5044">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7AACDF06" w14:textId="77777777" w:rsidR="00FF5044" w:rsidRPr="00FC2284" w:rsidRDefault="00FF5044" w:rsidP="00FF5044">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54F4EB41" w14:textId="77777777" w:rsidR="00FF5044" w:rsidRPr="00FC2284" w:rsidRDefault="00FF5044" w:rsidP="00FF5044">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14:paraId="52F2030A" w14:textId="77777777" w:rsidR="00FF5044" w:rsidRPr="00FC2284" w:rsidRDefault="00FF5044" w:rsidP="00FF5044">
      <w:pPr>
        <w:pStyle w:val="B1"/>
        <w:rPr>
          <w:rFonts w:eastAsia="Malgun Gothic"/>
        </w:rPr>
      </w:pPr>
      <w:r w:rsidRPr="00FC2284">
        <w:rPr>
          <w:rFonts w:eastAsia="Malgun Gothic"/>
        </w:rPr>
        <w:t>b)</w:t>
      </w:r>
      <w:r w:rsidRPr="00FC2284">
        <w:rPr>
          <w:rFonts w:eastAsia="Malgun Gothic"/>
        </w:rPr>
        <w:tab/>
        <w:t xml:space="preserve">all </w:t>
      </w:r>
      <w:r w:rsidRPr="00FC2284">
        <w:rPr>
          <w:rFonts w:hint="eastAsia"/>
          <w:lang w:eastAsia="zh-CN"/>
        </w:rPr>
        <w:t>subscribed S-NSSAIs</w:t>
      </w:r>
      <w:r w:rsidRPr="00FC2284">
        <w:rPr>
          <w:lang w:eastAsia="zh-CN"/>
        </w:rPr>
        <w:t xml:space="preserve"> marked as default</w:t>
      </w:r>
      <w:r w:rsidRPr="00FC2284">
        <w:rPr>
          <w:rFonts w:eastAsia="Malgun Gothic"/>
        </w:rPr>
        <w:t xml:space="preserve"> are </w:t>
      </w:r>
      <w:r w:rsidRPr="00FC2284">
        <w:t>subject to network slice-specific authentication and authorization</w:t>
      </w:r>
      <w:r w:rsidRPr="00FC2284">
        <w:rPr>
          <w:rFonts w:eastAsia="Malgun Gothic"/>
        </w:rPr>
        <w:t>; and</w:t>
      </w:r>
    </w:p>
    <w:p w14:paraId="296B7C16" w14:textId="77777777" w:rsidR="00FF5044" w:rsidRPr="00FC2284" w:rsidRDefault="00FF5044" w:rsidP="00FF5044">
      <w:pPr>
        <w:pStyle w:val="B1"/>
      </w:pPr>
      <w:r w:rsidRPr="00FC2284">
        <w:t>c)</w:t>
      </w:r>
      <w:r w:rsidRPr="00FC2284">
        <w:tab/>
        <w:t>the network slice-specific authentication and authorization procedure has not been successfully performed for any of the subscribed S-NSSAIs marked as default,</w:t>
      </w:r>
    </w:p>
    <w:p w14:paraId="1B842F96" w14:textId="77777777" w:rsidR="00FF5044" w:rsidRPr="00FC2284" w:rsidRDefault="00FF5044" w:rsidP="00FF5044">
      <w:pPr>
        <w:rPr>
          <w:rFonts w:eastAsia="Malgun Gothic"/>
        </w:rPr>
      </w:pPr>
      <w:r w:rsidRPr="00FC2284">
        <w:rPr>
          <w:rFonts w:eastAsia="Malgun Gothic"/>
        </w:rPr>
        <w:t>the AMF shall in the REGISTRATION ACCEPT message include:</w:t>
      </w:r>
    </w:p>
    <w:p w14:paraId="39224DEE" w14:textId="77777777" w:rsidR="00FF5044" w:rsidRPr="00FC2284" w:rsidRDefault="00FF5044" w:rsidP="00FF5044">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74148564" w14:textId="77777777" w:rsidR="00FF5044" w:rsidRPr="00FC2284" w:rsidRDefault="00FF5044" w:rsidP="00FF5044">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524E36AD" w14:textId="77777777" w:rsidR="00FF5044" w:rsidRPr="00FC2284" w:rsidRDefault="00FF5044" w:rsidP="00FF5044">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1D9473AD" w14:textId="77777777" w:rsidR="00FF5044" w:rsidRDefault="00FF5044" w:rsidP="00FF5044">
      <w:pPr>
        <w:rPr>
          <w:rFonts w:eastAsia="Malgun Gothic"/>
        </w:rPr>
      </w:pPr>
      <w:r w:rsidRPr="00FC2284">
        <w:lastRenderedPageBreak/>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63266BBE" w14:textId="77777777" w:rsidR="00FF5044" w:rsidRDefault="00FF5044" w:rsidP="00FF5044">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4004531" w14:textId="77777777" w:rsidR="00FF5044" w:rsidRDefault="00FF5044" w:rsidP="00FF5044">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296B5B98" w14:textId="77777777" w:rsidR="00FF5044" w:rsidRPr="00AE2BAC" w:rsidRDefault="00FF5044" w:rsidP="00FF5044">
      <w:pPr>
        <w:rPr>
          <w:rFonts w:eastAsia="Malgun Gothic"/>
        </w:rPr>
      </w:pPr>
      <w:r w:rsidRPr="00AE2BAC">
        <w:rPr>
          <w:rFonts w:eastAsia="Malgun Gothic"/>
        </w:rPr>
        <w:t>the AMF shall in the REGISTRATION ACCEPT message include:</w:t>
      </w:r>
    </w:p>
    <w:p w14:paraId="16A59430" w14:textId="77777777" w:rsidR="00FF5044" w:rsidRDefault="00FF5044" w:rsidP="00FF5044">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6932B13A" w14:textId="77777777" w:rsidR="00FF5044" w:rsidRDefault="00FF5044" w:rsidP="00FF5044">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58C5FC53" w14:textId="77777777" w:rsidR="00FF5044" w:rsidRPr="00946FC5" w:rsidRDefault="00FF5044" w:rsidP="00FF5044">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3E6DD877" w14:textId="77777777" w:rsidR="00FF5044" w:rsidRDefault="00FF5044" w:rsidP="00FF5044">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17161EAE" w14:textId="77777777" w:rsidR="00FF5044" w:rsidRPr="00B36F7E" w:rsidRDefault="00FF5044" w:rsidP="00FF5044">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r w:rsidRPr="00D15C26">
        <w:t xml:space="preserve"> </w:t>
      </w:r>
      <w:r>
        <w:t>If t</w:t>
      </w:r>
      <w:r w:rsidRPr="00D2694D">
        <w:t>he subscription information includes the NSSRG information</w:t>
      </w:r>
      <w:r>
        <w:t xml:space="preserve">, </w:t>
      </w:r>
      <w:r w:rsidRPr="007D0EC2">
        <w:t>any two S-NSSAIs of the allowed NSSAI shall be</w:t>
      </w:r>
      <w:r>
        <w:t xml:space="preserve"> associated with at least one common NSSRG value.</w:t>
      </w:r>
    </w:p>
    <w:p w14:paraId="46A3BDB2" w14:textId="77777777" w:rsidR="00FF5044" w:rsidRDefault="00FF5044" w:rsidP="00FF5044">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12B13041" w14:textId="77777777" w:rsidR="00FF5044" w:rsidRDefault="00FF5044" w:rsidP="00FF5044">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3294F83E" w14:textId="77777777" w:rsidR="00FF5044" w:rsidRDefault="00FF5044" w:rsidP="00FF5044">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18043912" w14:textId="77777777" w:rsidR="00FF5044" w:rsidRDefault="00FF5044" w:rsidP="00FF5044">
      <w:pPr>
        <w:pStyle w:val="NO"/>
      </w:pPr>
      <w:r w:rsidRPr="00DD1F68">
        <w:t>NOTE</w:t>
      </w:r>
      <w:r>
        <w:t> 11</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 xml:space="preserve"> current registration area</w:t>
      </w:r>
      <w:r w:rsidRPr="007E36A6">
        <w:t>"</w:t>
      </w:r>
      <w:r w:rsidRPr="00DD1F68">
        <w:t>.</w:t>
      </w:r>
    </w:p>
    <w:p w14:paraId="750E1325" w14:textId="77777777" w:rsidR="00FF5044" w:rsidRDefault="00FF5044" w:rsidP="00FF5044">
      <w:r>
        <w:t xml:space="preserve">The AMF may include a new </w:t>
      </w:r>
      <w:r w:rsidRPr="00D738B9">
        <w:t xml:space="preserve">configured NSSAI </w:t>
      </w:r>
      <w:r>
        <w:t>for the current PLMN in the REGISTRATION ACCEPT message if:</w:t>
      </w:r>
    </w:p>
    <w:p w14:paraId="380167B4" w14:textId="77777777" w:rsidR="00FF5044" w:rsidRDefault="00FF5044" w:rsidP="00FF5044">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28F44892" w14:textId="77777777" w:rsidR="00FF5044" w:rsidRDefault="00FF5044" w:rsidP="00FF5044">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3E90DD42" w14:textId="77777777" w:rsidR="00FF5044" w:rsidRPr="00EC66BC" w:rsidRDefault="00FF5044" w:rsidP="00FF5044">
      <w:pPr>
        <w:pStyle w:val="B1"/>
      </w:pPr>
      <w:r>
        <w:t>c)</w:t>
      </w:r>
      <w:r>
        <w:tab/>
      </w:r>
      <w:r w:rsidRPr="005617D3">
        <w:t>the REGISTRATION REQUEST message include</w:t>
      </w:r>
      <w:r>
        <w:t xml:space="preserve">d a requested NSSAI containing an S-NSSAI with incorrect </w:t>
      </w:r>
      <w:r w:rsidRPr="00EC66BC">
        <w:t>d)</w:t>
      </w:r>
      <w:r w:rsidRPr="00EC66BC">
        <w:tab/>
        <w:t>the REGISTRATION REQUEST message included the Network slicing indication IE with the Default configured NSSAI indication bit set to "Requested NSSAI created from default configured NSSAI";</w:t>
      </w:r>
    </w:p>
    <w:p w14:paraId="56850D1C" w14:textId="77777777" w:rsidR="00FF5044" w:rsidRPr="00EC66BC" w:rsidRDefault="00FF5044" w:rsidP="00FF5044">
      <w:pPr>
        <w:pStyle w:val="B1"/>
      </w:pPr>
      <w:r w:rsidRPr="00EC66BC">
        <w:lastRenderedPageBreak/>
        <w:t>e)</w:t>
      </w:r>
      <w:r w:rsidRPr="00EC66BC">
        <w:tab/>
        <w:t>the REGISTRATION REQUEST message included the requested mapped NSSAI; or</w:t>
      </w:r>
    </w:p>
    <w:p w14:paraId="4954C6BC" w14:textId="77777777" w:rsidR="00FF5044" w:rsidRPr="00EC66BC" w:rsidRDefault="00FF5044" w:rsidP="00FF5044">
      <w:pPr>
        <w:pStyle w:val="B1"/>
      </w:pPr>
      <w:r w:rsidRPr="00EC66BC">
        <w:t>f)</w:t>
      </w:r>
      <w:r w:rsidRPr="00EC66BC">
        <w:tab/>
      </w:r>
      <w:r>
        <w:t xml:space="preserve">the </w:t>
      </w:r>
      <w:r w:rsidRPr="00EC66BC">
        <w:t>S-NSSAIs of the requested NSSAI in the REGISTRATION REQUEST message are not associated with any common NSSRG value</w:t>
      </w:r>
      <w:r>
        <w:t>, except for the case that the AMF,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has provided all subscribed S-NSSAIs in the configured NSSAI to a UE who does not support NSSRG</w:t>
      </w:r>
      <w:r w:rsidRPr="00EC66BC">
        <w:t>.</w:t>
      </w:r>
    </w:p>
    <w:p w14:paraId="5458F2C9" w14:textId="77777777" w:rsidR="00FF5044" w:rsidRDefault="00FF5044" w:rsidP="00FF5044">
      <w:pPr>
        <w:pStyle w:val="NO"/>
      </w:pPr>
      <w:r w:rsidRPr="00DD1F68">
        <w:t>NOTE</w:t>
      </w:r>
      <w:r>
        <w:t> 12</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7366F6B6" w14:textId="77777777" w:rsidR="00FF5044" w:rsidRPr="00EC66BC" w:rsidRDefault="00FF5044" w:rsidP="00FF5044">
      <w:r w:rsidRPr="00EC66BC">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5013A152" w14:textId="77777777" w:rsidR="00FF5044" w:rsidRPr="00EC66BC" w:rsidRDefault="00FF5044" w:rsidP="00FF5044">
      <w:r w:rsidRPr="00EC66BC">
        <w:t>If a new configured NSSAI for the current PLMN is included, the subscription information includes the NSSRG information, and the NSSRG bit in the 5GMM capability IE of the REGISTRATION REQUEST message is set to:</w:t>
      </w:r>
    </w:p>
    <w:p w14:paraId="1C20B4B6" w14:textId="77777777" w:rsidR="00FF5044" w:rsidRPr="00EC66BC" w:rsidRDefault="00FF5044" w:rsidP="00FF5044">
      <w:pPr>
        <w:pStyle w:val="B1"/>
      </w:pPr>
      <w:r w:rsidRPr="00EC66BC">
        <w:t>a)</w:t>
      </w:r>
      <w:r w:rsidRPr="00EC66BC">
        <w:tab/>
        <w:t>"NSSRG supported", then the AMF shall include the NSSRG information in the REGISTRATION ACCEPT message; or</w:t>
      </w:r>
    </w:p>
    <w:p w14:paraId="2DC16F81" w14:textId="77777777" w:rsidR="00FF5044" w:rsidRPr="00EC66BC" w:rsidRDefault="00FF5044" w:rsidP="00FF5044">
      <w:pPr>
        <w:pStyle w:val="B1"/>
      </w:pPr>
      <w:r w:rsidRPr="00EC66BC">
        <w:t>b)</w:t>
      </w:r>
      <w:r w:rsidRPr="00EC66BC">
        <w:tab/>
        <w:t>"NSSRG not supported", then the configured NSSAI shall include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73290904" w14:textId="6219BFCF" w:rsidR="000716B5" w:rsidRDefault="000716B5" w:rsidP="00FF5044">
      <w:pPr>
        <w:rPr>
          <w:ins w:id="112" w:author="vivo, Hank" w:date="2022-05-04T17:46:00Z"/>
        </w:rPr>
      </w:pPr>
      <w:ins w:id="113" w:author="vivo, Hank" w:date="2022-05-05T15:56:00Z">
        <w:r>
          <w:t xml:space="preserve">To ensure the configured S-NSSAI is valid when the NSSRG is supported in the UE, the AMF shall send the same number and the content of the configured S-NSSAI in the configured NSSAI IE and the NSSRG information IE in the </w:t>
        </w:r>
        <w:r w:rsidRPr="00EC66BC">
          <w:t>REGISTRATION ACCEPT message</w:t>
        </w:r>
        <w:r>
          <w:t>.</w:t>
        </w:r>
      </w:ins>
    </w:p>
    <w:p w14:paraId="70DF62FB" w14:textId="1B2B1771" w:rsidR="00FF5044" w:rsidRPr="00EC66BC" w:rsidRDefault="00FF5044" w:rsidP="00FF5044">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44E51D16" w14:textId="77777777" w:rsidR="00FF5044" w:rsidRDefault="00FF5044" w:rsidP="00FF5044">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2499B008" w14:textId="77777777" w:rsidR="00FF5044" w:rsidRPr="000337C2" w:rsidRDefault="00FF5044" w:rsidP="00FF5044">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3702F0FB" w14:textId="77777777" w:rsidR="00FF5044" w:rsidRDefault="00FF5044" w:rsidP="00FF5044">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6E3B15E" w14:textId="77777777" w:rsidR="00FF5044" w:rsidRPr="003168A2" w:rsidRDefault="00FF5044" w:rsidP="00FF5044">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68181101" w14:textId="77777777" w:rsidR="00FF5044" w:rsidRDefault="00FF5044" w:rsidP="00FF5044">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7E51337E" w14:textId="77777777" w:rsidR="00FF5044" w:rsidRDefault="00FF5044" w:rsidP="00FF5044">
      <w:pPr>
        <w:pStyle w:val="B1"/>
      </w:pPr>
      <w:r w:rsidRPr="00AB5C0F">
        <w:t>"S</w:t>
      </w:r>
      <w:r>
        <w:rPr>
          <w:rFonts w:hint="eastAsia"/>
        </w:rPr>
        <w:t>-NSSAI</w:t>
      </w:r>
      <w:r w:rsidRPr="00AB5C0F">
        <w:t xml:space="preserve"> not available</w:t>
      </w:r>
      <w:r>
        <w:t xml:space="preserve"> in the current registration area</w:t>
      </w:r>
      <w:r w:rsidRPr="00AB5C0F">
        <w:t>"</w:t>
      </w:r>
    </w:p>
    <w:p w14:paraId="0C316AB4" w14:textId="77777777" w:rsidR="00FF5044" w:rsidRDefault="00FF5044" w:rsidP="00FF5044">
      <w:pPr>
        <w:pStyle w:val="B1"/>
      </w:pPr>
      <w:r w:rsidRPr="003168A2">
        <w:lastRenderedPageBreak/>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ED72DAA" w14:textId="77777777" w:rsidR="00FF5044" w:rsidRDefault="00FF5044" w:rsidP="00FF5044">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7FFFCE63" w14:textId="77777777" w:rsidR="00FF5044" w:rsidRPr="00B90668" w:rsidRDefault="00FF5044" w:rsidP="00FF5044">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139DA0EE" w14:textId="77777777" w:rsidR="00FF5044" w:rsidRPr="008A2F60" w:rsidRDefault="00FF5044" w:rsidP="00FF5044">
      <w:pPr>
        <w:pStyle w:val="B1"/>
      </w:pPr>
      <w:r w:rsidRPr="008A2F60">
        <w:t>"S-NSSAI not available due to maximum number of UEs reached"</w:t>
      </w:r>
    </w:p>
    <w:p w14:paraId="213392C5" w14:textId="77777777" w:rsidR="00FF5044" w:rsidRDefault="00FF5044" w:rsidP="00FF5044">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52924DE8" w14:textId="77777777" w:rsidR="00FF5044" w:rsidRPr="00B90668" w:rsidRDefault="00FF5044" w:rsidP="00FF5044">
      <w:pPr>
        <w:pStyle w:val="NO"/>
        <w:rPr>
          <w:lang w:eastAsia="zh-CN"/>
        </w:rPr>
      </w:pPr>
      <w:r w:rsidRPr="002C1FFB">
        <w:t>NOTE</w:t>
      </w:r>
      <w:r>
        <w:t> 13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51C39BEA" w14:textId="77777777" w:rsidR="00FF5044" w:rsidRDefault="00FF5044" w:rsidP="00FF5044">
      <w:r>
        <w:t>If there is one or more S-NSSAIs in the rejected NSSAI with the rejection cause "S-NSSAI not available due to maximum number of UEs reached", then</w:t>
      </w:r>
      <w:r w:rsidRPr="00F00857">
        <w:t xml:space="preserve"> </w:t>
      </w:r>
      <w:r>
        <w:t>for each S-NSSAI, the UE shall behave as follows:</w:t>
      </w:r>
    </w:p>
    <w:p w14:paraId="584149A8" w14:textId="77777777" w:rsidR="00FF5044" w:rsidRDefault="00FF5044" w:rsidP="00FF5044">
      <w:pPr>
        <w:pStyle w:val="B1"/>
      </w:pPr>
      <w:r>
        <w:t>a)</w:t>
      </w:r>
      <w:r>
        <w:tab/>
        <w:t>stop the timer T3526 associated with the S-NSSAI, if running;</w:t>
      </w:r>
    </w:p>
    <w:p w14:paraId="5BB39037" w14:textId="77777777" w:rsidR="00FF5044" w:rsidRDefault="00FF5044" w:rsidP="00FF5044">
      <w:pPr>
        <w:pStyle w:val="B1"/>
      </w:pPr>
      <w:r>
        <w:t>b)</w:t>
      </w:r>
      <w:r>
        <w:tab/>
        <w:t>start the timer T3526 with:</w:t>
      </w:r>
    </w:p>
    <w:p w14:paraId="12B07430" w14:textId="77777777" w:rsidR="00FF5044" w:rsidRDefault="00FF5044" w:rsidP="00FF5044">
      <w:pPr>
        <w:pStyle w:val="B2"/>
      </w:pPr>
      <w:r>
        <w:t>1)</w:t>
      </w:r>
      <w:r>
        <w:tab/>
        <w:t>the back-off timer value received along with the S-NSSAI, if a back-off timer value is received along with the S-NSSAI that is neither zero nor deactivated; or</w:t>
      </w:r>
    </w:p>
    <w:p w14:paraId="1665FFA0" w14:textId="77777777" w:rsidR="00FF5044" w:rsidRDefault="00FF5044" w:rsidP="00FF5044">
      <w:pPr>
        <w:pStyle w:val="B2"/>
      </w:pPr>
      <w:r>
        <w:t>2)</w:t>
      </w:r>
      <w:r>
        <w:tab/>
        <w:t>an implementation specific back-off timer value, if no back-off timer value is received along with the S-NSSAI; and</w:t>
      </w:r>
    </w:p>
    <w:p w14:paraId="620C5AB7" w14:textId="77777777" w:rsidR="00FF5044" w:rsidRDefault="00FF5044" w:rsidP="00FF5044">
      <w:pPr>
        <w:pStyle w:val="B1"/>
      </w:pPr>
      <w:r>
        <w:t>c)</w:t>
      </w:r>
      <w:r>
        <w:tab/>
        <w:t>remove the S-NSSAI from the rejected NSSAI for the maximum number of UEs reached when the timer T3526 associated with the S-NSSAI expires.</w:t>
      </w:r>
    </w:p>
    <w:p w14:paraId="0F010429" w14:textId="77777777" w:rsidR="00FF5044" w:rsidRPr="002C41D6" w:rsidRDefault="00FF5044" w:rsidP="00FF5044">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35095F07" w14:textId="77777777" w:rsidR="00FF5044" w:rsidRDefault="00FF5044" w:rsidP="00FF5044">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438F69FB" w14:textId="77777777" w:rsidR="00FF5044" w:rsidRPr="008473E9" w:rsidRDefault="00FF5044" w:rsidP="00FF5044">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6FE1A53C" w14:textId="77777777" w:rsidR="00FF5044" w:rsidRPr="00B36F7E" w:rsidRDefault="00FF5044" w:rsidP="00FF5044">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E8CF3F2" w14:textId="77777777" w:rsidR="00FF5044" w:rsidRPr="00B36F7E" w:rsidRDefault="00FF5044" w:rsidP="00FF5044">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40775C36" w14:textId="77777777" w:rsidR="00FF5044" w:rsidRPr="00B36F7E" w:rsidRDefault="00FF5044" w:rsidP="00FF5044">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E196087" w14:textId="77777777" w:rsidR="00FF5044" w:rsidRPr="00B36F7E" w:rsidRDefault="00FF5044" w:rsidP="00FF5044">
      <w:pPr>
        <w:pStyle w:val="B2"/>
      </w:pPr>
      <w:r w:rsidRPr="00B36F7E">
        <w:lastRenderedPageBreak/>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6E98FDDF" w14:textId="77777777" w:rsidR="00FF5044" w:rsidRDefault="00FF5044" w:rsidP="00FF5044">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7E504440" w14:textId="77777777" w:rsidR="00FF5044" w:rsidRDefault="00FF5044" w:rsidP="00FF5044">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68574F59" w14:textId="77777777" w:rsidR="00FF5044" w:rsidRPr="00B36F7E" w:rsidRDefault="00FF5044" w:rsidP="00FF5044">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788BEC29" w14:textId="77777777" w:rsidR="00FF5044" w:rsidRDefault="00FF5044" w:rsidP="00FF5044">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2AEFD124" w14:textId="77777777" w:rsidR="00FF5044" w:rsidRDefault="00FF5044" w:rsidP="00FF5044">
      <w:pPr>
        <w:pStyle w:val="B1"/>
      </w:pPr>
      <w:r>
        <w:t>a)</w:t>
      </w:r>
      <w:r>
        <w:tab/>
        <w:t>the UE is not in NB-N1 mode; and</w:t>
      </w:r>
    </w:p>
    <w:p w14:paraId="4D370973" w14:textId="77777777" w:rsidR="00FF5044" w:rsidRDefault="00FF5044" w:rsidP="00FF5044">
      <w:pPr>
        <w:pStyle w:val="B1"/>
      </w:pPr>
      <w:r>
        <w:t>b)</w:t>
      </w:r>
      <w:r>
        <w:tab/>
        <w:t>if:</w:t>
      </w:r>
    </w:p>
    <w:p w14:paraId="53726388" w14:textId="77777777" w:rsidR="00FF5044" w:rsidRDefault="00FF5044" w:rsidP="00FF5044">
      <w:pPr>
        <w:pStyle w:val="B2"/>
        <w:rPr>
          <w:lang w:eastAsia="zh-CN"/>
        </w:rPr>
      </w:pPr>
      <w:r>
        <w:t>1)</w:t>
      </w:r>
      <w:r>
        <w:tab/>
        <w:t>the UE did not include the requested NSSAI in the REGISTRATION REQUEST message; or</w:t>
      </w:r>
    </w:p>
    <w:p w14:paraId="666141AE" w14:textId="77777777" w:rsidR="00FF5044" w:rsidRDefault="00FF5044" w:rsidP="00FF5044">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3C2191EB" w14:textId="77777777" w:rsidR="00FF5044" w:rsidRDefault="00FF5044" w:rsidP="00FF5044">
      <w:r>
        <w:t>and one or more subscribed S-NSSAIs marked as default which are not subject to network slice-specific authentication and authorization are available, the AMF shall:</w:t>
      </w:r>
    </w:p>
    <w:p w14:paraId="6EE7B8D0" w14:textId="77777777" w:rsidR="00FF5044" w:rsidRDefault="00FF5044" w:rsidP="00FF5044">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4AA9F89A" w14:textId="77777777" w:rsidR="00FF5044" w:rsidRDefault="00FF5044" w:rsidP="00FF5044">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75B2FB4B" w14:textId="77777777" w:rsidR="00FF5044" w:rsidRDefault="00FF5044" w:rsidP="00FF5044">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6E5F53CB" w14:textId="77777777" w:rsidR="00FF5044" w:rsidRPr="00996903" w:rsidRDefault="00FF5044" w:rsidP="00FF5044">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5A1E9425" w14:textId="77777777" w:rsidR="00FF5044" w:rsidRDefault="00FF5044" w:rsidP="00FF5044">
      <w:pPr>
        <w:pStyle w:val="B1"/>
        <w:rPr>
          <w:rFonts w:eastAsia="Malgun Gothic"/>
        </w:rPr>
      </w:pPr>
      <w:r>
        <w:t>a)</w:t>
      </w:r>
      <w:r>
        <w:tab/>
      </w:r>
      <w:r w:rsidRPr="003168A2">
        <w:t>"</w:t>
      </w:r>
      <w:r w:rsidRPr="005F7EB0">
        <w:t>periodic registration updating</w:t>
      </w:r>
      <w:r w:rsidRPr="003168A2">
        <w:t>"</w:t>
      </w:r>
      <w:r>
        <w:t>; or</w:t>
      </w:r>
    </w:p>
    <w:p w14:paraId="622643F4" w14:textId="77777777" w:rsidR="00FF5044" w:rsidRDefault="00FF5044" w:rsidP="00FF5044">
      <w:pPr>
        <w:pStyle w:val="B1"/>
      </w:pPr>
      <w:r>
        <w:t>b)</w:t>
      </w:r>
      <w:r>
        <w:tab/>
      </w:r>
      <w:r w:rsidRPr="003168A2">
        <w:t>"</w:t>
      </w:r>
      <w:r w:rsidRPr="005F7EB0">
        <w:t>mobility registration updating</w:t>
      </w:r>
      <w:r w:rsidRPr="003168A2">
        <w:t>"</w:t>
      </w:r>
      <w:r>
        <w:t xml:space="preserve"> and the UE is in NB-N1 mode;</w:t>
      </w:r>
    </w:p>
    <w:p w14:paraId="7109D2C9" w14:textId="77777777" w:rsidR="00FF5044" w:rsidRDefault="00FF5044" w:rsidP="00FF5044">
      <w:r>
        <w:t>and the UE is not</w:t>
      </w:r>
      <w:r w:rsidRPr="00E42A2E">
        <w:t xml:space="preserve"> </w:t>
      </w:r>
      <w:r>
        <w:t>r</w:t>
      </w:r>
      <w:r w:rsidRPr="0038413D">
        <w:t>egistered for onboarding services in SNPN</w:t>
      </w:r>
      <w:r>
        <w:t>, the AMF:</w:t>
      </w:r>
    </w:p>
    <w:p w14:paraId="20E85F7C" w14:textId="77777777" w:rsidR="00FF5044" w:rsidRDefault="00FF5044" w:rsidP="00FF5044">
      <w:pPr>
        <w:pStyle w:val="B1"/>
      </w:pPr>
      <w:r>
        <w:t>a)</w:t>
      </w:r>
      <w:r>
        <w:tab/>
        <w:t>may provide a new allowed NSSAI to the UE;</w:t>
      </w:r>
    </w:p>
    <w:p w14:paraId="0DA3D245" w14:textId="77777777" w:rsidR="00FF5044" w:rsidRDefault="00FF5044" w:rsidP="00FF5044">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60C659B6" w14:textId="77777777" w:rsidR="00FF5044" w:rsidRDefault="00FF5044" w:rsidP="00FF5044">
      <w:pPr>
        <w:pStyle w:val="B1"/>
      </w:pPr>
      <w:r>
        <w:t>c)</w:t>
      </w:r>
      <w:r>
        <w:tab/>
        <w:t>may provide both a new allowed NSSAI and a pending NSSAI to the UE;</w:t>
      </w:r>
    </w:p>
    <w:p w14:paraId="346C813F" w14:textId="77777777" w:rsidR="00FF5044" w:rsidRDefault="00FF5044" w:rsidP="00FF5044">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41A71777" w14:textId="77777777" w:rsidR="00FF5044" w:rsidRPr="00F41928" w:rsidRDefault="00FF5044" w:rsidP="00FF5044">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423C184E" w14:textId="77777777" w:rsidR="00FF5044" w:rsidRDefault="00FF5044" w:rsidP="00FF5044">
      <w:pPr>
        <w:rPr>
          <w:rFonts w:eastAsia="Malgun Gothic"/>
        </w:rPr>
      </w:pPr>
      <w:r>
        <w:lastRenderedPageBreak/>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167D4DA4" w14:textId="77777777" w:rsidR="00FF5044" w:rsidRPr="00CA4AA5" w:rsidRDefault="00FF5044" w:rsidP="00FF5044">
      <w:r w:rsidRPr="00CA4AA5">
        <w:t>With respect to each of the PDU session(s) active in the UE, if the allowed NSSAI contain</w:t>
      </w:r>
      <w:r>
        <w:t>s neither</w:t>
      </w:r>
      <w:r w:rsidRPr="00CA4AA5">
        <w:t>:</w:t>
      </w:r>
    </w:p>
    <w:p w14:paraId="6018563B" w14:textId="77777777" w:rsidR="00FF5044" w:rsidRPr="00CA4AA5" w:rsidRDefault="00FF5044" w:rsidP="00FF5044">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20B1047B" w14:textId="77777777" w:rsidR="00FF5044" w:rsidRDefault="00FF5044" w:rsidP="00FF5044">
      <w:pPr>
        <w:pStyle w:val="B1"/>
      </w:pPr>
      <w:r>
        <w:t>b</w:t>
      </w:r>
      <w:r w:rsidRPr="00CA4AA5">
        <w:t>)</w:t>
      </w:r>
      <w:r w:rsidRPr="00CA4AA5">
        <w:tab/>
        <w:t xml:space="preserve">a mapped S-NSSAI matching to the mapped S-NSSAI </w:t>
      </w:r>
      <w:r>
        <w:t>of the PDU session</w:t>
      </w:r>
      <w:r w:rsidRPr="00CA4AA5">
        <w:t>;</w:t>
      </w:r>
    </w:p>
    <w:p w14:paraId="42059D81" w14:textId="77777777" w:rsidR="00FF5044" w:rsidRPr="00377184" w:rsidRDefault="00FF5044" w:rsidP="00FF5044">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6C7827E4" w14:textId="77777777" w:rsidR="00FF5044" w:rsidRDefault="00FF5044" w:rsidP="00FF5044">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36918BB3" w14:textId="7A1ABDF9" w:rsidR="002C18FD" w:rsidRPr="00EC66BC" w:rsidRDefault="00FF5044" w:rsidP="00B72E0E">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709AE658" w14:textId="77777777" w:rsidR="00FF5044" w:rsidRDefault="00FF5044" w:rsidP="00FF504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0183B735" w14:textId="77777777" w:rsidR="00FF5044" w:rsidRDefault="00FF5044" w:rsidP="00FF5044">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35181BD6" w14:textId="77777777" w:rsidR="00FF5044" w:rsidRDefault="00FF5044" w:rsidP="00FF5044">
      <w:pPr>
        <w:pStyle w:val="B1"/>
      </w:pPr>
      <w:r>
        <w:t>b)</w:t>
      </w:r>
      <w:r>
        <w:tab/>
      </w:r>
      <w:r>
        <w:rPr>
          <w:rFonts w:eastAsia="Malgun Gothic"/>
        </w:rPr>
        <w:t>includes</w:t>
      </w:r>
      <w:r>
        <w:t xml:space="preserve"> a pending NSSAI; and</w:t>
      </w:r>
    </w:p>
    <w:p w14:paraId="78F0A154" w14:textId="77777777" w:rsidR="00FF5044" w:rsidRDefault="00FF5044" w:rsidP="00FF5044">
      <w:pPr>
        <w:pStyle w:val="B1"/>
      </w:pPr>
      <w:r>
        <w:t>c)</w:t>
      </w:r>
      <w:r>
        <w:tab/>
        <w:t>does not include an allowed NSSAI;</w:t>
      </w:r>
    </w:p>
    <w:p w14:paraId="426A0EE3" w14:textId="77777777" w:rsidR="00FF5044" w:rsidRDefault="00FF5044" w:rsidP="00FF5044">
      <w:r>
        <w:t>the UE:</w:t>
      </w:r>
    </w:p>
    <w:p w14:paraId="79C9E3F7" w14:textId="77777777" w:rsidR="00FF5044" w:rsidRDefault="00FF5044" w:rsidP="00FF5044">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513B8233" w14:textId="77777777" w:rsidR="00FF5044" w:rsidRDefault="00FF5044" w:rsidP="00FF5044">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i), m) and o) in subclause 5.6.1.1;</w:t>
      </w:r>
    </w:p>
    <w:p w14:paraId="72FEC7F3" w14:textId="77777777" w:rsidR="00FF5044" w:rsidRDefault="00FF5044" w:rsidP="00FF5044">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3349A4EC" w14:textId="77777777" w:rsidR="00FF5044" w:rsidRPr="00215B69" w:rsidRDefault="00FF5044" w:rsidP="00FF5044">
      <w:pPr>
        <w:pStyle w:val="B1"/>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2B48BE17" w14:textId="77777777" w:rsidR="00FF5044" w:rsidRPr="00175B72" w:rsidRDefault="00FF5044" w:rsidP="00FF5044">
      <w:pPr>
        <w:rPr>
          <w:rFonts w:eastAsia="Malgun Gothic"/>
        </w:rPr>
      </w:pPr>
      <w:r>
        <w:t>until the UE receives an allowed NSSAI.</w:t>
      </w:r>
    </w:p>
    <w:p w14:paraId="20B12F5B" w14:textId="77777777" w:rsidR="00FF5044" w:rsidRDefault="00FF5044" w:rsidP="00FF5044">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487275F9" w14:textId="77777777" w:rsidR="00FF5044" w:rsidRDefault="00FF5044" w:rsidP="00FF5044">
      <w:pPr>
        <w:pStyle w:val="B1"/>
      </w:pPr>
      <w:r>
        <w:t>a)</w:t>
      </w:r>
      <w:r>
        <w:tab/>
      </w:r>
      <w:r w:rsidRPr="003168A2">
        <w:t>"</w:t>
      </w:r>
      <w:r w:rsidRPr="005F7EB0">
        <w:t>mobility registration updating</w:t>
      </w:r>
      <w:r w:rsidRPr="003168A2">
        <w:t>"</w:t>
      </w:r>
      <w:r>
        <w:t xml:space="preserve"> and the UE is in NB-N1 mode; or</w:t>
      </w:r>
    </w:p>
    <w:p w14:paraId="6A24A8F9" w14:textId="77777777" w:rsidR="00FF5044" w:rsidRDefault="00FF5044" w:rsidP="00FF5044">
      <w:pPr>
        <w:pStyle w:val="B1"/>
      </w:pPr>
      <w:r>
        <w:t>b)</w:t>
      </w:r>
      <w:r>
        <w:tab/>
      </w:r>
      <w:r w:rsidRPr="003168A2">
        <w:t>"</w:t>
      </w:r>
      <w:r w:rsidRPr="005F7EB0">
        <w:t>periodic registration updating</w:t>
      </w:r>
      <w:r w:rsidRPr="003168A2">
        <w:t>"</w:t>
      </w:r>
      <w:r>
        <w:t>;</w:t>
      </w:r>
    </w:p>
    <w:p w14:paraId="1B73384B" w14:textId="77777777" w:rsidR="00FF5044" w:rsidRPr="0083064D" w:rsidRDefault="00FF5044" w:rsidP="00FF5044">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2E4354F0" w14:textId="77777777" w:rsidR="00FF5044" w:rsidRDefault="00FF5044" w:rsidP="00FF5044">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681E3DCC" w14:textId="77777777" w:rsidR="00FF5044" w:rsidRDefault="00FF5044" w:rsidP="00FF5044">
      <w:pPr>
        <w:pStyle w:val="B1"/>
      </w:pPr>
      <w:r>
        <w:lastRenderedPageBreak/>
        <w:t>a)</w:t>
      </w:r>
      <w:r>
        <w:tab/>
      </w:r>
      <w:r w:rsidRPr="003168A2">
        <w:t>"</w:t>
      </w:r>
      <w:r w:rsidRPr="005F7EB0">
        <w:t>mobility registration updating</w:t>
      </w:r>
      <w:r w:rsidRPr="003168A2">
        <w:t>"</w:t>
      </w:r>
      <w:r>
        <w:t>; or</w:t>
      </w:r>
    </w:p>
    <w:p w14:paraId="6B35A74E" w14:textId="77777777" w:rsidR="00FF5044" w:rsidRDefault="00FF5044" w:rsidP="00FF5044">
      <w:pPr>
        <w:pStyle w:val="B1"/>
      </w:pPr>
      <w:r>
        <w:t>b)</w:t>
      </w:r>
      <w:r>
        <w:tab/>
      </w:r>
      <w:r w:rsidRPr="003168A2">
        <w:t>"</w:t>
      </w:r>
      <w:r w:rsidRPr="005F7EB0">
        <w:t>periodic registration updating</w:t>
      </w:r>
      <w:r w:rsidRPr="003168A2">
        <w:t>"</w:t>
      </w:r>
      <w:r>
        <w:t>;</w:t>
      </w:r>
    </w:p>
    <w:p w14:paraId="04604045" w14:textId="77777777" w:rsidR="00FF5044" w:rsidRPr="00175B72" w:rsidRDefault="00FF5044" w:rsidP="00FF5044">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7B8E3DF3" w14:textId="77777777" w:rsidR="00FF5044" w:rsidRDefault="00FF5044" w:rsidP="00FF5044">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1AEB9DE6" w14:textId="77777777" w:rsidR="00FF5044" w:rsidRDefault="00FF5044" w:rsidP="00FF5044">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5C153587" w14:textId="77777777" w:rsidR="00FF5044" w:rsidRDefault="00FF5044" w:rsidP="00FF5044">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34B365FE" w14:textId="77777777" w:rsidR="00FF5044" w:rsidRDefault="00FF5044" w:rsidP="00FF5044">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615C94F7" w14:textId="77777777" w:rsidR="00FF5044" w:rsidRDefault="00FF5044" w:rsidP="00FF5044">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37CBC3D0" w14:textId="77777777" w:rsidR="00FF5044" w:rsidRPr="002D5176" w:rsidRDefault="00FF5044" w:rsidP="00FF5044">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1F23D49C" w14:textId="77777777" w:rsidR="00FF5044" w:rsidRPr="000C4AE8" w:rsidRDefault="00FF5044" w:rsidP="00FF5044">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3CA03A8A" w14:textId="77777777" w:rsidR="00FF5044" w:rsidRDefault="00FF5044" w:rsidP="00FF5044">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69F2A01D" w14:textId="77777777" w:rsidR="00FF5044" w:rsidRDefault="00FF5044" w:rsidP="00FF5044">
      <w:pPr>
        <w:pStyle w:val="B1"/>
        <w:rPr>
          <w:lang w:eastAsia="ko-KR"/>
        </w:rPr>
      </w:pPr>
      <w:r>
        <w:rPr>
          <w:lang w:eastAsia="ko-KR"/>
        </w:rPr>
        <w:t>a)</w:t>
      </w:r>
      <w:r>
        <w:rPr>
          <w:rFonts w:hint="eastAsia"/>
          <w:lang w:eastAsia="ko-KR"/>
        </w:rPr>
        <w:tab/>
      </w:r>
      <w:r>
        <w:rPr>
          <w:lang w:eastAsia="ko-KR"/>
        </w:rPr>
        <w:t>for single access PDU sessions, the AMF shall:</w:t>
      </w:r>
    </w:p>
    <w:p w14:paraId="1BF56C87" w14:textId="77777777" w:rsidR="00FF5044" w:rsidRDefault="00FF5044" w:rsidP="00FF5044">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any of those PDU sessions is associated with one or more MBS sessions, the </w:t>
      </w:r>
      <w:r w:rsidRPr="00621471">
        <w:t>SMF shall consider the UE as removed from the associated MBS sessions</w:t>
      </w:r>
      <w:r>
        <w:rPr>
          <w:rFonts w:hint="eastAsia"/>
        </w:rPr>
        <w:t>; and</w:t>
      </w:r>
    </w:p>
    <w:p w14:paraId="3151316A" w14:textId="77777777" w:rsidR="00FF5044" w:rsidRPr="008837E1" w:rsidRDefault="00FF5044" w:rsidP="00FF5044">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12E17618" w14:textId="77777777" w:rsidR="00FF5044" w:rsidRPr="00496914" w:rsidRDefault="00FF5044" w:rsidP="00FF5044">
      <w:pPr>
        <w:pStyle w:val="B1"/>
        <w:rPr>
          <w:lang w:val="fr-FR"/>
        </w:rPr>
      </w:pPr>
      <w:r w:rsidRPr="00496914">
        <w:rPr>
          <w:lang w:val="fr-FR"/>
        </w:rPr>
        <w:t>b)</w:t>
      </w:r>
      <w:r w:rsidRPr="00496914">
        <w:rPr>
          <w:lang w:val="fr-FR"/>
        </w:rPr>
        <w:tab/>
        <w:t>for MA PDU sessions:</w:t>
      </w:r>
    </w:p>
    <w:p w14:paraId="6E7C2E3D" w14:textId="77777777" w:rsidR="00FF5044" w:rsidRPr="00E955B4" w:rsidRDefault="00FF5044" w:rsidP="00FF5044">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2D06CADB" w14:textId="77777777" w:rsidR="00FF5044" w:rsidRPr="00A85133" w:rsidRDefault="00FF5044" w:rsidP="00FF5044">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w:t>
      </w:r>
      <w:r>
        <w:t xml:space="preserve">. If the MA PDU session is associated with one or more MBS sessions, the </w:t>
      </w:r>
      <w:r w:rsidRPr="00621471">
        <w:t>SMF shall consider the UE as removed from the associated MBS sessions</w:t>
      </w:r>
      <w:r w:rsidRPr="00A85133">
        <w:t>; and</w:t>
      </w:r>
    </w:p>
    <w:p w14:paraId="78A0EE39" w14:textId="77777777" w:rsidR="00FF5044" w:rsidRPr="00E955B4" w:rsidRDefault="00FF5044" w:rsidP="00FF5044">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t xml:space="preserve">. If the </w:t>
      </w:r>
      <w:r w:rsidRPr="00E955B4">
        <w:rPr>
          <w:rFonts w:hint="eastAsia"/>
        </w:rPr>
        <w:t>REGISTRATION</w:t>
      </w:r>
      <w:r w:rsidRPr="00E955B4">
        <w:t xml:space="preserve"> REQUEST message</w:t>
      </w:r>
      <w:r>
        <w:t xml:space="preserve"> is sent over 3GPP access and the MA PDU session is associated with one or more MBS sessions, the </w:t>
      </w:r>
      <w:r w:rsidRPr="00621471">
        <w:t>SMF shall consider the UE as removed from the associated MBS sessions</w:t>
      </w:r>
      <w:r w:rsidRPr="00E955B4">
        <w:rPr>
          <w:rFonts w:hint="eastAsia"/>
        </w:rPr>
        <w:t xml:space="preserve">; </w:t>
      </w:r>
      <w:r w:rsidRPr="00E955B4">
        <w:t>and</w:t>
      </w:r>
    </w:p>
    <w:p w14:paraId="50E00987" w14:textId="77777777" w:rsidR="00FF5044" w:rsidRPr="008837E1" w:rsidRDefault="00FF5044" w:rsidP="00FF5044">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3DDA4D98" w14:textId="77777777" w:rsidR="00FF5044" w:rsidRDefault="00FF5044" w:rsidP="00FF5044">
      <w:r>
        <w:lastRenderedPageBreak/>
        <w:t>If the Allowed PDU session status IE is included in the REGISTRATION REQUEST message, the AMF shall:</w:t>
      </w:r>
    </w:p>
    <w:p w14:paraId="7ADF99FB" w14:textId="77777777" w:rsidR="00FF5044" w:rsidRDefault="00FF5044" w:rsidP="00FF5044">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6F23233F" w14:textId="77777777" w:rsidR="00FF5044" w:rsidRDefault="00FF5044" w:rsidP="00FF5044">
      <w:pPr>
        <w:pStyle w:val="B1"/>
      </w:pPr>
      <w:r>
        <w:t>b)</w:t>
      </w:r>
      <w:r>
        <w:tab/>
      </w:r>
      <w:r>
        <w:rPr>
          <w:lang w:eastAsia="ko-KR"/>
        </w:rPr>
        <w:t>for each SMF that has indicated pending downlink data only:</w:t>
      </w:r>
    </w:p>
    <w:p w14:paraId="320C2BD6" w14:textId="77777777" w:rsidR="00FF5044" w:rsidRDefault="00FF5044" w:rsidP="00FF5044">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17FA85A4" w14:textId="77777777" w:rsidR="00FF5044" w:rsidRDefault="00FF5044" w:rsidP="00FF5044">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00E59057" w14:textId="77777777" w:rsidR="00FF5044" w:rsidRDefault="00FF5044" w:rsidP="00FF5044">
      <w:pPr>
        <w:pStyle w:val="B1"/>
      </w:pPr>
      <w:r>
        <w:t>c)</w:t>
      </w:r>
      <w:r>
        <w:tab/>
      </w:r>
      <w:r>
        <w:rPr>
          <w:lang w:eastAsia="ko-KR"/>
        </w:rPr>
        <w:t>for each SMF that have indicated pending downlink signalling and data:</w:t>
      </w:r>
    </w:p>
    <w:p w14:paraId="01DF1015" w14:textId="77777777" w:rsidR="00FF5044" w:rsidRDefault="00FF5044" w:rsidP="00FF5044">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6578AB20" w14:textId="77777777" w:rsidR="00FF5044" w:rsidRDefault="00FF5044" w:rsidP="00FF5044">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6149EA7C" w14:textId="77777777" w:rsidR="00FF5044" w:rsidRDefault="00FF5044" w:rsidP="00FF5044">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6BB5924D" w14:textId="77777777" w:rsidR="00FF5044" w:rsidRDefault="00FF5044" w:rsidP="00FF5044">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2FBA8C75" w14:textId="77777777" w:rsidR="00FF5044" w:rsidRPr="007B4263" w:rsidRDefault="00FF5044" w:rsidP="00FF5044">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2AB4158" w14:textId="77777777" w:rsidR="00FF5044" w:rsidRPr="007B4263" w:rsidRDefault="00FF5044" w:rsidP="00FF5044">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1EF68278" w14:textId="77777777" w:rsidR="00FF5044" w:rsidRDefault="00FF5044" w:rsidP="00FF5044">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71F80397" w14:textId="77777777" w:rsidR="00FF5044" w:rsidRDefault="00FF5044" w:rsidP="00FF5044">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52AEBB6E" w14:textId="77777777" w:rsidR="00FF5044" w:rsidRDefault="00FF5044" w:rsidP="00FF5044">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1459434E" w14:textId="77777777" w:rsidR="00FF5044" w:rsidRDefault="00FF5044" w:rsidP="00FF5044">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3F77C0BB" w14:textId="77777777" w:rsidR="00FF5044" w:rsidRDefault="00FF5044" w:rsidP="00FF5044">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7029A504" w14:textId="77777777" w:rsidR="00FF5044" w:rsidRDefault="00FF5044" w:rsidP="00FF5044">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08AC778D" w14:textId="77777777" w:rsidR="00FF5044" w:rsidRDefault="00FF5044" w:rsidP="00FF5044">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5B7321AE" w14:textId="77777777" w:rsidR="00FF5044" w:rsidRPr="0073466E" w:rsidRDefault="00FF5044" w:rsidP="00FF5044">
      <w:pPr>
        <w:pStyle w:val="NO"/>
        <w:rPr>
          <w:lang w:val="en-US"/>
        </w:rPr>
      </w:pPr>
      <w:r>
        <w:lastRenderedPageBreak/>
        <w:t>NOTE 14:</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ADFF8A9" w14:textId="77777777" w:rsidR="00FF5044" w:rsidRDefault="00FF5044" w:rsidP="00FF5044">
      <w:r w:rsidRPr="003168A2">
        <w:t xml:space="preserve">If </w:t>
      </w:r>
      <w:r>
        <w:t>the AMF needs to initiate PDU session status synchronization the AMF shall include a PDU session status IE in the REGISTRATION ACCEPT message to indicate the UE:</w:t>
      </w:r>
    </w:p>
    <w:p w14:paraId="2D534D2D" w14:textId="77777777" w:rsidR="00FF5044" w:rsidRDefault="00FF5044" w:rsidP="00FF5044">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6FC492D5" w14:textId="77777777" w:rsidR="00FF5044" w:rsidRDefault="00FF5044" w:rsidP="00FF5044">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6341ED43" w14:textId="77777777" w:rsidR="00FF5044" w:rsidRDefault="00FF5044" w:rsidP="00FF5044">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73381527" w14:textId="77777777" w:rsidR="00FF5044" w:rsidRPr="00AF2A45" w:rsidRDefault="00FF5044" w:rsidP="00FF5044">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49907600" w14:textId="77777777" w:rsidR="00FF5044" w:rsidRDefault="00FF5044" w:rsidP="00FF5044">
      <w:pPr>
        <w:rPr>
          <w:noProof/>
          <w:lang w:val="en-US"/>
        </w:rPr>
      </w:pPr>
      <w:r>
        <w:rPr>
          <w:noProof/>
          <w:lang w:val="en-US"/>
        </w:rPr>
        <w:t>If the PDU session status IE is included in the REGISTRATION ACCEPT message:</w:t>
      </w:r>
    </w:p>
    <w:p w14:paraId="460BA927" w14:textId="77777777" w:rsidR="00FF5044" w:rsidRDefault="00FF5044" w:rsidP="00FF5044">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 locally released PDU session </w:t>
      </w:r>
      <w:r w:rsidRPr="00D55392">
        <w:t xml:space="preserve">is associated with one or more MBS sessions, </w:t>
      </w:r>
      <w:r w:rsidRPr="00752B2D">
        <w:t>the UE shall locally leave the associated MBS sessions</w:t>
      </w:r>
      <w:r>
        <w:t>; and</w:t>
      </w:r>
    </w:p>
    <w:p w14:paraId="48651E20" w14:textId="77777777" w:rsidR="00FF5044" w:rsidRPr="001D347C" w:rsidRDefault="00FF5044" w:rsidP="00FF5044">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6A418D1C" w14:textId="77777777" w:rsidR="00FF5044" w:rsidRPr="00E955B4" w:rsidRDefault="00FF5044" w:rsidP="00FF5044">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w:t>
      </w:r>
      <w:r>
        <w:rPr>
          <w:noProof/>
          <w:lang w:val="en-US"/>
        </w:rPr>
        <w:t xml:space="preserve">. </w:t>
      </w:r>
      <w:r>
        <w:t xml:space="preserve">If a locally released MA PDU session </w:t>
      </w:r>
      <w:r w:rsidRPr="00D55392">
        <w:t xml:space="preserve">is associated with one or more MBS sessions, </w:t>
      </w:r>
      <w:r w:rsidRPr="00752B2D">
        <w:t>the UE shall locally leave the associated MBS sessions</w:t>
      </w:r>
      <w:r w:rsidRPr="00E955B4">
        <w:rPr>
          <w:noProof/>
          <w:lang w:val="en-US"/>
        </w:rPr>
        <w:t>; and</w:t>
      </w:r>
    </w:p>
    <w:p w14:paraId="6FCF630E" w14:textId="77777777" w:rsidR="00FF5044" w:rsidRDefault="00FF5044" w:rsidP="00FF5044">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r>
        <w:t xml:space="preserve"> If the user plane resources over 3GPP access are released and the MA PDU session </w:t>
      </w:r>
      <w:r w:rsidRPr="00D55392">
        <w:t xml:space="preserve">is associated with one or more MBS sessions, </w:t>
      </w:r>
      <w:r w:rsidRPr="00752B2D">
        <w:t>the UE shall locally leave the associated MBS sessions</w:t>
      </w:r>
      <w:r>
        <w:t>.</w:t>
      </w:r>
    </w:p>
    <w:p w14:paraId="021801E8" w14:textId="77777777" w:rsidR="00FF5044" w:rsidRDefault="00FF5044" w:rsidP="00FF5044">
      <w:r w:rsidRPr="003168A2">
        <w:t>If</w:t>
      </w:r>
      <w:r>
        <w:t>:</w:t>
      </w:r>
    </w:p>
    <w:p w14:paraId="6E0DD175" w14:textId="77777777" w:rsidR="00FF5044" w:rsidRDefault="00FF5044" w:rsidP="00FF5044">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23296DD8" w14:textId="77777777" w:rsidR="00FF5044" w:rsidRDefault="00FF5044" w:rsidP="00FF5044">
      <w:pPr>
        <w:pStyle w:val="B1"/>
      </w:pPr>
      <w:r>
        <w:rPr>
          <w:rFonts w:eastAsia="Malgun Gothic"/>
        </w:rPr>
        <w:t>b)</w:t>
      </w:r>
      <w:r>
        <w:rPr>
          <w:rFonts w:eastAsia="Malgun Gothic"/>
        </w:rPr>
        <w:tab/>
      </w:r>
      <w:r>
        <w:t xml:space="preserve">the UE is </w:t>
      </w:r>
      <w:r w:rsidRPr="00596156">
        <w:t>operating in the single-registration mode</w:t>
      </w:r>
      <w:r>
        <w:t>;</w:t>
      </w:r>
    </w:p>
    <w:p w14:paraId="0767B716" w14:textId="77777777" w:rsidR="00FF5044" w:rsidRDefault="00FF5044" w:rsidP="00FF5044">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30E782A3" w14:textId="77777777" w:rsidR="00FF5044" w:rsidRDefault="00FF5044" w:rsidP="00FF5044">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3C8B712B" w14:textId="77777777" w:rsidR="00FF5044" w:rsidRPr="002E411E" w:rsidRDefault="00FF5044" w:rsidP="00FF5044">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4C81632D" w14:textId="77777777" w:rsidR="00FF5044" w:rsidRDefault="00FF5044" w:rsidP="00FF5044">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1AC6860C" w14:textId="77777777" w:rsidR="00FF5044" w:rsidRDefault="00FF5044" w:rsidP="00FF5044">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4D1145E3" w14:textId="77777777" w:rsidR="00FF5044" w:rsidRDefault="00FF5044" w:rsidP="00FF5044">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AB2F2E7" w14:textId="77777777" w:rsidR="00FF5044" w:rsidRPr="00F701D3" w:rsidRDefault="00FF5044" w:rsidP="00FF5044">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2E1D4ECD" w14:textId="77777777" w:rsidR="00FF5044" w:rsidRDefault="00FF5044" w:rsidP="00FF5044">
      <w:pPr>
        <w:rPr>
          <w:lang w:eastAsia="ko-KR"/>
        </w:rPr>
      </w:pPr>
      <w:r>
        <w:rPr>
          <w:lang w:eastAsia="ko-KR"/>
        </w:rPr>
        <w:lastRenderedPageBreak/>
        <w:t>i</w:t>
      </w:r>
      <w:r>
        <w:rPr>
          <w:rFonts w:hint="eastAsia"/>
          <w:lang w:eastAsia="ko-KR"/>
        </w:rPr>
        <w:t xml:space="preserve">n </w:t>
      </w:r>
      <w:r>
        <w:rPr>
          <w:lang w:eastAsia="ko-KR"/>
        </w:rPr>
        <w:t>the 5GS network feature support IE in the REGISTRATION ACCEPT message.</w:t>
      </w:r>
    </w:p>
    <w:p w14:paraId="3564E1DE" w14:textId="77777777" w:rsidR="00FF5044" w:rsidRDefault="00FF5044" w:rsidP="00FF5044">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7A39E1DA" w14:textId="77777777" w:rsidR="00FF5044" w:rsidRDefault="00FF5044" w:rsidP="00FF5044">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99A7118" w14:textId="77777777" w:rsidR="00FF5044" w:rsidRDefault="00FF5044" w:rsidP="00FF5044">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54F153CC" w14:textId="77777777" w:rsidR="00FF5044" w:rsidRPr="00604BBA" w:rsidRDefault="00FF5044" w:rsidP="00FF5044">
      <w:pPr>
        <w:pStyle w:val="NO"/>
        <w:rPr>
          <w:rFonts w:eastAsia="Malgun Gothic"/>
        </w:rPr>
      </w:pPr>
      <w:r>
        <w:rPr>
          <w:rFonts w:eastAsia="Malgun Gothic"/>
        </w:rPr>
        <w:t>NOTE 15:</w:t>
      </w:r>
      <w:r>
        <w:rPr>
          <w:rFonts w:eastAsia="Malgun Gothic"/>
        </w:rPr>
        <w:tab/>
        <w:t>The registration mode used by the UE is implementation dependent.</w:t>
      </w:r>
    </w:p>
    <w:p w14:paraId="4928AE26" w14:textId="77777777" w:rsidR="00FF5044" w:rsidRDefault="00FF5044" w:rsidP="00FF5044">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38ADB701" w14:textId="77777777" w:rsidR="00FF5044" w:rsidRDefault="00FF5044" w:rsidP="00FF5044">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7B527AF9" w14:textId="77777777" w:rsidR="00FF5044" w:rsidRDefault="00FF5044" w:rsidP="00FF5044">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r>
        <w:rPr>
          <w:lang w:eastAsia="ja-JP"/>
        </w:rPr>
        <w:t xml:space="preserve"> </w:t>
      </w:r>
      <w:r>
        <w:t xml:space="preserve">If a locally released MA PDU session </w:t>
      </w:r>
      <w:r w:rsidRPr="00D55392">
        <w:t xml:space="preserve">is associated with one or more MBS sessions, </w:t>
      </w:r>
      <w:r w:rsidRPr="00752B2D">
        <w:t>the UE shall locally leave the associated MBS sessions</w:t>
      </w:r>
      <w:r>
        <w:t>.</w:t>
      </w:r>
    </w:p>
    <w:p w14:paraId="2644ABF4" w14:textId="77777777" w:rsidR="00FF5044" w:rsidRDefault="00FF5044" w:rsidP="00FF5044">
      <w:r>
        <w:t>The AMF shall set the EMF bit in the 5GS network feature support IE to:</w:t>
      </w:r>
    </w:p>
    <w:p w14:paraId="33856F1B" w14:textId="77777777" w:rsidR="00FF5044" w:rsidRDefault="00FF5044" w:rsidP="00FF5044">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210432E1" w14:textId="77777777" w:rsidR="00FF5044" w:rsidRDefault="00FF5044" w:rsidP="00FF5044">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3920B3EF" w14:textId="77777777" w:rsidR="00FF5044" w:rsidRDefault="00FF5044" w:rsidP="00FF5044">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6A3BBA1" w14:textId="77777777" w:rsidR="00FF5044" w:rsidRDefault="00FF5044" w:rsidP="00FF5044">
      <w:pPr>
        <w:pStyle w:val="B1"/>
      </w:pPr>
      <w:r>
        <w:t>d)</w:t>
      </w:r>
      <w:r>
        <w:tab/>
        <w:t>"Emergency services fallback not supported" if network does not support the emergency services fallback procedure when the UE is in any cell connected to 5GCN.</w:t>
      </w:r>
    </w:p>
    <w:p w14:paraId="4261E73B" w14:textId="77777777" w:rsidR="00FF5044" w:rsidRDefault="00FF5044" w:rsidP="00FF5044">
      <w:pPr>
        <w:pStyle w:val="NO"/>
      </w:pPr>
      <w:r>
        <w:rPr>
          <w:rFonts w:eastAsia="Malgun Gothic"/>
        </w:rPr>
        <w:t>NOTE</w:t>
      </w:r>
      <w:r>
        <w:t> 16</w:t>
      </w:r>
      <w:r>
        <w:rPr>
          <w:rFonts w:eastAsia="Malgun Gothic"/>
        </w:rPr>
        <w:t>:</w:t>
      </w:r>
      <w:r>
        <w:rPr>
          <w:rFonts w:eastAsia="Malgun Gothic"/>
        </w:rPr>
        <w:tab/>
      </w:r>
      <w:r>
        <w:t>If the emergency services are supported in neither the EPS nor the 5GS homogeneously, based onoperator policy, the AMF will set the EMF bit in the 5GS network feature support IE to "Emergency services fallback not supported".</w:t>
      </w:r>
    </w:p>
    <w:p w14:paraId="40F090CF" w14:textId="77777777" w:rsidR="00FF5044" w:rsidRDefault="00FF5044" w:rsidP="00FF5044">
      <w:pPr>
        <w:pStyle w:val="NO"/>
      </w:pPr>
      <w:r>
        <w:rPr>
          <w:rFonts w:eastAsia="Malgun Gothic"/>
        </w:rPr>
        <w:t>NOTE</w:t>
      </w:r>
      <w:r>
        <w:t> 17</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67F02EE3" w14:textId="77777777" w:rsidR="00FF5044" w:rsidRDefault="00FF5044" w:rsidP="00FF5044">
      <w:r>
        <w:t>If the UE is not operating in SNPN access operation mode:</w:t>
      </w:r>
    </w:p>
    <w:p w14:paraId="0443A491" w14:textId="77777777" w:rsidR="00FF5044" w:rsidRDefault="00FF5044" w:rsidP="00FF5044">
      <w:pPr>
        <w:pStyle w:val="B1"/>
      </w:pPr>
      <w:r>
        <w:lastRenderedPageBreak/>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20D09F2" w14:textId="77777777" w:rsidR="00FF5044" w:rsidRPr="000C47DD" w:rsidRDefault="00FF5044" w:rsidP="00FF5044">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9435664" w14:textId="77777777" w:rsidR="00FF5044" w:rsidRDefault="00FF5044" w:rsidP="00FF5044">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67560D1F" w14:textId="77777777" w:rsidR="00FF5044" w:rsidRDefault="00FF5044" w:rsidP="00FF5044">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6B425372" w14:textId="77777777" w:rsidR="00FF5044" w:rsidRPr="000C47DD" w:rsidRDefault="00FF5044" w:rsidP="00FF5044">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6A883FE9" w14:textId="77777777" w:rsidR="00FF5044" w:rsidRDefault="00FF5044" w:rsidP="00FF5044">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0808C575" w14:textId="77777777" w:rsidR="00FF5044" w:rsidRDefault="00FF5044" w:rsidP="00FF5044">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538BDDFD" w14:textId="77777777" w:rsidR="00FF5044" w:rsidRDefault="00FF5044" w:rsidP="00FF5044">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37D00D80" w14:textId="77777777" w:rsidR="00FF5044" w:rsidRDefault="00FF5044" w:rsidP="00FF5044">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43A2B221" w14:textId="77777777" w:rsidR="00FF5044" w:rsidRDefault="00FF5044" w:rsidP="00FF5044">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53987288" w14:textId="77777777" w:rsidR="00FF5044" w:rsidRDefault="00FF5044" w:rsidP="00FF5044">
      <w:pPr>
        <w:rPr>
          <w:noProof/>
        </w:rPr>
      </w:pPr>
      <w:r w:rsidRPr="00CC0C94">
        <w:t xml:space="preserve">in the </w:t>
      </w:r>
      <w:r>
        <w:rPr>
          <w:lang w:eastAsia="ko-KR"/>
        </w:rPr>
        <w:t>5GS network feature support IE in the REGISTRATION ACCEPT message</w:t>
      </w:r>
      <w:r w:rsidRPr="00CC0C94">
        <w:t>.</w:t>
      </w:r>
    </w:p>
    <w:p w14:paraId="1A6E9D61" w14:textId="77777777" w:rsidR="00FF5044" w:rsidRDefault="00FF5044" w:rsidP="00FF5044">
      <w:r>
        <w:t>If the UE is operating in SNPN access operation mode:</w:t>
      </w:r>
    </w:p>
    <w:p w14:paraId="20986124" w14:textId="77777777" w:rsidR="00FF5044" w:rsidRDefault="00FF5044" w:rsidP="00FF5044">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0D35FD2" w14:textId="77777777" w:rsidR="00FF5044" w:rsidRPr="000C47DD" w:rsidRDefault="00FF5044" w:rsidP="00FF5044">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w:t>
      </w:r>
      <w:r>
        <w:lastRenderedPageBreak/>
        <w:t xml:space="preserve">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80FC88B" w14:textId="77777777" w:rsidR="00FF5044" w:rsidRDefault="00FF5044" w:rsidP="00FF5044">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308D3A63" w14:textId="77777777" w:rsidR="00FF5044" w:rsidRDefault="00FF5044" w:rsidP="00FF5044">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505C327" w14:textId="77777777" w:rsidR="00FF5044" w:rsidRPr="000C47DD" w:rsidRDefault="00FF5044" w:rsidP="00FF5044">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391C8B2E" w14:textId="77777777" w:rsidR="00FF5044" w:rsidRDefault="00FF5044" w:rsidP="00FF5044">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17143FA7" w14:textId="77777777" w:rsidR="00FF5044" w:rsidRPr="00722419" w:rsidRDefault="00FF5044" w:rsidP="00FF5044">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7EDA9845" w14:textId="77777777" w:rsidR="00FF5044" w:rsidRDefault="00FF5044" w:rsidP="00FF5044">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23108E86" w14:textId="77777777" w:rsidR="00FF5044" w:rsidRDefault="00FF5044" w:rsidP="00FF5044">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4D385D1B" w14:textId="77777777" w:rsidR="00FF5044" w:rsidRDefault="00FF5044" w:rsidP="00FF5044">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658B804" w14:textId="77777777" w:rsidR="00FF5044" w:rsidRDefault="00FF5044" w:rsidP="00FF5044">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149837D0" w14:textId="77777777" w:rsidR="00FF5044" w:rsidRDefault="00FF5044" w:rsidP="00FF5044">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2EA1EF8B" w14:textId="77777777" w:rsidR="00FF5044" w:rsidRDefault="00FF5044" w:rsidP="00FF5044">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156F7E31" w14:textId="77777777" w:rsidR="00FF5044" w:rsidRPr="00374A91" w:rsidRDefault="00FF5044" w:rsidP="00FF5044">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7148D758" w14:textId="77777777" w:rsidR="00FF5044" w:rsidRPr="00374A91" w:rsidRDefault="00FF5044" w:rsidP="00FF5044">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127A37FE" w14:textId="77777777" w:rsidR="00FF5044" w:rsidRPr="004E3C2E" w:rsidRDefault="00FF5044" w:rsidP="00FF5044">
      <w:pPr>
        <w:pStyle w:val="B2"/>
      </w:pPr>
      <w:r>
        <w:t>1</w:t>
      </w:r>
      <w:r w:rsidRPr="004E3C2E">
        <w:t>)</w:t>
      </w:r>
      <w:r w:rsidRPr="004E3C2E">
        <w:tab/>
        <w:t>the ProSe direct discovery bit to " ProSe direct discovery supported"; or</w:t>
      </w:r>
    </w:p>
    <w:p w14:paraId="75C2C9D6" w14:textId="77777777" w:rsidR="00FF5044" w:rsidRPr="00374A91" w:rsidRDefault="00FF5044" w:rsidP="00FF5044">
      <w:pPr>
        <w:pStyle w:val="B2"/>
      </w:pPr>
      <w:r>
        <w:t>2</w:t>
      </w:r>
      <w:r w:rsidRPr="004E3C2E">
        <w:t>)</w:t>
      </w:r>
      <w:r w:rsidRPr="004E3C2E">
        <w:tab/>
        <w:t>the ProSe direct communication bit to "ProSe direct communication supported"; and</w:t>
      </w:r>
    </w:p>
    <w:p w14:paraId="4CC60A48" w14:textId="77777777" w:rsidR="00FF5044" w:rsidRPr="00374A91" w:rsidRDefault="00FF5044" w:rsidP="00FF5044">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64854997" w14:textId="77777777" w:rsidR="00FF5044" w:rsidRPr="00CA308D" w:rsidRDefault="00FF5044" w:rsidP="00FF5044">
      <w:pPr>
        <w:rPr>
          <w:lang w:eastAsia="ko-KR"/>
        </w:rPr>
      </w:pPr>
      <w:r w:rsidRPr="00374A91">
        <w:rPr>
          <w:lang w:eastAsia="ko-KR"/>
        </w:rPr>
        <w:t>the AMF should not immediately release the NAS signalling connection after the completion of the registration procedure.</w:t>
      </w:r>
    </w:p>
    <w:p w14:paraId="68651319" w14:textId="77777777" w:rsidR="00FF5044" w:rsidRDefault="00FF5044" w:rsidP="00FF5044">
      <w:pPr>
        <w:rPr>
          <w:lang w:eastAsia="zh-CN"/>
        </w:rPr>
      </w:pPr>
      <w:r w:rsidRPr="008B7AC6">
        <w:lastRenderedPageBreak/>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89A9FD8" w14:textId="77777777" w:rsidR="00FF5044" w:rsidRDefault="00FF5044" w:rsidP="00FF5044">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EF2DB51" w14:textId="77777777" w:rsidR="00FF5044" w:rsidRPr="00216B0A" w:rsidRDefault="00FF5044" w:rsidP="00FF5044">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35D46E98" w14:textId="77777777" w:rsidR="00FF5044" w:rsidRDefault="00FF5044" w:rsidP="00FF5044">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31A39197" w14:textId="77777777" w:rsidR="00FF5044" w:rsidRDefault="00FF5044" w:rsidP="00FF5044">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6B15158F" w14:textId="77777777" w:rsidR="00FF5044" w:rsidRDefault="00FF5044" w:rsidP="00FF5044">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22E908A3" w14:textId="77777777" w:rsidR="00FF5044" w:rsidRPr="00CC0C94" w:rsidRDefault="00FF5044" w:rsidP="00FF5044">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0FD0817" w14:textId="77777777" w:rsidR="00FF5044" w:rsidRDefault="00FF5044" w:rsidP="00FF5044">
      <w:pPr>
        <w:pStyle w:val="NO"/>
      </w:pPr>
      <w:r w:rsidRPr="00CC0C94">
        <w:t>NOTE </w:t>
      </w:r>
      <w:r>
        <w:t>18</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62C4101" w14:textId="77777777" w:rsidR="00FF5044" w:rsidRPr="00CC0C94" w:rsidRDefault="00FF5044" w:rsidP="00FF5044">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4AC6BDB9" w14:textId="77777777" w:rsidR="00FF5044" w:rsidRDefault="00FF5044" w:rsidP="00FF5044">
      <w:pPr>
        <w:pStyle w:val="NO"/>
      </w:pPr>
      <w:r w:rsidRPr="00CC0C94">
        <w:t>NOTE </w:t>
      </w:r>
      <w:r>
        <w:t>19</w:t>
      </w:r>
      <w:r w:rsidRPr="00CC0C94">
        <w:t>:</w:t>
      </w:r>
      <w:r w:rsidRPr="00CC0C94">
        <w:tab/>
      </w:r>
      <w:r>
        <w:t>Besides the UE paging probability information when provided by the UE, t</w:t>
      </w:r>
      <w:r w:rsidRPr="00CC0C94">
        <w:t xml:space="preserve">he </w:t>
      </w:r>
      <w:r>
        <w:t>AMF</w:t>
      </w:r>
      <w:r w:rsidRPr="00CC0C94">
        <w:t xml:space="preserve"> can </w:t>
      </w:r>
      <w:r>
        <w:t xml:space="preserve">also </w:t>
      </w:r>
      <w:r w:rsidRPr="00CC0C94">
        <w:t xml:space="preserve">take </w:t>
      </w:r>
      <w:r>
        <w:t>local configuration,</w:t>
      </w:r>
      <w:r w:rsidRPr="00B72AEC">
        <w:t xml:space="preserve"> whether the UE is likely to receive IMS voice over PS session calls</w:t>
      </w:r>
      <w:r>
        <w:t>,</w:t>
      </w:r>
      <w:r w:rsidRPr="00B72AEC">
        <w:t xml:space="preserve"> UE mobility pattern</w:t>
      </w:r>
      <w:r>
        <w:t xml:space="preserve">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for the UE</w:t>
      </w:r>
      <w:r w:rsidRPr="00CC0C94">
        <w:t>.</w:t>
      </w:r>
    </w:p>
    <w:p w14:paraId="45692D6F" w14:textId="77777777" w:rsidR="00FF5044" w:rsidRDefault="00FF5044" w:rsidP="00FF5044">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6F00E33F" w14:textId="77777777" w:rsidR="00FF5044" w:rsidRDefault="00FF5044" w:rsidP="00FF5044">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101AE59F" w14:textId="77777777" w:rsidR="00FF5044" w:rsidRDefault="00FF5044" w:rsidP="00FF5044">
      <w:r>
        <w:lastRenderedPageBreak/>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2E7B071" w14:textId="77777777" w:rsidR="00FF5044" w:rsidRDefault="00FF5044" w:rsidP="00FF5044">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3D68DB48" w14:textId="77777777" w:rsidR="00FF5044" w:rsidRDefault="00FF5044" w:rsidP="00FF5044">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7AB13949" w14:textId="77777777" w:rsidR="00FF5044" w:rsidRDefault="00FF5044" w:rsidP="00FF5044">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7BEFA771" w14:textId="77777777" w:rsidR="00FF5044" w:rsidRPr="003B390F" w:rsidRDefault="00FF5044" w:rsidP="00FF5044">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33F7990E" w14:textId="77777777" w:rsidR="00FF5044" w:rsidRPr="003B390F" w:rsidRDefault="00FF5044" w:rsidP="00FF5044">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3CB7836E" w14:textId="77777777" w:rsidR="00FF5044" w:rsidRPr="003B390F" w:rsidRDefault="00FF5044" w:rsidP="00FF5044">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6739E887" w14:textId="77777777" w:rsidR="00FF5044" w:rsidRDefault="00FF5044" w:rsidP="00FF5044">
      <w:pPr>
        <w:pStyle w:val="EditorsNote"/>
      </w:pPr>
      <w:r>
        <w:t>Editor's note (WI eNPN, CR#3839):</w:t>
      </w:r>
      <w:r>
        <w:tab/>
        <w:t>It is FFS whether the UE needs to signal support for SOR-SNPN-SI in the SOR acknowledgement.</w:t>
      </w:r>
    </w:p>
    <w:p w14:paraId="339A6D84" w14:textId="77777777" w:rsidR="00FF5044" w:rsidRDefault="00FF5044" w:rsidP="00FF5044">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46683F10" w14:textId="77777777" w:rsidR="00FF5044" w:rsidRDefault="00FF5044" w:rsidP="00FF5044">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2848280C" w14:textId="77777777" w:rsidR="00FF5044" w:rsidRDefault="00FF5044" w:rsidP="00FF5044">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73352907" w14:textId="77777777" w:rsidR="00FF5044" w:rsidRDefault="00FF5044" w:rsidP="00FF5044">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5973D51F" w14:textId="77777777" w:rsidR="00FF5044" w:rsidRDefault="00FF5044" w:rsidP="00FF5044">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4BC3EF89" w14:textId="77777777" w:rsidR="00FF5044" w:rsidRDefault="00FF5044" w:rsidP="00FF5044">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36C93C7A" w14:textId="77777777" w:rsidR="00FF5044" w:rsidRDefault="00FF5044" w:rsidP="00FF5044">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6121E8C3" w14:textId="77777777" w:rsidR="00FF5044" w:rsidRDefault="00FF5044" w:rsidP="00FF5044">
      <w:r w:rsidRPr="00970FCD">
        <w:t>If the SOR transparent container IE does not pass the integrity check successfully, then the UE shall discard the content of the SOR transparent container IE.</w:t>
      </w:r>
    </w:p>
    <w:p w14:paraId="6CEB75E0" w14:textId="77777777" w:rsidR="00FF5044" w:rsidRPr="001344AD" w:rsidRDefault="00FF5044" w:rsidP="00FF5044">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201607F1" w14:textId="77777777" w:rsidR="00FF5044" w:rsidRPr="001344AD" w:rsidRDefault="00FF5044" w:rsidP="00FF5044">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83B5BE1" w14:textId="77777777" w:rsidR="00FF5044" w:rsidRDefault="00FF5044" w:rsidP="00FF5044">
      <w:pPr>
        <w:pStyle w:val="B1"/>
      </w:pPr>
      <w:r w:rsidRPr="001344AD">
        <w:t>b)</w:t>
      </w:r>
      <w:r w:rsidRPr="001344AD">
        <w:tab/>
        <w:t>otherwise</w:t>
      </w:r>
      <w:r>
        <w:t>:</w:t>
      </w:r>
    </w:p>
    <w:p w14:paraId="68408A79" w14:textId="77777777" w:rsidR="00FF5044" w:rsidRDefault="00FF5044" w:rsidP="00FF5044">
      <w:pPr>
        <w:pStyle w:val="B2"/>
      </w:pPr>
      <w:r>
        <w:lastRenderedPageBreak/>
        <w:t>1)</w:t>
      </w:r>
      <w:r>
        <w:tab/>
        <w:t>if the UE has NSSAI inclusion mode for the current PLMN or SNPN and access type stored in the UE, the UE shall operate in the stored NSSAI inclusion mode;</w:t>
      </w:r>
    </w:p>
    <w:p w14:paraId="0F0D2598" w14:textId="77777777" w:rsidR="00FF5044" w:rsidRPr="001344AD" w:rsidRDefault="00FF5044" w:rsidP="00FF5044">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0667DF56" w14:textId="77777777" w:rsidR="00FF5044" w:rsidRPr="001344AD" w:rsidRDefault="00FF5044" w:rsidP="00FF5044">
      <w:pPr>
        <w:pStyle w:val="B3"/>
      </w:pPr>
      <w:r>
        <w:t>i</w:t>
      </w:r>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59EF92AC" w14:textId="77777777" w:rsidR="00FF5044" w:rsidRPr="001344AD" w:rsidRDefault="00FF5044" w:rsidP="00FF5044">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56DAC5AC" w14:textId="77777777" w:rsidR="00FF5044" w:rsidRDefault="00FF5044" w:rsidP="00FF5044">
      <w:pPr>
        <w:pStyle w:val="B3"/>
      </w:pPr>
      <w:r>
        <w:t>iii)</w:t>
      </w:r>
      <w:r>
        <w:tab/>
        <w:t>trusted non-3GPP access, the UE shall operate in NSSAI inclusion mode D in the current PLMN and</w:t>
      </w:r>
      <w:r>
        <w:rPr>
          <w:lang w:eastAsia="zh-CN"/>
        </w:rPr>
        <w:t xml:space="preserve"> the current</w:t>
      </w:r>
      <w:r>
        <w:t xml:space="preserve"> access type; or</w:t>
      </w:r>
    </w:p>
    <w:p w14:paraId="21DE349F" w14:textId="77777777" w:rsidR="00FF5044" w:rsidRDefault="00FF5044" w:rsidP="00FF5044">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4958922" w14:textId="77777777" w:rsidR="00FF5044" w:rsidRDefault="00FF5044" w:rsidP="00FF5044">
      <w:pPr>
        <w:rPr>
          <w:lang w:val="en-US"/>
        </w:rPr>
      </w:pPr>
      <w:r>
        <w:t xml:space="preserve">The AMF may include </w:t>
      </w:r>
      <w:r>
        <w:rPr>
          <w:lang w:val="en-US"/>
        </w:rPr>
        <w:t>operator-defined access category definitions in the REGISTRATION ACCEPT message.</w:t>
      </w:r>
    </w:p>
    <w:p w14:paraId="57BAC13B" w14:textId="77777777" w:rsidR="00FF5044" w:rsidRDefault="00FF5044" w:rsidP="00FF5044">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3293D325" w14:textId="77777777" w:rsidR="00FF5044" w:rsidRDefault="00FF5044" w:rsidP="00FF5044">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6C17FCB1" w14:textId="77777777" w:rsidR="00FF5044" w:rsidRDefault="00FF5044" w:rsidP="00FF5044">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6F4612BA" w14:textId="77777777" w:rsidR="00FF5044" w:rsidRDefault="00FF5044" w:rsidP="00FF5044">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6E49504B" w14:textId="77777777" w:rsidR="00FF5044" w:rsidRDefault="00FF5044" w:rsidP="00FF5044">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0D9A4EA7" w14:textId="77777777" w:rsidR="00FF5044" w:rsidRDefault="00FF5044" w:rsidP="00FF5044">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73C80474" w14:textId="77777777" w:rsidR="00FF5044" w:rsidRDefault="00FF5044" w:rsidP="00FF5044">
      <w:r>
        <w:t>If the UE has indicated support for service gap control in the REGISTRATION REQUEST message and:</w:t>
      </w:r>
    </w:p>
    <w:p w14:paraId="5B5FC149" w14:textId="77777777" w:rsidR="00FF5044" w:rsidRDefault="00FF5044" w:rsidP="00FF5044">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03870423" w14:textId="77777777" w:rsidR="00FF5044" w:rsidRDefault="00FF5044" w:rsidP="00FF5044">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6DB6546E" w14:textId="77777777" w:rsidR="00FF5044" w:rsidRDefault="00FF5044" w:rsidP="00FF504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06D1F620" w14:textId="77777777" w:rsidR="00FF5044" w:rsidRPr="00F80336" w:rsidRDefault="00FF5044" w:rsidP="00FF5044">
      <w:pPr>
        <w:pStyle w:val="NO"/>
        <w:rPr>
          <w:rFonts w:eastAsia="Malgun Gothic"/>
        </w:rPr>
      </w:pPr>
      <w:r>
        <w:t>NOTE 20: The UE provides the truncated 5G-S-TMSI configuration to the lower layers.</w:t>
      </w:r>
    </w:p>
    <w:p w14:paraId="3FDBEE56" w14:textId="77777777" w:rsidR="00FF5044" w:rsidRDefault="00FF5044" w:rsidP="00FF5044">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353225F" w14:textId="77777777" w:rsidR="00FF5044" w:rsidRDefault="00FF5044" w:rsidP="00FF5044">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 xml:space="preserve">and, if the UE supports access to an SNPN using credentials from a credentials holder, the selected entry </w:t>
      </w:r>
      <w:r>
        <w:lastRenderedPageBreak/>
        <w:t>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575A7B24" w14:textId="77777777" w:rsidR="00FF5044" w:rsidRDefault="00FF5044" w:rsidP="00FF5044">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4532EBD2" w14:textId="77777777" w:rsidR="00FF5044" w:rsidRDefault="00FF5044" w:rsidP="00FF5044">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4D8DA5AA" w14:textId="77777777" w:rsidR="00FF5044" w:rsidRDefault="00FF5044" w:rsidP="00FF5044">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 in SNPN</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4E194472" w14:textId="77777777" w:rsidR="00FF5044" w:rsidRPr="00E3109B" w:rsidRDefault="00FF5044" w:rsidP="00FF5044">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IE,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3A63B383" w14:textId="77777777" w:rsidR="00FF5044" w:rsidRPr="00E3109B" w:rsidRDefault="00FF5044" w:rsidP="00FF5044">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1DEA8A39" w14:textId="77777777" w:rsidR="00FF5044" w:rsidRDefault="00FF5044" w:rsidP="00FF5044">
      <w:pPr>
        <w:rPr>
          <w:noProof/>
        </w:rPr>
      </w:pPr>
      <w:r w:rsidRPr="00BE5952">
        <w:rPr>
          <w:noProof/>
        </w:rPr>
        <w:t xml:space="preserve">If </w:t>
      </w:r>
      <w:r>
        <w:t>the UE is registered for onboarding services</w:t>
      </w:r>
      <w:r w:rsidRPr="00AE4956">
        <w:t xml:space="preserve"> </w:t>
      </w:r>
      <w:r>
        <w:t xml:space="preserve">in SNPN </w:t>
      </w:r>
      <w:r w:rsidRPr="00AE4956">
        <w:t xml:space="preserve">or the network determines that the UE's subscription only allows for </w:t>
      </w:r>
      <w:r w:rsidRPr="009C5514">
        <w:rPr>
          <w:noProof/>
        </w:rPr>
        <w:t>configuration of SNPN subscription parameters in PLMN via the user plane</w:t>
      </w:r>
      <w:r w:rsidRPr="00AE4956">
        <w:t xml:space="preserve">, </w:t>
      </w:r>
      <w:r w:rsidRPr="00BE5952">
        <w:rPr>
          <w:noProof/>
        </w:rPr>
        <w:t>the AMF may start an implementation specific timer for onboarding services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t xml:space="preserve">(i.e. the </w:t>
      </w:r>
      <w:r w:rsidRPr="000810D4">
        <w:t>network</w:t>
      </w:r>
      <w:r w:rsidRPr="00AE4956">
        <w:t xml:space="preserve"> receives the REGISTRATION COMPLETE message from UE)</w:t>
      </w:r>
      <w:r w:rsidRPr="00BE5952">
        <w:rPr>
          <w:noProof/>
        </w:rPr>
        <w:t>.</w:t>
      </w:r>
    </w:p>
    <w:p w14:paraId="49C57A2F" w14:textId="77777777" w:rsidR="00FF5044" w:rsidRDefault="00FF5044" w:rsidP="00FF5044">
      <w:pPr>
        <w:pStyle w:val="NO"/>
        <w:rPr>
          <w:noProof/>
        </w:rPr>
      </w:pPr>
      <w:r>
        <w:rPr>
          <w:noProof/>
        </w:rPr>
        <w:t>NOTE 21:</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37ED2FDF" w14:textId="77777777" w:rsidR="00FF5044" w:rsidRDefault="00FF5044" w:rsidP="00FF5044">
      <w:pPr>
        <w:pStyle w:val="NO"/>
        <w:rPr>
          <w:noProof/>
        </w:rPr>
      </w:pPr>
      <w:r w:rsidRPr="002B628A">
        <w:t>NOTE </w:t>
      </w:r>
      <w:r>
        <w:rPr>
          <w:lang w:eastAsia="zh-CN"/>
        </w:rPr>
        <w:t>22</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21524CD7" w14:textId="77777777" w:rsidR="00FF5044" w:rsidRDefault="00FF5044" w:rsidP="00FF5044">
      <w:pPr>
        <w:pStyle w:val="EditorsNote"/>
      </w:pPr>
      <w:r>
        <w:t>Editor's note:</w:t>
      </w:r>
      <w:r>
        <w:tab/>
        <w:t xml:space="preserve">It is FFS </w:t>
      </w:r>
      <w:r>
        <w:rPr>
          <w:lang w:eastAsia="zh-CN"/>
        </w:rPr>
        <w:t xml:space="preserve">how to set the new timer when the </w:t>
      </w:r>
      <w:r>
        <w:rPr>
          <w:noProof/>
        </w:rPr>
        <w:t xml:space="preserve">mobility or periodic update </w:t>
      </w:r>
      <w:r w:rsidRPr="000810D4">
        <w:rPr>
          <w:noProof/>
        </w:rPr>
        <w:t>o</w:t>
      </w:r>
      <w:r>
        <w:rPr>
          <w:noProof/>
        </w:rPr>
        <w:t>ccurs</w:t>
      </w:r>
      <w:r>
        <w:t>.</w:t>
      </w:r>
    </w:p>
    <w:p w14:paraId="6D5A8AE0" w14:textId="77777777" w:rsidR="00FF5044" w:rsidRDefault="00FF5044" w:rsidP="00FF5044">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458EAB1C" w14:textId="77777777" w:rsidR="00FF5044" w:rsidRDefault="00FF5044" w:rsidP="00FF5044">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0D473534" w14:textId="77777777" w:rsidR="00FF5044" w:rsidRDefault="00FF5044" w:rsidP="00FF5044">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7FD0D22B" w14:textId="77777777" w:rsidR="00FF5044" w:rsidRDefault="00FF5044" w:rsidP="00FF5044">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091BCA5D" w14:textId="77777777" w:rsidR="00FF5044" w:rsidRDefault="00FF5044" w:rsidP="00FF5044">
      <w:pPr>
        <w:pStyle w:val="B1"/>
      </w:pPr>
      <w:r>
        <w:t>a)</w:t>
      </w:r>
      <w:r>
        <w:tab/>
        <w:t>the PLMN with disaster condition IE is included in the REGISTRATION REQUEST message, the AMF shall determine the PLMN with disaster condition in the PLMN with disaster condition IE;</w:t>
      </w:r>
    </w:p>
    <w:p w14:paraId="0A2F0650" w14:textId="77777777" w:rsidR="00FF5044" w:rsidRDefault="00FF5044" w:rsidP="00FF5044">
      <w:pPr>
        <w:pStyle w:val="B1"/>
      </w:pPr>
      <w:r>
        <w:lastRenderedPageBreak/>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4911EB33" w14:textId="77777777" w:rsidR="00FF5044" w:rsidRDefault="00FF5044" w:rsidP="00FF5044">
      <w:pPr>
        <w:pStyle w:val="B1"/>
      </w:pPr>
      <w:r>
        <w:t>c)</w:t>
      </w:r>
      <w:r>
        <w:tab/>
        <w:t>the PLMN with disaster condition IE and the Additional GUTI IE are not included in the REGISTRATION REQUEST message and:</w:t>
      </w:r>
    </w:p>
    <w:p w14:paraId="4F78EFF3" w14:textId="77777777" w:rsidR="00FF5044" w:rsidRDefault="00FF5044" w:rsidP="00FF5044">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6D9A10BF" w14:textId="77777777" w:rsidR="00FF5044" w:rsidRDefault="00FF5044" w:rsidP="00FF5044">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4A815690" w14:textId="77777777" w:rsidR="00FF5044" w:rsidRDefault="00FF5044" w:rsidP="00FF5044">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5EE2B0CC" w14:textId="77777777" w:rsidR="00FF5044" w:rsidRDefault="00FF5044" w:rsidP="00FF5044">
      <w:r w:rsidRPr="00DC1479">
        <w:t xml:space="preserve">If the UE indicates "disaster roaming </w:t>
      </w:r>
      <w:r>
        <w:t>mobility r</w:t>
      </w:r>
      <w:r w:rsidRPr="00DC1479">
        <w:t>egistration</w:t>
      </w:r>
      <w:r>
        <w:t xml:space="preserve"> updating</w:t>
      </w:r>
      <w:r w:rsidRPr="00DC1479">
        <w:t xml:space="preserve">" in the 5GS registration type IE </w:t>
      </w:r>
      <w:r>
        <w:t xml:space="preserve">in the REGISTRATION REQUEST message </w:t>
      </w:r>
      <w:r w:rsidRPr="00DC1479">
        <w:t>and the 5GS registration result IE value in the REGISTRATION ACCEPT message is set to</w:t>
      </w:r>
      <w:r>
        <w:t>:</w:t>
      </w:r>
    </w:p>
    <w:p w14:paraId="39A55DD3" w14:textId="77777777" w:rsidR="00FF5044" w:rsidRDefault="00FF5044" w:rsidP="00FF5044">
      <w:pPr>
        <w:pStyle w:val="B1"/>
      </w:pPr>
      <w:r>
        <w:t>-</w:t>
      </w:r>
      <w:r>
        <w:tab/>
      </w:r>
      <w:r w:rsidRPr="00DC1479">
        <w:t xml:space="preserve">"request for registration for disaster roaming service accepted as registration not for disaster roaming service", the UE shall consider itself registered for </w:t>
      </w:r>
      <w:r>
        <w:t>normal service</w:t>
      </w:r>
      <w:r w:rsidRPr="00DC1479">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1595A59F" w14:textId="5F76C964" w:rsidR="00B72E0E" w:rsidRDefault="00FF5044" w:rsidP="00B72E0E">
      <w:pPr>
        <w:pStyle w:val="B1"/>
      </w:pPr>
      <w:r>
        <w:t>-</w:t>
      </w:r>
      <w:r>
        <w:tab/>
      </w:r>
      <w:r w:rsidRPr="00DC1479">
        <w:t>"no additional information", the UE shall consider itself registered for disaster roaming.</w:t>
      </w:r>
      <w:bookmarkEnd w:id="111"/>
    </w:p>
    <w:p w14:paraId="724F47B4" w14:textId="4E1AD194" w:rsidR="00B72E0E" w:rsidRPr="00B72E0E" w:rsidRDefault="00B72E0E" w:rsidP="00B72E0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4C85F3D7" w14:textId="77777777" w:rsidR="00B72E0E" w:rsidRPr="00EC66BC" w:rsidRDefault="00B72E0E" w:rsidP="00B72E0E">
      <w:pPr>
        <w:pStyle w:val="40"/>
      </w:pPr>
      <w:r w:rsidRPr="00EC66BC">
        <w:t>9.11.3.</w:t>
      </w:r>
      <w:r>
        <w:t>82</w:t>
      </w:r>
      <w:r w:rsidRPr="00EC66BC">
        <w:tab/>
        <w:t>NSSRG information</w:t>
      </w:r>
    </w:p>
    <w:p w14:paraId="49E84D1C" w14:textId="77777777" w:rsidR="00B72E0E" w:rsidRPr="00EC66BC" w:rsidRDefault="00B72E0E" w:rsidP="00B72E0E">
      <w:r w:rsidRPr="00EC66BC">
        <w:t>The purpose of the NSSRG information information element is to identify one or more NSSRG values associated with each of the S-NSSAIs in a configured NSSAI.</w:t>
      </w:r>
    </w:p>
    <w:p w14:paraId="6FE2F905" w14:textId="77777777" w:rsidR="00B72E0E" w:rsidRPr="00EC66BC" w:rsidRDefault="00B72E0E" w:rsidP="00B72E0E">
      <w:r w:rsidRPr="00EC66BC">
        <w:t xml:space="preserve">The NSSRG information information element is coded as shown in </w:t>
      </w:r>
      <w:r w:rsidRPr="00DE536C">
        <w:t>figure</w:t>
      </w:r>
      <w:r w:rsidRPr="008E342A">
        <w:t> </w:t>
      </w:r>
      <w:r w:rsidRPr="00DE536C">
        <w:t>9.11.3.</w:t>
      </w:r>
      <w:r>
        <w:t>82</w:t>
      </w:r>
      <w:r w:rsidRPr="00DE536C">
        <w:t>.1</w:t>
      </w:r>
      <w:r>
        <w:t>, figure</w:t>
      </w:r>
      <w:r w:rsidRPr="008E342A">
        <w:t> </w:t>
      </w:r>
      <w:r w:rsidRPr="00DE536C">
        <w:t>9.11.3.</w:t>
      </w:r>
      <w:r>
        <w:t>82.2</w:t>
      </w:r>
      <w:r w:rsidRPr="00B7312F">
        <w:t xml:space="preserve"> </w:t>
      </w:r>
      <w:r>
        <w:t>and table</w:t>
      </w:r>
      <w:r w:rsidRPr="003168A2">
        <w:t> </w:t>
      </w:r>
      <w:r>
        <w:t>9.11.3.82.1</w:t>
      </w:r>
      <w:r w:rsidRPr="00EC66BC">
        <w:t>.</w:t>
      </w:r>
    </w:p>
    <w:p w14:paraId="71782A73" w14:textId="77777777" w:rsidR="00B72E0E" w:rsidRDefault="00B72E0E" w:rsidP="00B72E0E">
      <w:r w:rsidRPr="00EC66BC">
        <w:t xml:space="preserve">The NSSRG information is a type </w:t>
      </w:r>
      <w:r>
        <w:t>6</w:t>
      </w:r>
      <w:r w:rsidRPr="00EC66BC">
        <w:t xml:space="preserve"> information element</w:t>
      </w:r>
      <w:r w:rsidRPr="001D04E4">
        <w:t xml:space="preserve"> </w:t>
      </w:r>
      <w:r>
        <w:t>with minimum length of 7</w:t>
      </w:r>
      <w:r w:rsidRPr="001D04E4">
        <w:t xml:space="preserve"> </w:t>
      </w:r>
      <w:r>
        <w:t>octets and maximum length of 65538</w:t>
      </w:r>
      <w:r w:rsidRPr="001D04E4">
        <w:t xml:space="preserve"> octets</w:t>
      </w:r>
      <w:r w:rsidRPr="00EC66BC">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B72E0E" w:rsidRPr="005F7EB0" w14:paraId="206F84AE" w14:textId="77777777" w:rsidTr="005A7120">
        <w:trPr>
          <w:cantSplit/>
          <w:jc w:val="center"/>
        </w:trPr>
        <w:tc>
          <w:tcPr>
            <w:tcW w:w="709" w:type="dxa"/>
            <w:tcBorders>
              <w:top w:val="nil"/>
              <w:left w:val="nil"/>
              <w:bottom w:val="nil"/>
              <w:right w:val="nil"/>
            </w:tcBorders>
            <w:hideMark/>
          </w:tcPr>
          <w:p w14:paraId="2A0184E0" w14:textId="77777777" w:rsidR="00B72E0E" w:rsidRPr="005F7EB0" w:rsidRDefault="00B72E0E" w:rsidP="005A7120">
            <w:pPr>
              <w:pStyle w:val="TAC"/>
            </w:pPr>
            <w:r w:rsidRPr="005F7EB0">
              <w:t>8</w:t>
            </w:r>
          </w:p>
        </w:tc>
        <w:tc>
          <w:tcPr>
            <w:tcW w:w="709" w:type="dxa"/>
            <w:tcBorders>
              <w:top w:val="nil"/>
              <w:left w:val="nil"/>
              <w:bottom w:val="nil"/>
              <w:right w:val="nil"/>
            </w:tcBorders>
            <w:hideMark/>
          </w:tcPr>
          <w:p w14:paraId="17534C09" w14:textId="77777777" w:rsidR="00B72E0E" w:rsidRPr="005F7EB0" w:rsidRDefault="00B72E0E" w:rsidP="005A7120">
            <w:pPr>
              <w:pStyle w:val="TAC"/>
            </w:pPr>
            <w:r w:rsidRPr="005F7EB0">
              <w:t>7</w:t>
            </w:r>
          </w:p>
        </w:tc>
        <w:tc>
          <w:tcPr>
            <w:tcW w:w="709" w:type="dxa"/>
            <w:tcBorders>
              <w:top w:val="nil"/>
              <w:left w:val="nil"/>
              <w:bottom w:val="nil"/>
              <w:right w:val="nil"/>
            </w:tcBorders>
            <w:hideMark/>
          </w:tcPr>
          <w:p w14:paraId="7198B3C2" w14:textId="77777777" w:rsidR="00B72E0E" w:rsidRPr="005F7EB0" w:rsidRDefault="00B72E0E" w:rsidP="005A7120">
            <w:pPr>
              <w:pStyle w:val="TAC"/>
            </w:pPr>
            <w:r w:rsidRPr="005F7EB0">
              <w:t>6</w:t>
            </w:r>
          </w:p>
        </w:tc>
        <w:tc>
          <w:tcPr>
            <w:tcW w:w="709" w:type="dxa"/>
            <w:tcBorders>
              <w:top w:val="nil"/>
              <w:left w:val="nil"/>
              <w:bottom w:val="nil"/>
              <w:right w:val="nil"/>
            </w:tcBorders>
            <w:hideMark/>
          </w:tcPr>
          <w:p w14:paraId="0A35060D" w14:textId="77777777" w:rsidR="00B72E0E" w:rsidRPr="005F7EB0" w:rsidRDefault="00B72E0E" w:rsidP="005A7120">
            <w:pPr>
              <w:pStyle w:val="TAC"/>
            </w:pPr>
            <w:r w:rsidRPr="005F7EB0">
              <w:t>5</w:t>
            </w:r>
          </w:p>
        </w:tc>
        <w:tc>
          <w:tcPr>
            <w:tcW w:w="709" w:type="dxa"/>
            <w:tcBorders>
              <w:top w:val="nil"/>
              <w:left w:val="nil"/>
              <w:bottom w:val="nil"/>
              <w:right w:val="nil"/>
            </w:tcBorders>
            <w:hideMark/>
          </w:tcPr>
          <w:p w14:paraId="2F35DBD8" w14:textId="77777777" w:rsidR="00B72E0E" w:rsidRPr="005F7EB0" w:rsidRDefault="00B72E0E" w:rsidP="005A7120">
            <w:pPr>
              <w:pStyle w:val="TAC"/>
            </w:pPr>
            <w:r w:rsidRPr="005F7EB0">
              <w:t>4</w:t>
            </w:r>
          </w:p>
        </w:tc>
        <w:tc>
          <w:tcPr>
            <w:tcW w:w="709" w:type="dxa"/>
            <w:tcBorders>
              <w:top w:val="nil"/>
              <w:left w:val="nil"/>
              <w:bottom w:val="nil"/>
              <w:right w:val="nil"/>
            </w:tcBorders>
            <w:hideMark/>
          </w:tcPr>
          <w:p w14:paraId="403FAD02" w14:textId="77777777" w:rsidR="00B72E0E" w:rsidRPr="005F7EB0" w:rsidRDefault="00B72E0E" w:rsidP="005A7120">
            <w:pPr>
              <w:pStyle w:val="TAC"/>
            </w:pPr>
            <w:r w:rsidRPr="005F7EB0">
              <w:t>3</w:t>
            </w:r>
          </w:p>
        </w:tc>
        <w:tc>
          <w:tcPr>
            <w:tcW w:w="709" w:type="dxa"/>
            <w:tcBorders>
              <w:top w:val="nil"/>
              <w:left w:val="nil"/>
              <w:bottom w:val="nil"/>
              <w:right w:val="nil"/>
            </w:tcBorders>
            <w:hideMark/>
          </w:tcPr>
          <w:p w14:paraId="65DD00C3" w14:textId="77777777" w:rsidR="00B72E0E" w:rsidRPr="005F7EB0" w:rsidRDefault="00B72E0E" w:rsidP="005A7120">
            <w:pPr>
              <w:pStyle w:val="TAC"/>
            </w:pPr>
            <w:r w:rsidRPr="005F7EB0">
              <w:t>2</w:t>
            </w:r>
          </w:p>
        </w:tc>
        <w:tc>
          <w:tcPr>
            <w:tcW w:w="709" w:type="dxa"/>
            <w:tcBorders>
              <w:top w:val="nil"/>
              <w:left w:val="nil"/>
              <w:bottom w:val="nil"/>
              <w:right w:val="nil"/>
            </w:tcBorders>
            <w:hideMark/>
          </w:tcPr>
          <w:p w14:paraId="6A732D47" w14:textId="77777777" w:rsidR="00B72E0E" w:rsidRPr="005F7EB0" w:rsidRDefault="00B72E0E" w:rsidP="005A7120">
            <w:pPr>
              <w:pStyle w:val="TAC"/>
            </w:pPr>
            <w:r w:rsidRPr="005F7EB0">
              <w:t>1</w:t>
            </w:r>
          </w:p>
        </w:tc>
        <w:tc>
          <w:tcPr>
            <w:tcW w:w="1560" w:type="dxa"/>
            <w:tcBorders>
              <w:top w:val="nil"/>
              <w:left w:val="nil"/>
              <w:bottom w:val="nil"/>
              <w:right w:val="nil"/>
            </w:tcBorders>
          </w:tcPr>
          <w:p w14:paraId="5F9CE0F8" w14:textId="77777777" w:rsidR="00B72E0E" w:rsidRPr="005F7EB0" w:rsidRDefault="00B72E0E" w:rsidP="005A7120">
            <w:pPr>
              <w:pStyle w:val="TAL"/>
            </w:pPr>
          </w:p>
        </w:tc>
      </w:tr>
      <w:tr w:rsidR="00B72E0E" w:rsidRPr="005F7EB0" w14:paraId="31AED007" w14:textId="77777777" w:rsidTr="005A7120">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141C0FA" w14:textId="77777777" w:rsidR="00B72E0E" w:rsidRPr="005F7EB0" w:rsidRDefault="00B72E0E" w:rsidP="005A7120">
            <w:pPr>
              <w:pStyle w:val="TAC"/>
            </w:pPr>
            <w:r>
              <w:t>NSSRG information</w:t>
            </w:r>
            <w:r w:rsidRPr="005F7EB0">
              <w:t xml:space="preserve"> IEI</w:t>
            </w:r>
          </w:p>
        </w:tc>
        <w:tc>
          <w:tcPr>
            <w:tcW w:w="1560" w:type="dxa"/>
            <w:tcBorders>
              <w:top w:val="nil"/>
              <w:left w:val="nil"/>
              <w:bottom w:val="nil"/>
              <w:right w:val="nil"/>
            </w:tcBorders>
            <w:hideMark/>
          </w:tcPr>
          <w:p w14:paraId="029538C0" w14:textId="77777777" w:rsidR="00B72E0E" w:rsidRPr="005F7EB0" w:rsidRDefault="00B72E0E" w:rsidP="005A7120">
            <w:pPr>
              <w:pStyle w:val="TAL"/>
            </w:pPr>
            <w:r w:rsidRPr="005F7EB0">
              <w:t>octet 1</w:t>
            </w:r>
          </w:p>
        </w:tc>
      </w:tr>
      <w:tr w:rsidR="00B72E0E" w:rsidRPr="005F7EB0" w14:paraId="1B663F73" w14:textId="77777777" w:rsidTr="005A7120">
        <w:trPr>
          <w:cantSplit/>
          <w:jc w:val="center"/>
        </w:trPr>
        <w:tc>
          <w:tcPr>
            <w:tcW w:w="5672" w:type="dxa"/>
            <w:gridSpan w:val="8"/>
            <w:tcBorders>
              <w:top w:val="single" w:sz="4" w:space="0" w:color="auto"/>
              <w:left w:val="single" w:sz="4" w:space="0" w:color="auto"/>
              <w:bottom w:val="nil"/>
              <w:right w:val="single" w:sz="4" w:space="0" w:color="auto"/>
            </w:tcBorders>
            <w:hideMark/>
          </w:tcPr>
          <w:p w14:paraId="1A6F71D1" w14:textId="77777777" w:rsidR="00B72E0E" w:rsidRDefault="00B72E0E" w:rsidP="005A7120">
            <w:pPr>
              <w:pStyle w:val="TAC"/>
            </w:pPr>
            <w:r w:rsidRPr="005F7EB0">
              <w:t xml:space="preserve">Length of </w:t>
            </w:r>
            <w:r>
              <w:t>NSSRG information contents</w:t>
            </w:r>
          </w:p>
          <w:p w14:paraId="406E1E2A" w14:textId="77777777" w:rsidR="00B72E0E" w:rsidRPr="005F7EB0" w:rsidRDefault="00B72E0E" w:rsidP="005A7120">
            <w:pPr>
              <w:pStyle w:val="TAC"/>
            </w:pPr>
          </w:p>
        </w:tc>
        <w:tc>
          <w:tcPr>
            <w:tcW w:w="1560" w:type="dxa"/>
            <w:tcBorders>
              <w:top w:val="nil"/>
              <w:left w:val="nil"/>
              <w:bottom w:val="nil"/>
              <w:right w:val="nil"/>
            </w:tcBorders>
            <w:hideMark/>
          </w:tcPr>
          <w:p w14:paraId="5B8816C9" w14:textId="77777777" w:rsidR="00B72E0E" w:rsidRDefault="00B72E0E" w:rsidP="005A7120">
            <w:pPr>
              <w:pStyle w:val="TAL"/>
            </w:pPr>
            <w:r w:rsidRPr="005F7EB0">
              <w:t>octet 2</w:t>
            </w:r>
          </w:p>
          <w:p w14:paraId="0EDEFB95" w14:textId="77777777" w:rsidR="00B72E0E" w:rsidRPr="005F7EB0" w:rsidRDefault="00B72E0E" w:rsidP="005A7120">
            <w:pPr>
              <w:pStyle w:val="TAL"/>
              <w:rPr>
                <w:lang w:eastAsia="zh-CN"/>
              </w:rPr>
            </w:pPr>
            <w:r>
              <w:rPr>
                <w:rFonts w:hint="eastAsia"/>
                <w:lang w:eastAsia="zh-CN"/>
              </w:rPr>
              <w:t>octet 3</w:t>
            </w:r>
          </w:p>
        </w:tc>
      </w:tr>
      <w:tr w:rsidR="00B72E0E" w:rsidRPr="005F7EB0" w14:paraId="55C285C8" w14:textId="77777777" w:rsidTr="005A7120">
        <w:trPr>
          <w:cantSplit/>
          <w:jc w:val="center"/>
        </w:trPr>
        <w:tc>
          <w:tcPr>
            <w:tcW w:w="5672" w:type="dxa"/>
            <w:gridSpan w:val="8"/>
            <w:tcBorders>
              <w:top w:val="single" w:sz="4" w:space="0" w:color="auto"/>
              <w:left w:val="single" w:sz="4" w:space="0" w:color="auto"/>
              <w:bottom w:val="nil"/>
              <w:right w:val="single" w:sz="4" w:space="0" w:color="auto"/>
            </w:tcBorders>
          </w:tcPr>
          <w:p w14:paraId="3C9CDAB8" w14:textId="77777777" w:rsidR="00B72E0E" w:rsidRPr="005F7EB0" w:rsidRDefault="00B72E0E" w:rsidP="005A7120">
            <w:pPr>
              <w:pStyle w:val="TAC"/>
            </w:pPr>
          </w:p>
          <w:p w14:paraId="687FAAAB" w14:textId="77777777" w:rsidR="00B72E0E" w:rsidRPr="005F7EB0" w:rsidRDefault="00B72E0E" w:rsidP="005A7120">
            <w:pPr>
              <w:pStyle w:val="TAC"/>
            </w:pPr>
            <w:r>
              <w:t>NSSRG values for S-NSSAI 1</w:t>
            </w:r>
          </w:p>
        </w:tc>
        <w:tc>
          <w:tcPr>
            <w:tcW w:w="1560" w:type="dxa"/>
            <w:tcBorders>
              <w:top w:val="nil"/>
              <w:left w:val="nil"/>
              <w:bottom w:val="nil"/>
              <w:right w:val="nil"/>
            </w:tcBorders>
          </w:tcPr>
          <w:p w14:paraId="04C35C8F" w14:textId="77777777" w:rsidR="00B72E0E" w:rsidRPr="005F7EB0" w:rsidRDefault="00B72E0E" w:rsidP="005A7120">
            <w:pPr>
              <w:pStyle w:val="TAL"/>
            </w:pPr>
            <w:r>
              <w:t>octet 4</w:t>
            </w:r>
            <w:r w:rsidRPr="005F7EB0">
              <w:br/>
            </w:r>
            <w:r w:rsidRPr="005F7EB0">
              <w:br/>
              <w:t xml:space="preserve">octet </w:t>
            </w:r>
            <w:r>
              <w:t>m</w:t>
            </w:r>
          </w:p>
        </w:tc>
      </w:tr>
      <w:tr w:rsidR="00B72E0E" w:rsidRPr="005F7EB0" w14:paraId="631AD00D" w14:textId="77777777" w:rsidTr="005A7120">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22932D76" w14:textId="77777777" w:rsidR="00B72E0E" w:rsidRPr="005F7EB0" w:rsidRDefault="00B72E0E" w:rsidP="005A7120">
            <w:pPr>
              <w:pStyle w:val="TAC"/>
            </w:pPr>
          </w:p>
          <w:p w14:paraId="0343DF9D" w14:textId="77777777" w:rsidR="00B72E0E" w:rsidRPr="005F7EB0" w:rsidRDefault="00B72E0E" w:rsidP="005A7120">
            <w:pPr>
              <w:pStyle w:val="TAC"/>
            </w:pPr>
            <w:r>
              <w:t>NSSRG values for S-NSSAI 2</w:t>
            </w:r>
          </w:p>
        </w:tc>
        <w:tc>
          <w:tcPr>
            <w:tcW w:w="1560" w:type="dxa"/>
            <w:tcBorders>
              <w:top w:val="nil"/>
              <w:left w:val="nil"/>
              <w:bottom w:val="nil"/>
              <w:right w:val="nil"/>
            </w:tcBorders>
            <w:hideMark/>
          </w:tcPr>
          <w:p w14:paraId="5DE6320C" w14:textId="77777777" w:rsidR="00B72E0E" w:rsidRPr="005F7EB0" w:rsidRDefault="00B72E0E" w:rsidP="005A7120">
            <w:pPr>
              <w:pStyle w:val="TAL"/>
            </w:pPr>
            <w:r w:rsidRPr="005F7EB0">
              <w:t>octet m+1*</w:t>
            </w:r>
            <w:r w:rsidRPr="005F7EB0">
              <w:br/>
            </w:r>
            <w:r w:rsidRPr="005F7EB0">
              <w:br/>
              <w:t>octet n*</w:t>
            </w:r>
          </w:p>
        </w:tc>
      </w:tr>
      <w:tr w:rsidR="00B72E0E" w:rsidRPr="005F7EB0" w14:paraId="25D6C8A3" w14:textId="77777777" w:rsidTr="005A7120">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6AC5D77" w14:textId="77777777" w:rsidR="00B72E0E" w:rsidRPr="005F7EB0" w:rsidRDefault="00B72E0E" w:rsidP="005A7120">
            <w:pPr>
              <w:pStyle w:val="TAC"/>
            </w:pPr>
          </w:p>
          <w:p w14:paraId="6D8A506E" w14:textId="77777777" w:rsidR="00B72E0E" w:rsidRPr="005F7EB0" w:rsidRDefault="00B72E0E" w:rsidP="005A7120">
            <w:pPr>
              <w:pStyle w:val="TAC"/>
            </w:pPr>
            <w:r w:rsidRPr="005F7EB0">
              <w:t>…</w:t>
            </w:r>
          </w:p>
          <w:p w14:paraId="6E3C809F" w14:textId="77777777" w:rsidR="00B72E0E" w:rsidRPr="005F7EB0" w:rsidRDefault="00B72E0E" w:rsidP="005A7120">
            <w:pPr>
              <w:pStyle w:val="TAC"/>
            </w:pPr>
          </w:p>
        </w:tc>
        <w:tc>
          <w:tcPr>
            <w:tcW w:w="1560" w:type="dxa"/>
            <w:tcBorders>
              <w:top w:val="nil"/>
              <w:left w:val="nil"/>
              <w:bottom w:val="nil"/>
              <w:right w:val="nil"/>
            </w:tcBorders>
          </w:tcPr>
          <w:p w14:paraId="221F4CEC" w14:textId="77777777" w:rsidR="00B72E0E" w:rsidRPr="005F7EB0" w:rsidRDefault="00B72E0E" w:rsidP="005A7120">
            <w:pPr>
              <w:pStyle w:val="TAL"/>
            </w:pPr>
            <w:r w:rsidRPr="005F7EB0">
              <w:t>octet n+1*</w:t>
            </w:r>
            <w:r w:rsidRPr="005F7EB0">
              <w:br/>
            </w:r>
            <w:r w:rsidRPr="005F7EB0">
              <w:br/>
              <w:t>octet u*</w:t>
            </w:r>
          </w:p>
        </w:tc>
      </w:tr>
      <w:tr w:rsidR="00B72E0E" w:rsidRPr="005F7EB0" w14:paraId="7F3B5F7E" w14:textId="77777777" w:rsidTr="005A7120">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BDBD2F5" w14:textId="77777777" w:rsidR="00B72E0E" w:rsidRPr="005F7EB0" w:rsidRDefault="00B72E0E" w:rsidP="005A7120">
            <w:pPr>
              <w:pStyle w:val="TAC"/>
            </w:pPr>
          </w:p>
          <w:p w14:paraId="7B38CE40" w14:textId="77777777" w:rsidR="00B72E0E" w:rsidRDefault="00B72E0E" w:rsidP="005A7120">
            <w:pPr>
              <w:pStyle w:val="TAC"/>
            </w:pPr>
            <w:r>
              <w:t>NSSRG values for S-NSSAI x</w:t>
            </w:r>
          </w:p>
          <w:p w14:paraId="4D4D77DE" w14:textId="77777777" w:rsidR="00B72E0E" w:rsidRPr="005F7EB0" w:rsidRDefault="00B72E0E" w:rsidP="005A7120">
            <w:pPr>
              <w:pStyle w:val="TAC"/>
            </w:pPr>
          </w:p>
        </w:tc>
        <w:tc>
          <w:tcPr>
            <w:tcW w:w="1560" w:type="dxa"/>
            <w:tcBorders>
              <w:top w:val="nil"/>
              <w:left w:val="nil"/>
              <w:bottom w:val="nil"/>
              <w:right w:val="nil"/>
            </w:tcBorders>
          </w:tcPr>
          <w:p w14:paraId="2FFC5AFD" w14:textId="77777777" w:rsidR="00B72E0E" w:rsidRPr="005F7EB0" w:rsidRDefault="00B72E0E" w:rsidP="005A7120">
            <w:pPr>
              <w:pStyle w:val="TAL"/>
            </w:pPr>
            <w:r w:rsidRPr="005F7EB0">
              <w:t>octet u+1*</w:t>
            </w:r>
            <w:r w:rsidRPr="005F7EB0">
              <w:br/>
            </w:r>
            <w:r w:rsidRPr="005F7EB0">
              <w:br/>
              <w:t>octet v*</w:t>
            </w:r>
          </w:p>
        </w:tc>
      </w:tr>
    </w:tbl>
    <w:p w14:paraId="23CB5ED5" w14:textId="77777777" w:rsidR="00B72E0E" w:rsidRDefault="00B72E0E" w:rsidP="00B72E0E">
      <w:pPr>
        <w:pStyle w:val="TF"/>
      </w:pPr>
      <w:r>
        <w:t>Figure</w:t>
      </w:r>
      <w:r w:rsidRPr="003168A2">
        <w:t> </w:t>
      </w:r>
      <w:r>
        <w:t>9.11.3.82.1: NSSRG information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B72E0E" w:rsidRPr="005F7EB0" w14:paraId="42BF2815" w14:textId="77777777" w:rsidTr="005A7120">
        <w:trPr>
          <w:cantSplit/>
          <w:jc w:val="center"/>
        </w:trPr>
        <w:tc>
          <w:tcPr>
            <w:tcW w:w="709" w:type="dxa"/>
            <w:tcBorders>
              <w:top w:val="nil"/>
              <w:left w:val="nil"/>
              <w:bottom w:val="nil"/>
              <w:right w:val="nil"/>
            </w:tcBorders>
            <w:hideMark/>
          </w:tcPr>
          <w:p w14:paraId="4C01E72C" w14:textId="77777777" w:rsidR="00B72E0E" w:rsidRPr="005F7EB0" w:rsidRDefault="00B72E0E" w:rsidP="005A7120">
            <w:pPr>
              <w:pStyle w:val="TAC"/>
            </w:pPr>
            <w:r w:rsidRPr="005F7EB0">
              <w:lastRenderedPageBreak/>
              <w:t>8</w:t>
            </w:r>
          </w:p>
        </w:tc>
        <w:tc>
          <w:tcPr>
            <w:tcW w:w="709" w:type="dxa"/>
            <w:tcBorders>
              <w:top w:val="nil"/>
              <w:left w:val="nil"/>
              <w:bottom w:val="nil"/>
              <w:right w:val="nil"/>
            </w:tcBorders>
            <w:hideMark/>
          </w:tcPr>
          <w:p w14:paraId="000E5C01" w14:textId="77777777" w:rsidR="00B72E0E" w:rsidRPr="005F7EB0" w:rsidRDefault="00B72E0E" w:rsidP="005A7120">
            <w:pPr>
              <w:pStyle w:val="TAC"/>
            </w:pPr>
            <w:r w:rsidRPr="005F7EB0">
              <w:t>7</w:t>
            </w:r>
          </w:p>
        </w:tc>
        <w:tc>
          <w:tcPr>
            <w:tcW w:w="709" w:type="dxa"/>
            <w:tcBorders>
              <w:top w:val="nil"/>
              <w:left w:val="nil"/>
              <w:bottom w:val="nil"/>
              <w:right w:val="nil"/>
            </w:tcBorders>
            <w:hideMark/>
          </w:tcPr>
          <w:p w14:paraId="41EC3DBF" w14:textId="77777777" w:rsidR="00B72E0E" w:rsidRPr="005F7EB0" w:rsidRDefault="00B72E0E" w:rsidP="005A7120">
            <w:pPr>
              <w:pStyle w:val="TAC"/>
            </w:pPr>
            <w:r w:rsidRPr="005F7EB0">
              <w:t>6</w:t>
            </w:r>
          </w:p>
        </w:tc>
        <w:tc>
          <w:tcPr>
            <w:tcW w:w="709" w:type="dxa"/>
            <w:tcBorders>
              <w:top w:val="nil"/>
              <w:left w:val="nil"/>
              <w:bottom w:val="nil"/>
              <w:right w:val="nil"/>
            </w:tcBorders>
            <w:hideMark/>
          </w:tcPr>
          <w:p w14:paraId="1F09A8C0" w14:textId="77777777" w:rsidR="00B72E0E" w:rsidRPr="005F7EB0" w:rsidRDefault="00B72E0E" w:rsidP="005A7120">
            <w:pPr>
              <w:pStyle w:val="TAC"/>
            </w:pPr>
            <w:r w:rsidRPr="005F7EB0">
              <w:t>5</w:t>
            </w:r>
          </w:p>
        </w:tc>
        <w:tc>
          <w:tcPr>
            <w:tcW w:w="709" w:type="dxa"/>
            <w:tcBorders>
              <w:top w:val="nil"/>
              <w:left w:val="nil"/>
              <w:bottom w:val="nil"/>
              <w:right w:val="nil"/>
            </w:tcBorders>
            <w:hideMark/>
          </w:tcPr>
          <w:p w14:paraId="509B7F21" w14:textId="77777777" w:rsidR="00B72E0E" w:rsidRPr="005F7EB0" w:rsidRDefault="00B72E0E" w:rsidP="005A7120">
            <w:pPr>
              <w:pStyle w:val="TAC"/>
            </w:pPr>
            <w:r w:rsidRPr="005F7EB0">
              <w:t>4</w:t>
            </w:r>
          </w:p>
        </w:tc>
        <w:tc>
          <w:tcPr>
            <w:tcW w:w="709" w:type="dxa"/>
            <w:tcBorders>
              <w:top w:val="nil"/>
              <w:left w:val="nil"/>
              <w:bottom w:val="nil"/>
              <w:right w:val="nil"/>
            </w:tcBorders>
            <w:hideMark/>
          </w:tcPr>
          <w:p w14:paraId="7868E35C" w14:textId="77777777" w:rsidR="00B72E0E" w:rsidRPr="005F7EB0" w:rsidRDefault="00B72E0E" w:rsidP="005A7120">
            <w:pPr>
              <w:pStyle w:val="TAC"/>
            </w:pPr>
            <w:r w:rsidRPr="005F7EB0">
              <w:t>3</w:t>
            </w:r>
          </w:p>
        </w:tc>
        <w:tc>
          <w:tcPr>
            <w:tcW w:w="709" w:type="dxa"/>
            <w:tcBorders>
              <w:top w:val="nil"/>
              <w:left w:val="nil"/>
              <w:bottom w:val="nil"/>
              <w:right w:val="nil"/>
            </w:tcBorders>
            <w:hideMark/>
          </w:tcPr>
          <w:p w14:paraId="6AE74079" w14:textId="77777777" w:rsidR="00B72E0E" w:rsidRPr="005F7EB0" w:rsidRDefault="00B72E0E" w:rsidP="005A7120">
            <w:pPr>
              <w:pStyle w:val="TAC"/>
            </w:pPr>
            <w:r w:rsidRPr="005F7EB0">
              <w:t>2</w:t>
            </w:r>
          </w:p>
        </w:tc>
        <w:tc>
          <w:tcPr>
            <w:tcW w:w="709" w:type="dxa"/>
            <w:tcBorders>
              <w:top w:val="nil"/>
              <w:left w:val="nil"/>
              <w:bottom w:val="nil"/>
              <w:right w:val="nil"/>
            </w:tcBorders>
            <w:hideMark/>
          </w:tcPr>
          <w:p w14:paraId="44A14C21" w14:textId="77777777" w:rsidR="00B72E0E" w:rsidRPr="005F7EB0" w:rsidRDefault="00B72E0E" w:rsidP="005A7120">
            <w:pPr>
              <w:pStyle w:val="TAC"/>
            </w:pPr>
            <w:r w:rsidRPr="005F7EB0">
              <w:t>1</w:t>
            </w:r>
          </w:p>
        </w:tc>
        <w:tc>
          <w:tcPr>
            <w:tcW w:w="1560" w:type="dxa"/>
            <w:tcBorders>
              <w:top w:val="nil"/>
              <w:left w:val="nil"/>
              <w:bottom w:val="nil"/>
              <w:right w:val="nil"/>
            </w:tcBorders>
          </w:tcPr>
          <w:p w14:paraId="7AF276A9" w14:textId="77777777" w:rsidR="00B72E0E" w:rsidRPr="005F7EB0" w:rsidRDefault="00B72E0E" w:rsidP="005A7120">
            <w:pPr>
              <w:pStyle w:val="TAL"/>
            </w:pPr>
          </w:p>
        </w:tc>
      </w:tr>
      <w:tr w:rsidR="00B72E0E" w:rsidRPr="005F7EB0" w14:paraId="6CE7F1D6" w14:textId="77777777" w:rsidTr="005A7120">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A717CAE" w14:textId="77777777" w:rsidR="00B72E0E" w:rsidRDefault="00B72E0E" w:rsidP="005A7120">
            <w:pPr>
              <w:pStyle w:val="TAC"/>
            </w:pPr>
            <w:r>
              <w:t>Length of NSSRG values for S-NSSAI</w:t>
            </w:r>
          </w:p>
        </w:tc>
        <w:tc>
          <w:tcPr>
            <w:tcW w:w="1560" w:type="dxa"/>
            <w:tcBorders>
              <w:top w:val="nil"/>
              <w:left w:val="nil"/>
              <w:bottom w:val="nil"/>
              <w:right w:val="nil"/>
            </w:tcBorders>
          </w:tcPr>
          <w:p w14:paraId="2EC8EAE4" w14:textId="77777777" w:rsidR="00B72E0E" w:rsidRDefault="00B72E0E" w:rsidP="005A7120">
            <w:pPr>
              <w:pStyle w:val="TAL"/>
              <w:rPr>
                <w:lang w:eastAsia="zh-CN"/>
              </w:rPr>
            </w:pPr>
            <w:r>
              <w:rPr>
                <w:rFonts w:hint="eastAsia"/>
                <w:lang w:eastAsia="zh-CN"/>
              </w:rPr>
              <w:t xml:space="preserve">octet </w:t>
            </w:r>
            <w:r>
              <w:rPr>
                <w:lang w:eastAsia="zh-CN"/>
              </w:rPr>
              <w:t>4</w:t>
            </w:r>
          </w:p>
        </w:tc>
      </w:tr>
      <w:tr w:rsidR="00B72E0E" w:rsidRPr="005F7EB0" w14:paraId="1881B5D0" w14:textId="77777777" w:rsidTr="005A7120">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93583C0" w14:textId="77777777" w:rsidR="00B72E0E" w:rsidRDefault="00B72E0E" w:rsidP="005A7120">
            <w:pPr>
              <w:pStyle w:val="TAC"/>
            </w:pPr>
          </w:p>
          <w:p w14:paraId="350C0A88" w14:textId="77777777" w:rsidR="00B72E0E" w:rsidRDefault="00B72E0E" w:rsidP="005A7120">
            <w:pPr>
              <w:pStyle w:val="TAC"/>
              <w:rPr>
                <w:lang w:eastAsia="zh-CN"/>
              </w:rPr>
            </w:pPr>
            <w:r>
              <w:rPr>
                <w:rFonts w:hint="eastAsia"/>
                <w:lang w:eastAsia="zh-CN"/>
              </w:rPr>
              <w:t>S-NSSAI value</w:t>
            </w:r>
          </w:p>
          <w:p w14:paraId="29FCDC93" w14:textId="77777777" w:rsidR="00B72E0E" w:rsidRDefault="00B72E0E" w:rsidP="005A7120">
            <w:pPr>
              <w:pStyle w:val="TAC"/>
            </w:pPr>
          </w:p>
        </w:tc>
        <w:tc>
          <w:tcPr>
            <w:tcW w:w="1560" w:type="dxa"/>
            <w:tcBorders>
              <w:top w:val="nil"/>
              <w:left w:val="nil"/>
              <w:bottom w:val="nil"/>
              <w:right w:val="nil"/>
            </w:tcBorders>
          </w:tcPr>
          <w:p w14:paraId="64A6ACB8" w14:textId="77777777" w:rsidR="00B72E0E" w:rsidRDefault="00B72E0E" w:rsidP="005A7120">
            <w:pPr>
              <w:pStyle w:val="TAL"/>
              <w:rPr>
                <w:lang w:eastAsia="zh-CN"/>
              </w:rPr>
            </w:pPr>
            <w:r>
              <w:rPr>
                <w:lang w:eastAsia="zh-CN"/>
              </w:rPr>
              <w:t>octet 5</w:t>
            </w:r>
          </w:p>
          <w:p w14:paraId="693D0D52" w14:textId="77777777" w:rsidR="00B72E0E" w:rsidRDefault="00B72E0E" w:rsidP="005A7120">
            <w:pPr>
              <w:pStyle w:val="TAL"/>
              <w:rPr>
                <w:lang w:eastAsia="zh-CN"/>
              </w:rPr>
            </w:pPr>
          </w:p>
          <w:p w14:paraId="6634F401" w14:textId="77777777" w:rsidR="00B72E0E" w:rsidRPr="005F7EB0" w:rsidRDefault="00B72E0E" w:rsidP="005A7120">
            <w:pPr>
              <w:pStyle w:val="TAL"/>
              <w:rPr>
                <w:lang w:eastAsia="zh-CN"/>
              </w:rPr>
            </w:pPr>
            <w:r>
              <w:rPr>
                <w:lang w:eastAsia="zh-CN"/>
              </w:rPr>
              <w:t>octet w</w:t>
            </w:r>
          </w:p>
        </w:tc>
      </w:tr>
      <w:tr w:rsidR="00B72E0E" w:rsidRPr="005F7EB0" w14:paraId="66E7B044" w14:textId="77777777" w:rsidTr="005A7120">
        <w:trPr>
          <w:cantSplit/>
          <w:jc w:val="center"/>
        </w:trPr>
        <w:tc>
          <w:tcPr>
            <w:tcW w:w="5672" w:type="dxa"/>
            <w:gridSpan w:val="8"/>
            <w:tcBorders>
              <w:top w:val="single" w:sz="4" w:space="0" w:color="auto"/>
              <w:left w:val="single" w:sz="4" w:space="0" w:color="auto"/>
              <w:bottom w:val="nil"/>
              <w:right w:val="single" w:sz="4" w:space="0" w:color="auto"/>
            </w:tcBorders>
            <w:hideMark/>
          </w:tcPr>
          <w:p w14:paraId="4328B22C" w14:textId="77777777" w:rsidR="00B72E0E" w:rsidRPr="005F7EB0" w:rsidRDefault="00B72E0E" w:rsidP="005A7120">
            <w:pPr>
              <w:pStyle w:val="TAC"/>
            </w:pPr>
            <w:r>
              <w:t>NSSRG value 1 for the S-NSSAI</w:t>
            </w:r>
          </w:p>
        </w:tc>
        <w:tc>
          <w:tcPr>
            <w:tcW w:w="1560" w:type="dxa"/>
            <w:tcBorders>
              <w:top w:val="nil"/>
              <w:left w:val="nil"/>
              <w:bottom w:val="nil"/>
              <w:right w:val="nil"/>
            </w:tcBorders>
            <w:hideMark/>
          </w:tcPr>
          <w:p w14:paraId="0B481203" w14:textId="77777777" w:rsidR="00B72E0E" w:rsidRPr="005F7EB0" w:rsidRDefault="00B72E0E" w:rsidP="005A7120">
            <w:pPr>
              <w:pStyle w:val="TAL"/>
            </w:pPr>
            <w:r w:rsidRPr="005F7EB0">
              <w:t>o</w:t>
            </w:r>
            <w:r>
              <w:t>ctet w+1</w:t>
            </w:r>
          </w:p>
        </w:tc>
      </w:tr>
      <w:tr w:rsidR="00B72E0E" w:rsidRPr="005F7EB0" w14:paraId="20F6B5A0" w14:textId="77777777" w:rsidTr="005A7120">
        <w:trPr>
          <w:cantSplit/>
          <w:jc w:val="center"/>
        </w:trPr>
        <w:tc>
          <w:tcPr>
            <w:tcW w:w="5672" w:type="dxa"/>
            <w:gridSpan w:val="8"/>
            <w:tcBorders>
              <w:top w:val="single" w:sz="4" w:space="0" w:color="auto"/>
              <w:left w:val="single" w:sz="4" w:space="0" w:color="auto"/>
              <w:bottom w:val="nil"/>
              <w:right w:val="single" w:sz="4" w:space="0" w:color="auto"/>
            </w:tcBorders>
          </w:tcPr>
          <w:p w14:paraId="6161FCDD" w14:textId="77777777" w:rsidR="00B72E0E" w:rsidRPr="005F7EB0" w:rsidRDefault="00B72E0E" w:rsidP="005A7120">
            <w:pPr>
              <w:pStyle w:val="TAC"/>
            </w:pPr>
            <w:r>
              <w:t>NSSRG value 2 for the S-NSSAI</w:t>
            </w:r>
          </w:p>
        </w:tc>
        <w:tc>
          <w:tcPr>
            <w:tcW w:w="1560" w:type="dxa"/>
            <w:tcBorders>
              <w:top w:val="nil"/>
              <w:left w:val="nil"/>
              <w:bottom w:val="nil"/>
              <w:right w:val="nil"/>
            </w:tcBorders>
          </w:tcPr>
          <w:p w14:paraId="072E942A" w14:textId="77777777" w:rsidR="00B72E0E" w:rsidRPr="005F7EB0" w:rsidRDefault="00B72E0E" w:rsidP="005A7120">
            <w:pPr>
              <w:pStyle w:val="TAL"/>
            </w:pPr>
            <w:r>
              <w:t>octet w+2*</w:t>
            </w:r>
          </w:p>
        </w:tc>
      </w:tr>
      <w:tr w:rsidR="00B72E0E" w:rsidRPr="005F7EB0" w14:paraId="32B3704C" w14:textId="77777777" w:rsidTr="005A7120">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3A26E9A" w14:textId="77777777" w:rsidR="00B72E0E" w:rsidRPr="005F7EB0" w:rsidRDefault="00B72E0E" w:rsidP="005A7120">
            <w:pPr>
              <w:pStyle w:val="TAC"/>
            </w:pPr>
          </w:p>
          <w:p w14:paraId="7979DB9D" w14:textId="77777777" w:rsidR="00B72E0E" w:rsidRPr="005F7EB0" w:rsidRDefault="00B72E0E" w:rsidP="005A7120">
            <w:pPr>
              <w:pStyle w:val="TAC"/>
            </w:pPr>
            <w:r w:rsidRPr="005F7EB0">
              <w:t>…</w:t>
            </w:r>
          </w:p>
          <w:p w14:paraId="52EB15C9" w14:textId="77777777" w:rsidR="00B72E0E" w:rsidRPr="005F7EB0" w:rsidRDefault="00B72E0E" w:rsidP="005A7120">
            <w:pPr>
              <w:pStyle w:val="TAC"/>
            </w:pPr>
          </w:p>
        </w:tc>
        <w:tc>
          <w:tcPr>
            <w:tcW w:w="1560" w:type="dxa"/>
            <w:tcBorders>
              <w:top w:val="nil"/>
              <w:left w:val="nil"/>
              <w:bottom w:val="nil"/>
              <w:right w:val="nil"/>
            </w:tcBorders>
          </w:tcPr>
          <w:p w14:paraId="1FAFB4AF" w14:textId="77777777" w:rsidR="00B72E0E" w:rsidRPr="005F7EB0" w:rsidRDefault="00B72E0E" w:rsidP="005A7120">
            <w:pPr>
              <w:pStyle w:val="TAL"/>
            </w:pPr>
            <w:r w:rsidRPr="005F7EB0">
              <w:t xml:space="preserve">octet </w:t>
            </w:r>
            <w:r>
              <w:t>w+3</w:t>
            </w:r>
            <w:r w:rsidRPr="005F7EB0">
              <w:t>*</w:t>
            </w:r>
            <w:r w:rsidRPr="005F7EB0">
              <w:br/>
            </w:r>
            <w:r w:rsidRPr="005F7EB0">
              <w:br/>
              <w:t xml:space="preserve">octet </w:t>
            </w:r>
            <w:r>
              <w:t>m-1</w:t>
            </w:r>
            <w:r w:rsidRPr="005F7EB0">
              <w:t>*</w:t>
            </w:r>
          </w:p>
        </w:tc>
      </w:tr>
      <w:tr w:rsidR="00B72E0E" w:rsidRPr="005F7EB0" w14:paraId="34059D69" w14:textId="77777777" w:rsidTr="005A7120">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8E7DB78" w14:textId="77777777" w:rsidR="00B72E0E" w:rsidRPr="005F7EB0" w:rsidRDefault="00B72E0E" w:rsidP="005A7120">
            <w:pPr>
              <w:pStyle w:val="TAC"/>
            </w:pPr>
            <w:r>
              <w:t>NSSRG value y for the S-NSSAI</w:t>
            </w:r>
          </w:p>
        </w:tc>
        <w:tc>
          <w:tcPr>
            <w:tcW w:w="1560" w:type="dxa"/>
            <w:tcBorders>
              <w:top w:val="nil"/>
              <w:left w:val="nil"/>
              <w:bottom w:val="nil"/>
              <w:right w:val="nil"/>
            </w:tcBorders>
          </w:tcPr>
          <w:p w14:paraId="61DB457C" w14:textId="77777777" w:rsidR="00B72E0E" w:rsidRPr="005F7EB0" w:rsidRDefault="00B72E0E" w:rsidP="005A7120">
            <w:pPr>
              <w:pStyle w:val="TAL"/>
            </w:pPr>
            <w:r>
              <w:t>octet m</w:t>
            </w:r>
            <w:r w:rsidRPr="005F7EB0">
              <w:t>*</w:t>
            </w:r>
          </w:p>
        </w:tc>
      </w:tr>
    </w:tbl>
    <w:p w14:paraId="5674862E" w14:textId="77777777" w:rsidR="00B72E0E" w:rsidRDefault="00B72E0E" w:rsidP="00B72E0E">
      <w:pPr>
        <w:pStyle w:val="TF"/>
      </w:pPr>
      <w:r w:rsidRPr="008E342A">
        <w:t>Figure </w:t>
      </w:r>
      <w:r>
        <w:t>9.11.3.82</w:t>
      </w:r>
      <w:r w:rsidRPr="008E342A">
        <w:t>.</w:t>
      </w:r>
      <w:r>
        <w:t>2</w:t>
      </w:r>
      <w:r w:rsidRPr="008E342A">
        <w:t xml:space="preserve">: </w:t>
      </w:r>
      <w:r>
        <w:t>NSSRG values for S-NSSAI</w:t>
      </w:r>
    </w:p>
    <w:p w14:paraId="4F4C8606" w14:textId="77777777" w:rsidR="00B72E0E" w:rsidRDefault="00B72E0E" w:rsidP="00B72E0E">
      <w:pPr>
        <w:pStyle w:val="TH"/>
      </w:pPr>
      <w:r>
        <w:t>Table</w:t>
      </w:r>
      <w:r w:rsidRPr="003168A2">
        <w:t> </w:t>
      </w:r>
      <w:r>
        <w:t>9.11.3.82.1: NSSRG information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B72E0E" w:rsidRPr="005F7EB0" w14:paraId="66363FA4" w14:textId="77777777" w:rsidTr="005A7120">
        <w:trPr>
          <w:cantSplit/>
          <w:jc w:val="center"/>
        </w:trPr>
        <w:tc>
          <w:tcPr>
            <w:tcW w:w="7087" w:type="dxa"/>
            <w:tcBorders>
              <w:top w:val="single" w:sz="4" w:space="0" w:color="auto"/>
              <w:left w:val="single" w:sz="4" w:space="0" w:color="auto"/>
              <w:bottom w:val="nil"/>
              <w:right w:val="single" w:sz="4" w:space="0" w:color="auto"/>
            </w:tcBorders>
            <w:hideMark/>
          </w:tcPr>
          <w:p w14:paraId="45BE82EC" w14:textId="77777777" w:rsidR="00B72E0E" w:rsidRDefault="00B72E0E" w:rsidP="005A7120">
            <w:pPr>
              <w:pStyle w:val="TAL"/>
            </w:pPr>
            <w:r w:rsidRPr="00254BB1">
              <w:t xml:space="preserve">Value part of the </w:t>
            </w:r>
            <w:r>
              <w:t>NSSRG information information element (octet 4</w:t>
            </w:r>
            <w:r w:rsidRPr="00254BB1">
              <w:t xml:space="preserve"> to v)</w:t>
            </w:r>
          </w:p>
          <w:p w14:paraId="38B18368" w14:textId="77777777" w:rsidR="00B72E0E" w:rsidRDefault="00B72E0E" w:rsidP="005A7120">
            <w:pPr>
              <w:pStyle w:val="TAL"/>
            </w:pPr>
          </w:p>
          <w:p w14:paraId="0D0B074C" w14:textId="77777777" w:rsidR="00B72E0E" w:rsidRDefault="00B72E0E" w:rsidP="005A7120">
            <w:pPr>
              <w:pStyle w:val="TAL"/>
            </w:pPr>
            <w:r>
              <w:t xml:space="preserve">The value part of </w:t>
            </w:r>
            <w:r w:rsidRPr="00254BB1">
              <w:t xml:space="preserve">the </w:t>
            </w:r>
            <w:r>
              <w:t>NSSRG information information element consists of one or more NSSRG values for each S-NSSAI in the Configured NSSAI IE.</w:t>
            </w:r>
          </w:p>
          <w:p w14:paraId="7B23B244" w14:textId="77777777" w:rsidR="00B72E0E" w:rsidRDefault="00B72E0E" w:rsidP="005A7120">
            <w:pPr>
              <w:pStyle w:val="TAL"/>
            </w:pPr>
          </w:p>
          <w:p w14:paraId="237ADBBB" w14:textId="77777777" w:rsidR="00B72E0E" w:rsidRDefault="00B72E0E" w:rsidP="005A7120">
            <w:pPr>
              <w:pStyle w:val="TAL"/>
            </w:pPr>
            <w:r>
              <w:t>S-NSSAI value (octet 5 to w)</w:t>
            </w:r>
          </w:p>
          <w:p w14:paraId="3B4C66AE" w14:textId="77777777" w:rsidR="00B72E0E" w:rsidRDefault="00B72E0E" w:rsidP="005A7120">
            <w:pPr>
              <w:pStyle w:val="TAL"/>
            </w:pPr>
          </w:p>
          <w:p w14:paraId="7D0C0191" w14:textId="7E807BE1" w:rsidR="00B72E0E" w:rsidRDefault="00B72E0E" w:rsidP="005A7120">
            <w:pPr>
              <w:pStyle w:val="TAL"/>
            </w:pPr>
            <w:r w:rsidRPr="005F7EB0">
              <w:t>S-NSSAI value is coded as the length and value part of S-NSSAI information element as</w:t>
            </w:r>
            <w:r w:rsidRPr="005F7EB0">
              <w:rPr>
                <w:rFonts w:hint="eastAsia"/>
              </w:rPr>
              <w:t xml:space="preserve"> specified in subclause </w:t>
            </w:r>
            <w:r w:rsidRPr="005F7EB0">
              <w:t>9.</w:t>
            </w:r>
            <w:r>
              <w:t>11</w:t>
            </w:r>
            <w:r w:rsidRPr="005F7EB0">
              <w:t>.2.</w:t>
            </w:r>
            <w:r>
              <w:t>8</w:t>
            </w:r>
            <w:r w:rsidRPr="005F7EB0">
              <w:t xml:space="preserve"> starting with the second octet.</w:t>
            </w:r>
            <w:ins w:id="114" w:author="vivo, Hank2" w:date="2022-05-16T23:52:00Z">
              <w:r>
                <w:t xml:space="preserve"> (</w:t>
              </w:r>
            </w:ins>
            <w:ins w:id="115" w:author="vivo, Hank2" w:date="2022-05-16T23:53:00Z">
              <w:r>
                <w:t xml:space="preserve">see </w:t>
              </w:r>
            </w:ins>
            <w:ins w:id="116" w:author="vivo, Hank2" w:date="2022-05-16T23:52:00Z">
              <w:r>
                <w:t>NOTE</w:t>
              </w:r>
            </w:ins>
            <w:ins w:id="117" w:author="vivo, Hank2" w:date="2022-05-16T23:53:00Z">
              <w:r>
                <w:t> 1</w:t>
              </w:r>
            </w:ins>
            <w:ins w:id="118" w:author="vivo, Hank2" w:date="2022-05-16T23:52:00Z">
              <w:r>
                <w:t>)</w:t>
              </w:r>
            </w:ins>
          </w:p>
          <w:p w14:paraId="50A50824" w14:textId="77777777" w:rsidR="00B72E0E" w:rsidRPr="005F7EB0" w:rsidRDefault="00B72E0E" w:rsidP="005A7120">
            <w:pPr>
              <w:pStyle w:val="TAL"/>
            </w:pPr>
          </w:p>
        </w:tc>
      </w:tr>
      <w:tr w:rsidR="00B72E0E" w:rsidRPr="005F7EB0" w14:paraId="582E1A4E" w14:textId="77777777" w:rsidTr="005A7120">
        <w:trPr>
          <w:cantSplit/>
          <w:jc w:val="center"/>
        </w:trPr>
        <w:tc>
          <w:tcPr>
            <w:tcW w:w="7087" w:type="dxa"/>
            <w:tcBorders>
              <w:top w:val="nil"/>
              <w:left w:val="single" w:sz="4" w:space="0" w:color="auto"/>
              <w:bottom w:val="nil"/>
              <w:right w:val="single" w:sz="4" w:space="0" w:color="auto"/>
            </w:tcBorders>
          </w:tcPr>
          <w:p w14:paraId="4A346C5D" w14:textId="77777777" w:rsidR="00B72E0E" w:rsidRPr="005F7EB0" w:rsidRDefault="00B72E0E" w:rsidP="005A7120">
            <w:pPr>
              <w:pStyle w:val="TAL"/>
            </w:pPr>
            <w:r>
              <w:t>NSSRG value for the S-NSSAI</w:t>
            </w:r>
            <w:r w:rsidRPr="005F7EB0">
              <w:t xml:space="preserve"> (octet </w:t>
            </w:r>
            <w:r>
              <w:t>w+1</w:t>
            </w:r>
            <w:r w:rsidRPr="005F7EB0">
              <w:t>)</w:t>
            </w:r>
          </w:p>
        </w:tc>
      </w:tr>
      <w:tr w:rsidR="00B72E0E" w:rsidRPr="005F7EB0" w14:paraId="349ECFC4" w14:textId="77777777" w:rsidTr="00B72E0E">
        <w:trPr>
          <w:cantSplit/>
          <w:jc w:val="center"/>
        </w:trPr>
        <w:tc>
          <w:tcPr>
            <w:tcW w:w="7087" w:type="dxa"/>
            <w:tcBorders>
              <w:bottom w:val="single" w:sz="4" w:space="0" w:color="auto"/>
            </w:tcBorders>
          </w:tcPr>
          <w:p w14:paraId="7BB3F919" w14:textId="77777777" w:rsidR="00B72E0E" w:rsidRPr="00CC5E11" w:rsidRDefault="00B72E0E" w:rsidP="005A7120">
            <w:pPr>
              <w:pStyle w:val="TAN"/>
              <w:ind w:left="0" w:firstLine="0"/>
            </w:pPr>
          </w:p>
          <w:p w14:paraId="42684152" w14:textId="77777777" w:rsidR="00B72E0E" w:rsidRPr="005F7EB0" w:rsidRDefault="00B72E0E" w:rsidP="005A7120">
            <w:pPr>
              <w:pStyle w:val="TAN"/>
              <w:ind w:left="0" w:firstLine="0"/>
            </w:pPr>
            <w:r w:rsidRPr="005F7EB0">
              <w:t xml:space="preserve">This field contains the 8 bit </w:t>
            </w:r>
            <w:r>
              <w:t>NSSRG</w:t>
            </w:r>
            <w:r w:rsidRPr="005F7EB0">
              <w:t xml:space="preserve"> value.</w:t>
            </w:r>
          </w:p>
        </w:tc>
      </w:tr>
      <w:tr w:rsidR="00B72E0E" w:rsidRPr="005F7EB0" w14:paraId="1FED334A" w14:textId="77777777" w:rsidTr="00B72E0E">
        <w:trPr>
          <w:cantSplit/>
          <w:jc w:val="center"/>
          <w:ins w:id="119" w:author="vivo, Hank2" w:date="2022-05-16T23:52:00Z"/>
        </w:trPr>
        <w:tc>
          <w:tcPr>
            <w:tcW w:w="7087" w:type="dxa"/>
            <w:tcBorders>
              <w:top w:val="nil"/>
            </w:tcBorders>
          </w:tcPr>
          <w:p w14:paraId="04111F5F" w14:textId="2A4D62C7" w:rsidR="00B72E0E" w:rsidRPr="00CC5E11" w:rsidRDefault="00B72E0E" w:rsidP="00B72E0E">
            <w:pPr>
              <w:pStyle w:val="TAN"/>
              <w:ind w:left="0" w:firstLine="0"/>
              <w:rPr>
                <w:ins w:id="120" w:author="vivo, Hank2" w:date="2022-05-16T23:52:00Z"/>
              </w:rPr>
            </w:pPr>
            <w:ins w:id="121" w:author="vivo, Hank2" w:date="2022-05-16T23:52:00Z">
              <w:r>
                <w:t>NOTE </w:t>
              </w:r>
            </w:ins>
            <w:ins w:id="122" w:author="vivo, Hank2" w:date="2022-05-16T23:54:00Z">
              <w:r>
                <w:t>1</w:t>
              </w:r>
            </w:ins>
            <w:ins w:id="123" w:author="vivo, Hank2" w:date="2022-05-16T23:52:00Z">
              <w:r>
                <w:t>:</w:t>
              </w:r>
              <w:r>
                <w:tab/>
                <w:t xml:space="preserve">If the number or the content of the configured S-NSSAI(s) in the NSSRG information IE is different from that in the configured NSSAI IE received by the UE, </w:t>
              </w:r>
            </w:ins>
            <w:ins w:id="124" w:author="vivo, Hank2" w:date="2022-05-16T23:55:00Z">
              <w:r>
                <w:t>the UE will consider the NSSRG information IE as a s</w:t>
              </w:r>
              <w:r w:rsidRPr="003168A2">
                <w:t xml:space="preserve">yntactically incorrect optional </w:t>
              </w:r>
              <w:r>
                <w:t xml:space="preserve">IE as specified </w:t>
              </w:r>
            </w:ins>
            <w:ins w:id="125" w:author="vivo, Hank2" w:date="2022-05-16T23:56:00Z">
              <w:r>
                <w:t>in subclause</w:t>
              </w:r>
              <w:r>
                <w:t> </w:t>
              </w:r>
              <w:r>
                <w:t>7.7.1</w:t>
              </w:r>
            </w:ins>
            <w:ins w:id="126" w:author="vivo, Hank2" w:date="2022-05-16T23:52:00Z">
              <w:r>
                <w:t>.</w:t>
              </w:r>
            </w:ins>
          </w:p>
        </w:tc>
      </w:tr>
    </w:tbl>
    <w:p w14:paraId="14435DB1" w14:textId="77777777" w:rsidR="00B72E0E" w:rsidRPr="00B7740E" w:rsidRDefault="00B72E0E" w:rsidP="00B72E0E">
      <w:pPr>
        <w:pStyle w:val="B1"/>
        <w:ind w:left="0" w:firstLine="0"/>
      </w:pPr>
    </w:p>
    <w:p w14:paraId="34972B86" w14:textId="77777777" w:rsidR="000F4952" w:rsidRPr="006B5418" w:rsidRDefault="000F4952" w:rsidP="000F49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14"/>
      <w:bookmarkEnd w:id="15"/>
      <w:bookmarkEnd w:id="16"/>
      <w:bookmarkEnd w:id="17"/>
      <w:bookmarkEnd w:id="18"/>
      <w:bookmarkEnd w:id="19"/>
      <w:bookmarkEnd w:id="20"/>
      <w:bookmarkEnd w:id="21"/>
      <w:bookmarkEnd w:id="22"/>
      <w:bookmarkEnd w:id="23"/>
      <w:bookmarkEnd w:id="24"/>
      <w:bookmarkEnd w:id="25"/>
    </w:p>
    <w:sectPr w:rsidR="000F4952" w:rsidRPr="006B541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2BE30" w14:textId="77777777" w:rsidR="00D7436E" w:rsidRDefault="00D7436E">
      <w:r>
        <w:separator/>
      </w:r>
    </w:p>
  </w:endnote>
  <w:endnote w:type="continuationSeparator" w:id="0">
    <w:p w14:paraId="1C90EF41" w14:textId="77777777" w:rsidR="00D7436E" w:rsidRDefault="00D74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72790" w14:textId="77777777" w:rsidR="00D7436E" w:rsidRDefault="00D7436E">
      <w:r>
        <w:separator/>
      </w:r>
    </w:p>
  </w:footnote>
  <w:footnote w:type="continuationSeparator" w:id="0">
    <w:p w14:paraId="4960884C" w14:textId="77777777" w:rsidR="00D7436E" w:rsidRDefault="00D74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FF5044" w:rsidRDefault="00FF504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FF5044" w:rsidRDefault="00FF504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FF5044" w:rsidRDefault="00FF5044">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FF5044" w:rsidRDefault="00FF504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lvlOverride w:ilvl="0">
      <w:startOverride w:val="1"/>
    </w:lvlOverride>
  </w:num>
  <w:num w:numId="3">
    <w:abstractNumId w:val="1"/>
    <w:lvlOverride w:ilvl="0">
      <w:startOverride w:val="1"/>
    </w:lvlOverride>
  </w:num>
  <w:num w:numId="4">
    <w:abstractNumId w:val="0"/>
    <w:lvlOverride w:ilvl="0">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Hank2">
    <w15:presenceInfo w15:providerId="None" w15:userId="vivo, Hank2"/>
  </w15:person>
  <w15:person w15:author="vivo, Hank">
    <w15:presenceInfo w15:providerId="None" w15:userId="vivo, H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szA0MLCwNLK0NDBW0lEKTi0uzszPAykwMq8FAJ9gjLstAAAA"/>
  </w:docVars>
  <w:rsids>
    <w:rsidRoot w:val="00022E4A"/>
    <w:rsid w:val="00003079"/>
    <w:rsid w:val="000142B7"/>
    <w:rsid w:val="00022A66"/>
    <w:rsid w:val="00022E4A"/>
    <w:rsid w:val="0002315C"/>
    <w:rsid w:val="00027D63"/>
    <w:rsid w:val="00055325"/>
    <w:rsid w:val="00065480"/>
    <w:rsid w:val="000664E6"/>
    <w:rsid w:val="0007096C"/>
    <w:rsid w:val="000716B5"/>
    <w:rsid w:val="00084F72"/>
    <w:rsid w:val="000A0AD9"/>
    <w:rsid w:val="000A1F6F"/>
    <w:rsid w:val="000A6394"/>
    <w:rsid w:val="000B7FED"/>
    <w:rsid w:val="000C038A"/>
    <w:rsid w:val="000C177F"/>
    <w:rsid w:val="000C6598"/>
    <w:rsid w:val="000F13CD"/>
    <w:rsid w:val="000F4263"/>
    <w:rsid w:val="000F4952"/>
    <w:rsid w:val="00105919"/>
    <w:rsid w:val="0010662A"/>
    <w:rsid w:val="00110466"/>
    <w:rsid w:val="00123D3A"/>
    <w:rsid w:val="00143DCF"/>
    <w:rsid w:val="00144613"/>
    <w:rsid w:val="00145D43"/>
    <w:rsid w:val="001568C3"/>
    <w:rsid w:val="001579B3"/>
    <w:rsid w:val="00171403"/>
    <w:rsid w:val="00174C3A"/>
    <w:rsid w:val="00175566"/>
    <w:rsid w:val="00185EEA"/>
    <w:rsid w:val="00192C46"/>
    <w:rsid w:val="001A08B3"/>
    <w:rsid w:val="001A7B60"/>
    <w:rsid w:val="001B52F0"/>
    <w:rsid w:val="001B7A65"/>
    <w:rsid w:val="001B7C2C"/>
    <w:rsid w:val="001C78F4"/>
    <w:rsid w:val="001D43FD"/>
    <w:rsid w:val="001D7443"/>
    <w:rsid w:val="001E1E52"/>
    <w:rsid w:val="001E41F3"/>
    <w:rsid w:val="001F343B"/>
    <w:rsid w:val="00211256"/>
    <w:rsid w:val="002168AB"/>
    <w:rsid w:val="00216A17"/>
    <w:rsid w:val="00227EAD"/>
    <w:rsid w:val="00230865"/>
    <w:rsid w:val="00252FF3"/>
    <w:rsid w:val="00257644"/>
    <w:rsid w:val="0026004D"/>
    <w:rsid w:val="002640DD"/>
    <w:rsid w:val="00275D12"/>
    <w:rsid w:val="00277F62"/>
    <w:rsid w:val="002816BF"/>
    <w:rsid w:val="00284FEB"/>
    <w:rsid w:val="002860C4"/>
    <w:rsid w:val="002939EA"/>
    <w:rsid w:val="00293AD7"/>
    <w:rsid w:val="002A08A9"/>
    <w:rsid w:val="002A1ABE"/>
    <w:rsid w:val="002A2E7E"/>
    <w:rsid w:val="002B5741"/>
    <w:rsid w:val="002C18FD"/>
    <w:rsid w:val="002D3C1E"/>
    <w:rsid w:val="00305409"/>
    <w:rsid w:val="003074C7"/>
    <w:rsid w:val="00344143"/>
    <w:rsid w:val="00360444"/>
    <w:rsid w:val="003609EF"/>
    <w:rsid w:val="0036231A"/>
    <w:rsid w:val="00363DF6"/>
    <w:rsid w:val="00366F0E"/>
    <w:rsid w:val="003674C0"/>
    <w:rsid w:val="0036776F"/>
    <w:rsid w:val="00371019"/>
    <w:rsid w:val="00374DD4"/>
    <w:rsid w:val="00384A23"/>
    <w:rsid w:val="0039435E"/>
    <w:rsid w:val="003B729C"/>
    <w:rsid w:val="003C1641"/>
    <w:rsid w:val="003E1A36"/>
    <w:rsid w:val="003E447D"/>
    <w:rsid w:val="003E6C7B"/>
    <w:rsid w:val="004046EC"/>
    <w:rsid w:val="00406CA6"/>
    <w:rsid w:val="00410371"/>
    <w:rsid w:val="00414DB3"/>
    <w:rsid w:val="004242F1"/>
    <w:rsid w:val="00434669"/>
    <w:rsid w:val="00443806"/>
    <w:rsid w:val="0044473F"/>
    <w:rsid w:val="00452AE5"/>
    <w:rsid w:val="00472E4F"/>
    <w:rsid w:val="004824B6"/>
    <w:rsid w:val="004942BF"/>
    <w:rsid w:val="004A2BE3"/>
    <w:rsid w:val="004A6835"/>
    <w:rsid w:val="004B51ED"/>
    <w:rsid w:val="004B75B7"/>
    <w:rsid w:val="004E1669"/>
    <w:rsid w:val="004F2229"/>
    <w:rsid w:val="004F5CAF"/>
    <w:rsid w:val="004F76B0"/>
    <w:rsid w:val="00512317"/>
    <w:rsid w:val="0051580D"/>
    <w:rsid w:val="005160A7"/>
    <w:rsid w:val="00523DF9"/>
    <w:rsid w:val="005336EE"/>
    <w:rsid w:val="00547111"/>
    <w:rsid w:val="00547890"/>
    <w:rsid w:val="0055605B"/>
    <w:rsid w:val="00570453"/>
    <w:rsid w:val="005839DC"/>
    <w:rsid w:val="00592D74"/>
    <w:rsid w:val="00594D4D"/>
    <w:rsid w:val="005C5A2A"/>
    <w:rsid w:val="005E1400"/>
    <w:rsid w:val="005E2C44"/>
    <w:rsid w:val="005E5D91"/>
    <w:rsid w:val="00600BFF"/>
    <w:rsid w:val="00614AE6"/>
    <w:rsid w:val="00614EC4"/>
    <w:rsid w:val="00621188"/>
    <w:rsid w:val="00621C55"/>
    <w:rsid w:val="00624702"/>
    <w:rsid w:val="006257ED"/>
    <w:rsid w:val="00631A9E"/>
    <w:rsid w:val="006409BC"/>
    <w:rsid w:val="00641DDD"/>
    <w:rsid w:val="00644FB7"/>
    <w:rsid w:val="00647F2C"/>
    <w:rsid w:val="00667600"/>
    <w:rsid w:val="00670BB1"/>
    <w:rsid w:val="00671E49"/>
    <w:rsid w:val="0067211D"/>
    <w:rsid w:val="00677E82"/>
    <w:rsid w:val="00695808"/>
    <w:rsid w:val="006B2915"/>
    <w:rsid w:val="006B46FB"/>
    <w:rsid w:val="006B7716"/>
    <w:rsid w:val="006C285D"/>
    <w:rsid w:val="006C2A1B"/>
    <w:rsid w:val="006D1F47"/>
    <w:rsid w:val="006E21FB"/>
    <w:rsid w:val="006E3C9B"/>
    <w:rsid w:val="006E79BF"/>
    <w:rsid w:val="0070270D"/>
    <w:rsid w:val="0070482D"/>
    <w:rsid w:val="007224E1"/>
    <w:rsid w:val="00731ED2"/>
    <w:rsid w:val="00736D34"/>
    <w:rsid w:val="0076678C"/>
    <w:rsid w:val="007677DC"/>
    <w:rsid w:val="007775BA"/>
    <w:rsid w:val="00792342"/>
    <w:rsid w:val="007977A8"/>
    <w:rsid w:val="007B512A"/>
    <w:rsid w:val="007B6A3D"/>
    <w:rsid w:val="007B7849"/>
    <w:rsid w:val="007C2097"/>
    <w:rsid w:val="007C60AA"/>
    <w:rsid w:val="007D0F2D"/>
    <w:rsid w:val="007D12AC"/>
    <w:rsid w:val="007D6A07"/>
    <w:rsid w:val="007E3183"/>
    <w:rsid w:val="007F2FCA"/>
    <w:rsid w:val="007F40C5"/>
    <w:rsid w:val="007F7259"/>
    <w:rsid w:val="00803B82"/>
    <w:rsid w:val="008040A8"/>
    <w:rsid w:val="00822977"/>
    <w:rsid w:val="008279FA"/>
    <w:rsid w:val="00836095"/>
    <w:rsid w:val="008438B9"/>
    <w:rsid w:val="00843F64"/>
    <w:rsid w:val="008626E7"/>
    <w:rsid w:val="00870EE7"/>
    <w:rsid w:val="00871476"/>
    <w:rsid w:val="00880864"/>
    <w:rsid w:val="008863B9"/>
    <w:rsid w:val="0089211F"/>
    <w:rsid w:val="00893B42"/>
    <w:rsid w:val="008A1B6E"/>
    <w:rsid w:val="008A45A6"/>
    <w:rsid w:val="008C6C8F"/>
    <w:rsid w:val="008D4A96"/>
    <w:rsid w:val="008D6A92"/>
    <w:rsid w:val="008E34DA"/>
    <w:rsid w:val="008E7936"/>
    <w:rsid w:val="008F2522"/>
    <w:rsid w:val="008F686C"/>
    <w:rsid w:val="00900B0E"/>
    <w:rsid w:val="00903BBC"/>
    <w:rsid w:val="009148DE"/>
    <w:rsid w:val="00921E23"/>
    <w:rsid w:val="00935B6F"/>
    <w:rsid w:val="00941BFE"/>
    <w:rsid w:val="00941E30"/>
    <w:rsid w:val="009617D9"/>
    <w:rsid w:val="0096231E"/>
    <w:rsid w:val="009656B4"/>
    <w:rsid w:val="009777D9"/>
    <w:rsid w:val="00991B88"/>
    <w:rsid w:val="009A5753"/>
    <w:rsid w:val="009A579D"/>
    <w:rsid w:val="009B67C0"/>
    <w:rsid w:val="009D433F"/>
    <w:rsid w:val="009E27D4"/>
    <w:rsid w:val="009E3297"/>
    <w:rsid w:val="009E6C24"/>
    <w:rsid w:val="009F734F"/>
    <w:rsid w:val="00A156D8"/>
    <w:rsid w:val="00A15E92"/>
    <w:rsid w:val="00A246B6"/>
    <w:rsid w:val="00A27C0E"/>
    <w:rsid w:val="00A30892"/>
    <w:rsid w:val="00A458C3"/>
    <w:rsid w:val="00A47E70"/>
    <w:rsid w:val="00A5000A"/>
    <w:rsid w:val="00A50CF0"/>
    <w:rsid w:val="00A51215"/>
    <w:rsid w:val="00A542A2"/>
    <w:rsid w:val="00A56556"/>
    <w:rsid w:val="00A7671C"/>
    <w:rsid w:val="00A8169D"/>
    <w:rsid w:val="00A874AD"/>
    <w:rsid w:val="00A91E93"/>
    <w:rsid w:val="00AA2CBC"/>
    <w:rsid w:val="00AA7F4B"/>
    <w:rsid w:val="00AC5820"/>
    <w:rsid w:val="00AC7B1A"/>
    <w:rsid w:val="00AC7CFC"/>
    <w:rsid w:val="00AD1CD8"/>
    <w:rsid w:val="00AE318A"/>
    <w:rsid w:val="00AE379F"/>
    <w:rsid w:val="00B021FF"/>
    <w:rsid w:val="00B05101"/>
    <w:rsid w:val="00B0537D"/>
    <w:rsid w:val="00B2442A"/>
    <w:rsid w:val="00B258BB"/>
    <w:rsid w:val="00B43D97"/>
    <w:rsid w:val="00B468EF"/>
    <w:rsid w:val="00B539C3"/>
    <w:rsid w:val="00B553CD"/>
    <w:rsid w:val="00B60205"/>
    <w:rsid w:val="00B64AEE"/>
    <w:rsid w:val="00B67B97"/>
    <w:rsid w:val="00B72E0E"/>
    <w:rsid w:val="00B7740E"/>
    <w:rsid w:val="00B95116"/>
    <w:rsid w:val="00B968C8"/>
    <w:rsid w:val="00BA3EC5"/>
    <w:rsid w:val="00BA51D9"/>
    <w:rsid w:val="00BB5DFC"/>
    <w:rsid w:val="00BD279D"/>
    <w:rsid w:val="00BD46E4"/>
    <w:rsid w:val="00BD6BB8"/>
    <w:rsid w:val="00BE1C13"/>
    <w:rsid w:val="00BE70D2"/>
    <w:rsid w:val="00BF3CDF"/>
    <w:rsid w:val="00C05E93"/>
    <w:rsid w:val="00C129AB"/>
    <w:rsid w:val="00C255C8"/>
    <w:rsid w:val="00C34AC8"/>
    <w:rsid w:val="00C449E4"/>
    <w:rsid w:val="00C66BA2"/>
    <w:rsid w:val="00C744C0"/>
    <w:rsid w:val="00C75CB0"/>
    <w:rsid w:val="00C829C4"/>
    <w:rsid w:val="00C86096"/>
    <w:rsid w:val="00C95985"/>
    <w:rsid w:val="00CA21C3"/>
    <w:rsid w:val="00CA3146"/>
    <w:rsid w:val="00CC5026"/>
    <w:rsid w:val="00CC68D0"/>
    <w:rsid w:val="00CD2B05"/>
    <w:rsid w:val="00CE05FD"/>
    <w:rsid w:val="00CE1F1C"/>
    <w:rsid w:val="00CE2D63"/>
    <w:rsid w:val="00CF04C5"/>
    <w:rsid w:val="00D03F9A"/>
    <w:rsid w:val="00D06D51"/>
    <w:rsid w:val="00D22BBC"/>
    <w:rsid w:val="00D24991"/>
    <w:rsid w:val="00D36F47"/>
    <w:rsid w:val="00D50255"/>
    <w:rsid w:val="00D66520"/>
    <w:rsid w:val="00D7436E"/>
    <w:rsid w:val="00D825D4"/>
    <w:rsid w:val="00D82613"/>
    <w:rsid w:val="00D91B51"/>
    <w:rsid w:val="00D92B69"/>
    <w:rsid w:val="00DA3849"/>
    <w:rsid w:val="00DA3B74"/>
    <w:rsid w:val="00DA7D47"/>
    <w:rsid w:val="00DC66CB"/>
    <w:rsid w:val="00DC734B"/>
    <w:rsid w:val="00DE34CF"/>
    <w:rsid w:val="00DF27CE"/>
    <w:rsid w:val="00E02C44"/>
    <w:rsid w:val="00E0323F"/>
    <w:rsid w:val="00E1103A"/>
    <w:rsid w:val="00E13F3D"/>
    <w:rsid w:val="00E34898"/>
    <w:rsid w:val="00E47A01"/>
    <w:rsid w:val="00E72E56"/>
    <w:rsid w:val="00E8079D"/>
    <w:rsid w:val="00EA30B7"/>
    <w:rsid w:val="00EA4BFF"/>
    <w:rsid w:val="00EB09B7"/>
    <w:rsid w:val="00EC02F2"/>
    <w:rsid w:val="00EE237B"/>
    <w:rsid w:val="00EE580A"/>
    <w:rsid w:val="00EE7D7C"/>
    <w:rsid w:val="00EF07F3"/>
    <w:rsid w:val="00EF31DD"/>
    <w:rsid w:val="00F25D98"/>
    <w:rsid w:val="00F300FB"/>
    <w:rsid w:val="00F4285B"/>
    <w:rsid w:val="00F51CDC"/>
    <w:rsid w:val="00F542BE"/>
    <w:rsid w:val="00F61A9E"/>
    <w:rsid w:val="00F664D6"/>
    <w:rsid w:val="00F81B0D"/>
    <w:rsid w:val="00F91675"/>
    <w:rsid w:val="00FA1CC3"/>
    <w:rsid w:val="00FA509F"/>
    <w:rsid w:val="00FB6386"/>
    <w:rsid w:val="00FC5C1D"/>
    <w:rsid w:val="00FC7AD1"/>
    <w:rsid w:val="00FD2264"/>
    <w:rsid w:val="00FD5784"/>
    <w:rsid w:val="00FD6BA0"/>
    <w:rsid w:val="00FE4C1E"/>
    <w:rsid w:val="00FF286B"/>
    <w:rsid w:val="00FF34A5"/>
    <w:rsid w:val="00FF5044"/>
    <w:rsid w:val="00FF564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2A08A9"/>
    <w:rPr>
      <w:rFonts w:ascii="Arial" w:hAnsi="Arial"/>
      <w:sz w:val="36"/>
      <w:lang w:val="en-GB" w:eastAsia="en-US"/>
    </w:rPr>
  </w:style>
  <w:style w:type="character" w:customStyle="1" w:styleId="20">
    <w:name w:val="标题 2 字符"/>
    <w:basedOn w:val="a0"/>
    <w:link w:val="2"/>
    <w:rsid w:val="002A08A9"/>
    <w:rPr>
      <w:rFonts w:ascii="Arial" w:hAnsi="Arial"/>
      <w:sz w:val="32"/>
      <w:lang w:val="en-GB" w:eastAsia="en-US"/>
    </w:rPr>
  </w:style>
  <w:style w:type="character" w:customStyle="1" w:styleId="31">
    <w:name w:val="标题 3 字符"/>
    <w:basedOn w:val="a0"/>
    <w:link w:val="30"/>
    <w:rsid w:val="002A08A9"/>
    <w:rPr>
      <w:rFonts w:ascii="Arial" w:hAnsi="Arial"/>
      <w:sz w:val="28"/>
      <w:lang w:val="en-GB" w:eastAsia="en-US"/>
    </w:rPr>
  </w:style>
  <w:style w:type="character" w:customStyle="1" w:styleId="41">
    <w:name w:val="标题 4 字符"/>
    <w:basedOn w:val="a0"/>
    <w:link w:val="40"/>
    <w:rsid w:val="002A08A9"/>
    <w:rPr>
      <w:rFonts w:ascii="Arial" w:hAnsi="Arial"/>
      <w:sz w:val="24"/>
      <w:lang w:val="en-GB" w:eastAsia="en-US"/>
    </w:rPr>
  </w:style>
  <w:style w:type="character" w:customStyle="1" w:styleId="51">
    <w:name w:val="标题 5 字符"/>
    <w:basedOn w:val="a0"/>
    <w:link w:val="50"/>
    <w:rsid w:val="002A08A9"/>
    <w:rPr>
      <w:rFonts w:ascii="Arial" w:hAnsi="Arial"/>
      <w:sz w:val="22"/>
      <w:lang w:val="en-GB" w:eastAsia="en-US"/>
    </w:rPr>
  </w:style>
  <w:style w:type="character" w:customStyle="1" w:styleId="60">
    <w:name w:val="标题 6 字符"/>
    <w:basedOn w:val="a0"/>
    <w:link w:val="6"/>
    <w:rsid w:val="002A08A9"/>
    <w:rPr>
      <w:rFonts w:ascii="Arial" w:hAnsi="Arial"/>
      <w:lang w:val="en-GB" w:eastAsia="en-US"/>
    </w:rPr>
  </w:style>
  <w:style w:type="character" w:customStyle="1" w:styleId="70">
    <w:name w:val="标题 7 字符"/>
    <w:basedOn w:val="a0"/>
    <w:link w:val="7"/>
    <w:rsid w:val="002A08A9"/>
    <w:rPr>
      <w:rFonts w:ascii="Arial" w:hAnsi="Arial"/>
      <w:lang w:val="en-GB" w:eastAsia="en-US"/>
    </w:rPr>
  </w:style>
  <w:style w:type="character" w:customStyle="1" w:styleId="80">
    <w:name w:val="标题 8 字符"/>
    <w:basedOn w:val="a0"/>
    <w:link w:val="8"/>
    <w:rsid w:val="002A08A9"/>
    <w:rPr>
      <w:rFonts w:ascii="Arial" w:hAnsi="Arial"/>
      <w:sz w:val="36"/>
      <w:lang w:val="en-GB" w:eastAsia="en-US"/>
    </w:rPr>
  </w:style>
  <w:style w:type="character" w:customStyle="1" w:styleId="90">
    <w:name w:val="标题 9 字符"/>
    <w:basedOn w:val="a0"/>
    <w:link w:val="9"/>
    <w:rsid w:val="002A08A9"/>
    <w:rPr>
      <w:rFonts w:ascii="Arial" w:hAnsi="Arial"/>
      <w:sz w:val="36"/>
      <w:lang w:val="en-GB" w:eastAsia="en-US"/>
    </w:rPr>
  </w:style>
  <w:style w:type="character" w:customStyle="1" w:styleId="a5">
    <w:name w:val="页眉 字符"/>
    <w:basedOn w:val="a0"/>
    <w:link w:val="a4"/>
    <w:rsid w:val="002A08A9"/>
    <w:rPr>
      <w:rFonts w:ascii="Arial" w:hAnsi="Arial"/>
      <w:b/>
      <w:noProof/>
      <w:sz w:val="18"/>
      <w:lang w:val="en-GB" w:eastAsia="en-US"/>
    </w:rPr>
  </w:style>
  <w:style w:type="character" w:customStyle="1" w:styleId="ac">
    <w:name w:val="页脚 字符"/>
    <w:basedOn w:val="a0"/>
    <w:link w:val="ab"/>
    <w:rsid w:val="002A08A9"/>
    <w:rPr>
      <w:rFonts w:ascii="Arial" w:hAnsi="Arial"/>
      <w:b/>
      <w:i/>
      <w:noProof/>
      <w:sz w:val="18"/>
      <w:lang w:val="en-GB" w:eastAsia="en-US"/>
    </w:rPr>
  </w:style>
  <w:style w:type="character" w:customStyle="1" w:styleId="NOZchn">
    <w:name w:val="NO Zchn"/>
    <w:link w:val="NO"/>
    <w:qFormat/>
    <w:rsid w:val="002A08A9"/>
    <w:rPr>
      <w:rFonts w:ascii="Times New Roman" w:hAnsi="Times New Roman"/>
      <w:lang w:val="en-GB" w:eastAsia="en-US"/>
    </w:rPr>
  </w:style>
  <w:style w:type="character" w:customStyle="1" w:styleId="PLChar">
    <w:name w:val="PL Char"/>
    <w:link w:val="PL"/>
    <w:locked/>
    <w:rsid w:val="002A08A9"/>
    <w:rPr>
      <w:rFonts w:ascii="Courier New" w:hAnsi="Courier New"/>
      <w:noProof/>
      <w:sz w:val="16"/>
      <w:lang w:val="en-GB" w:eastAsia="en-US"/>
    </w:rPr>
  </w:style>
  <w:style w:type="character" w:customStyle="1" w:styleId="TALChar">
    <w:name w:val="TAL Char"/>
    <w:link w:val="TAL"/>
    <w:qFormat/>
    <w:rsid w:val="002A08A9"/>
    <w:rPr>
      <w:rFonts w:ascii="Arial" w:hAnsi="Arial"/>
      <w:sz w:val="18"/>
      <w:lang w:val="en-GB" w:eastAsia="en-US"/>
    </w:rPr>
  </w:style>
  <w:style w:type="character" w:customStyle="1" w:styleId="TACChar">
    <w:name w:val="TAC Char"/>
    <w:link w:val="TAC"/>
    <w:locked/>
    <w:rsid w:val="002A08A9"/>
    <w:rPr>
      <w:rFonts w:ascii="Arial" w:hAnsi="Arial"/>
      <w:sz w:val="18"/>
      <w:lang w:val="en-GB" w:eastAsia="en-US"/>
    </w:rPr>
  </w:style>
  <w:style w:type="character" w:customStyle="1" w:styleId="TAHCar">
    <w:name w:val="TAH Car"/>
    <w:link w:val="TAH"/>
    <w:qFormat/>
    <w:rsid w:val="002A08A9"/>
    <w:rPr>
      <w:rFonts w:ascii="Arial" w:hAnsi="Arial"/>
      <w:b/>
      <w:sz w:val="18"/>
      <w:lang w:val="en-GB" w:eastAsia="en-US"/>
    </w:rPr>
  </w:style>
  <w:style w:type="character" w:customStyle="1" w:styleId="EXCar">
    <w:name w:val="EX Car"/>
    <w:link w:val="EX"/>
    <w:qFormat/>
    <w:rsid w:val="002A08A9"/>
    <w:rPr>
      <w:rFonts w:ascii="Times New Roman" w:hAnsi="Times New Roman"/>
      <w:lang w:val="en-GB" w:eastAsia="en-US"/>
    </w:rPr>
  </w:style>
  <w:style w:type="character" w:customStyle="1" w:styleId="B1Char">
    <w:name w:val="B1 Char"/>
    <w:link w:val="B1"/>
    <w:qFormat/>
    <w:locked/>
    <w:rsid w:val="002A08A9"/>
    <w:rPr>
      <w:rFonts w:ascii="Times New Roman" w:hAnsi="Times New Roman"/>
      <w:lang w:val="en-GB" w:eastAsia="en-US"/>
    </w:rPr>
  </w:style>
  <w:style w:type="character" w:customStyle="1" w:styleId="EditorsNoteChar">
    <w:name w:val="Editor's Note Char"/>
    <w:aliases w:val="EN Char"/>
    <w:link w:val="EditorsNote"/>
    <w:rsid w:val="002A08A9"/>
    <w:rPr>
      <w:rFonts w:ascii="Times New Roman" w:hAnsi="Times New Roman"/>
      <w:color w:val="FF0000"/>
      <w:lang w:val="en-GB" w:eastAsia="en-US"/>
    </w:rPr>
  </w:style>
  <w:style w:type="character" w:customStyle="1" w:styleId="THChar">
    <w:name w:val="TH Char"/>
    <w:link w:val="TH"/>
    <w:qFormat/>
    <w:rsid w:val="002A08A9"/>
    <w:rPr>
      <w:rFonts w:ascii="Arial" w:hAnsi="Arial"/>
      <w:b/>
      <w:lang w:val="en-GB" w:eastAsia="en-US"/>
    </w:rPr>
  </w:style>
  <w:style w:type="character" w:customStyle="1" w:styleId="TANChar">
    <w:name w:val="TAN Char"/>
    <w:link w:val="TAN"/>
    <w:locked/>
    <w:rsid w:val="002A08A9"/>
    <w:rPr>
      <w:rFonts w:ascii="Arial" w:hAnsi="Arial"/>
      <w:sz w:val="18"/>
      <w:lang w:val="en-GB" w:eastAsia="en-US"/>
    </w:rPr>
  </w:style>
  <w:style w:type="character" w:customStyle="1" w:styleId="TFChar">
    <w:name w:val="TF Char"/>
    <w:link w:val="TF"/>
    <w:locked/>
    <w:rsid w:val="002A08A9"/>
    <w:rPr>
      <w:rFonts w:ascii="Arial" w:hAnsi="Arial"/>
      <w:b/>
      <w:lang w:val="en-GB" w:eastAsia="en-US"/>
    </w:rPr>
  </w:style>
  <w:style w:type="character" w:customStyle="1" w:styleId="B2Char">
    <w:name w:val="B2 Char"/>
    <w:link w:val="B2"/>
    <w:qFormat/>
    <w:rsid w:val="002A08A9"/>
    <w:rPr>
      <w:rFonts w:ascii="Times New Roman" w:hAnsi="Times New Roman"/>
      <w:lang w:val="en-GB" w:eastAsia="en-US"/>
    </w:rPr>
  </w:style>
  <w:style w:type="paragraph" w:customStyle="1" w:styleId="TAJ">
    <w:name w:val="TAJ"/>
    <w:basedOn w:val="TH"/>
    <w:rsid w:val="002A08A9"/>
    <w:rPr>
      <w:lang w:eastAsia="x-none"/>
    </w:rPr>
  </w:style>
  <w:style w:type="paragraph" w:customStyle="1" w:styleId="Guidance">
    <w:name w:val="Guidance"/>
    <w:basedOn w:val="a"/>
    <w:rsid w:val="002A08A9"/>
    <w:rPr>
      <w:i/>
      <w:color w:val="0000FF"/>
    </w:rPr>
  </w:style>
  <w:style w:type="character" w:customStyle="1" w:styleId="af3">
    <w:name w:val="批注框文本 字符"/>
    <w:basedOn w:val="a0"/>
    <w:link w:val="af2"/>
    <w:rsid w:val="002A08A9"/>
    <w:rPr>
      <w:rFonts w:ascii="Tahoma" w:hAnsi="Tahoma" w:cs="Tahoma"/>
      <w:sz w:val="16"/>
      <w:szCs w:val="16"/>
      <w:lang w:val="en-GB" w:eastAsia="en-US"/>
    </w:rPr>
  </w:style>
  <w:style w:type="character" w:customStyle="1" w:styleId="a8">
    <w:name w:val="脚注文本 字符"/>
    <w:basedOn w:val="a0"/>
    <w:link w:val="a7"/>
    <w:rsid w:val="002A08A9"/>
    <w:rPr>
      <w:rFonts w:ascii="Times New Roman" w:hAnsi="Times New Roman"/>
      <w:sz w:val="16"/>
      <w:lang w:val="en-GB" w:eastAsia="en-US"/>
    </w:rPr>
  </w:style>
  <w:style w:type="paragraph" w:styleId="af8">
    <w:name w:val="index heading"/>
    <w:basedOn w:val="a"/>
    <w:next w:val="a"/>
    <w:rsid w:val="002A08A9"/>
    <w:pPr>
      <w:pBdr>
        <w:top w:val="single" w:sz="12" w:space="0" w:color="auto"/>
      </w:pBdr>
      <w:spacing w:before="360" w:after="240"/>
    </w:pPr>
    <w:rPr>
      <w:b/>
      <w:i/>
      <w:sz w:val="26"/>
      <w:lang w:eastAsia="zh-CN"/>
    </w:rPr>
  </w:style>
  <w:style w:type="paragraph" w:customStyle="1" w:styleId="INDENT1">
    <w:name w:val="INDENT1"/>
    <w:basedOn w:val="a"/>
    <w:rsid w:val="002A08A9"/>
    <w:pPr>
      <w:ind w:left="851"/>
    </w:pPr>
    <w:rPr>
      <w:lang w:eastAsia="zh-CN"/>
    </w:rPr>
  </w:style>
  <w:style w:type="paragraph" w:customStyle="1" w:styleId="INDENT2">
    <w:name w:val="INDENT2"/>
    <w:basedOn w:val="a"/>
    <w:rsid w:val="002A08A9"/>
    <w:pPr>
      <w:ind w:left="1135" w:hanging="284"/>
    </w:pPr>
    <w:rPr>
      <w:lang w:eastAsia="zh-CN"/>
    </w:rPr>
  </w:style>
  <w:style w:type="paragraph" w:customStyle="1" w:styleId="INDENT3">
    <w:name w:val="INDENT3"/>
    <w:basedOn w:val="a"/>
    <w:rsid w:val="002A08A9"/>
    <w:pPr>
      <w:ind w:left="1701" w:hanging="567"/>
    </w:pPr>
    <w:rPr>
      <w:lang w:eastAsia="zh-CN"/>
    </w:rPr>
  </w:style>
  <w:style w:type="paragraph" w:customStyle="1" w:styleId="FigureTitle">
    <w:name w:val="Figure_Title"/>
    <w:basedOn w:val="a"/>
    <w:next w:val="a"/>
    <w:rsid w:val="002A08A9"/>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2A08A9"/>
    <w:pPr>
      <w:keepNext/>
      <w:keepLines/>
      <w:spacing w:before="240"/>
      <w:ind w:left="1418"/>
    </w:pPr>
    <w:rPr>
      <w:rFonts w:ascii="Arial" w:hAnsi="Arial"/>
      <w:b/>
      <w:sz w:val="36"/>
      <w:lang w:val="en-US" w:eastAsia="zh-CN"/>
    </w:rPr>
  </w:style>
  <w:style w:type="paragraph" w:styleId="af9">
    <w:name w:val="caption"/>
    <w:basedOn w:val="a"/>
    <w:next w:val="a"/>
    <w:qFormat/>
    <w:rsid w:val="002A08A9"/>
    <w:pPr>
      <w:spacing w:before="120" w:after="120"/>
    </w:pPr>
    <w:rPr>
      <w:b/>
      <w:lang w:eastAsia="zh-CN"/>
    </w:rPr>
  </w:style>
  <w:style w:type="character" w:customStyle="1" w:styleId="af7">
    <w:name w:val="文档结构图 字符"/>
    <w:basedOn w:val="a0"/>
    <w:link w:val="af6"/>
    <w:rsid w:val="002A08A9"/>
    <w:rPr>
      <w:rFonts w:ascii="Tahoma" w:hAnsi="Tahoma" w:cs="Tahoma"/>
      <w:shd w:val="clear" w:color="auto" w:fill="000080"/>
      <w:lang w:val="en-GB" w:eastAsia="en-US"/>
    </w:rPr>
  </w:style>
  <w:style w:type="paragraph" w:styleId="afa">
    <w:name w:val="Plain Text"/>
    <w:basedOn w:val="a"/>
    <w:link w:val="afb"/>
    <w:rsid w:val="002A08A9"/>
    <w:rPr>
      <w:rFonts w:ascii="Courier New" w:hAnsi="Courier New"/>
      <w:lang w:val="nb-NO" w:eastAsia="zh-CN"/>
    </w:rPr>
  </w:style>
  <w:style w:type="character" w:customStyle="1" w:styleId="afb">
    <w:name w:val="纯文本 字符"/>
    <w:basedOn w:val="a0"/>
    <w:link w:val="afa"/>
    <w:rsid w:val="002A08A9"/>
    <w:rPr>
      <w:rFonts w:ascii="Courier New" w:hAnsi="Courier New"/>
      <w:lang w:val="nb-NO" w:eastAsia="zh-CN"/>
    </w:rPr>
  </w:style>
  <w:style w:type="paragraph" w:styleId="afc">
    <w:name w:val="Body Text"/>
    <w:basedOn w:val="a"/>
    <w:link w:val="afd"/>
    <w:rsid w:val="002A08A9"/>
    <w:rPr>
      <w:lang w:eastAsia="zh-CN"/>
    </w:rPr>
  </w:style>
  <w:style w:type="character" w:customStyle="1" w:styleId="afd">
    <w:name w:val="正文文本 字符"/>
    <w:basedOn w:val="a0"/>
    <w:link w:val="afc"/>
    <w:rsid w:val="002A08A9"/>
    <w:rPr>
      <w:rFonts w:ascii="Times New Roman" w:hAnsi="Times New Roman"/>
      <w:lang w:val="en-GB" w:eastAsia="zh-CN"/>
    </w:rPr>
  </w:style>
  <w:style w:type="character" w:customStyle="1" w:styleId="af0">
    <w:name w:val="批注文字 字符"/>
    <w:basedOn w:val="a0"/>
    <w:link w:val="af"/>
    <w:rsid w:val="002A08A9"/>
    <w:rPr>
      <w:rFonts w:ascii="Times New Roman" w:hAnsi="Times New Roman"/>
      <w:lang w:val="en-GB" w:eastAsia="en-US"/>
    </w:rPr>
  </w:style>
  <w:style w:type="paragraph" w:styleId="afe">
    <w:name w:val="List Paragraph"/>
    <w:basedOn w:val="a"/>
    <w:uiPriority w:val="34"/>
    <w:qFormat/>
    <w:rsid w:val="002A08A9"/>
    <w:pPr>
      <w:ind w:left="720"/>
      <w:contextualSpacing/>
    </w:pPr>
    <w:rPr>
      <w:lang w:eastAsia="zh-CN"/>
    </w:rPr>
  </w:style>
  <w:style w:type="paragraph" w:styleId="aff">
    <w:name w:val="Revision"/>
    <w:hidden/>
    <w:uiPriority w:val="99"/>
    <w:semiHidden/>
    <w:rsid w:val="002A08A9"/>
    <w:rPr>
      <w:rFonts w:ascii="Times New Roman" w:hAnsi="Times New Roman"/>
      <w:lang w:val="en-GB" w:eastAsia="en-US"/>
    </w:rPr>
  </w:style>
  <w:style w:type="character" w:customStyle="1" w:styleId="af5">
    <w:name w:val="批注主题 字符"/>
    <w:basedOn w:val="af0"/>
    <w:link w:val="af4"/>
    <w:rsid w:val="002A08A9"/>
    <w:rPr>
      <w:rFonts w:ascii="Times New Roman" w:hAnsi="Times New Roman"/>
      <w:b/>
      <w:bCs/>
      <w:lang w:val="en-GB" w:eastAsia="en-US"/>
    </w:rPr>
  </w:style>
  <w:style w:type="paragraph" w:styleId="TOC">
    <w:name w:val="TOC Heading"/>
    <w:basedOn w:val="1"/>
    <w:next w:val="a"/>
    <w:uiPriority w:val="39"/>
    <w:unhideWhenUsed/>
    <w:qFormat/>
    <w:rsid w:val="002A08A9"/>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25">
    <w:name w:val="2"/>
    <w:semiHidden/>
    <w:rsid w:val="002A08A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3Car">
    <w:name w:val="B3 Car"/>
    <w:link w:val="B3"/>
    <w:rsid w:val="002A08A9"/>
    <w:rPr>
      <w:rFonts w:ascii="Times New Roman" w:hAnsi="Times New Roman"/>
      <w:lang w:val="en-GB" w:eastAsia="en-US"/>
    </w:rPr>
  </w:style>
  <w:style w:type="character" w:customStyle="1" w:styleId="EWChar">
    <w:name w:val="EW Char"/>
    <w:link w:val="EW"/>
    <w:qFormat/>
    <w:locked/>
    <w:rsid w:val="002A08A9"/>
    <w:rPr>
      <w:rFonts w:ascii="Times New Roman" w:hAnsi="Times New Roman"/>
      <w:lang w:val="en-GB" w:eastAsia="en-US"/>
    </w:rPr>
  </w:style>
  <w:style w:type="paragraph" w:customStyle="1" w:styleId="H2">
    <w:name w:val="H2"/>
    <w:basedOn w:val="a"/>
    <w:rsid w:val="002A08A9"/>
    <w:pPr>
      <w:keepNext/>
      <w:keepLines/>
      <w:spacing w:before="180"/>
      <w:ind w:left="1134" w:hanging="1134"/>
      <w:outlineLvl w:val="1"/>
    </w:pPr>
    <w:rPr>
      <w:rFonts w:ascii="Arial" w:hAnsi="Arial"/>
      <w:noProof/>
      <w:sz w:val="32"/>
      <w:lang w:eastAsia="x-none"/>
    </w:rPr>
  </w:style>
  <w:style w:type="paragraph" w:customStyle="1" w:styleId="msonormal0">
    <w:name w:val="msonormal"/>
    <w:basedOn w:val="a"/>
    <w:rsid w:val="00FF286B"/>
    <w:pPr>
      <w:spacing w:before="100" w:beforeAutospacing="1" w:after="100" w:afterAutospacing="1"/>
    </w:pPr>
    <w:rPr>
      <w:rFonts w:eastAsia="Times New Roman"/>
      <w:sz w:val="24"/>
      <w:szCs w:val="24"/>
      <w:lang w:val="en-US" w:eastAsia="zh-CN"/>
    </w:rPr>
  </w:style>
  <w:style w:type="numbering" w:styleId="111111">
    <w:name w:val="Outline List 1"/>
    <w:basedOn w:val="a2"/>
    <w:semiHidden/>
    <w:unhideWhenUsed/>
    <w:rsid w:val="00FF286B"/>
    <w:pPr>
      <w:numPr>
        <w:numId w:val="1"/>
      </w:numPr>
    </w:pPr>
  </w:style>
  <w:style w:type="paragraph" w:styleId="HTML">
    <w:name w:val="HTML Address"/>
    <w:basedOn w:val="a"/>
    <w:link w:val="HTML0"/>
    <w:semiHidden/>
    <w:unhideWhenUsed/>
    <w:rsid w:val="001579B3"/>
    <w:pPr>
      <w:overflowPunct w:val="0"/>
      <w:autoSpaceDE w:val="0"/>
      <w:autoSpaceDN w:val="0"/>
      <w:adjustRightInd w:val="0"/>
      <w:spacing w:after="0"/>
    </w:pPr>
    <w:rPr>
      <w:rFonts w:eastAsia="Times New Roman"/>
      <w:i/>
      <w:iCs/>
      <w:lang w:eastAsia="en-GB"/>
    </w:rPr>
  </w:style>
  <w:style w:type="character" w:customStyle="1" w:styleId="HTML0">
    <w:name w:val="HTML 地址 字符"/>
    <w:basedOn w:val="a0"/>
    <w:link w:val="HTML"/>
    <w:semiHidden/>
    <w:rsid w:val="001579B3"/>
    <w:rPr>
      <w:rFonts w:ascii="Times New Roman" w:eastAsia="Times New Roman" w:hAnsi="Times New Roman"/>
      <w:i/>
      <w:iCs/>
      <w:lang w:val="en-GB" w:eastAsia="en-GB"/>
    </w:rPr>
  </w:style>
  <w:style w:type="paragraph" w:styleId="HTML1">
    <w:name w:val="HTML Preformatted"/>
    <w:basedOn w:val="a"/>
    <w:link w:val="HTML2"/>
    <w:semiHidden/>
    <w:unhideWhenUsed/>
    <w:rsid w:val="0015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eastAsia="Times New Roman" w:hAnsi="Consolas"/>
      <w:lang w:eastAsia="en-GB"/>
    </w:rPr>
  </w:style>
  <w:style w:type="character" w:customStyle="1" w:styleId="HTML2">
    <w:name w:val="HTML 预设格式 字符"/>
    <w:basedOn w:val="a0"/>
    <w:link w:val="HTML1"/>
    <w:semiHidden/>
    <w:rsid w:val="001579B3"/>
    <w:rPr>
      <w:rFonts w:ascii="Consolas" w:eastAsia="Times New Roman" w:hAnsi="Consolas"/>
      <w:lang w:val="en-GB" w:eastAsia="en-GB"/>
    </w:rPr>
  </w:style>
  <w:style w:type="paragraph" w:styleId="aff0">
    <w:name w:val="Normal (Web)"/>
    <w:basedOn w:val="a"/>
    <w:semiHidden/>
    <w:unhideWhenUsed/>
    <w:rsid w:val="001579B3"/>
    <w:pPr>
      <w:overflowPunct w:val="0"/>
      <w:autoSpaceDE w:val="0"/>
      <w:autoSpaceDN w:val="0"/>
      <w:adjustRightInd w:val="0"/>
    </w:pPr>
    <w:rPr>
      <w:rFonts w:eastAsia="Times New Roman"/>
      <w:sz w:val="24"/>
      <w:szCs w:val="24"/>
      <w:lang w:eastAsia="en-GB"/>
    </w:rPr>
  </w:style>
  <w:style w:type="paragraph" w:styleId="34">
    <w:name w:val="index 3"/>
    <w:basedOn w:val="a"/>
    <w:next w:val="a"/>
    <w:autoRedefine/>
    <w:semiHidden/>
    <w:unhideWhenUsed/>
    <w:rsid w:val="001579B3"/>
    <w:pPr>
      <w:overflowPunct w:val="0"/>
      <w:autoSpaceDE w:val="0"/>
      <w:autoSpaceDN w:val="0"/>
      <w:adjustRightInd w:val="0"/>
      <w:spacing w:after="0"/>
      <w:ind w:left="600" w:hanging="200"/>
    </w:pPr>
    <w:rPr>
      <w:rFonts w:eastAsia="Times New Roman"/>
      <w:lang w:eastAsia="en-GB"/>
    </w:rPr>
  </w:style>
  <w:style w:type="paragraph" w:styleId="44">
    <w:name w:val="index 4"/>
    <w:basedOn w:val="a"/>
    <w:next w:val="a"/>
    <w:autoRedefine/>
    <w:semiHidden/>
    <w:unhideWhenUsed/>
    <w:rsid w:val="001579B3"/>
    <w:pPr>
      <w:overflowPunct w:val="0"/>
      <w:autoSpaceDE w:val="0"/>
      <w:autoSpaceDN w:val="0"/>
      <w:adjustRightInd w:val="0"/>
      <w:spacing w:after="0"/>
      <w:ind w:left="800" w:hanging="200"/>
    </w:pPr>
    <w:rPr>
      <w:rFonts w:eastAsia="Times New Roman"/>
      <w:lang w:eastAsia="en-GB"/>
    </w:rPr>
  </w:style>
  <w:style w:type="paragraph" w:styleId="54">
    <w:name w:val="index 5"/>
    <w:basedOn w:val="a"/>
    <w:next w:val="a"/>
    <w:autoRedefine/>
    <w:semiHidden/>
    <w:unhideWhenUsed/>
    <w:rsid w:val="001579B3"/>
    <w:pPr>
      <w:overflowPunct w:val="0"/>
      <w:autoSpaceDE w:val="0"/>
      <w:autoSpaceDN w:val="0"/>
      <w:adjustRightInd w:val="0"/>
      <w:spacing w:after="0"/>
      <w:ind w:left="1000" w:hanging="200"/>
    </w:pPr>
    <w:rPr>
      <w:rFonts w:eastAsia="Times New Roman"/>
      <w:lang w:eastAsia="en-GB"/>
    </w:rPr>
  </w:style>
  <w:style w:type="paragraph" w:styleId="61">
    <w:name w:val="index 6"/>
    <w:basedOn w:val="a"/>
    <w:next w:val="a"/>
    <w:autoRedefine/>
    <w:semiHidden/>
    <w:unhideWhenUsed/>
    <w:rsid w:val="001579B3"/>
    <w:pPr>
      <w:overflowPunct w:val="0"/>
      <w:autoSpaceDE w:val="0"/>
      <w:autoSpaceDN w:val="0"/>
      <w:adjustRightInd w:val="0"/>
      <w:spacing w:after="0"/>
      <w:ind w:left="1200" w:hanging="200"/>
    </w:pPr>
    <w:rPr>
      <w:rFonts w:eastAsia="Times New Roman"/>
      <w:lang w:eastAsia="en-GB"/>
    </w:rPr>
  </w:style>
  <w:style w:type="paragraph" w:styleId="71">
    <w:name w:val="index 7"/>
    <w:basedOn w:val="a"/>
    <w:next w:val="a"/>
    <w:autoRedefine/>
    <w:semiHidden/>
    <w:unhideWhenUsed/>
    <w:rsid w:val="001579B3"/>
    <w:pPr>
      <w:overflowPunct w:val="0"/>
      <w:autoSpaceDE w:val="0"/>
      <w:autoSpaceDN w:val="0"/>
      <w:adjustRightInd w:val="0"/>
      <w:spacing w:after="0"/>
      <w:ind w:left="1400" w:hanging="200"/>
    </w:pPr>
    <w:rPr>
      <w:rFonts w:eastAsia="Times New Roman"/>
      <w:lang w:eastAsia="en-GB"/>
    </w:rPr>
  </w:style>
  <w:style w:type="paragraph" w:styleId="81">
    <w:name w:val="index 8"/>
    <w:basedOn w:val="a"/>
    <w:next w:val="a"/>
    <w:autoRedefine/>
    <w:semiHidden/>
    <w:unhideWhenUsed/>
    <w:rsid w:val="001579B3"/>
    <w:pPr>
      <w:overflowPunct w:val="0"/>
      <w:autoSpaceDE w:val="0"/>
      <w:autoSpaceDN w:val="0"/>
      <w:adjustRightInd w:val="0"/>
      <w:spacing w:after="0"/>
      <w:ind w:left="1600" w:hanging="200"/>
    </w:pPr>
    <w:rPr>
      <w:rFonts w:eastAsia="Times New Roman"/>
      <w:lang w:eastAsia="en-GB"/>
    </w:rPr>
  </w:style>
  <w:style w:type="paragraph" w:styleId="91">
    <w:name w:val="index 9"/>
    <w:basedOn w:val="a"/>
    <w:next w:val="a"/>
    <w:autoRedefine/>
    <w:semiHidden/>
    <w:unhideWhenUsed/>
    <w:rsid w:val="001579B3"/>
    <w:pPr>
      <w:overflowPunct w:val="0"/>
      <w:autoSpaceDE w:val="0"/>
      <w:autoSpaceDN w:val="0"/>
      <w:adjustRightInd w:val="0"/>
      <w:spacing w:after="0"/>
      <w:ind w:left="1800" w:hanging="200"/>
    </w:pPr>
    <w:rPr>
      <w:rFonts w:eastAsia="Times New Roman"/>
      <w:lang w:eastAsia="en-GB"/>
    </w:rPr>
  </w:style>
  <w:style w:type="paragraph" w:styleId="aff1">
    <w:name w:val="Normal Indent"/>
    <w:basedOn w:val="a"/>
    <w:semiHidden/>
    <w:unhideWhenUsed/>
    <w:rsid w:val="001579B3"/>
    <w:pPr>
      <w:overflowPunct w:val="0"/>
      <w:autoSpaceDE w:val="0"/>
      <w:autoSpaceDN w:val="0"/>
      <w:adjustRightInd w:val="0"/>
      <w:ind w:left="720"/>
    </w:pPr>
    <w:rPr>
      <w:rFonts w:eastAsia="Times New Roman"/>
      <w:lang w:eastAsia="en-GB"/>
    </w:rPr>
  </w:style>
  <w:style w:type="paragraph" w:styleId="aff2">
    <w:name w:val="table of figures"/>
    <w:basedOn w:val="a"/>
    <w:next w:val="a"/>
    <w:semiHidden/>
    <w:unhideWhenUsed/>
    <w:rsid w:val="001579B3"/>
    <w:pPr>
      <w:overflowPunct w:val="0"/>
      <w:autoSpaceDE w:val="0"/>
      <w:autoSpaceDN w:val="0"/>
      <w:adjustRightInd w:val="0"/>
      <w:spacing w:after="0"/>
    </w:pPr>
    <w:rPr>
      <w:rFonts w:eastAsia="Times New Roman"/>
      <w:lang w:eastAsia="en-GB"/>
    </w:rPr>
  </w:style>
  <w:style w:type="paragraph" w:styleId="aff3">
    <w:name w:val="envelope address"/>
    <w:basedOn w:val="a"/>
    <w:semiHidden/>
    <w:unhideWhenUsed/>
    <w:rsid w:val="001579B3"/>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lang w:eastAsia="en-GB"/>
    </w:rPr>
  </w:style>
  <w:style w:type="paragraph" w:styleId="aff4">
    <w:name w:val="envelope return"/>
    <w:basedOn w:val="a"/>
    <w:semiHidden/>
    <w:unhideWhenUsed/>
    <w:rsid w:val="001579B3"/>
    <w:pPr>
      <w:overflowPunct w:val="0"/>
      <w:autoSpaceDE w:val="0"/>
      <w:autoSpaceDN w:val="0"/>
      <w:adjustRightInd w:val="0"/>
      <w:spacing w:after="0"/>
    </w:pPr>
    <w:rPr>
      <w:rFonts w:asciiTheme="majorHAnsi" w:eastAsiaTheme="majorEastAsia" w:hAnsiTheme="majorHAnsi" w:cstheme="majorBidi"/>
      <w:lang w:eastAsia="en-GB"/>
    </w:rPr>
  </w:style>
  <w:style w:type="paragraph" w:styleId="aff5">
    <w:name w:val="endnote text"/>
    <w:basedOn w:val="a"/>
    <w:link w:val="aff6"/>
    <w:semiHidden/>
    <w:unhideWhenUsed/>
    <w:rsid w:val="001579B3"/>
    <w:pPr>
      <w:overflowPunct w:val="0"/>
      <w:autoSpaceDE w:val="0"/>
      <w:autoSpaceDN w:val="0"/>
      <w:adjustRightInd w:val="0"/>
      <w:spacing w:after="0"/>
    </w:pPr>
    <w:rPr>
      <w:rFonts w:eastAsia="Times New Roman"/>
      <w:lang w:eastAsia="en-GB"/>
    </w:rPr>
  </w:style>
  <w:style w:type="character" w:customStyle="1" w:styleId="aff6">
    <w:name w:val="尾注文本 字符"/>
    <w:basedOn w:val="a0"/>
    <w:link w:val="aff5"/>
    <w:semiHidden/>
    <w:rsid w:val="001579B3"/>
    <w:rPr>
      <w:rFonts w:ascii="Times New Roman" w:eastAsia="Times New Roman" w:hAnsi="Times New Roman"/>
      <w:lang w:val="en-GB" w:eastAsia="en-GB"/>
    </w:rPr>
  </w:style>
  <w:style w:type="paragraph" w:styleId="aff7">
    <w:name w:val="table of authorities"/>
    <w:basedOn w:val="a"/>
    <w:next w:val="a"/>
    <w:semiHidden/>
    <w:unhideWhenUsed/>
    <w:rsid w:val="001579B3"/>
    <w:pPr>
      <w:overflowPunct w:val="0"/>
      <w:autoSpaceDE w:val="0"/>
      <w:autoSpaceDN w:val="0"/>
      <w:adjustRightInd w:val="0"/>
      <w:spacing w:after="0"/>
      <w:ind w:left="200" w:hanging="200"/>
    </w:pPr>
    <w:rPr>
      <w:rFonts w:eastAsia="Times New Roman"/>
      <w:lang w:eastAsia="en-GB"/>
    </w:rPr>
  </w:style>
  <w:style w:type="paragraph" w:styleId="aff8">
    <w:name w:val="macro"/>
    <w:link w:val="aff9"/>
    <w:semiHidden/>
    <w:unhideWhenUsed/>
    <w:rsid w:val="001579B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en-GB"/>
    </w:rPr>
  </w:style>
  <w:style w:type="character" w:customStyle="1" w:styleId="aff9">
    <w:name w:val="宏文本 字符"/>
    <w:basedOn w:val="a0"/>
    <w:link w:val="aff8"/>
    <w:semiHidden/>
    <w:rsid w:val="001579B3"/>
    <w:rPr>
      <w:rFonts w:ascii="Consolas" w:eastAsia="Times New Roman" w:hAnsi="Consolas"/>
      <w:lang w:val="en-GB" w:eastAsia="en-GB"/>
    </w:rPr>
  </w:style>
  <w:style w:type="paragraph" w:styleId="affa">
    <w:name w:val="toa heading"/>
    <w:basedOn w:val="a"/>
    <w:next w:val="a"/>
    <w:semiHidden/>
    <w:unhideWhenUsed/>
    <w:rsid w:val="001579B3"/>
    <w:pPr>
      <w:overflowPunct w:val="0"/>
      <w:autoSpaceDE w:val="0"/>
      <w:autoSpaceDN w:val="0"/>
      <w:adjustRightInd w:val="0"/>
      <w:spacing w:before="120"/>
    </w:pPr>
    <w:rPr>
      <w:rFonts w:asciiTheme="majorHAnsi" w:eastAsiaTheme="majorEastAsia" w:hAnsiTheme="majorHAnsi" w:cstheme="majorBidi"/>
      <w:b/>
      <w:bCs/>
      <w:sz w:val="24"/>
      <w:szCs w:val="24"/>
      <w:lang w:eastAsia="en-GB"/>
    </w:rPr>
  </w:style>
  <w:style w:type="paragraph" w:styleId="3">
    <w:name w:val="List Number 3"/>
    <w:basedOn w:val="a"/>
    <w:semiHidden/>
    <w:unhideWhenUsed/>
    <w:rsid w:val="001579B3"/>
    <w:pPr>
      <w:numPr>
        <w:numId w:val="2"/>
      </w:numPr>
      <w:overflowPunct w:val="0"/>
      <w:autoSpaceDE w:val="0"/>
      <w:autoSpaceDN w:val="0"/>
      <w:adjustRightInd w:val="0"/>
      <w:contextualSpacing/>
    </w:pPr>
    <w:rPr>
      <w:rFonts w:eastAsia="Times New Roman"/>
      <w:lang w:eastAsia="en-GB"/>
    </w:rPr>
  </w:style>
  <w:style w:type="paragraph" w:styleId="4">
    <w:name w:val="List Number 4"/>
    <w:basedOn w:val="a"/>
    <w:semiHidden/>
    <w:unhideWhenUsed/>
    <w:rsid w:val="001579B3"/>
    <w:pPr>
      <w:numPr>
        <w:numId w:val="3"/>
      </w:numPr>
      <w:overflowPunct w:val="0"/>
      <w:autoSpaceDE w:val="0"/>
      <w:autoSpaceDN w:val="0"/>
      <w:adjustRightInd w:val="0"/>
      <w:contextualSpacing/>
    </w:pPr>
    <w:rPr>
      <w:rFonts w:eastAsia="Times New Roman"/>
      <w:lang w:eastAsia="en-GB"/>
    </w:rPr>
  </w:style>
  <w:style w:type="paragraph" w:styleId="5">
    <w:name w:val="List Number 5"/>
    <w:basedOn w:val="a"/>
    <w:semiHidden/>
    <w:unhideWhenUsed/>
    <w:rsid w:val="001579B3"/>
    <w:pPr>
      <w:numPr>
        <w:numId w:val="4"/>
      </w:numPr>
      <w:overflowPunct w:val="0"/>
      <w:autoSpaceDE w:val="0"/>
      <w:autoSpaceDN w:val="0"/>
      <w:adjustRightInd w:val="0"/>
      <w:contextualSpacing/>
    </w:pPr>
    <w:rPr>
      <w:rFonts w:eastAsia="Times New Roman"/>
      <w:lang w:eastAsia="en-GB"/>
    </w:rPr>
  </w:style>
  <w:style w:type="paragraph" w:styleId="affb">
    <w:name w:val="Title"/>
    <w:basedOn w:val="a"/>
    <w:next w:val="a"/>
    <w:link w:val="affc"/>
    <w:qFormat/>
    <w:rsid w:val="001579B3"/>
    <w:pPr>
      <w:overflowPunct w:val="0"/>
      <w:autoSpaceDE w:val="0"/>
      <w:autoSpaceDN w:val="0"/>
      <w:adjustRightInd w:val="0"/>
      <w:spacing w:after="0"/>
      <w:contextualSpacing/>
    </w:pPr>
    <w:rPr>
      <w:rFonts w:asciiTheme="majorHAnsi" w:eastAsiaTheme="majorEastAsia" w:hAnsiTheme="majorHAnsi" w:cstheme="majorBidi"/>
      <w:spacing w:val="-10"/>
      <w:kern w:val="28"/>
      <w:sz w:val="56"/>
      <w:szCs w:val="56"/>
      <w:lang w:eastAsia="en-GB"/>
    </w:rPr>
  </w:style>
  <w:style w:type="character" w:customStyle="1" w:styleId="affc">
    <w:name w:val="标题 字符"/>
    <w:basedOn w:val="a0"/>
    <w:link w:val="affb"/>
    <w:rsid w:val="001579B3"/>
    <w:rPr>
      <w:rFonts w:asciiTheme="majorHAnsi" w:eastAsiaTheme="majorEastAsia" w:hAnsiTheme="majorHAnsi" w:cstheme="majorBidi"/>
      <w:spacing w:val="-10"/>
      <w:kern w:val="28"/>
      <w:sz w:val="56"/>
      <w:szCs w:val="56"/>
      <w:lang w:val="en-GB" w:eastAsia="en-GB"/>
    </w:rPr>
  </w:style>
  <w:style w:type="paragraph" w:styleId="affd">
    <w:name w:val="Closing"/>
    <w:basedOn w:val="a"/>
    <w:link w:val="affe"/>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e">
    <w:name w:val="结束语 字符"/>
    <w:basedOn w:val="a0"/>
    <w:link w:val="affd"/>
    <w:semiHidden/>
    <w:rsid w:val="001579B3"/>
    <w:rPr>
      <w:rFonts w:ascii="Times New Roman" w:eastAsia="Times New Roman" w:hAnsi="Times New Roman"/>
      <w:lang w:val="en-GB" w:eastAsia="en-GB"/>
    </w:rPr>
  </w:style>
  <w:style w:type="paragraph" w:styleId="afff">
    <w:name w:val="Signature"/>
    <w:basedOn w:val="a"/>
    <w:link w:val="afff0"/>
    <w:semiHidden/>
    <w:unhideWhenUsed/>
    <w:rsid w:val="001579B3"/>
    <w:pPr>
      <w:overflowPunct w:val="0"/>
      <w:autoSpaceDE w:val="0"/>
      <w:autoSpaceDN w:val="0"/>
      <w:adjustRightInd w:val="0"/>
      <w:spacing w:after="0"/>
      <w:ind w:left="4252"/>
    </w:pPr>
    <w:rPr>
      <w:rFonts w:eastAsia="Times New Roman"/>
      <w:lang w:eastAsia="en-GB"/>
    </w:rPr>
  </w:style>
  <w:style w:type="character" w:customStyle="1" w:styleId="afff0">
    <w:name w:val="签名 字符"/>
    <w:basedOn w:val="a0"/>
    <w:link w:val="afff"/>
    <w:semiHidden/>
    <w:rsid w:val="001579B3"/>
    <w:rPr>
      <w:rFonts w:ascii="Times New Roman" w:eastAsia="Times New Roman" w:hAnsi="Times New Roman"/>
      <w:lang w:val="en-GB" w:eastAsia="en-GB"/>
    </w:rPr>
  </w:style>
  <w:style w:type="paragraph" w:styleId="afff1">
    <w:name w:val="Body Text Indent"/>
    <w:basedOn w:val="a"/>
    <w:link w:val="afff2"/>
    <w:semiHidden/>
    <w:unhideWhenUsed/>
    <w:rsid w:val="001579B3"/>
    <w:pPr>
      <w:overflowPunct w:val="0"/>
      <w:autoSpaceDE w:val="0"/>
      <w:autoSpaceDN w:val="0"/>
      <w:adjustRightInd w:val="0"/>
      <w:spacing w:after="120"/>
      <w:ind w:left="283"/>
    </w:pPr>
    <w:rPr>
      <w:rFonts w:eastAsia="Times New Roman"/>
      <w:lang w:eastAsia="en-GB"/>
    </w:rPr>
  </w:style>
  <w:style w:type="character" w:customStyle="1" w:styleId="afff2">
    <w:name w:val="正文文本缩进 字符"/>
    <w:basedOn w:val="a0"/>
    <w:link w:val="afff1"/>
    <w:semiHidden/>
    <w:rsid w:val="001579B3"/>
    <w:rPr>
      <w:rFonts w:ascii="Times New Roman" w:eastAsia="Times New Roman" w:hAnsi="Times New Roman"/>
      <w:lang w:val="en-GB" w:eastAsia="en-GB"/>
    </w:rPr>
  </w:style>
  <w:style w:type="paragraph" w:styleId="afff3">
    <w:name w:val="List Continue"/>
    <w:basedOn w:val="a"/>
    <w:semiHidden/>
    <w:unhideWhenUsed/>
    <w:rsid w:val="001579B3"/>
    <w:pPr>
      <w:overflowPunct w:val="0"/>
      <w:autoSpaceDE w:val="0"/>
      <w:autoSpaceDN w:val="0"/>
      <w:adjustRightInd w:val="0"/>
      <w:spacing w:after="120"/>
      <w:ind w:left="283"/>
      <w:contextualSpacing/>
    </w:pPr>
    <w:rPr>
      <w:rFonts w:eastAsia="Times New Roman"/>
      <w:lang w:eastAsia="en-GB"/>
    </w:rPr>
  </w:style>
  <w:style w:type="paragraph" w:styleId="26">
    <w:name w:val="List Continue 2"/>
    <w:basedOn w:val="a"/>
    <w:semiHidden/>
    <w:unhideWhenUsed/>
    <w:rsid w:val="001579B3"/>
    <w:pPr>
      <w:overflowPunct w:val="0"/>
      <w:autoSpaceDE w:val="0"/>
      <w:autoSpaceDN w:val="0"/>
      <w:adjustRightInd w:val="0"/>
      <w:spacing w:after="120"/>
      <w:ind w:left="566"/>
      <w:contextualSpacing/>
    </w:pPr>
    <w:rPr>
      <w:rFonts w:eastAsia="Times New Roman"/>
      <w:lang w:eastAsia="en-GB"/>
    </w:rPr>
  </w:style>
  <w:style w:type="paragraph" w:styleId="35">
    <w:name w:val="List Continue 3"/>
    <w:basedOn w:val="a"/>
    <w:semiHidden/>
    <w:unhideWhenUsed/>
    <w:rsid w:val="001579B3"/>
    <w:pPr>
      <w:overflowPunct w:val="0"/>
      <w:autoSpaceDE w:val="0"/>
      <w:autoSpaceDN w:val="0"/>
      <w:adjustRightInd w:val="0"/>
      <w:spacing w:after="120"/>
      <w:ind w:left="849"/>
      <w:contextualSpacing/>
    </w:pPr>
    <w:rPr>
      <w:rFonts w:eastAsia="Times New Roman"/>
      <w:lang w:eastAsia="en-GB"/>
    </w:rPr>
  </w:style>
  <w:style w:type="paragraph" w:styleId="45">
    <w:name w:val="List Continue 4"/>
    <w:basedOn w:val="a"/>
    <w:semiHidden/>
    <w:unhideWhenUsed/>
    <w:rsid w:val="001579B3"/>
    <w:pPr>
      <w:overflowPunct w:val="0"/>
      <w:autoSpaceDE w:val="0"/>
      <w:autoSpaceDN w:val="0"/>
      <w:adjustRightInd w:val="0"/>
      <w:spacing w:after="120"/>
      <w:ind w:left="1132"/>
      <w:contextualSpacing/>
    </w:pPr>
    <w:rPr>
      <w:rFonts w:eastAsia="Times New Roman"/>
      <w:lang w:eastAsia="en-GB"/>
    </w:rPr>
  </w:style>
  <w:style w:type="paragraph" w:styleId="55">
    <w:name w:val="List Continue 5"/>
    <w:basedOn w:val="a"/>
    <w:semiHidden/>
    <w:unhideWhenUsed/>
    <w:rsid w:val="001579B3"/>
    <w:pPr>
      <w:overflowPunct w:val="0"/>
      <w:autoSpaceDE w:val="0"/>
      <w:autoSpaceDN w:val="0"/>
      <w:adjustRightInd w:val="0"/>
      <w:spacing w:after="120"/>
      <w:ind w:left="1415"/>
      <w:contextualSpacing/>
    </w:pPr>
    <w:rPr>
      <w:rFonts w:eastAsia="Times New Roman"/>
      <w:lang w:eastAsia="en-GB"/>
    </w:rPr>
  </w:style>
  <w:style w:type="paragraph" w:styleId="afff4">
    <w:name w:val="Message Header"/>
    <w:basedOn w:val="a"/>
    <w:link w:val="afff5"/>
    <w:semiHidden/>
    <w:unhideWhenUsed/>
    <w:rsid w:val="001579B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lang w:eastAsia="en-GB"/>
    </w:rPr>
  </w:style>
  <w:style w:type="character" w:customStyle="1" w:styleId="afff5">
    <w:name w:val="信息标题 字符"/>
    <w:basedOn w:val="a0"/>
    <w:link w:val="afff4"/>
    <w:semiHidden/>
    <w:rsid w:val="001579B3"/>
    <w:rPr>
      <w:rFonts w:asciiTheme="majorHAnsi" w:eastAsiaTheme="majorEastAsia" w:hAnsiTheme="majorHAnsi" w:cstheme="majorBidi"/>
      <w:sz w:val="24"/>
      <w:szCs w:val="24"/>
      <w:shd w:val="pct20" w:color="auto" w:fill="auto"/>
      <w:lang w:val="en-GB" w:eastAsia="en-GB"/>
    </w:rPr>
  </w:style>
  <w:style w:type="paragraph" w:styleId="afff6">
    <w:name w:val="Subtitle"/>
    <w:basedOn w:val="a"/>
    <w:next w:val="a"/>
    <w:link w:val="afff7"/>
    <w:qFormat/>
    <w:rsid w:val="001579B3"/>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lang w:eastAsia="en-GB"/>
    </w:rPr>
  </w:style>
  <w:style w:type="character" w:customStyle="1" w:styleId="afff7">
    <w:name w:val="副标题 字符"/>
    <w:basedOn w:val="a0"/>
    <w:link w:val="afff6"/>
    <w:rsid w:val="001579B3"/>
    <w:rPr>
      <w:rFonts w:asciiTheme="minorHAnsi" w:eastAsiaTheme="minorEastAsia" w:hAnsiTheme="minorHAnsi" w:cstheme="minorBidi"/>
      <w:color w:val="5A5A5A" w:themeColor="text1" w:themeTint="A5"/>
      <w:spacing w:val="15"/>
      <w:sz w:val="22"/>
      <w:szCs w:val="22"/>
      <w:lang w:val="en-GB" w:eastAsia="en-GB"/>
    </w:rPr>
  </w:style>
  <w:style w:type="paragraph" w:styleId="afff8">
    <w:name w:val="Salutation"/>
    <w:basedOn w:val="a"/>
    <w:next w:val="a"/>
    <w:link w:val="afff9"/>
    <w:unhideWhenUsed/>
    <w:rsid w:val="001579B3"/>
    <w:pPr>
      <w:overflowPunct w:val="0"/>
      <w:autoSpaceDE w:val="0"/>
      <w:autoSpaceDN w:val="0"/>
      <w:adjustRightInd w:val="0"/>
    </w:pPr>
    <w:rPr>
      <w:rFonts w:eastAsia="Times New Roman"/>
      <w:lang w:eastAsia="en-GB"/>
    </w:rPr>
  </w:style>
  <w:style w:type="character" w:customStyle="1" w:styleId="afff9">
    <w:name w:val="称呼 字符"/>
    <w:basedOn w:val="a0"/>
    <w:link w:val="afff8"/>
    <w:rsid w:val="001579B3"/>
    <w:rPr>
      <w:rFonts w:ascii="Times New Roman" w:eastAsia="Times New Roman" w:hAnsi="Times New Roman"/>
      <w:lang w:val="en-GB" w:eastAsia="en-GB"/>
    </w:rPr>
  </w:style>
  <w:style w:type="paragraph" w:styleId="afffa">
    <w:name w:val="Date"/>
    <w:basedOn w:val="a"/>
    <w:next w:val="a"/>
    <w:link w:val="afffb"/>
    <w:unhideWhenUsed/>
    <w:rsid w:val="001579B3"/>
    <w:pPr>
      <w:overflowPunct w:val="0"/>
      <w:autoSpaceDE w:val="0"/>
      <w:autoSpaceDN w:val="0"/>
      <w:adjustRightInd w:val="0"/>
    </w:pPr>
    <w:rPr>
      <w:rFonts w:eastAsia="Times New Roman"/>
      <w:lang w:eastAsia="en-GB"/>
    </w:rPr>
  </w:style>
  <w:style w:type="character" w:customStyle="1" w:styleId="afffb">
    <w:name w:val="日期 字符"/>
    <w:basedOn w:val="a0"/>
    <w:link w:val="afffa"/>
    <w:rsid w:val="001579B3"/>
    <w:rPr>
      <w:rFonts w:ascii="Times New Roman" w:eastAsia="Times New Roman" w:hAnsi="Times New Roman"/>
      <w:lang w:val="en-GB" w:eastAsia="en-GB"/>
    </w:rPr>
  </w:style>
  <w:style w:type="paragraph" w:styleId="afffc">
    <w:name w:val="Body Text First Indent"/>
    <w:basedOn w:val="afc"/>
    <w:link w:val="afffd"/>
    <w:unhideWhenUsed/>
    <w:rsid w:val="001579B3"/>
    <w:pPr>
      <w:overflowPunct w:val="0"/>
      <w:autoSpaceDE w:val="0"/>
      <w:autoSpaceDN w:val="0"/>
      <w:adjustRightInd w:val="0"/>
      <w:ind w:firstLine="360"/>
    </w:pPr>
    <w:rPr>
      <w:rFonts w:eastAsia="Times New Roman"/>
      <w:lang w:eastAsia="en-GB"/>
    </w:rPr>
  </w:style>
  <w:style w:type="character" w:customStyle="1" w:styleId="afffd">
    <w:name w:val="正文文本首行缩进 字符"/>
    <w:basedOn w:val="afd"/>
    <w:link w:val="afffc"/>
    <w:rsid w:val="001579B3"/>
    <w:rPr>
      <w:rFonts w:ascii="Times New Roman" w:eastAsia="Times New Roman" w:hAnsi="Times New Roman"/>
      <w:lang w:val="en-GB" w:eastAsia="en-GB"/>
    </w:rPr>
  </w:style>
  <w:style w:type="paragraph" w:styleId="27">
    <w:name w:val="Body Text First Indent 2"/>
    <w:basedOn w:val="afff1"/>
    <w:link w:val="28"/>
    <w:semiHidden/>
    <w:unhideWhenUsed/>
    <w:rsid w:val="001579B3"/>
    <w:pPr>
      <w:spacing w:after="180"/>
      <w:ind w:left="360" w:firstLine="360"/>
    </w:pPr>
  </w:style>
  <w:style w:type="character" w:customStyle="1" w:styleId="28">
    <w:name w:val="正文文本首行缩进 2 字符"/>
    <w:basedOn w:val="afff2"/>
    <w:link w:val="27"/>
    <w:semiHidden/>
    <w:rsid w:val="001579B3"/>
    <w:rPr>
      <w:rFonts w:ascii="Times New Roman" w:eastAsia="Times New Roman" w:hAnsi="Times New Roman"/>
      <w:lang w:val="en-GB" w:eastAsia="en-GB"/>
    </w:rPr>
  </w:style>
  <w:style w:type="paragraph" w:styleId="afffe">
    <w:name w:val="Note Heading"/>
    <w:basedOn w:val="a"/>
    <w:next w:val="a"/>
    <w:link w:val="affff"/>
    <w:semiHidden/>
    <w:unhideWhenUsed/>
    <w:rsid w:val="001579B3"/>
    <w:pPr>
      <w:overflowPunct w:val="0"/>
      <w:autoSpaceDE w:val="0"/>
      <w:autoSpaceDN w:val="0"/>
      <w:adjustRightInd w:val="0"/>
      <w:spacing w:after="0"/>
    </w:pPr>
    <w:rPr>
      <w:rFonts w:eastAsia="Times New Roman"/>
      <w:lang w:eastAsia="en-GB"/>
    </w:rPr>
  </w:style>
  <w:style w:type="character" w:customStyle="1" w:styleId="affff">
    <w:name w:val="注释标题 字符"/>
    <w:basedOn w:val="a0"/>
    <w:link w:val="afffe"/>
    <w:semiHidden/>
    <w:rsid w:val="001579B3"/>
    <w:rPr>
      <w:rFonts w:ascii="Times New Roman" w:eastAsia="Times New Roman" w:hAnsi="Times New Roman"/>
      <w:lang w:val="en-GB" w:eastAsia="en-GB"/>
    </w:rPr>
  </w:style>
  <w:style w:type="paragraph" w:styleId="29">
    <w:name w:val="Body Text 2"/>
    <w:basedOn w:val="a"/>
    <w:link w:val="2a"/>
    <w:semiHidden/>
    <w:unhideWhenUsed/>
    <w:rsid w:val="001579B3"/>
    <w:pPr>
      <w:overflowPunct w:val="0"/>
      <w:autoSpaceDE w:val="0"/>
      <w:autoSpaceDN w:val="0"/>
      <w:adjustRightInd w:val="0"/>
      <w:spacing w:after="120" w:line="480" w:lineRule="auto"/>
    </w:pPr>
    <w:rPr>
      <w:rFonts w:eastAsia="Times New Roman"/>
      <w:lang w:eastAsia="en-GB"/>
    </w:rPr>
  </w:style>
  <w:style w:type="character" w:customStyle="1" w:styleId="2a">
    <w:name w:val="正文文本 2 字符"/>
    <w:basedOn w:val="a0"/>
    <w:link w:val="29"/>
    <w:semiHidden/>
    <w:rsid w:val="001579B3"/>
    <w:rPr>
      <w:rFonts w:ascii="Times New Roman" w:eastAsia="Times New Roman" w:hAnsi="Times New Roman"/>
      <w:lang w:val="en-GB" w:eastAsia="en-GB"/>
    </w:rPr>
  </w:style>
  <w:style w:type="paragraph" w:styleId="36">
    <w:name w:val="Body Text 3"/>
    <w:basedOn w:val="a"/>
    <w:link w:val="37"/>
    <w:semiHidden/>
    <w:unhideWhenUsed/>
    <w:rsid w:val="001579B3"/>
    <w:pPr>
      <w:overflowPunct w:val="0"/>
      <w:autoSpaceDE w:val="0"/>
      <w:autoSpaceDN w:val="0"/>
      <w:adjustRightInd w:val="0"/>
      <w:spacing w:after="120"/>
    </w:pPr>
    <w:rPr>
      <w:rFonts w:eastAsia="Times New Roman"/>
      <w:sz w:val="16"/>
      <w:szCs w:val="16"/>
      <w:lang w:eastAsia="en-GB"/>
    </w:rPr>
  </w:style>
  <w:style w:type="character" w:customStyle="1" w:styleId="37">
    <w:name w:val="正文文本 3 字符"/>
    <w:basedOn w:val="a0"/>
    <w:link w:val="36"/>
    <w:semiHidden/>
    <w:rsid w:val="001579B3"/>
    <w:rPr>
      <w:rFonts w:ascii="Times New Roman" w:eastAsia="Times New Roman" w:hAnsi="Times New Roman"/>
      <w:sz w:val="16"/>
      <w:szCs w:val="16"/>
      <w:lang w:val="en-GB" w:eastAsia="en-GB"/>
    </w:rPr>
  </w:style>
  <w:style w:type="paragraph" w:styleId="2b">
    <w:name w:val="Body Text Indent 2"/>
    <w:basedOn w:val="a"/>
    <w:link w:val="2c"/>
    <w:semiHidden/>
    <w:unhideWhenUsed/>
    <w:rsid w:val="001579B3"/>
    <w:pPr>
      <w:overflowPunct w:val="0"/>
      <w:autoSpaceDE w:val="0"/>
      <w:autoSpaceDN w:val="0"/>
      <w:adjustRightInd w:val="0"/>
      <w:spacing w:after="120" w:line="480" w:lineRule="auto"/>
      <w:ind w:left="283"/>
    </w:pPr>
    <w:rPr>
      <w:rFonts w:eastAsia="Times New Roman"/>
      <w:lang w:eastAsia="en-GB"/>
    </w:rPr>
  </w:style>
  <w:style w:type="character" w:customStyle="1" w:styleId="2c">
    <w:name w:val="正文文本缩进 2 字符"/>
    <w:basedOn w:val="a0"/>
    <w:link w:val="2b"/>
    <w:semiHidden/>
    <w:rsid w:val="001579B3"/>
    <w:rPr>
      <w:rFonts w:ascii="Times New Roman" w:eastAsia="Times New Roman" w:hAnsi="Times New Roman"/>
      <w:lang w:val="en-GB" w:eastAsia="en-GB"/>
    </w:rPr>
  </w:style>
  <w:style w:type="paragraph" w:styleId="38">
    <w:name w:val="Body Text Indent 3"/>
    <w:basedOn w:val="a"/>
    <w:link w:val="39"/>
    <w:semiHidden/>
    <w:unhideWhenUsed/>
    <w:rsid w:val="001579B3"/>
    <w:pPr>
      <w:overflowPunct w:val="0"/>
      <w:autoSpaceDE w:val="0"/>
      <w:autoSpaceDN w:val="0"/>
      <w:adjustRightInd w:val="0"/>
      <w:spacing w:after="120"/>
      <w:ind w:left="283"/>
    </w:pPr>
    <w:rPr>
      <w:rFonts w:eastAsia="Times New Roman"/>
      <w:sz w:val="16"/>
      <w:szCs w:val="16"/>
      <w:lang w:eastAsia="en-GB"/>
    </w:rPr>
  </w:style>
  <w:style w:type="character" w:customStyle="1" w:styleId="39">
    <w:name w:val="正文文本缩进 3 字符"/>
    <w:basedOn w:val="a0"/>
    <w:link w:val="38"/>
    <w:semiHidden/>
    <w:rsid w:val="001579B3"/>
    <w:rPr>
      <w:rFonts w:ascii="Times New Roman" w:eastAsia="Times New Roman" w:hAnsi="Times New Roman"/>
      <w:sz w:val="16"/>
      <w:szCs w:val="16"/>
      <w:lang w:val="en-GB" w:eastAsia="en-GB"/>
    </w:rPr>
  </w:style>
  <w:style w:type="paragraph" w:styleId="affff0">
    <w:name w:val="Block Text"/>
    <w:basedOn w:val="a"/>
    <w:semiHidden/>
    <w:unhideWhenUsed/>
    <w:rsid w:val="001579B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lang w:eastAsia="en-GB"/>
    </w:rPr>
  </w:style>
  <w:style w:type="paragraph" w:styleId="affff1">
    <w:name w:val="E-mail Signature"/>
    <w:basedOn w:val="a"/>
    <w:link w:val="affff2"/>
    <w:semiHidden/>
    <w:unhideWhenUsed/>
    <w:rsid w:val="001579B3"/>
    <w:pPr>
      <w:overflowPunct w:val="0"/>
      <w:autoSpaceDE w:val="0"/>
      <w:autoSpaceDN w:val="0"/>
      <w:adjustRightInd w:val="0"/>
      <w:spacing w:after="0"/>
    </w:pPr>
    <w:rPr>
      <w:rFonts w:eastAsia="Times New Roman"/>
      <w:lang w:eastAsia="en-GB"/>
    </w:rPr>
  </w:style>
  <w:style w:type="character" w:customStyle="1" w:styleId="affff2">
    <w:name w:val="电子邮件签名 字符"/>
    <w:basedOn w:val="a0"/>
    <w:link w:val="affff1"/>
    <w:semiHidden/>
    <w:rsid w:val="001579B3"/>
    <w:rPr>
      <w:rFonts w:ascii="Times New Roman" w:eastAsia="Times New Roman" w:hAnsi="Times New Roman"/>
      <w:lang w:val="en-GB" w:eastAsia="en-GB"/>
    </w:rPr>
  </w:style>
  <w:style w:type="paragraph" w:styleId="affff3">
    <w:name w:val="No Spacing"/>
    <w:uiPriority w:val="1"/>
    <w:qFormat/>
    <w:rsid w:val="001579B3"/>
    <w:pPr>
      <w:overflowPunct w:val="0"/>
      <w:autoSpaceDE w:val="0"/>
      <w:autoSpaceDN w:val="0"/>
      <w:adjustRightInd w:val="0"/>
    </w:pPr>
    <w:rPr>
      <w:rFonts w:ascii="Times New Roman" w:eastAsia="Times New Roman" w:hAnsi="Times New Roman"/>
      <w:lang w:val="en-GB" w:eastAsia="en-GB"/>
    </w:rPr>
  </w:style>
  <w:style w:type="paragraph" w:styleId="affff4">
    <w:name w:val="Quote"/>
    <w:basedOn w:val="a"/>
    <w:next w:val="a"/>
    <w:link w:val="affff5"/>
    <w:uiPriority w:val="29"/>
    <w:qFormat/>
    <w:rsid w:val="001579B3"/>
    <w:pPr>
      <w:overflowPunct w:val="0"/>
      <w:autoSpaceDE w:val="0"/>
      <w:autoSpaceDN w:val="0"/>
      <w:adjustRightInd w:val="0"/>
      <w:spacing w:before="200" w:after="160"/>
      <w:ind w:left="864" w:right="864"/>
      <w:jc w:val="center"/>
    </w:pPr>
    <w:rPr>
      <w:rFonts w:eastAsia="Times New Roman"/>
      <w:i/>
      <w:iCs/>
      <w:color w:val="404040" w:themeColor="text1" w:themeTint="BF"/>
      <w:lang w:eastAsia="en-GB"/>
    </w:rPr>
  </w:style>
  <w:style w:type="character" w:customStyle="1" w:styleId="affff5">
    <w:name w:val="引用 字符"/>
    <w:basedOn w:val="a0"/>
    <w:link w:val="affff4"/>
    <w:uiPriority w:val="29"/>
    <w:rsid w:val="001579B3"/>
    <w:rPr>
      <w:rFonts w:ascii="Times New Roman" w:eastAsia="Times New Roman" w:hAnsi="Times New Roman"/>
      <w:i/>
      <w:iCs/>
      <w:color w:val="404040" w:themeColor="text1" w:themeTint="BF"/>
      <w:lang w:val="en-GB" w:eastAsia="en-GB"/>
    </w:rPr>
  </w:style>
  <w:style w:type="paragraph" w:styleId="affff6">
    <w:name w:val="Intense Quote"/>
    <w:basedOn w:val="a"/>
    <w:next w:val="a"/>
    <w:link w:val="affff7"/>
    <w:uiPriority w:val="30"/>
    <w:qFormat/>
    <w:rsid w:val="001579B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rFonts w:eastAsia="Times New Roman"/>
      <w:i/>
      <w:iCs/>
      <w:color w:val="4F81BD" w:themeColor="accent1"/>
      <w:lang w:eastAsia="en-GB"/>
    </w:rPr>
  </w:style>
  <w:style w:type="character" w:customStyle="1" w:styleId="affff7">
    <w:name w:val="明显引用 字符"/>
    <w:basedOn w:val="a0"/>
    <w:link w:val="affff6"/>
    <w:uiPriority w:val="30"/>
    <w:rsid w:val="001579B3"/>
    <w:rPr>
      <w:rFonts w:ascii="Times New Roman" w:eastAsia="Times New Roman" w:hAnsi="Times New Roman"/>
      <w:i/>
      <w:iCs/>
      <w:color w:val="4F81BD" w:themeColor="accent1"/>
      <w:lang w:val="en-GB" w:eastAsia="en-GB"/>
    </w:rPr>
  </w:style>
  <w:style w:type="paragraph" w:styleId="affff8">
    <w:name w:val="Bibliography"/>
    <w:basedOn w:val="a"/>
    <w:next w:val="a"/>
    <w:uiPriority w:val="37"/>
    <w:semiHidden/>
    <w:unhideWhenUsed/>
    <w:rsid w:val="001579B3"/>
    <w:pPr>
      <w:overflowPunct w:val="0"/>
      <w:autoSpaceDE w:val="0"/>
      <w:autoSpaceDN w:val="0"/>
      <w:adjustRightInd w:val="0"/>
    </w:pPr>
    <w:rPr>
      <w:rFonts w:eastAsia="Times New Roman"/>
      <w:lang w:eastAsia="en-GB"/>
    </w:rPr>
  </w:style>
  <w:style w:type="character" w:customStyle="1" w:styleId="TALZchn">
    <w:name w:val="TAL Zchn"/>
    <w:rsid w:val="001579B3"/>
    <w:rPr>
      <w:rFonts w:ascii="Arial" w:hAnsi="Arial" w:cs="Arial" w:hint="default"/>
      <w:sz w:val="18"/>
      <w:lang w:val="en-GB" w:eastAsia="en-US"/>
    </w:rPr>
  </w:style>
  <w:style w:type="character" w:customStyle="1" w:styleId="TF0">
    <w:name w:val="TF (文字)"/>
    <w:locked/>
    <w:rsid w:val="001579B3"/>
    <w:rPr>
      <w:rFonts w:ascii="Arial" w:hAnsi="Arial" w:cs="Arial" w:hint="default"/>
      <w:b/>
      <w:bCs w:val="0"/>
      <w:lang w:val="en-GB" w:eastAsia="en-US"/>
    </w:rPr>
  </w:style>
  <w:style w:type="character" w:customStyle="1" w:styleId="EditorsNoteCharChar">
    <w:name w:val="Editor's Note Char Char"/>
    <w:rsid w:val="001579B3"/>
    <w:rPr>
      <w:rFonts w:ascii="Times New Roman" w:hAnsi="Times New Roman" w:cs="Times New Roman" w:hint="default"/>
      <w:color w:val="FF0000"/>
      <w:lang w:val="en-GB"/>
    </w:rPr>
  </w:style>
  <w:style w:type="character" w:customStyle="1" w:styleId="B1Char1">
    <w:name w:val="B1 Char1"/>
    <w:rsid w:val="001579B3"/>
    <w:rPr>
      <w:rFonts w:ascii="Times New Roman" w:hAnsi="Times New Roman" w:cs="Times New Roman" w:hint="default"/>
      <w:lang w:val="en-GB" w:eastAsia="en-US"/>
    </w:rPr>
  </w:style>
  <w:style w:type="character" w:customStyle="1" w:styleId="apple-converted-space">
    <w:name w:val="apple-converted-space"/>
    <w:basedOn w:val="a0"/>
    <w:rsid w:val="001579B3"/>
  </w:style>
  <w:style w:type="character" w:customStyle="1" w:styleId="NOChar">
    <w:name w:val="NO Char"/>
    <w:rsid w:val="001579B3"/>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3458">
      <w:bodyDiv w:val="1"/>
      <w:marLeft w:val="0"/>
      <w:marRight w:val="0"/>
      <w:marTop w:val="0"/>
      <w:marBottom w:val="0"/>
      <w:divBdr>
        <w:top w:val="none" w:sz="0" w:space="0" w:color="auto"/>
        <w:left w:val="none" w:sz="0" w:space="0" w:color="auto"/>
        <w:bottom w:val="none" w:sz="0" w:space="0" w:color="auto"/>
        <w:right w:val="none" w:sz="0" w:space="0" w:color="auto"/>
      </w:divBdr>
    </w:div>
    <w:div w:id="240452244">
      <w:bodyDiv w:val="1"/>
      <w:marLeft w:val="0"/>
      <w:marRight w:val="0"/>
      <w:marTop w:val="0"/>
      <w:marBottom w:val="0"/>
      <w:divBdr>
        <w:top w:val="none" w:sz="0" w:space="0" w:color="auto"/>
        <w:left w:val="none" w:sz="0" w:space="0" w:color="auto"/>
        <w:bottom w:val="none" w:sz="0" w:space="0" w:color="auto"/>
        <w:right w:val="none" w:sz="0" w:space="0" w:color="auto"/>
      </w:divBdr>
    </w:div>
    <w:div w:id="289214860">
      <w:bodyDiv w:val="1"/>
      <w:marLeft w:val="0"/>
      <w:marRight w:val="0"/>
      <w:marTop w:val="0"/>
      <w:marBottom w:val="0"/>
      <w:divBdr>
        <w:top w:val="none" w:sz="0" w:space="0" w:color="auto"/>
        <w:left w:val="none" w:sz="0" w:space="0" w:color="auto"/>
        <w:bottom w:val="none" w:sz="0" w:space="0" w:color="auto"/>
        <w:right w:val="none" w:sz="0" w:space="0" w:color="auto"/>
      </w:divBdr>
    </w:div>
    <w:div w:id="306514618">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69305913">
      <w:bodyDiv w:val="1"/>
      <w:marLeft w:val="0"/>
      <w:marRight w:val="0"/>
      <w:marTop w:val="0"/>
      <w:marBottom w:val="0"/>
      <w:divBdr>
        <w:top w:val="none" w:sz="0" w:space="0" w:color="auto"/>
        <w:left w:val="none" w:sz="0" w:space="0" w:color="auto"/>
        <w:bottom w:val="none" w:sz="0" w:space="0" w:color="auto"/>
        <w:right w:val="none" w:sz="0" w:space="0" w:color="auto"/>
      </w:divBdr>
    </w:div>
    <w:div w:id="422532492">
      <w:bodyDiv w:val="1"/>
      <w:marLeft w:val="0"/>
      <w:marRight w:val="0"/>
      <w:marTop w:val="0"/>
      <w:marBottom w:val="0"/>
      <w:divBdr>
        <w:top w:val="none" w:sz="0" w:space="0" w:color="auto"/>
        <w:left w:val="none" w:sz="0" w:space="0" w:color="auto"/>
        <w:bottom w:val="none" w:sz="0" w:space="0" w:color="auto"/>
        <w:right w:val="none" w:sz="0" w:space="0" w:color="auto"/>
      </w:divBdr>
    </w:div>
    <w:div w:id="451902001">
      <w:bodyDiv w:val="1"/>
      <w:marLeft w:val="0"/>
      <w:marRight w:val="0"/>
      <w:marTop w:val="0"/>
      <w:marBottom w:val="0"/>
      <w:divBdr>
        <w:top w:val="none" w:sz="0" w:space="0" w:color="auto"/>
        <w:left w:val="none" w:sz="0" w:space="0" w:color="auto"/>
        <w:bottom w:val="none" w:sz="0" w:space="0" w:color="auto"/>
        <w:right w:val="none" w:sz="0" w:space="0" w:color="auto"/>
      </w:divBdr>
    </w:div>
    <w:div w:id="507595787">
      <w:bodyDiv w:val="1"/>
      <w:marLeft w:val="0"/>
      <w:marRight w:val="0"/>
      <w:marTop w:val="0"/>
      <w:marBottom w:val="0"/>
      <w:divBdr>
        <w:top w:val="none" w:sz="0" w:space="0" w:color="auto"/>
        <w:left w:val="none" w:sz="0" w:space="0" w:color="auto"/>
        <w:bottom w:val="none" w:sz="0" w:space="0" w:color="auto"/>
        <w:right w:val="none" w:sz="0" w:space="0" w:color="auto"/>
      </w:divBdr>
    </w:div>
    <w:div w:id="538394634">
      <w:bodyDiv w:val="1"/>
      <w:marLeft w:val="0"/>
      <w:marRight w:val="0"/>
      <w:marTop w:val="0"/>
      <w:marBottom w:val="0"/>
      <w:divBdr>
        <w:top w:val="none" w:sz="0" w:space="0" w:color="auto"/>
        <w:left w:val="none" w:sz="0" w:space="0" w:color="auto"/>
        <w:bottom w:val="none" w:sz="0" w:space="0" w:color="auto"/>
        <w:right w:val="none" w:sz="0" w:space="0" w:color="auto"/>
      </w:divBdr>
    </w:div>
    <w:div w:id="61220394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16320862">
      <w:bodyDiv w:val="1"/>
      <w:marLeft w:val="0"/>
      <w:marRight w:val="0"/>
      <w:marTop w:val="0"/>
      <w:marBottom w:val="0"/>
      <w:divBdr>
        <w:top w:val="none" w:sz="0" w:space="0" w:color="auto"/>
        <w:left w:val="none" w:sz="0" w:space="0" w:color="auto"/>
        <w:bottom w:val="none" w:sz="0" w:space="0" w:color="auto"/>
        <w:right w:val="none" w:sz="0" w:space="0" w:color="auto"/>
      </w:divBdr>
    </w:div>
    <w:div w:id="757797425">
      <w:bodyDiv w:val="1"/>
      <w:marLeft w:val="0"/>
      <w:marRight w:val="0"/>
      <w:marTop w:val="0"/>
      <w:marBottom w:val="0"/>
      <w:divBdr>
        <w:top w:val="none" w:sz="0" w:space="0" w:color="auto"/>
        <w:left w:val="none" w:sz="0" w:space="0" w:color="auto"/>
        <w:bottom w:val="none" w:sz="0" w:space="0" w:color="auto"/>
        <w:right w:val="none" w:sz="0" w:space="0" w:color="auto"/>
      </w:divBdr>
    </w:div>
    <w:div w:id="784009838">
      <w:bodyDiv w:val="1"/>
      <w:marLeft w:val="0"/>
      <w:marRight w:val="0"/>
      <w:marTop w:val="0"/>
      <w:marBottom w:val="0"/>
      <w:divBdr>
        <w:top w:val="none" w:sz="0" w:space="0" w:color="auto"/>
        <w:left w:val="none" w:sz="0" w:space="0" w:color="auto"/>
        <w:bottom w:val="none" w:sz="0" w:space="0" w:color="auto"/>
        <w:right w:val="none" w:sz="0" w:space="0" w:color="auto"/>
      </w:divBdr>
    </w:div>
    <w:div w:id="987904873">
      <w:bodyDiv w:val="1"/>
      <w:marLeft w:val="0"/>
      <w:marRight w:val="0"/>
      <w:marTop w:val="0"/>
      <w:marBottom w:val="0"/>
      <w:divBdr>
        <w:top w:val="none" w:sz="0" w:space="0" w:color="auto"/>
        <w:left w:val="none" w:sz="0" w:space="0" w:color="auto"/>
        <w:bottom w:val="none" w:sz="0" w:space="0" w:color="auto"/>
        <w:right w:val="none" w:sz="0" w:space="0" w:color="auto"/>
      </w:divBdr>
    </w:div>
    <w:div w:id="1048453310">
      <w:bodyDiv w:val="1"/>
      <w:marLeft w:val="0"/>
      <w:marRight w:val="0"/>
      <w:marTop w:val="0"/>
      <w:marBottom w:val="0"/>
      <w:divBdr>
        <w:top w:val="none" w:sz="0" w:space="0" w:color="auto"/>
        <w:left w:val="none" w:sz="0" w:space="0" w:color="auto"/>
        <w:bottom w:val="none" w:sz="0" w:space="0" w:color="auto"/>
        <w:right w:val="none" w:sz="0" w:space="0" w:color="auto"/>
      </w:divBdr>
    </w:div>
    <w:div w:id="1080516541">
      <w:bodyDiv w:val="1"/>
      <w:marLeft w:val="0"/>
      <w:marRight w:val="0"/>
      <w:marTop w:val="0"/>
      <w:marBottom w:val="0"/>
      <w:divBdr>
        <w:top w:val="none" w:sz="0" w:space="0" w:color="auto"/>
        <w:left w:val="none" w:sz="0" w:space="0" w:color="auto"/>
        <w:bottom w:val="none" w:sz="0" w:space="0" w:color="auto"/>
        <w:right w:val="none" w:sz="0" w:space="0" w:color="auto"/>
      </w:divBdr>
    </w:div>
    <w:div w:id="1187600577">
      <w:bodyDiv w:val="1"/>
      <w:marLeft w:val="0"/>
      <w:marRight w:val="0"/>
      <w:marTop w:val="0"/>
      <w:marBottom w:val="0"/>
      <w:divBdr>
        <w:top w:val="none" w:sz="0" w:space="0" w:color="auto"/>
        <w:left w:val="none" w:sz="0" w:space="0" w:color="auto"/>
        <w:bottom w:val="none" w:sz="0" w:space="0" w:color="auto"/>
        <w:right w:val="none" w:sz="0" w:space="0" w:color="auto"/>
      </w:divBdr>
    </w:div>
    <w:div w:id="1580407538">
      <w:bodyDiv w:val="1"/>
      <w:marLeft w:val="0"/>
      <w:marRight w:val="0"/>
      <w:marTop w:val="0"/>
      <w:marBottom w:val="0"/>
      <w:divBdr>
        <w:top w:val="none" w:sz="0" w:space="0" w:color="auto"/>
        <w:left w:val="none" w:sz="0" w:space="0" w:color="auto"/>
        <w:bottom w:val="none" w:sz="0" w:space="0" w:color="auto"/>
        <w:right w:val="none" w:sz="0" w:space="0" w:color="auto"/>
      </w:divBdr>
    </w:div>
    <w:div w:id="1803691679">
      <w:bodyDiv w:val="1"/>
      <w:marLeft w:val="0"/>
      <w:marRight w:val="0"/>
      <w:marTop w:val="0"/>
      <w:marBottom w:val="0"/>
      <w:divBdr>
        <w:top w:val="none" w:sz="0" w:space="0" w:color="auto"/>
        <w:left w:val="none" w:sz="0" w:space="0" w:color="auto"/>
        <w:bottom w:val="none" w:sz="0" w:space="0" w:color="auto"/>
        <w:right w:val="none" w:sz="0" w:space="0" w:color="auto"/>
      </w:divBdr>
    </w:div>
    <w:div w:id="1829898486">
      <w:bodyDiv w:val="1"/>
      <w:marLeft w:val="0"/>
      <w:marRight w:val="0"/>
      <w:marTop w:val="0"/>
      <w:marBottom w:val="0"/>
      <w:divBdr>
        <w:top w:val="none" w:sz="0" w:space="0" w:color="auto"/>
        <w:left w:val="none" w:sz="0" w:space="0" w:color="auto"/>
        <w:bottom w:val="none" w:sz="0" w:space="0" w:color="auto"/>
        <w:right w:val="none" w:sz="0" w:space="0" w:color="auto"/>
      </w:divBdr>
    </w:div>
    <w:div w:id="1896550102">
      <w:bodyDiv w:val="1"/>
      <w:marLeft w:val="0"/>
      <w:marRight w:val="0"/>
      <w:marTop w:val="0"/>
      <w:marBottom w:val="0"/>
      <w:divBdr>
        <w:top w:val="none" w:sz="0" w:space="0" w:color="auto"/>
        <w:left w:val="none" w:sz="0" w:space="0" w:color="auto"/>
        <w:bottom w:val="none" w:sz="0" w:space="0" w:color="auto"/>
        <w:right w:val="none" w:sz="0" w:space="0" w:color="auto"/>
      </w:divBdr>
    </w:div>
    <w:div w:id="2017029524">
      <w:bodyDiv w:val="1"/>
      <w:marLeft w:val="0"/>
      <w:marRight w:val="0"/>
      <w:marTop w:val="0"/>
      <w:marBottom w:val="0"/>
      <w:divBdr>
        <w:top w:val="none" w:sz="0" w:space="0" w:color="auto"/>
        <w:left w:val="none" w:sz="0" w:space="0" w:color="auto"/>
        <w:bottom w:val="none" w:sz="0" w:space="0" w:color="auto"/>
        <w:right w:val="none" w:sz="0" w:space="0" w:color="auto"/>
      </w:divBdr>
    </w:div>
    <w:div w:id="20836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5AIRPNAIUNRU-529706453-2195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https://nokia.sharepoint.com/sites/c5g/epc/_layouts/15/DocIdRedir.aspx?ID=5AIRPNAIUNRU-529706453-2195</Url>
      <Description>5AIRPNAIUNRU-529706453-2195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C83CE-72A3-4154-821F-CDE0B3735BC7}">
  <ds:schemaRefs>
    <ds:schemaRef ds:uri="http://schemas.microsoft.com/sharepoint/events"/>
  </ds:schemaRefs>
</ds:datastoreItem>
</file>

<file path=customXml/itemProps2.xml><?xml version="1.0" encoding="utf-8"?>
<ds:datastoreItem xmlns:ds="http://schemas.openxmlformats.org/officeDocument/2006/customXml" ds:itemID="{CDE0E84B-4E71-47FB-BE84-62278F773FD8}">
  <ds:schemaRefs>
    <ds:schemaRef ds:uri="Microsoft.SharePoint.Taxonomy.ContentTypeSync"/>
  </ds:schemaRefs>
</ds:datastoreItem>
</file>

<file path=customXml/itemProps3.xml><?xml version="1.0" encoding="utf-8"?>
<ds:datastoreItem xmlns:ds="http://schemas.openxmlformats.org/officeDocument/2006/customXml" ds:itemID="{3D6D0EDC-DEB0-41A0-A44D-F037D0C77217}">
  <ds:schemaRefs>
    <ds:schemaRef ds:uri="http://schemas.microsoft.com/sharepoint/v3/contenttype/forms"/>
  </ds:schemaRefs>
</ds:datastoreItem>
</file>

<file path=customXml/itemProps4.xml><?xml version="1.0" encoding="utf-8"?>
<ds:datastoreItem xmlns:ds="http://schemas.openxmlformats.org/officeDocument/2006/customXml" ds:itemID="{97140FD7-CB76-40C4-A956-4218D6643CC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0AAEC687-A08B-4528-B410-1F1B6FEE7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BB4C0A7-6C76-4B91-A4BD-517AAC9E3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51</Pages>
  <Words>30690</Words>
  <Characters>174933</Characters>
  <Application>Microsoft Office Word</Application>
  <DocSecurity>0</DocSecurity>
  <Lines>1457</Lines>
  <Paragraphs>410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205213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 Hank2</cp:lastModifiedBy>
  <cp:revision>2</cp:revision>
  <cp:lastPrinted>1900-01-01T06:00:00Z</cp:lastPrinted>
  <dcterms:created xsi:type="dcterms:W3CDTF">2022-05-16T15:58:00Z</dcterms:created>
  <dcterms:modified xsi:type="dcterms:W3CDTF">2022-05-16T15:58:00Z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5e2d8420-5370-4c80-958e-34077f5d1a02</vt:lpwstr>
  </property>
</Properties>
</file>