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380B0C61" w:rsidR="00434669" w:rsidRPr="00FA1CC3" w:rsidRDefault="00434669" w:rsidP="00FF286B">
      <w:pPr>
        <w:pStyle w:val="CRCoverPage"/>
        <w:tabs>
          <w:tab w:val="right" w:pos="9639"/>
        </w:tabs>
        <w:spacing w:after="0"/>
        <w:rPr>
          <w:b/>
          <w:i/>
          <w:sz w:val="28"/>
        </w:rPr>
      </w:pPr>
      <w:r w:rsidRPr="00FA1CC3">
        <w:rPr>
          <w:b/>
          <w:sz w:val="24"/>
        </w:rPr>
        <w:t>3GPP TSG-CT WG1 Meeting #13</w:t>
      </w:r>
      <w:r w:rsidR="00DB4AF5">
        <w:rPr>
          <w:b/>
          <w:sz w:val="24"/>
        </w:rPr>
        <w:t>6</w:t>
      </w:r>
      <w:r w:rsidR="006B7716">
        <w:rPr>
          <w:rFonts w:hint="eastAsia"/>
          <w:b/>
          <w:sz w:val="24"/>
          <w:lang w:eastAsia="zh-CN"/>
        </w:rPr>
        <w:t>-</w:t>
      </w:r>
      <w:r w:rsidRPr="00FA1CC3">
        <w:rPr>
          <w:b/>
          <w:sz w:val="24"/>
        </w:rPr>
        <w:t>e</w:t>
      </w:r>
      <w:r w:rsidRPr="00FA1CC3">
        <w:rPr>
          <w:b/>
          <w:i/>
          <w:sz w:val="28"/>
        </w:rPr>
        <w:tab/>
      </w:r>
      <w:r w:rsidRPr="00FA1CC3">
        <w:rPr>
          <w:b/>
          <w:sz w:val="24"/>
        </w:rPr>
        <w:t>C1-</w:t>
      </w:r>
      <w:r w:rsidR="00705CE8">
        <w:rPr>
          <w:b/>
          <w:sz w:val="24"/>
        </w:rPr>
        <w:t>22</w:t>
      </w:r>
      <w:r w:rsidR="0069626A">
        <w:rPr>
          <w:b/>
          <w:sz w:val="24"/>
        </w:rPr>
        <w:t>xxxx</w:t>
      </w:r>
    </w:p>
    <w:p w14:paraId="51D55E20" w14:textId="6D7401C8" w:rsidR="00434669" w:rsidRPr="00FA1CC3" w:rsidRDefault="00434669" w:rsidP="00434669">
      <w:pPr>
        <w:pStyle w:val="CRCoverPage"/>
        <w:outlineLvl w:val="0"/>
        <w:rPr>
          <w:b/>
          <w:sz w:val="24"/>
        </w:rPr>
      </w:pPr>
      <w:r w:rsidRPr="00FA1CC3">
        <w:rPr>
          <w:b/>
          <w:sz w:val="24"/>
        </w:rPr>
        <w:t xml:space="preserve">E-meeting, </w:t>
      </w:r>
      <w:r w:rsidR="00DB4AF5">
        <w:rPr>
          <w:b/>
          <w:sz w:val="24"/>
        </w:rPr>
        <w:t>12</w:t>
      </w:r>
      <w:r w:rsidR="000F4952" w:rsidRPr="000F4952">
        <w:rPr>
          <w:b/>
          <w:sz w:val="24"/>
          <w:vertAlign w:val="superscript"/>
        </w:rPr>
        <w:t>th</w:t>
      </w:r>
      <w:r w:rsidR="000F4952">
        <w:rPr>
          <w:b/>
          <w:sz w:val="24"/>
        </w:rPr>
        <w:t xml:space="preserve"> </w:t>
      </w:r>
      <w:r w:rsidRPr="00FA1CC3">
        <w:rPr>
          <w:b/>
          <w:sz w:val="24"/>
        </w:rPr>
        <w:t>-</w:t>
      </w:r>
      <w:r w:rsidR="00DB4AF5">
        <w:rPr>
          <w:b/>
          <w:sz w:val="24"/>
        </w:rPr>
        <w:t>20</w:t>
      </w:r>
      <w:r w:rsidR="000F4952" w:rsidRPr="000F4952">
        <w:rPr>
          <w:b/>
          <w:sz w:val="24"/>
          <w:vertAlign w:val="superscript"/>
        </w:rPr>
        <w:t>th</w:t>
      </w:r>
      <w:r w:rsidRPr="00FA1CC3">
        <w:rPr>
          <w:b/>
          <w:sz w:val="24"/>
        </w:rPr>
        <w:t xml:space="preserve"> </w:t>
      </w:r>
      <w:r w:rsidR="00DB4AF5">
        <w:rPr>
          <w:b/>
          <w:sz w:val="24"/>
        </w:rPr>
        <w:t>May</w:t>
      </w:r>
      <w:r w:rsidR="006B7716">
        <w:rPr>
          <w:b/>
          <w:sz w:val="24"/>
        </w:rPr>
        <w:t xml:space="preserve"> </w:t>
      </w:r>
      <w:r w:rsidRPr="00FA1CC3">
        <w:rPr>
          <w:b/>
          <w:sz w:val="24"/>
        </w:rPr>
        <w:t>202</w:t>
      </w:r>
      <w:r w:rsidR="006B7716">
        <w:rPr>
          <w:b/>
          <w:sz w:val="24"/>
        </w:rPr>
        <w:t>2</w:t>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69626A">
        <w:rPr>
          <w:b/>
          <w:sz w:val="24"/>
        </w:rPr>
        <w:tab/>
      </w:r>
      <w:r w:rsidR="00094D2C">
        <w:rPr>
          <w:b/>
          <w:sz w:val="24"/>
        </w:rPr>
        <w:tab/>
      </w:r>
      <w:r w:rsidR="0069626A" w:rsidRPr="0069626A">
        <w:rPr>
          <w:b/>
          <w:i/>
        </w:rPr>
        <w:t>(was_3846)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14B86127" w:rsidR="001E41F3" w:rsidRPr="00FA1CC3" w:rsidRDefault="009C22FF" w:rsidP="00547111">
            <w:pPr>
              <w:pStyle w:val="CRCoverPage"/>
              <w:spacing w:after="0"/>
            </w:pPr>
            <w:r>
              <w:rPr>
                <w:b/>
                <w:sz w:val="28"/>
              </w:rPr>
              <w:t>4416</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39D3A2A5" w:rsidR="001E41F3" w:rsidRPr="00FA1CC3" w:rsidRDefault="00DB4AF5" w:rsidP="00E13F3D">
            <w:pPr>
              <w:pStyle w:val="CRCoverPage"/>
              <w:spacing w:after="0"/>
              <w:jc w:val="center"/>
              <w:rPr>
                <w:b/>
              </w:rPr>
            </w:pPr>
            <w:r>
              <w:rPr>
                <w:b/>
                <w:noProof/>
                <w:sz w:val="28"/>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77485B9A" w:rsidR="001E41F3" w:rsidRPr="00FA1CC3" w:rsidRDefault="0096231E">
            <w:pPr>
              <w:pStyle w:val="CRCoverPage"/>
              <w:spacing w:after="0"/>
              <w:jc w:val="center"/>
              <w:rPr>
                <w:sz w:val="28"/>
              </w:rPr>
            </w:pPr>
            <w:r>
              <w:rPr>
                <w:b/>
                <w:sz w:val="28"/>
              </w:rPr>
              <w:t>17.</w:t>
            </w:r>
            <w:r w:rsidR="008F21D6">
              <w:rPr>
                <w:b/>
                <w:sz w:val="28"/>
              </w:rPr>
              <w:t>6</w:t>
            </w:r>
            <w:r w:rsidR="006B7716">
              <w:rPr>
                <w:b/>
                <w:sz w:val="28"/>
              </w:rPr>
              <w:t>.</w:t>
            </w:r>
            <w:r w:rsidR="008F21D6">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0" w:name="_Hlt497126619"/>
              <w:r w:rsidRPr="00FA1CC3">
                <w:rPr>
                  <w:rStyle w:val="ad"/>
                  <w:rFonts w:cs="Arial"/>
                  <w:b/>
                  <w:i/>
                  <w:color w:val="FF0000"/>
                </w:rPr>
                <w:t>L</w:t>
              </w:r>
              <w:bookmarkEnd w:id="0"/>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E22FF97" w:rsidR="00F25D98" w:rsidRPr="00FA1CC3" w:rsidRDefault="00DB4AF5"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5808970" w:rsidR="00F25D98" w:rsidRPr="00FA1CC3" w:rsidRDefault="007C3242"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27BAFC94" w:rsidR="001E41F3" w:rsidRPr="00FA1CC3" w:rsidRDefault="00AA1FAA">
            <w:pPr>
              <w:pStyle w:val="CRCoverPage"/>
              <w:spacing w:after="0"/>
              <w:ind w:left="100"/>
            </w:pPr>
            <w:r>
              <w:rPr>
                <w:lang w:eastAsia="zh-CN"/>
              </w:rPr>
              <w:t xml:space="preserve">Clarification </w:t>
            </w:r>
            <w:r w:rsidR="00217E82">
              <w:rPr>
                <w:lang w:eastAsia="zh-CN"/>
              </w:rPr>
              <w:t>on</w:t>
            </w:r>
            <w:r>
              <w:rPr>
                <w:lang w:eastAsia="zh-CN"/>
              </w:rPr>
              <w:t xml:space="preserve"> the mapped S-NSSAI(s) in the roaming scenario</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7495611E" w:rsidR="001E41F3" w:rsidRPr="00FA1CC3" w:rsidRDefault="004824B6">
            <w:pPr>
              <w:pStyle w:val="CRCoverPage"/>
              <w:spacing w:after="0"/>
              <w:ind w:left="100"/>
            </w:pPr>
            <w:r>
              <w:rPr>
                <w:lang w:eastAsia="zh-CN"/>
              </w:rPr>
              <w:t>e</w:t>
            </w:r>
            <w:r w:rsidR="00FD5784">
              <w:rPr>
                <w:lang w:eastAsia="zh-CN"/>
              </w:rPr>
              <w:t>NS_P</w:t>
            </w:r>
            <w:r>
              <w:rPr>
                <w:lang w:eastAsia="zh-CN"/>
              </w:rPr>
              <w:t>h2</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09AA724A" w:rsidR="001E41F3" w:rsidRPr="00FA1CC3" w:rsidRDefault="00F81B0D">
            <w:pPr>
              <w:pStyle w:val="CRCoverPage"/>
              <w:spacing w:after="0"/>
              <w:ind w:left="100"/>
            </w:pPr>
            <w:r>
              <w:t>202</w:t>
            </w:r>
            <w:r w:rsidR="006B7716">
              <w:t>2</w:t>
            </w:r>
            <w:r>
              <w:t>-</w:t>
            </w:r>
            <w:r w:rsidR="006B7716">
              <w:t>0</w:t>
            </w:r>
            <w:r w:rsidR="0061122E">
              <w:t>4</w:t>
            </w:r>
            <w:r w:rsidR="001B7C2C">
              <w:t>-</w:t>
            </w:r>
            <w:r w:rsidR="004824B6">
              <w:t>28</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C725895" w:rsidR="001E41F3" w:rsidRPr="00FA1CC3" w:rsidRDefault="004824B6"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t>F</w:t>
            </w:r>
            <w:r w:rsidRPr="00FA1CC3">
              <w:rPr>
                <w:i/>
                <w:sz w:val="18"/>
              </w:rPr>
              <w:t xml:space="preserve">  (correction)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3918EDD4" w14:textId="55809965" w:rsidR="00AA1FAA" w:rsidRDefault="00DF64D0" w:rsidP="00AA1FAA">
            <w:pPr>
              <w:pStyle w:val="CRCoverPage"/>
              <w:spacing w:after="0"/>
              <w:ind w:left="100"/>
              <w:rPr>
                <w:lang w:eastAsia="zh-CN"/>
              </w:rPr>
            </w:pPr>
            <w:r>
              <w:rPr>
                <w:lang w:eastAsia="zh-CN"/>
              </w:rPr>
              <w:t xml:space="preserve">As per the </w:t>
            </w:r>
            <w:r w:rsidR="00AA1FAA">
              <w:rPr>
                <w:lang w:eastAsia="zh-CN"/>
              </w:rPr>
              <w:t>LS repl</w:t>
            </w:r>
            <w:r w:rsidR="00F731B5">
              <w:rPr>
                <w:lang w:eastAsia="zh-CN"/>
              </w:rPr>
              <w:t>ied</w:t>
            </w:r>
            <w:r w:rsidR="00AA1FAA">
              <w:rPr>
                <w:lang w:eastAsia="zh-CN"/>
              </w:rPr>
              <w:t xml:space="preserve"> from SA2(</w:t>
            </w:r>
            <w:r w:rsidR="00AA1FAA" w:rsidRPr="00AA1FAA">
              <w:rPr>
                <w:lang w:eastAsia="zh-CN"/>
              </w:rPr>
              <w:t>S2-</w:t>
            </w:r>
            <w:bookmarkStart w:id="1" w:name="_Hlk103711904"/>
            <w:r w:rsidR="00AA1FAA" w:rsidRPr="00AA1FAA">
              <w:rPr>
                <w:lang w:eastAsia="zh-CN"/>
              </w:rPr>
              <w:t>2203022</w:t>
            </w:r>
            <w:bookmarkEnd w:id="1"/>
            <w:r w:rsidR="00AA1FAA">
              <w:rPr>
                <w:lang w:eastAsia="zh-CN"/>
              </w:rPr>
              <w:t xml:space="preserve">), </w:t>
            </w:r>
            <w:r w:rsidR="00B408F1">
              <w:rPr>
                <w:lang w:eastAsia="zh-CN"/>
              </w:rPr>
              <w:t xml:space="preserve">in the roaming scenario, </w:t>
            </w:r>
            <w:r w:rsidR="00AA1FAA">
              <w:rPr>
                <w:lang w:eastAsia="zh-CN"/>
              </w:rPr>
              <w:t>the AMF need</w:t>
            </w:r>
            <w:r w:rsidR="00F731B5">
              <w:rPr>
                <w:lang w:eastAsia="zh-CN"/>
              </w:rPr>
              <w:t>s</w:t>
            </w:r>
            <w:r w:rsidR="00AA1FAA">
              <w:rPr>
                <w:lang w:eastAsia="zh-CN"/>
              </w:rPr>
              <w:t xml:space="preserve"> not to send the mapped information when the </w:t>
            </w:r>
            <w:r w:rsidR="00AA1FAA" w:rsidRPr="00AA1FAA">
              <w:rPr>
                <w:lang w:eastAsia="zh-CN"/>
              </w:rPr>
              <w:t>HPLMN S-NSSAI value is the same as the Serving PLMN S-NSSAI value</w:t>
            </w:r>
            <w:r w:rsidR="00AA1FAA">
              <w:rPr>
                <w:lang w:eastAsia="zh-CN"/>
              </w:rPr>
              <w:t>. In addition, the UE shall consider th</w:t>
            </w:r>
            <w:r w:rsidR="008E1879">
              <w:rPr>
                <w:lang w:eastAsia="zh-CN"/>
              </w:rPr>
              <w:t>at</w:t>
            </w:r>
            <w:r w:rsidR="00AA1FAA" w:rsidRPr="00AA1FAA">
              <w:rPr>
                <w:lang w:eastAsia="zh-CN"/>
              </w:rPr>
              <w:t xml:space="preserve"> </w:t>
            </w:r>
            <w:r w:rsidR="00AA1FAA">
              <w:rPr>
                <w:lang w:eastAsia="zh-CN"/>
              </w:rPr>
              <w:t xml:space="preserve">all the </w:t>
            </w:r>
            <w:r w:rsidR="00AA1FAA" w:rsidRPr="00AA1FAA">
              <w:rPr>
                <w:lang w:eastAsia="zh-CN"/>
              </w:rPr>
              <w:t xml:space="preserve">S-NSSAI value used in the VPLMN is the same </w:t>
            </w:r>
            <w:r w:rsidR="008E1879">
              <w:rPr>
                <w:lang w:eastAsia="zh-CN"/>
              </w:rPr>
              <w:t>as</w:t>
            </w:r>
            <w:r w:rsidR="00AA1FAA" w:rsidRPr="00AA1FAA">
              <w:rPr>
                <w:lang w:eastAsia="zh-CN"/>
              </w:rPr>
              <w:t xml:space="preserve"> the one in the HPLMN</w:t>
            </w:r>
            <w:r w:rsidR="00AA1FAA">
              <w:rPr>
                <w:lang w:eastAsia="zh-CN"/>
              </w:rPr>
              <w:t xml:space="preserve">. </w:t>
            </w:r>
          </w:p>
          <w:p w14:paraId="4AB1CFBA" w14:textId="29A39A8A" w:rsidR="00A8169D" w:rsidRPr="00443806" w:rsidRDefault="00A8169D" w:rsidP="0061122E">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7EEB1BA3" w14:textId="378A2AD9" w:rsidR="00AA1FAA" w:rsidRDefault="00AA1FAA" w:rsidP="00872DA3">
            <w:pPr>
              <w:pStyle w:val="CRCoverPage"/>
              <w:spacing w:after="0"/>
              <w:ind w:left="100"/>
            </w:pPr>
            <w:r>
              <w:t xml:space="preserve">1. </w:t>
            </w:r>
            <w:r w:rsidR="009648EC">
              <w:t>T</w:t>
            </w:r>
            <w:r>
              <w:t xml:space="preserve">he AMF </w:t>
            </w:r>
            <w:r w:rsidR="00516A2B">
              <w:t>may</w:t>
            </w:r>
            <w:r>
              <w:t xml:space="preserve"> not send the S-NSSAI mapped information when </w:t>
            </w:r>
            <w:r>
              <w:rPr>
                <w:lang w:eastAsia="zh-CN"/>
              </w:rPr>
              <w:t xml:space="preserve">the </w:t>
            </w:r>
            <w:r w:rsidRPr="00AA1FAA">
              <w:rPr>
                <w:lang w:eastAsia="zh-CN"/>
              </w:rPr>
              <w:t xml:space="preserve">HPLMN S-NSSAI value is the same as the </w:t>
            </w:r>
            <w:r w:rsidR="007B58C5">
              <w:rPr>
                <w:lang w:eastAsia="zh-CN"/>
              </w:rPr>
              <w:t>V</w:t>
            </w:r>
            <w:r w:rsidRPr="00AA1FAA">
              <w:rPr>
                <w:lang w:eastAsia="zh-CN"/>
              </w:rPr>
              <w:t>PLMN S-NSSAI value</w:t>
            </w:r>
            <w:r>
              <w:t>, otherwise, the AMF shall provide the S-NSSAI mapped information.</w:t>
            </w:r>
          </w:p>
          <w:p w14:paraId="0B008980" w14:textId="77777777" w:rsidR="007B58C5" w:rsidRDefault="007B58C5" w:rsidP="00872DA3">
            <w:pPr>
              <w:pStyle w:val="CRCoverPage"/>
              <w:spacing w:after="0"/>
              <w:ind w:left="100"/>
            </w:pPr>
          </w:p>
          <w:p w14:paraId="04888F15" w14:textId="30C27FF7" w:rsidR="00DA7D47" w:rsidRDefault="00AA1FAA" w:rsidP="00872DA3">
            <w:pPr>
              <w:pStyle w:val="CRCoverPage"/>
              <w:spacing w:after="0"/>
              <w:ind w:left="100"/>
            </w:pPr>
            <w:r>
              <w:t xml:space="preserve">2. </w:t>
            </w:r>
            <w:r w:rsidR="009648EC">
              <w:t>T</w:t>
            </w:r>
            <w:r>
              <w:t xml:space="preserve">he UE shall consider </w:t>
            </w:r>
            <w:r w:rsidRPr="00AA1FAA">
              <w:t xml:space="preserve">all the </w:t>
            </w:r>
            <w:r w:rsidRPr="00AA1FAA">
              <w:rPr>
                <w:lang w:eastAsia="zh-CN"/>
              </w:rPr>
              <w:t xml:space="preserve">HPLMN S-NSSAI value is the same as the </w:t>
            </w:r>
            <w:r w:rsidR="007B58C5">
              <w:rPr>
                <w:lang w:eastAsia="zh-CN"/>
              </w:rPr>
              <w:t>V</w:t>
            </w:r>
            <w:r w:rsidRPr="00AA1FAA">
              <w:rPr>
                <w:lang w:eastAsia="zh-CN"/>
              </w:rPr>
              <w:t>PLMN S-NSSAI value</w:t>
            </w:r>
            <w:r w:rsidR="009648EC">
              <w:rPr>
                <w:lang w:eastAsia="zh-CN"/>
              </w:rPr>
              <w:t xml:space="preserve"> </w:t>
            </w:r>
            <w:r w:rsidR="00516A2B">
              <w:rPr>
                <w:rFonts w:eastAsia="Malgun Gothic"/>
              </w:rPr>
              <w:t>i</w:t>
            </w:r>
            <w:r w:rsidR="00516A2B" w:rsidRPr="00F80336">
              <w:rPr>
                <w:rFonts w:eastAsia="Malgun Gothic" w:hint="eastAsia"/>
              </w:rPr>
              <w:t xml:space="preserve">f the </w:t>
            </w:r>
            <w:r w:rsidR="00516A2B" w:rsidRPr="00F80336">
              <w:rPr>
                <w:rFonts w:eastAsia="Malgun Gothic"/>
              </w:rPr>
              <w:t>REGISTRATION ACCEPT</w:t>
            </w:r>
            <w:r w:rsidR="00516A2B" w:rsidRPr="00F80336">
              <w:rPr>
                <w:rFonts w:eastAsia="Malgun Gothic" w:hint="eastAsia"/>
              </w:rPr>
              <w:t xml:space="preserve"> </w:t>
            </w:r>
            <w:r w:rsidR="00516A2B">
              <w:rPr>
                <w:rFonts w:eastAsia="Malgun Gothic"/>
              </w:rPr>
              <w:t xml:space="preserve">message </w:t>
            </w:r>
            <w:r w:rsidR="00516A2B" w:rsidRPr="00F80336">
              <w:rPr>
                <w:rFonts w:eastAsia="Malgun Gothic" w:hint="eastAsia"/>
              </w:rPr>
              <w:t>contain</w:t>
            </w:r>
            <w:r w:rsidR="00516A2B">
              <w:rPr>
                <w:rFonts w:hint="eastAsia"/>
              </w:rPr>
              <w:t>s</w:t>
            </w:r>
            <w:r w:rsidR="00516A2B">
              <w:rPr>
                <w:rFonts w:eastAsia="Malgun Gothic"/>
              </w:rPr>
              <w:t xml:space="preserve"> </w:t>
            </w:r>
            <w:r w:rsidR="00516A2B" w:rsidRPr="00F80336">
              <w:rPr>
                <w:rFonts w:eastAsia="Malgun Gothic" w:hint="eastAsia"/>
              </w:rPr>
              <w:t xml:space="preserve">the </w:t>
            </w:r>
            <w:r w:rsidR="00516A2B" w:rsidRPr="00F80336">
              <w:rPr>
                <w:rFonts w:eastAsia="Malgun Gothic"/>
              </w:rPr>
              <w:t>a</w:t>
            </w:r>
            <w:r w:rsidR="00516A2B" w:rsidRPr="00F80336">
              <w:rPr>
                <w:rFonts w:eastAsia="Malgun Gothic" w:hint="eastAsia"/>
              </w:rPr>
              <w:t>llowed NSSAI</w:t>
            </w:r>
            <w:r w:rsidR="00516A2B">
              <w:rPr>
                <w:rFonts w:eastAsia="Malgun Gothic"/>
              </w:rPr>
              <w:t xml:space="preserve"> for the current PLMN without any </w:t>
            </w:r>
            <w:r w:rsidR="00516A2B">
              <w:t>mapped S-NSSAI(s) for the allowed NSSAI</w:t>
            </w:r>
            <w:r w:rsidR="00516A2B">
              <w:rPr>
                <w:lang w:eastAsia="zh-CN"/>
              </w:rPr>
              <w:t xml:space="preserve"> </w:t>
            </w:r>
            <w:r w:rsidR="009648EC">
              <w:rPr>
                <w:lang w:eastAsia="zh-CN"/>
              </w:rPr>
              <w:t>in the roaming scenario</w:t>
            </w:r>
            <w:r>
              <w:t>.</w:t>
            </w:r>
          </w:p>
          <w:p w14:paraId="76C0712C" w14:textId="0E1CDE4B" w:rsidR="007C3242" w:rsidRPr="00FA1CC3" w:rsidRDefault="007C3242" w:rsidP="00872DA3">
            <w:pPr>
              <w:pStyle w:val="CRCoverPage"/>
              <w:spacing w:after="0"/>
              <w:ind w:left="100"/>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278E8527" w14:textId="4065FF43" w:rsidR="00211256" w:rsidRDefault="00AA1FAA" w:rsidP="007C3242">
            <w:pPr>
              <w:pStyle w:val="CRCoverPage"/>
              <w:spacing w:after="0"/>
              <w:ind w:left="100"/>
            </w:pPr>
            <w:r>
              <w:rPr>
                <w:noProof/>
                <w:lang w:eastAsia="zh-CN"/>
              </w:rPr>
              <w:t>Unalignment with</w:t>
            </w:r>
            <w:r w:rsidR="0061122E">
              <w:rPr>
                <w:noProof/>
                <w:lang w:eastAsia="zh-CN"/>
              </w:rPr>
              <w:t xml:space="preserve"> the stage 2 specification</w:t>
            </w:r>
            <w:r w:rsidR="007C3242">
              <w:rPr>
                <w:lang w:eastAsia="zh-CN"/>
              </w:rPr>
              <w:t>.</w:t>
            </w:r>
            <w:r w:rsidR="007C3242" w:rsidRPr="00FA1CC3">
              <w:t xml:space="preserve"> </w:t>
            </w:r>
          </w:p>
          <w:p w14:paraId="616621A5" w14:textId="770C2258" w:rsidR="00BC35C3" w:rsidRPr="00FA1CC3" w:rsidRDefault="00BC35C3" w:rsidP="007C3242">
            <w:pPr>
              <w:pStyle w:val="CRCoverPage"/>
              <w:spacing w:after="0"/>
              <w:ind w:left="100"/>
            </w:pP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0EA83DB6" w:rsidR="001E41F3" w:rsidRPr="00FA1CC3" w:rsidRDefault="005123F6">
            <w:pPr>
              <w:pStyle w:val="CRCoverPage"/>
              <w:spacing w:after="0"/>
              <w:ind w:left="100"/>
            </w:pPr>
            <w:r>
              <w:t>4.6.2.</w:t>
            </w:r>
            <w:r>
              <w:t xml:space="preserve">1, </w:t>
            </w:r>
            <w:bookmarkStart w:id="2" w:name="_GoBack"/>
            <w:bookmarkEnd w:id="2"/>
            <w:r w:rsidR="0069626A">
              <w:t xml:space="preserve">4.6.2.2, 5.4.4.3, </w:t>
            </w:r>
            <w:r w:rsidR="005466AD">
              <w:t>5.5.1.2.4, 5.5.1.3.4</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Toc20232910"/>
      <w:bookmarkStart w:id="4" w:name="_Toc27747014"/>
      <w:bookmarkStart w:id="5" w:name="_Toc36213198"/>
      <w:bookmarkStart w:id="6" w:name="_Toc36657375"/>
      <w:bookmarkStart w:id="7" w:name="_Toc45287040"/>
      <w:bookmarkStart w:id="8" w:name="_Toc51948309"/>
      <w:bookmarkStart w:id="9" w:name="_Toc51949401"/>
      <w:bookmarkStart w:id="10" w:name="_Toc76119208"/>
      <w:bookmarkStart w:id="11" w:name="_Toc45286666"/>
      <w:bookmarkStart w:id="12" w:name="_Toc51947933"/>
      <w:bookmarkStart w:id="13" w:name="_Toc51949025"/>
      <w:bookmarkStart w:id="14" w:name="_Toc82895716"/>
      <w:r w:rsidRPr="006B5418">
        <w:rPr>
          <w:rFonts w:ascii="Arial" w:hAnsi="Arial" w:cs="Arial"/>
          <w:color w:val="0000FF"/>
          <w:sz w:val="28"/>
          <w:szCs w:val="28"/>
          <w:lang w:val="en-US"/>
        </w:rPr>
        <w:lastRenderedPageBreak/>
        <w:t>* * * First Change * * * *</w:t>
      </w:r>
    </w:p>
    <w:p w14:paraId="333AEE4F" w14:textId="77777777" w:rsidR="00646B38" w:rsidRDefault="00646B38" w:rsidP="00646B38">
      <w:pPr>
        <w:pStyle w:val="40"/>
      </w:pPr>
      <w:bookmarkStart w:id="15" w:name="_Toc27746522"/>
      <w:bookmarkStart w:id="16" w:name="_Toc36212702"/>
      <w:bookmarkStart w:id="17" w:name="_Toc36656879"/>
      <w:bookmarkStart w:id="18" w:name="_Toc45286540"/>
      <w:bookmarkStart w:id="19" w:name="_Toc51947807"/>
      <w:bookmarkStart w:id="20" w:name="_Toc51948899"/>
      <w:bookmarkStart w:id="21" w:name="_Toc98753200"/>
      <w:bookmarkStart w:id="22" w:name="_Toc20232675"/>
      <w:bookmarkStart w:id="23" w:name="_Toc27746777"/>
      <w:bookmarkStart w:id="24" w:name="_Toc36212959"/>
      <w:bookmarkStart w:id="25" w:name="_Toc36657136"/>
      <w:bookmarkStart w:id="26" w:name="_Toc45286800"/>
      <w:bookmarkStart w:id="27" w:name="_Toc51948069"/>
      <w:bookmarkStart w:id="28" w:name="_Toc51949161"/>
      <w:bookmarkStart w:id="29" w:name="_Toc98753461"/>
      <w:bookmarkStart w:id="30" w:name="_Toc20232685"/>
      <w:bookmarkStart w:id="31" w:name="_Toc27746787"/>
      <w:bookmarkStart w:id="32" w:name="_Toc36212969"/>
      <w:bookmarkStart w:id="33" w:name="_Toc36657146"/>
      <w:bookmarkStart w:id="34" w:name="_Toc45286810"/>
      <w:bookmarkStart w:id="35" w:name="_Toc51948079"/>
      <w:bookmarkStart w:id="36" w:name="_Toc51949171"/>
      <w:bookmarkStart w:id="37" w:name="_Toc98753471"/>
      <w:bookmarkStart w:id="38" w:name="_Toc98753204"/>
      <w:bookmarkStart w:id="39" w:name="_Toc98753459"/>
      <w:bookmarkStart w:id="40" w:name="_Toc51949159"/>
      <w:bookmarkStart w:id="41" w:name="_Toc51948067"/>
      <w:bookmarkStart w:id="42" w:name="_Toc45286798"/>
      <w:bookmarkStart w:id="43" w:name="_Toc36657134"/>
      <w:bookmarkStart w:id="44" w:name="_Toc36212957"/>
      <w:bookmarkStart w:id="45" w:name="_Toc27746775"/>
      <w:bookmarkStart w:id="46" w:name="_Toc20232673"/>
      <w:bookmarkStart w:id="47" w:name="_Toc98753424"/>
      <w:bookmarkStart w:id="48" w:name="_Toc22050948"/>
      <w:bookmarkStart w:id="49" w:name="_Toc26193011"/>
      <w:bookmarkStart w:id="50" w:name="_Toc26193083"/>
      <w:bookmarkStart w:id="51" w:name="_Toc35266486"/>
      <w:bookmarkStart w:id="52" w:name="_Toc43195245"/>
      <w:bookmarkStart w:id="53" w:name="_Toc45263999"/>
      <w:bookmarkStart w:id="54" w:name="_Toc92299341"/>
      <w:bookmarkStart w:id="55" w:name="_Toc99195655"/>
      <w:bookmarkStart w:id="56" w:name="_Toc91599047"/>
      <w:bookmarkStart w:id="57" w:name="_Toc82895579"/>
      <w:bookmarkStart w:id="58" w:name="_Toc51948901"/>
      <w:bookmarkStart w:id="59" w:name="_Toc51947809"/>
      <w:bookmarkStart w:id="60" w:name="_Toc45286542"/>
      <w:bookmarkStart w:id="61" w:name="_Toc36656881"/>
      <w:bookmarkStart w:id="62" w:name="_Toc36212704"/>
      <w:bookmarkStart w:id="63" w:name="_Toc27746524"/>
      <w:bookmarkStart w:id="64" w:name="_Toc20232438"/>
      <w:bookmarkStart w:id="65" w:name="_Toc20232435"/>
      <w:bookmarkStart w:id="66" w:name="_Toc27746521"/>
      <w:bookmarkStart w:id="67" w:name="_Toc36212701"/>
      <w:bookmarkStart w:id="68" w:name="_Toc36656878"/>
      <w:bookmarkStart w:id="69" w:name="_Toc45286539"/>
      <w:bookmarkStart w:id="70" w:name="_Toc51947806"/>
      <w:bookmarkStart w:id="71" w:name="_Toc51948898"/>
      <w:bookmarkStart w:id="72" w:name="_Toc98753199"/>
      <w:r>
        <w:t>4.6</w:t>
      </w:r>
      <w:r w:rsidRPr="006D3938">
        <w:t>.</w:t>
      </w:r>
      <w:r>
        <w:t>2</w:t>
      </w:r>
      <w:r w:rsidRPr="006D3938">
        <w:t>.1</w:t>
      </w:r>
      <w:r w:rsidRPr="006D3938">
        <w:tab/>
        <w:t>General</w:t>
      </w:r>
      <w:bookmarkEnd w:id="65"/>
      <w:bookmarkEnd w:id="66"/>
      <w:bookmarkEnd w:id="67"/>
      <w:bookmarkEnd w:id="68"/>
      <w:bookmarkEnd w:id="69"/>
      <w:bookmarkEnd w:id="70"/>
      <w:bookmarkEnd w:id="71"/>
      <w:bookmarkEnd w:id="72"/>
    </w:p>
    <w:p w14:paraId="76D522F0" w14:textId="77777777" w:rsidR="00646B38" w:rsidRDefault="00646B38" w:rsidP="00646B38">
      <w:r w:rsidRPr="006D3938">
        <w:t>Upon registration to a PLMN</w:t>
      </w:r>
      <w:r w:rsidRPr="00DD22EC">
        <w:t xml:space="preserve"> or SNPN</w:t>
      </w:r>
      <w:r>
        <w:t xml:space="preserve"> (except for the registration procedure for periodic registration update, the </w:t>
      </w:r>
      <w:r w:rsidRPr="007130E6">
        <w:t>initial registration for onboarding services in SNPN</w:t>
      </w:r>
      <w:r>
        <w:t xml:space="preserve">, and the registration procedure for </w:t>
      </w:r>
      <w:r w:rsidRPr="00E84F0D">
        <w:t>mobility registration update</w:t>
      </w:r>
      <w:r>
        <w:t xml:space="preserve"> when r</w:t>
      </w:r>
      <w:r w:rsidRPr="000F0233">
        <w:t>egistered for onboarding services in SNPN</w:t>
      </w:r>
      <w:r>
        <w:t>)</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14:paraId="69AA5403" w14:textId="77777777" w:rsidR="00646B38" w:rsidRDefault="00646B38" w:rsidP="00646B38">
      <w:pPr>
        <w:pStyle w:val="B1"/>
      </w:pPr>
      <w:r>
        <w:t>a)</w:t>
      </w:r>
      <w:r>
        <w:tab/>
      </w:r>
      <w:r w:rsidRPr="006D3938">
        <w:t>the UE has a configured NSSAI</w:t>
      </w:r>
      <w:r>
        <w:t xml:space="preserve"> for the current PLMN</w:t>
      </w:r>
      <w:r w:rsidRPr="00DD22EC">
        <w:t xml:space="preserve"> or SNPN</w:t>
      </w:r>
      <w:r>
        <w:t>;</w:t>
      </w:r>
    </w:p>
    <w:p w14:paraId="4665D6A0" w14:textId="77777777" w:rsidR="00646B38" w:rsidRDefault="00646B38" w:rsidP="00646B38">
      <w:pPr>
        <w:pStyle w:val="B1"/>
      </w:pPr>
      <w:r>
        <w:t>b)</w:t>
      </w:r>
      <w:r>
        <w:tab/>
        <w:t xml:space="preserve">the UE has </w:t>
      </w:r>
      <w:r w:rsidRPr="006D3938">
        <w:t xml:space="preserve">an allowed NSSAI for the </w:t>
      </w:r>
      <w:r>
        <w:t xml:space="preserve">current </w:t>
      </w:r>
      <w:r w:rsidRPr="006D3938">
        <w:t>PLMN</w:t>
      </w:r>
      <w:r w:rsidRPr="00DD22EC">
        <w:t xml:space="preserve"> or SNPN</w:t>
      </w:r>
      <w:r>
        <w:t>; or</w:t>
      </w:r>
    </w:p>
    <w:p w14:paraId="4BE7824E" w14:textId="77777777" w:rsidR="00646B38" w:rsidRDefault="00646B38" w:rsidP="00646B38">
      <w:pPr>
        <w:pStyle w:val="B1"/>
      </w:pPr>
      <w:r>
        <w:t>c)</w:t>
      </w:r>
      <w:r>
        <w:tab/>
        <w:t>c)</w:t>
      </w:r>
      <w:r>
        <w:tab/>
        <w:t>the UE has neither allowed NSSAI for the current PLMN nor configured NSSAI for the current PLMN or SNPN and has a default configured NSSAI</w:t>
      </w:r>
      <w:r w:rsidRPr="006D3938">
        <w:t>.</w:t>
      </w:r>
      <w:r>
        <w:t xml:space="preserve"> In this case the UE indicates to the AMF that the requested NSSAI is created from the default configured NSSAI.</w:t>
      </w:r>
    </w:p>
    <w:p w14:paraId="0B7EBD6F" w14:textId="75467515" w:rsidR="00646B38" w:rsidRPr="00960A21" w:rsidRDefault="00646B38" w:rsidP="00646B38">
      <w:r w:rsidRPr="00960A21">
        <w:t xml:space="preserve">Other than S-NSSAIs contained in the NSSAIs described above, the requested NSSAI can be formed based on the S-NSSAI(s) available in the UE (see subclause 5.5.1.3.2 for further details). In roaming scenarios, the UE shall also provide the mapped S-NSSAI(s) for </w:t>
      </w:r>
      <w:r w:rsidRPr="000D299B">
        <w:t>the requested NSSAI, if available. The AMF verifies if the requested NSSAI is permitted based on the subscribed S-NSSAIs in the UE subscription and optionally the mapped S-NSSAI(s) provided by the UE, and if so then the AMF shall provide the UE with the allowed NSSAI for the PLMN or SNPN, and shall also provide the UE with the mapped S-NSSAI(s) for the allowed NSSAI for the PLMN if available.</w:t>
      </w:r>
      <w:r w:rsidRPr="00646B38">
        <w:t xml:space="preserve"> </w:t>
      </w:r>
      <w:ins w:id="73" w:author="vivo, Hank" w:date="2022-05-18T15:01:00Z">
        <w:r w:rsidRPr="004F779F">
          <w:t>I</w:t>
        </w:r>
        <w:r w:rsidRPr="00261F67">
          <w:t xml:space="preserve">n </w:t>
        </w:r>
        <w:r>
          <w:t>addition</w:t>
        </w:r>
        <w:r w:rsidRPr="004F779F">
          <w:t xml:space="preserve">, </w:t>
        </w:r>
        <w:r>
          <w:t xml:space="preserve">the </w:t>
        </w:r>
        <w:r w:rsidRPr="008E1879">
          <w:t xml:space="preserve">AMF may </w:t>
        </w:r>
        <w:r>
          <w:t xml:space="preserve">provide the allowed NSSAI without any mapped S-NSSAI(s) for the allowed NSSAI </w:t>
        </w:r>
      </w:ins>
      <w:ins w:id="74" w:author="vivo, Hank" w:date="2022-05-18T15:03:00Z">
        <w:r>
          <w:t>when</w:t>
        </w:r>
      </w:ins>
      <w:ins w:id="75" w:author="vivo, Hank" w:date="2022-05-18T15:01:00Z">
        <w:r>
          <w:t xml:space="preserve"> all the value(s) of the allowed</w:t>
        </w:r>
        <w:r w:rsidRPr="006D3938">
          <w:t xml:space="preserve"> NSSAI</w:t>
        </w:r>
        <w:r w:rsidRPr="00F81E75">
          <w:t xml:space="preserve"> </w:t>
        </w:r>
        <w:r w:rsidRPr="0072230B">
          <w:t>for the current PLMN</w:t>
        </w:r>
        <w:r>
          <w:t xml:space="preserve"> is the same as that in the HPLMN</w:t>
        </w:r>
        <w:r>
          <w:t xml:space="preserve">. </w:t>
        </w:r>
      </w:ins>
      <w:r w:rsidRPr="000D299B">
        <w:t>The AMF shall ensure that there are not two or more S-NSSAIs of the allowed NSSAI which are mapped to the same S-NSSAI of the HPLM</w:t>
      </w:r>
      <w:r w:rsidRPr="00960A21">
        <w:t>N</w:t>
      </w:r>
      <w:r>
        <w:t xml:space="preserve"> or SNPN</w:t>
      </w:r>
      <w:r w:rsidRPr="00960A21">
        <w:t xml:space="preserve">. In case all the S-NSSAIs included in the requested NSSAI are either rejected </w:t>
      </w:r>
      <w:r w:rsidRPr="00FA1FE2">
        <w:t xml:space="preserve">for the current PLMN or </w:t>
      </w:r>
      <w:r w:rsidRPr="00302191">
        <w:t>rejected f</w:t>
      </w:r>
      <w:r w:rsidRPr="00CB484B">
        <w:t>or the current registration area</w:t>
      </w:r>
      <w:r w:rsidRPr="002E162E">
        <w:t xml:space="preserve"> or rejected for the failed or revoked NSSAA</w:t>
      </w:r>
      <w:r>
        <w:t xml:space="preserve"> or </w:t>
      </w:r>
      <w:r w:rsidRPr="00EB48A7">
        <w:t>rejected</w:t>
      </w:r>
      <w:r>
        <w:t xml:space="preserve"> </w:t>
      </w:r>
      <w:r w:rsidRPr="00EB48A7">
        <w:t>for the maximum number of UEs</w:t>
      </w:r>
      <w:r>
        <w:t xml:space="preserve"> </w:t>
      </w:r>
      <w:r w:rsidRPr="00EB48A7">
        <w:t>reached</w:t>
      </w:r>
      <w:r w:rsidRPr="00AF6459">
        <w:t>,</w:t>
      </w:r>
      <w:r w:rsidRPr="00EF03AD">
        <w:t xml:space="preserve"> or the requested </w:t>
      </w:r>
      <w:r w:rsidRPr="00FF2AD1">
        <w:t>NSSAI was not included by the UE</w:t>
      </w:r>
      <w:r>
        <w:t>,</w:t>
      </w:r>
      <w:r w:rsidRPr="00FF2AD1">
        <w:t xml:space="preserve"> there is no </w:t>
      </w:r>
      <w:r w:rsidRPr="00491CBF">
        <w:t xml:space="preserve">subscribed S-NSSAI(s) marked as </w:t>
      </w:r>
      <w:r w:rsidRPr="00390AF7">
        <w:t>default</w:t>
      </w:r>
      <w:r>
        <w:t xml:space="preserve"> and </w:t>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egistered for onboarding services in SNPN</w:t>
      </w:r>
      <w:r w:rsidRPr="00390AF7">
        <w:t>, the AMF may reject the registration request (</w:t>
      </w:r>
      <w:r w:rsidRPr="00C77673">
        <w:t>s</w:t>
      </w:r>
      <w:r w:rsidRPr="008A3864">
        <w:t>ee</w:t>
      </w:r>
      <w:r w:rsidRPr="00355660">
        <w:t xml:space="preserve"> subclauses</w:t>
      </w:r>
      <w:r w:rsidRPr="000D299B">
        <w:t> 5.5.1.2.5 and 5.5.1.3.5 for further details</w:t>
      </w:r>
      <w:r w:rsidRPr="00960A21">
        <w:t>).</w:t>
      </w:r>
    </w:p>
    <w:p w14:paraId="18360FA9" w14:textId="77777777" w:rsidR="00646B38" w:rsidRPr="006D3938" w:rsidRDefault="00646B38" w:rsidP="00646B38">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In this case, the allowed NSSAI and associated registration area may be changed during the registration procedure </w:t>
      </w:r>
      <w:r>
        <w:t>or</w:t>
      </w:r>
      <w:r w:rsidRPr="006D3938">
        <w:rPr>
          <w:lang w:val="en-US"/>
        </w:rPr>
        <w:t xml:space="preserve"> </w:t>
      </w:r>
      <w:r>
        <w:t>the generic UE configuration update procedure. The configured NSSAI and the rejected NSSAI may be changed during the registration procedure or</w:t>
      </w:r>
      <w:r>
        <w:rPr>
          <w:lang w:val="en-US"/>
        </w:rPr>
        <w:t xml:space="preserve"> </w:t>
      </w:r>
      <w:r>
        <w:t xml:space="preserve">the generic UE configuration update procedure. The default configured NSSAI may be changed by sending a </w:t>
      </w:r>
      <w:proofErr w:type="gramStart"/>
      <w:r>
        <w:t>UE parameters</w:t>
      </w:r>
      <w:proofErr w:type="gramEnd"/>
      <w:r>
        <w:t xml:space="preserve"> update transparent container to the UE during the NAS transport procedure. The pending NSSAI may be changed during the registration procedure. In addition, using the generic UE configuration update procedure, the network may</w:t>
      </w:r>
      <w:r w:rsidRPr="006D3938">
        <w:rPr>
          <w:lang w:val="en-US"/>
        </w:rPr>
        <w:t xml:space="preserve"> trigger the registration procedure</w:t>
      </w:r>
      <w:r w:rsidRPr="004122A2">
        <w:t xml:space="preserve"> </w:t>
      </w:r>
      <w:r>
        <w:t>in order to update the allowed NSSAI</w:t>
      </w:r>
      <w:r w:rsidRPr="006D3938">
        <w:rPr>
          <w:lang w:val="en-US"/>
        </w:rPr>
        <w:t>.</w:t>
      </w:r>
    </w:p>
    <w:p w14:paraId="6D03930B" w14:textId="77777777" w:rsidR="00646B38" w:rsidRDefault="00646B38" w:rsidP="00646B38">
      <w:pPr>
        <w:rPr>
          <w:lang w:val="en-US"/>
        </w:rPr>
      </w:pPr>
      <w:r>
        <w:rPr>
          <w:lang w:val="en-US"/>
        </w:rPr>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UE does not include the requested NSSAI during the registration procedure if the 5GS </w:t>
      </w:r>
      <w:r>
        <w:t>r</w:t>
      </w:r>
      <w:r w:rsidRPr="00FC2F45">
        <w:t>egistration type</w:t>
      </w:r>
      <w:r w:rsidRPr="003168A2">
        <w:t xml:space="preserve"> IE</w:t>
      </w:r>
      <w:r>
        <w:t xml:space="preserve"> indicates </w:t>
      </w:r>
      <w:r w:rsidRPr="003168A2">
        <w:t>"</w:t>
      </w:r>
      <w:r w:rsidRPr="00D7672F">
        <w:t>SNPN onboarding registration</w:t>
      </w:r>
      <w:r w:rsidRPr="003168A2">
        <w:t>"</w:t>
      </w:r>
      <w:r>
        <w:t xml:space="preserve"> or the UE is r</w:t>
      </w:r>
      <w:r w:rsidRPr="000F0233">
        <w:t>egistered for onboarding services in SNPN</w:t>
      </w:r>
      <w:r>
        <w:rPr>
          <w:lang w:val="en-US"/>
        </w:rPr>
        <w:t>.</w:t>
      </w:r>
    </w:p>
    <w:p w14:paraId="3D2D063B" w14:textId="77777777" w:rsidR="00646B38" w:rsidRPr="006F6AFD" w:rsidRDefault="00646B38" w:rsidP="00646B38">
      <w:pPr>
        <w:rPr>
          <w:lang w:val="en-US"/>
        </w:rPr>
      </w:pP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r w:rsidRPr="000F63CD">
        <w:rPr>
          <w:lang w:val="en-US"/>
        </w:rPr>
        <w:t xml:space="preserve"> </w:t>
      </w: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rsidRPr="00D7672F">
        <w:t>SNPN onboarding registration</w:t>
      </w:r>
      <w:r w:rsidRPr="003168A2">
        <w:t>"</w:t>
      </w:r>
      <w:r w:rsidRPr="00FE53DF">
        <w:t xml:space="preserve"> </w:t>
      </w:r>
      <w:r>
        <w:t>or</w:t>
      </w:r>
      <w:r w:rsidRPr="00FE53DF">
        <w:rPr>
          <w:lang w:val="en-US"/>
        </w:rPr>
        <w:t xml:space="preserve"> </w:t>
      </w:r>
      <w:r>
        <w:rPr>
          <w:lang w:val="en-US"/>
        </w:rPr>
        <w:t>during a registration procedure when</w:t>
      </w:r>
      <w:r>
        <w:t xml:space="preserve"> the UE is r</w:t>
      </w:r>
      <w:r w:rsidRPr="000F0233">
        <w:t>egistered for onboarding services in SNPN</w:t>
      </w:r>
      <w:r>
        <w:t>.</w:t>
      </w:r>
    </w:p>
    <w:p w14:paraId="2A9B71CE" w14:textId="77777777" w:rsidR="00646B38" w:rsidRPr="000F4952" w:rsidRDefault="00646B38" w:rsidP="00646B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54232CC" w14:textId="16CBD168" w:rsidR="0069626A" w:rsidRDefault="0069626A" w:rsidP="0069626A">
      <w:pPr>
        <w:pStyle w:val="40"/>
      </w:pPr>
      <w:r>
        <w:t>4.6</w:t>
      </w:r>
      <w:r w:rsidRPr="006D3938">
        <w:t>.</w:t>
      </w:r>
      <w:r>
        <w:t>2</w:t>
      </w:r>
      <w:r w:rsidRPr="006D3938">
        <w:t>.2</w:t>
      </w:r>
      <w:r w:rsidRPr="006D3938">
        <w:tab/>
        <w:t>NSSAI storage</w:t>
      </w:r>
      <w:bookmarkEnd w:id="15"/>
      <w:bookmarkEnd w:id="16"/>
      <w:bookmarkEnd w:id="17"/>
      <w:bookmarkEnd w:id="18"/>
      <w:bookmarkEnd w:id="19"/>
      <w:bookmarkEnd w:id="20"/>
      <w:bookmarkEnd w:id="21"/>
    </w:p>
    <w:p w14:paraId="67A3A5E8" w14:textId="77777777" w:rsidR="0069626A" w:rsidRPr="00EC66BC" w:rsidRDefault="0069626A" w:rsidP="0069626A">
      <w:r w:rsidRPr="00EC66BC">
        <w:t xml:space="preserve">If available, the configured NSSAI(s) shall be stored in a non-volatile memory in the ME as specified in annex C. </w:t>
      </w:r>
      <w:bookmarkStart w:id="76" w:name="_Hlk84946835"/>
      <w:r w:rsidRPr="00EC66BC">
        <w:t>For a configured NSSAI, if there is associated NSSRG information, the NSSRG information shall also be stored in a non-volatile memory in the ME as specified in annex C.</w:t>
      </w:r>
      <w:r>
        <w:t xml:space="preserve"> The support for NSSRG information by a UE or an AMF is optional.</w:t>
      </w:r>
    </w:p>
    <w:bookmarkEnd w:id="76"/>
    <w:p w14:paraId="0C20A168" w14:textId="77777777" w:rsidR="0069626A" w:rsidRDefault="0069626A" w:rsidP="0069626A">
      <w:r>
        <w:lastRenderedPageBreak/>
        <w:t>The allowed NSSAI(s) should be stored in a non-volatile memory in the ME as specified in annex </w:t>
      </w:r>
      <w:r w:rsidRPr="002426CF">
        <w:t>C</w:t>
      </w:r>
      <w:r>
        <w:t>.</w:t>
      </w:r>
    </w:p>
    <w:p w14:paraId="5ADCCA60" w14:textId="77777777" w:rsidR="0069626A" w:rsidRPr="006D3938" w:rsidRDefault="0069626A" w:rsidP="0069626A">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an access type and, if the UE supports access to an SNPN using credentials from a credentials holder, the selected entry of the "list of subscriber data" or the selected PLMN subscription.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C642D1">
        <w:t xml:space="preserve"> </w:t>
      </w:r>
      <w:r>
        <w:t>and, if the UE supports access to an SNPN using credentials from a credentials holder, the selected entry of the "list of subscriber data" or the selected PLMN subscription</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rsidRPr="00CE78F1">
        <w:t xml:space="preserve"> </w:t>
      </w:r>
      <w:r>
        <w:t>and, if the UE supports access to an SNPN using credentials from a credentials holder, the selected entry of the "list of subscriber data" or the selected PLMN subscription.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8B7BEF">
        <w:t xml:space="preserve">The S-NSSAI(s) in the rejected NSSAI for the </w:t>
      </w:r>
      <w:r w:rsidRPr="008B7BEF">
        <w:rPr>
          <w:lang w:val="en-US"/>
        </w:rPr>
        <w:t>maximum number of UEs</w:t>
      </w:r>
      <w:r w:rsidRPr="008B7BEF">
        <w:t xml:space="preserve"> reached</w:t>
      </w:r>
      <w:r>
        <w:t xml:space="preserve"> </w:t>
      </w:r>
      <w:r w:rsidRPr="008B7BEF">
        <w:t>are further associated with</w:t>
      </w:r>
      <w:r>
        <w:t xml:space="preserve"> the access type</w:t>
      </w:r>
      <w:r w:rsidRPr="00B32FCB">
        <w:t xml:space="preserve"> over which the rejected NSSAI was received</w:t>
      </w:r>
      <w:r>
        <w:t>.</w:t>
      </w:r>
      <w:r>
        <w:rPr>
          <w:lang w:val="en-US"/>
        </w:rPr>
        <w:t xml:space="preserve"> </w:t>
      </w:r>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 xml:space="preserve">NSSAA, and rejected NSSAI for the </w:t>
      </w:r>
      <w:r>
        <w:rPr>
          <w:lang w:val="en-US"/>
        </w:rPr>
        <w:t>maximum number of UEs</w:t>
      </w:r>
      <w:r w:rsidRPr="00C133BF">
        <w:t xml:space="preserve"> </w:t>
      </w:r>
      <w:r>
        <w:t>reached</w:t>
      </w:r>
      <w:r w:rsidRPr="006D3938">
        <w:t>.</w:t>
      </w:r>
    </w:p>
    <w:p w14:paraId="634CBC89" w14:textId="77777777" w:rsidR="0069626A" w:rsidRPr="006D3938" w:rsidRDefault="0069626A" w:rsidP="0069626A">
      <w:r>
        <w:t>The UE stores NSSAIs as follows:</w:t>
      </w:r>
    </w:p>
    <w:p w14:paraId="11E9B0AF" w14:textId="77777777" w:rsidR="0069626A" w:rsidRDefault="0069626A" w:rsidP="0069626A">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4D2BE60A" w14:textId="77777777" w:rsidR="0069626A" w:rsidRDefault="0069626A" w:rsidP="0069626A">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2824FDE1" w14:textId="77777777" w:rsidR="0069626A" w:rsidRDefault="0069626A" w:rsidP="0069626A">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2E2C57F6" w14:textId="77777777" w:rsidR="0069626A" w:rsidRDefault="0069626A" w:rsidP="0069626A">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76374D2F" w14:textId="77777777" w:rsidR="0069626A" w:rsidRDefault="0069626A" w:rsidP="0069626A">
      <w:pPr>
        <w:pStyle w:val="B2"/>
      </w:pPr>
      <w:r>
        <w:t>4)</w:t>
      </w:r>
      <w:r>
        <w:tab/>
        <w:t xml:space="preserve">delete any stored </w:t>
      </w:r>
      <w:r w:rsidRPr="00437171">
        <w:t>rejected NSSAI</w:t>
      </w:r>
      <w:r>
        <w:t>;</w:t>
      </w:r>
    </w:p>
    <w:p w14:paraId="4298F597" w14:textId="77777777" w:rsidR="0069626A" w:rsidRDefault="0069626A" w:rsidP="0069626A">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and</w:t>
      </w:r>
      <w:r w:rsidRPr="00D23586">
        <w:t xml:space="preserve"> </w:t>
      </w:r>
      <w:r>
        <w:t xml:space="preserve">the stored rejected NSSAI for the </w:t>
      </w:r>
      <w:r>
        <w:rPr>
          <w:lang w:val="en-US"/>
        </w:rPr>
        <w:t>maximum number of UEs</w:t>
      </w:r>
      <w:r w:rsidRPr="00C133BF">
        <w:t xml:space="preserve"> </w:t>
      </w:r>
      <w:r>
        <w:t>reached</w:t>
      </w:r>
      <w:r w:rsidRPr="0029522C">
        <w:t xml:space="preserve">, the S-NSSAI(s), if any, included in the mapped S-NSSAI(s) for the new </w:t>
      </w:r>
      <w:r>
        <w:t>configured</w:t>
      </w:r>
      <w:r w:rsidRPr="0029522C">
        <w:t xml:space="preserve"> NSSAI for the current PLMN or SNPN</w:t>
      </w:r>
      <w:r>
        <w:t xml:space="preserve"> </w:t>
      </w:r>
      <w:r w:rsidRPr="006F7C71">
        <w:t>(if the UE is roaming)</w:t>
      </w:r>
      <w:r>
        <w:t>; and</w:t>
      </w:r>
    </w:p>
    <w:p w14:paraId="011282E4" w14:textId="77777777" w:rsidR="0069626A" w:rsidRPr="00CC5372" w:rsidRDefault="0069626A" w:rsidP="0069626A">
      <w:pPr>
        <w:pStyle w:val="B2"/>
      </w:pPr>
      <w:r w:rsidRPr="00CC5372">
        <w:t>5)</w:t>
      </w:r>
      <w:r w:rsidRPr="00CC5372">
        <w:tab/>
        <w:t>delete any S-NSSAI(s) stored in the pending NSSAI that are not included in the new configured NSSAI for the current PLMN or SNPN</w:t>
      </w:r>
      <w:r>
        <w:t xml:space="preserve"> or any mapped S-NSSAI(s), if any, stored in the pending NSSAI that are not included in the mapped S-NSSAI(s) for the configured NSSAI </w:t>
      </w:r>
      <w:r w:rsidRPr="00BC1D58">
        <w:rPr>
          <w:rFonts w:hint="eastAsia"/>
        </w:rPr>
        <w:t>(if the UE is roaming)</w:t>
      </w:r>
      <w:r w:rsidRPr="00CC5372">
        <w:t>;</w:t>
      </w:r>
    </w:p>
    <w:p w14:paraId="3E3420EC" w14:textId="77777777" w:rsidR="0069626A" w:rsidRPr="00437171" w:rsidRDefault="0069626A" w:rsidP="0069626A">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70DFCB22" w14:textId="77777777" w:rsidR="0069626A" w:rsidRDefault="0069626A" w:rsidP="0069626A">
      <w:pPr>
        <w:pStyle w:val="B1"/>
      </w:pPr>
      <w:r>
        <w:tab/>
        <w:t>The UE may continue storing a received configured NSSAI for a PLMN and associated mapped S-NSSAI(s), if available, when the UE registers in another PLMN.</w:t>
      </w:r>
    </w:p>
    <w:p w14:paraId="5480D501" w14:textId="77777777" w:rsidR="0069626A" w:rsidRPr="00437171" w:rsidRDefault="0069626A" w:rsidP="0069626A">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6D7878BA" w14:textId="77777777" w:rsidR="0069626A" w:rsidRDefault="0069626A" w:rsidP="0069626A">
      <w:pPr>
        <w:pStyle w:val="B1"/>
      </w:pPr>
      <w:r>
        <w:t>b)</w:t>
      </w:r>
      <w:r w:rsidRPr="006D3938">
        <w:tab/>
      </w:r>
      <w:r w:rsidRPr="00437171">
        <w:t>The allowed NSSAI shall be stored until</w:t>
      </w:r>
      <w:r>
        <w:t>:</w:t>
      </w:r>
    </w:p>
    <w:p w14:paraId="41BC70F4" w14:textId="77777777" w:rsidR="0069626A" w:rsidRDefault="0069626A" w:rsidP="0069626A">
      <w:pPr>
        <w:pStyle w:val="B2"/>
      </w:pPr>
      <w:r>
        <w:lastRenderedPageBreak/>
        <w:t>1)</w:t>
      </w:r>
      <w:r>
        <w:tab/>
      </w:r>
      <w:r w:rsidRPr="00437171">
        <w:t>a new allowed NSSAI is received for a given PLMN</w:t>
      </w:r>
      <w:r w:rsidRPr="00DD22EC">
        <w:t xml:space="preserve"> or SNPN</w:t>
      </w:r>
      <w:r>
        <w:t>;</w:t>
      </w:r>
    </w:p>
    <w:p w14:paraId="7546245E" w14:textId="77777777" w:rsidR="0069626A" w:rsidRDefault="0069626A" w:rsidP="0069626A">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1EEE2149" w14:textId="77777777" w:rsidR="0069626A" w:rsidRDefault="0069626A" w:rsidP="0069626A">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307FC02B" w14:textId="45B6F057" w:rsidR="0069626A" w:rsidRDefault="0069626A" w:rsidP="0069626A">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t>
      </w:r>
      <w:ins w:id="77" w:author="vivo, Hank" w:date="2022-05-18T14:48:00Z">
        <w:r w:rsidR="00037E4A" w:rsidRPr="00037E4A">
          <w:t>In roaming scenario, if the UE receives the allowed NSSAI without any mapped S-NSSAI(s) for the allowed NSSAI, then the S-NSSAI(s) in the allowed NSSAI shall also be mapped S-NSSAI(s) that shall be stored in the UE</w:t>
        </w:r>
      </w:ins>
      <w:ins w:id="78" w:author="vivo, Hank" w:date="2022-05-17T23:13:00Z">
        <w:r>
          <w:t xml:space="preserve"> </w:t>
        </w:r>
      </w:ins>
      <w:r w:rsidRPr="00437171">
        <w:t>When a new allowed NSSAI for a PLMN</w:t>
      </w:r>
      <w:r w:rsidRPr="00DD22EC">
        <w:t xml:space="preserve"> or SNPN</w:t>
      </w:r>
      <w:r w:rsidRPr="00437171">
        <w:t xml:space="preserve"> is received, the UE shall</w:t>
      </w:r>
      <w:r>
        <w:t>:</w:t>
      </w:r>
    </w:p>
    <w:p w14:paraId="2FFBF283" w14:textId="77777777" w:rsidR="0069626A" w:rsidRDefault="0069626A" w:rsidP="0069626A">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t>
      </w:r>
      <w:r>
        <w:t xml:space="preserve">and its equivalent PLMN(s) </w:t>
      </w:r>
      <w:r w:rsidRPr="00437171">
        <w:t>with th</w:t>
      </w:r>
      <w:r>
        <w:t>e</w:t>
      </w:r>
      <w:r w:rsidRPr="00437171">
        <w:t xml:space="preserve"> new allowed NSSAI</w:t>
      </w:r>
      <w:r>
        <w:t xml:space="preserve"> for this PLMN</w:t>
      </w:r>
      <w:r w:rsidRPr="00DD22EC">
        <w:t xml:space="preserve"> or SNPN</w:t>
      </w:r>
      <w:r>
        <w:t>;</w:t>
      </w:r>
    </w:p>
    <w:p w14:paraId="6F934A9A" w14:textId="77777777" w:rsidR="0069626A" w:rsidRPr="00EC66BC" w:rsidRDefault="0069626A" w:rsidP="0069626A">
      <w:pPr>
        <w:pStyle w:val="B2"/>
      </w:pPr>
      <w:r w:rsidRPr="00EC66BC">
        <w:t>2)</w:t>
      </w:r>
      <w:r w:rsidRPr="00EC66BC">
        <w:tab/>
        <w:t>delete any stored mapped S-NSSAI(s) for the allowed NSSAI for this PL</w:t>
      </w:r>
      <w:r>
        <w:t>M</w:t>
      </w:r>
      <w:r w:rsidRPr="00EC66BC">
        <w:t>N or SNPN and its equivalent PLMN(s) and, if available, store the mapped S-NSSAI(s) for the new allowed NSSAI;</w:t>
      </w:r>
    </w:p>
    <w:p w14:paraId="00A1ECF0" w14:textId="77777777" w:rsidR="0069626A" w:rsidRDefault="0069626A" w:rsidP="0069626A">
      <w:pPr>
        <w:pStyle w:val="B2"/>
      </w:pPr>
      <w:r>
        <w:t>3)</w:t>
      </w:r>
      <w:r>
        <w:tab/>
      </w:r>
      <w:r>
        <w:rPr>
          <w:lang w:eastAsia="zh-CN"/>
        </w:rPr>
        <w:t>remove from the stored rejected NSSAI</w:t>
      </w:r>
      <w:r>
        <w:t xml:space="preserve"> for the current PLMN or SNPN, the rejected NSSAI for the current registration area and rejected NSSAI for the </w:t>
      </w:r>
      <w:r>
        <w:rPr>
          <w:lang w:val="en-US"/>
        </w:rPr>
        <w:t>maximum number of UEs</w:t>
      </w:r>
      <w:r w:rsidRPr="00C133BF">
        <w:t xml:space="preserve"> </w:t>
      </w:r>
      <w:r>
        <w:t>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5F0B5162" w14:textId="77777777" w:rsidR="0069626A" w:rsidRDefault="0069626A" w:rsidP="0069626A">
      <w:pPr>
        <w:pStyle w:val="B2"/>
        <w:rPr>
          <w:lang w:eastAsia="x-none"/>
        </w:rPr>
      </w:pPr>
      <w:r>
        <w:rPr>
          <w:lang w:eastAsia="ja-JP"/>
        </w:rPr>
        <w:t>4)</w:t>
      </w:r>
      <w:r>
        <w:rPr>
          <w:lang w:eastAsia="ja-JP"/>
        </w:rPr>
        <w:tab/>
      </w:r>
      <w:r>
        <w:rPr>
          <w:lang w:eastAsia="zh-CN"/>
        </w:rPr>
        <w:t xml:space="preserve">remove from the stored </w:t>
      </w:r>
      <w:r>
        <w:rPr>
          <w:lang w:eastAsia="ja-JP"/>
        </w:rPr>
        <w:t xml:space="preserve">rejected </w:t>
      </w:r>
      <w:r>
        <w:t>NSSAI for the failed or revoked NSSAA, the S-NSSAI(s), if any, included in the new allowed NSSAI for the current PLMN or SNPN (if the UE is not roaming) or the mapped S-NSSAI(s) for the new allowed NSSAI for the current PLMN or SNPN (if the UE is roaming);</w:t>
      </w:r>
    </w:p>
    <w:p w14:paraId="503DFE29" w14:textId="77777777" w:rsidR="0069626A" w:rsidRDefault="0069626A" w:rsidP="0069626A">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w:t>
      </w:r>
      <w:r>
        <w:t>,</w:t>
      </w:r>
      <w:r w:rsidRPr="0029522C">
        <w:t xml:space="preserve">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w:t>
      </w:r>
      <w:r w:rsidRPr="00486128">
        <w:t xml:space="preserve"> </w:t>
      </w:r>
      <w:r>
        <w:t xml:space="preserve">and rejected NSSAI for the </w:t>
      </w:r>
      <w:r>
        <w:rPr>
          <w:lang w:val="en-US"/>
        </w:rPr>
        <w:t>maximum number of UEs</w:t>
      </w:r>
      <w:r w:rsidRPr="00C133BF">
        <w:t xml:space="preserve"> </w:t>
      </w:r>
      <w:r>
        <w:t>reached</w:t>
      </w:r>
      <w:r w:rsidRPr="0029522C">
        <w:t>, the S-NSSAI(s), if any, included in the mapped S-NSSAI(s) for the new allowed NSSAI for the current PLMN or SNPN</w:t>
      </w:r>
      <w:r>
        <w:t xml:space="preserve"> </w:t>
      </w:r>
      <w:r w:rsidRPr="006F7C71">
        <w:t>(if the UE is roaming)</w:t>
      </w:r>
      <w:r>
        <w:t>; and</w:t>
      </w:r>
    </w:p>
    <w:p w14:paraId="754C3CDD" w14:textId="77777777" w:rsidR="0069626A" w:rsidRPr="00EC66BC" w:rsidRDefault="0069626A" w:rsidP="0069626A">
      <w:pPr>
        <w:pStyle w:val="B2"/>
      </w:pPr>
      <w:r w:rsidRPr="00EC66BC">
        <w:t>6)</w:t>
      </w:r>
      <w:r w:rsidRPr="00EC66BC">
        <w:tab/>
      </w:r>
      <w:r w:rsidRPr="00EC66BC">
        <w:rPr>
          <w:lang w:eastAsia="zh-CN"/>
        </w:rPr>
        <w:t xml:space="preserve">remove from the stored </w:t>
      </w:r>
      <w:r w:rsidRPr="00EC66BC">
        <w:t>p</w:t>
      </w:r>
      <w:r w:rsidRPr="00EC66BC">
        <w:rPr>
          <w:lang w:eastAsia="ja-JP"/>
        </w:rPr>
        <w:t xml:space="preserve">ending </w:t>
      </w:r>
      <w:r w:rsidRPr="00EC66BC">
        <w:rPr>
          <w:lang w:eastAsia="zh-CN"/>
        </w:rPr>
        <w:t>NSSAI</w:t>
      </w:r>
      <w:r w:rsidRPr="00EC66BC">
        <w:t xml:space="preserve"> for this PL</w:t>
      </w:r>
      <w:r>
        <w:t>M</w:t>
      </w:r>
      <w:r w:rsidRPr="00EC66BC">
        <w:t>N or SNPN and its equivalent PLMN(s), one or more S-NSSAIs, if any, included in the new allowed NSSAI for the current PLMN or SNPN and its equivalent PLMN(s) (if the UE is not roaming) or the mapped S-NSSAI(s) for the new allowed NSSAI for the current PLMN or SNPN and its equivalent PLMN(s) (if the UE is roaming).</w:t>
      </w:r>
    </w:p>
    <w:p w14:paraId="08C7DF8D" w14:textId="77777777" w:rsidR="0069626A" w:rsidRDefault="0069626A" w:rsidP="0069626A">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76D7E209" w14:textId="77777777" w:rsidR="0069626A" w:rsidRPr="009D3C9B" w:rsidRDefault="0069626A" w:rsidP="0069626A">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53076DDA" w14:textId="77777777" w:rsidR="0069626A" w:rsidRDefault="0069626A" w:rsidP="0069626A">
      <w:pPr>
        <w:pStyle w:val="B1"/>
      </w:pPr>
      <w:r>
        <w:t>c)</w:t>
      </w:r>
      <w:r w:rsidRPr="006D3938">
        <w:tab/>
      </w:r>
      <w:r w:rsidRPr="00437171">
        <w:t xml:space="preserve">When </w:t>
      </w:r>
      <w:r w:rsidRPr="00437171">
        <w:rPr>
          <w:rFonts w:hint="eastAsia"/>
        </w:rPr>
        <w:t xml:space="preserve">the UE receives the </w:t>
      </w:r>
      <w:r w:rsidRPr="00437171">
        <w:t xml:space="preserve">S-NSSAI(s) included in </w:t>
      </w:r>
      <w:r>
        <w:t xml:space="preserve">the </w:t>
      </w:r>
      <w:r w:rsidRPr="00437171">
        <w:t>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the DEREGISTRATION REQUEST message</w:t>
      </w:r>
      <w:r w:rsidRPr="0023631D">
        <w:rPr>
          <w:rFonts w:hint="eastAsia"/>
        </w:rPr>
        <w:t xml:space="preserve"> </w:t>
      </w:r>
      <w:r>
        <w:t>or in the CONFIGURATION UPDATE COMMAND message</w:t>
      </w:r>
      <w:r w:rsidRPr="00437171">
        <w:t>, the UE shall</w:t>
      </w:r>
      <w:r>
        <w:t>:</w:t>
      </w:r>
    </w:p>
    <w:p w14:paraId="5F0E2454" w14:textId="77777777" w:rsidR="0069626A" w:rsidRDefault="0069626A" w:rsidP="0069626A">
      <w:pPr>
        <w:pStyle w:val="B2"/>
      </w:pPr>
      <w:r>
        <w:t>1)</w:t>
      </w:r>
      <w:r>
        <w:tab/>
      </w:r>
      <w:r w:rsidRPr="00437171">
        <w:t xml:space="preserve">store the S-NSSAI(s) into </w:t>
      </w:r>
      <w:r>
        <w:t xml:space="preserve">the </w:t>
      </w:r>
      <w:r w:rsidRPr="00437171">
        <w:t>rejected NSSAI</w:t>
      </w:r>
      <w:r w:rsidRPr="00437171">
        <w:rPr>
          <w:rFonts w:hint="eastAsia"/>
        </w:rPr>
        <w:t xml:space="preserve"> </w:t>
      </w:r>
      <w:r>
        <w:t xml:space="preserve">and the mapped S-NSSAI(s) for the rejected NSSAI </w:t>
      </w:r>
      <w:r w:rsidRPr="00437171">
        <w:t>based on the associated rejection cause(s)</w:t>
      </w:r>
      <w:r>
        <w:t>;</w:t>
      </w:r>
    </w:p>
    <w:p w14:paraId="3C948614" w14:textId="77777777" w:rsidR="0069626A" w:rsidRDefault="0069626A" w:rsidP="0069626A">
      <w:pPr>
        <w:pStyle w:val="B2"/>
      </w:pPr>
      <w:r>
        <w:t>2)</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28E885C2" w14:textId="77777777" w:rsidR="0069626A" w:rsidRDefault="0069626A" w:rsidP="0069626A">
      <w:pPr>
        <w:pStyle w:val="B3"/>
      </w:pPr>
      <w:proofErr w:type="spellStart"/>
      <w:r>
        <w:t>i</w:t>
      </w:r>
      <w:proofErr w:type="spellEnd"/>
      <w:r>
        <w:t>)</w:t>
      </w:r>
      <w:r>
        <w:tab/>
        <w:t>rejected NSSAI for the current PLMN</w:t>
      </w:r>
      <w:r w:rsidRPr="00DD22EC">
        <w:t xml:space="preserve"> or SNPN</w:t>
      </w:r>
      <w:r>
        <w:t>, for each and every access type;</w:t>
      </w:r>
    </w:p>
    <w:p w14:paraId="7B602ACE" w14:textId="77777777" w:rsidR="0069626A" w:rsidRDefault="0069626A" w:rsidP="0069626A">
      <w:pPr>
        <w:pStyle w:val="B3"/>
      </w:pPr>
      <w:r>
        <w:t>ii)</w:t>
      </w:r>
      <w:r>
        <w:tab/>
        <w:t xml:space="preserve">rejected NSSAI for the </w:t>
      </w:r>
      <w:r w:rsidRPr="008A470C">
        <w:t>current registration area</w:t>
      </w:r>
      <w:r>
        <w:t xml:space="preserve">, </w:t>
      </w:r>
      <w:r w:rsidRPr="008A470C">
        <w:t>associated with the same access type</w:t>
      </w:r>
      <w:r>
        <w:t>; or</w:t>
      </w:r>
    </w:p>
    <w:p w14:paraId="33571E0B" w14:textId="77777777" w:rsidR="0069626A" w:rsidRDefault="0069626A" w:rsidP="0069626A">
      <w:pPr>
        <w:pStyle w:val="B3"/>
      </w:pPr>
      <w:r>
        <w:lastRenderedPageBreak/>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14:paraId="3028538E" w14:textId="77777777" w:rsidR="0069626A" w:rsidRDefault="0069626A" w:rsidP="0069626A">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w:t>
      </w:r>
      <w:r w:rsidRPr="00775F2A">
        <w:t xml:space="preserve"> </w:t>
      </w:r>
      <w:r>
        <w:t>in 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161A33F9" w14:textId="77777777" w:rsidR="0069626A" w:rsidRDefault="0069626A" w:rsidP="0069626A">
      <w:pPr>
        <w:pStyle w:val="B3"/>
      </w:pPr>
      <w:proofErr w:type="spellStart"/>
      <w:r>
        <w:t>i</w:t>
      </w:r>
      <w:proofErr w:type="spellEnd"/>
      <w:r>
        <w:t>)</w:t>
      </w:r>
      <w:r>
        <w:tab/>
        <w:t>rejected NSSAI for the current PLMN</w:t>
      </w:r>
      <w:r w:rsidRPr="00DD22EC">
        <w:t xml:space="preserve"> or SNPN</w:t>
      </w:r>
      <w:r>
        <w:t>, for each and every access type; or</w:t>
      </w:r>
    </w:p>
    <w:p w14:paraId="06489294" w14:textId="77777777" w:rsidR="0069626A" w:rsidRDefault="0069626A" w:rsidP="0069626A">
      <w:pPr>
        <w:pStyle w:val="B3"/>
      </w:pPr>
      <w:r>
        <w:t>ii)</w:t>
      </w:r>
      <w:r>
        <w:tab/>
        <w:t xml:space="preserve">rejected NSSAI for the </w:t>
      </w:r>
      <w:r w:rsidRPr="008A470C">
        <w:t>current registration area</w:t>
      </w:r>
      <w:r>
        <w:t xml:space="preserve">, </w:t>
      </w:r>
      <w:r w:rsidRPr="008A470C">
        <w:t>associated with the same access type</w:t>
      </w:r>
      <w:r>
        <w:t>; and</w:t>
      </w:r>
    </w:p>
    <w:p w14:paraId="292BF74E" w14:textId="77777777" w:rsidR="0069626A" w:rsidRDefault="0069626A" w:rsidP="0069626A">
      <w:pPr>
        <w:pStyle w:val="B3"/>
      </w:pPr>
      <w:r>
        <w:t>iii)</w:t>
      </w:r>
      <w:r>
        <w:tab/>
        <w:t>rejected NSSAI</w:t>
      </w:r>
      <w:r w:rsidRPr="002B0388">
        <w:t xml:space="preserve"> </w:t>
      </w:r>
      <w:r w:rsidRPr="004C6D9D">
        <w:rPr>
          <w:lang w:val="en-US"/>
        </w:rPr>
        <w:t>for the maximum number of UEs reached</w:t>
      </w:r>
      <w:r>
        <w:rPr>
          <w:lang w:val="en-US"/>
        </w:rPr>
        <w:t>,</w:t>
      </w:r>
      <w:r w:rsidRPr="00487E1F">
        <w:t xml:space="preserve"> </w:t>
      </w:r>
      <w:r w:rsidRPr="008A470C">
        <w:t>associated with the same access type</w:t>
      </w:r>
      <w:r>
        <w:rPr>
          <w:lang w:val="en-US"/>
        </w:rPr>
        <w:t>;</w:t>
      </w:r>
    </w:p>
    <w:p w14:paraId="16BB4660" w14:textId="77777777" w:rsidR="0069626A" w:rsidRPr="00CC183D" w:rsidRDefault="0069626A" w:rsidP="0069626A">
      <w:pPr>
        <w:pStyle w:val="B2"/>
      </w:pPr>
      <w:r>
        <w:tab/>
      </w:r>
      <w:r w:rsidRPr="00CC183D">
        <w:t>if the mapped S-NSSAI(s) for the S-NSSAI in the stored allowed NSSAI for the current PLMN or SNPN are stored in the UE, and the all of the mapped S-NSSAI are included in the Extended rejected NSSAI IE;</w:t>
      </w:r>
    </w:p>
    <w:p w14:paraId="29879EF4" w14:textId="77777777" w:rsidR="0069626A" w:rsidRPr="00A14A21" w:rsidRDefault="0069626A" w:rsidP="0069626A">
      <w:pPr>
        <w:pStyle w:val="B2"/>
      </w:pPr>
      <w:r>
        <w:t>4</w:t>
      </w:r>
      <w:r w:rsidRPr="00355BBE">
        <w:t>)</w:t>
      </w:r>
      <w:r w:rsidRPr="00355BBE">
        <w:tab/>
        <w:t xml:space="preserve">remove </w:t>
      </w:r>
      <w:r>
        <w:t xml:space="preserve">from the stored allowed NSSAI for the current PLMN or SNPN </w:t>
      </w:r>
      <w:r w:rsidRPr="00C63379">
        <w:t>and its equivalent PLMN(s)</w:t>
      </w:r>
      <w:r>
        <w:t xml:space="preserve">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52E9B475" w14:textId="77777777" w:rsidR="0069626A" w:rsidRDefault="0069626A" w:rsidP="0069626A">
      <w:pPr>
        <w:pStyle w:val="B3"/>
      </w:pPr>
      <w:proofErr w:type="spellStart"/>
      <w:r>
        <w:t>i</w:t>
      </w:r>
      <w:proofErr w:type="spellEnd"/>
      <w:r>
        <w:t>)</w:t>
      </w:r>
      <w:r>
        <w:tab/>
      </w:r>
      <w:r w:rsidRPr="004D7E07">
        <w:t xml:space="preserve">rejected NSSAI </w:t>
      </w:r>
      <w:r>
        <w:t>for</w:t>
      </w:r>
      <w:r w:rsidRPr="004D7E07">
        <w:t xml:space="preserve"> the failed or revoked</w:t>
      </w:r>
      <w:r>
        <w:t xml:space="preserve"> NSSAA</w:t>
      </w:r>
      <w:r w:rsidRPr="004D7E07">
        <w:t>, for each and every access type;</w:t>
      </w:r>
    </w:p>
    <w:p w14:paraId="6ABCC0B9" w14:textId="77777777" w:rsidR="0069626A" w:rsidRDefault="0069626A" w:rsidP="0069626A">
      <w:pPr>
        <w:pStyle w:val="B3"/>
      </w:pPr>
      <w:r>
        <w:t>ii)</w:t>
      </w:r>
      <w:r>
        <w:tab/>
        <w:t>mapped S-NSSAI(s) for the rejected NSSAI for the current PLMN, for each and every access type; or</w:t>
      </w:r>
    </w:p>
    <w:p w14:paraId="663A5957" w14:textId="77777777" w:rsidR="0069626A" w:rsidRDefault="0069626A" w:rsidP="0069626A">
      <w:pPr>
        <w:pStyle w:val="B3"/>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r w:rsidRPr="00F00B49">
        <w:t xml:space="preserve"> </w:t>
      </w:r>
      <w:r>
        <w:t>and</w:t>
      </w:r>
    </w:p>
    <w:p w14:paraId="67823A2A" w14:textId="77777777" w:rsidR="0069626A" w:rsidRDefault="0069626A" w:rsidP="0069626A">
      <w:pPr>
        <w:pStyle w:val="B3"/>
        <w:rPr>
          <w:lang w:eastAsia="zh-CN"/>
        </w:rPr>
      </w:pPr>
      <w:r>
        <w:t>iv)</w:t>
      </w:r>
      <w:r>
        <w:tab/>
        <w:t>mapped S-NSSAI(s) for the rejected NSSAI for t</w:t>
      </w:r>
      <w:r w:rsidRPr="004C6D9D">
        <w:rPr>
          <w:lang w:val="en-US"/>
        </w:rPr>
        <w:t>he maximum number of UEs reached</w:t>
      </w:r>
      <w:r>
        <w:rPr>
          <w:lang w:val="en-US"/>
        </w:rPr>
        <w:t>,</w:t>
      </w:r>
      <w:r w:rsidRPr="00487E1F">
        <w:t xml:space="preserve"> </w:t>
      </w:r>
      <w:r w:rsidRPr="008A470C">
        <w:t>associated with the same access type</w:t>
      </w:r>
      <w:r>
        <w:rPr>
          <w:lang w:val="en-US"/>
        </w:rPr>
        <w:t>;</w:t>
      </w:r>
    </w:p>
    <w:p w14:paraId="09FE5C1D" w14:textId="77777777" w:rsidR="0069626A" w:rsidRDefault="0069626A" w:rsidP="0069626A">
      <w:pPr>
        <w:pStyle w:val="B2"/>
      </w:pPr>
      <w:r>
        <w:t>5)</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7E208BDD" w14:textId="77777777" w:rsidR="0069626A" w:rsidRDefault="0069626A" w:rsidP="0069626A">
      <w:pPr>
        <w:pStyle w:val="B3"/>
      </w:pPr>
      <w:proofErr w:type="spellStart"/>
      <w:r>
        <w:t>i</w:t>
      </w:r>
      <w:proofErr w:type="spellEnd"/>
      <w:r>
        <w:t>)</w:t>
      </w:r>
      <w:r>
        <w:tab/>
        <w:t>rejected NSSAI for the current PLMN or SNPN, for each and every access type;</w:t>
      </w:r>
    </w:p>
    <w:p w14:paraId="41A29A7E" w14:textId="77777777" w:rsidR="0069626A" w:rsidRPr="00873661" w:rsidRDefault="0069626A" w:rsidP="0069626A">
      <w:pPr>
        <w:pStyle w:val="B3"/>
      </w:pPr>
      <w:r>
        <w:t>ii)</w:t>
      </w:r>
      <w:r>
        <w:tab/>
        <w:t xml:space="preserve">rejected NSSAI for the </w:t>
      </w:r>
      <w:r w:rsidRPr="008A470C">
        <w:t>current registration area</w:t>
      </w:r>
      <w:r>
        <w:t xml:space="preserve">, </w:t>
      </w:r>
      <w:r w:rsidRPr="008A470C">
        <w:t>associated with the same access type</w:t>
      </w:r>
      <w:r>
        <w:t>; or</w:t>
      </w:r>
    </w:p>
    <w:p w14:paraId="160D9B55" w14:textId="77777777" w:rsidR="0069626A" w:rsidRPr="00873661" w:rsidRDefault="0069626A" w:rsidP="0069626A">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14:paraId="230CD144" w14:textId="77777777" w:rsidR="0069626A" w:rsidRDefault="0069626A" w:rsidP="0069626A">
      <w:pPr>
        <w:pStyle w:val="B2"/>
      </w:pPr>
      <w:r>
        <w:t>6)</w:t>
      </w:r>
      <w:r>
        <w:tab/>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3DC4D8D2" w14:textId="77777777" w:rsidR="0069626A" w:rsidRDefault="0069626A" w:rsidP="0069626A">
      <w:pPr>
        <w:pStyle w:val="B3"/>
      </w:pPr>
      <w:proofErr w:type="spellStart"/>
      <w:r>
        <w:t>i</w:t>
      </w:r>
      <w:proofErr w:type="spellEnd"/>
      <w:r>
        <w:t>)</w:t>
      </w:r>
      <w:r>
        <w:tab/>
        <w:t>rejected NSSAI for the current PLMN or SNPN, for each and every access type; or</w:t>
      </w:r>
    </w:p>
    <w:p w14:paraId="43BED631" w14:textId="77777777" w:rsidR="0069626A" w:rsidRDefault="0069626A" w:rsidP="0069626A">
      <w:pPr>
        <w:pStyle w:val="B3"/>
      </w:pPr>
      <w:r>
        <w:t>ii)</w:t>
      </w:r>
      <w:r>
        <w:tab/>
        <w:t xml:space="preserve">rejected NSSAI for the </w:t>
      </w:r>
      <w:r w:rsidRPr="008A470C">
        <w:t>current registration area</w:t>
      </w:r>
      <w:r>
        <w:t xml:space="preserve">, </w:t>
      </w:r>
      <w:r w:rsidRPr="008A470C">
        <w:t>associated with the same access type</w:t>
      </w:r>
      <w:r>
        <w:t>,</w:t>
      </w:r>
    </w:p>
    <w:p w14:paraId="0B2BF0D8" w14:textId="77777777" w:rsidR="0069626A" w:rsidRPr="00873661" w:rsidRDefault="0069626A" w:rsidP="0069626A">
      <w:pPr>
        <w:pStyle w:val="B2"/>
      </w:pPr>
      <w:r>
        <w:tab/>
        <w:t>if the mapped S-NSSAI(s) for the S-NSSAI in the stored pending NSSAI are stored in the UE, and the all of the mapped S-NSSAI(s) are included in the Extended rejected NSSAI IE; and</w:t>
      </w:r>
    </w:p>
    <w:p w14:paraId="2FC3362F" w14:textId="77777777" w:rsidR="0069626A" w:rsidRDefault="0069626A" w:rsidP="0069626A">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6F0266E3" w14:textId="77777777" w:rsidR="0069626A" w:rsidRPr="00BC1109" w:rsidRDefault="0069626A" w:rsidP="0069626A">
      <w:pPr>
        <w:pStyle w:val="B3"/>
      </w:pPr>
      <w:proofErr w:type="spellStart"/>
      <w:r>
        <w:t>i</w:t>
      </w:r>
      <w:proofErr w:type="spellEnd"/>
      <w:r>
        <w:t>)</w:t>
      </w:r>
      <w:r>
        <w:rPr>
          <w:rFonts w:hint="eastAsia"/>
          <w:lang w:eastAsia="zh-CN"/>
        </w:rPr>
        <w:tab/>
      </w:r>
      <w:r>
        <w:t xml:space="preserve">rejected </w:t>
      </w:r>
      <w:r w:rsidRPr="00CD4094">
        <w:t>NSSAI for the</w:t>
      </w:r>
      <w:r w:rsidRPr="004D7E07">
        <w:t xml:space="preserve"> failed or revoked </w:t>
      </w:r>
      <w:r>
        <w:t>NSSAA, for each and every access type;</w:t>
      </w:r>
    </w:p>
    <w:p w14:paraId="4A320D0C" w14:textId="77777777" w:rsidR="0069626A" w:rsidRDefault="0069626A" w:rsidP="0069626A">
      <w:pPr>
        <w:pStyle w:val="B3"/>
      </w:pPr>
      <w:r>
        <w:t>ii)</w:t>
      </w:r>
      <w:r>
        <w:tab/>
        <w:t>mapped S-NSSAI(s) for the rejected NSSAI for the current PLMN, for each and every access type; or</w:t>
      </w:r>
    </w:p>
    <w:p w14:paraId="7D2B657D" w14:textId="77777777" w:rsidR="0069626A" w:rsidRPr="00BC1109" w:rsidRDefault="0069626A" w:rsidP="0069626A">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04E16E57" w14:textId="77777777" w:rsidR="0069626A" w:rsidRPr="00BC1109" w:rsidRDefault="0069626A" w:rsidP="0069626A">
      <w:pPr>
        <w:pStyle w:val="B2"/>
        <w:rPr>
          <w:lang w:eastAsia="zh-CN"/>
        </w:rPr>
      </w:pPr>
      <w:r>
        <w:t>8)</w:t>
      </w: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w:t>
      </w:r>
      <w:r>
        <w:t>rejected</w:t>
      </w:r>
      <w:r w:rsidRPr="00437171">
        <w:t xml:space="preserve"> NSSAI</w:t>
      </w:r>
      <w:r>
        <w:t>.</w:t>
      </w:r>
    </w:p>
    <w:p w14:paraId="5752B1E2" w14:textId="77777777" w:rsidR="0069626A" w:rsidRDefault="0069626A" w:rsidP="0069626A">
      <w:pPr>
        <w:pStyle w:val="B1"/>
      </w:pPr>
      <w:r>
        <w:tab/>
        <w:t>When</w:t>
      </w:r>
      <w:r w:rsidRPr="00437171">
        <w:t xml:space="preserve"> the UE</w:t>
      </w:r>
      <w:r>
        <w:t>:</w:t>
      </w:r>
    </w:p>
    <w:p w14:paraId="1A7F005F" w14:textId="77777777" w:rsidR="0069626A" w:rsidRDefault="0069626A" w:rsidP="0069626A">
      <w:pPr>
        <w:pStyle w:val="B2"/>
      </w:pPr>
      <w:r>
        <w:lastRenderedPageBreak/>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153E0B1D" w14:textId="77777777" w:rsidR="0069626A" w:rsidRDefault="0069626A" w:rsidP="0069626A">
      <w:pPr>
        <w:pStyle w:val="B2"/>
      </w:pPr>
      <w:r>
        <w:t>2)</w:t>
      </w:r>
      <w:r>
        <w:tab/>
        <w:t>successfully registers with a new PLMN;</w:t>
      </w:r>
    </w:p>
    <w:p w14:paraId="083D1FC5" w14:textId="77777777" w:rsidR="0069626A" w:rsidRDefault="0069626A" w:rsidP="0069626A">
      <w:pPr>
        <w:pStyle w:val="B2"/>
      </w:pPr>
      <w:r>
        <w:t>3)</w:t>
      </w:r>
      <w:r>
        <w:tab/>
        <w:t>enters state 5GMM-DEREGISTERED following an unsuccessful registration with a new PLMN; or</w:t>
      </w:r>
    </w:p>
    <w:p w14:paraId="2BF87FF1" w14:textId="77777777" w:rsidR="0069626A" w:rsidRDefault="0069626A" w:rsidP="0069626A">
      <w:pPr>
        <w:pStyle w:val="B2"/>
      </w:pPr>
      <w:r>
        <w:t>4)</w:t>
      </w:r>
      <w:r>
        <w:tab/>
        <w:t>performs inter-system change from N1 mode to S1 mode and the UE successfully completes tracking area update procedure;</w:t>
      </w:r>
    </w:p>
    <w:p w14:paraId="7750FCF1" w14:textId="77777777" w:rsidR="0069626A" w:rsidRDefault="0069626A" w:rsidP="0069626A">
      <w:pPr>
        <w:pStyle w:val="B1"/>
      </w:pPr>
      <w:r>
        <w:tab/>
        <w:t>and the UE is not registered with the current PLMN over another access</w:t>
      </w:r>
      <w:r w:rsidRPr="00437171">
        <w:t>, the rejected NSSAI for the current PLMN</w:t>
      </w:r>
      <w:r w:rsidRPr="00DE3536">
        <w:t xml:space="preserve"> </w:t>
      </w:r>
      <w:r>
        <w:t>or SNPN and the rejected NSSAI for the failed or revoked NSSAA shall be deleted.</w:t>
      </w:r>
    </w:p>
    <w:p w14:paraId="790492D2" w14:textId="77777777" w:rsidR="0069626A" w:rsidRDefault="0069626A" w:rsidP="0069626A">
      <w:pPr>
        <w:pStyle w:val="B1"/>
      </w:pPr>
      <w:r>
        <w:tab/>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shall remove the S-NSSAI from the rejected NSSAI for the current PLMN</w:t>
      </w:r>
      <w:r>
        <w:rPr>
          <w:rFonts w:hint="eastAsia"/>
          <w:lang w:eastAsia="zh-CN"/>
        </w:rPr>
        <w:t>.</w:t>
      </w:r>
      <w:r>
        <w:rPr>
          <w:lang w:eastAsia="zh-CN"/>
        </w:rPr>
        <w:t xml:space="preserve"> </w:t>
      </w:r>
      <w:r>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may remove the S-NSSAI from the rejected NSSAI for</w:t>
      </w:r>
      <w:r w:rsidRPr="00277A01">
        <w:rPr>
          <w:noProof/>
          <w:lang w:eastAsia="zh-CN"/>
        </w:rPr>
        <w:t xml:space="preserve"> the </w:t>
      </w:r>
      <w:r w:rsidRPr="00170E70">
        <w:rPr>
          <w:noProof/>
          <w:lang w:eastAsia="zh-CN"/>
        </w:rPr>
        <w:t>maximum number of UEs</w:t>
      </w:r>
      <w:r>
        <w:rPr>
          <w:noProof/>
          <w:lang w:eastAsia="zh-CN"/>
        </w:rPr>
        <w:t xml:space="preserve"> reached for </w:t>
      </w:r>
      <w:r>
        <w:t>each and every access type, if any,</w:t>
      </w:r>
      <w:r>
        <w:rPr>
          <w:noProof/>
          <w:lang w:eastAsia="zh-CN"/>
        </w:rPr>
        <w:t xml:space="preserve"> </w:t>
      </w:r>
      <w:r w:rsidRPr="007D081C">
        <w:t xml:space="preserve">and stop </w:t>
      </w:r>
      <w:r>
        <w:t>the timer T3526</w:t>
      </w:r>
      <w:r w:rsidRPr="009E3EE7">
        <w:t xml:space="preserve"> </w:t>
      </w:r>
      <w:r w:rsidRPr="007D081C">
        <w:t>associated</w:t>
      </w:r>
      <w:r>
        <w:t xml:space="preserve"> with the S-NSSAI if running.</w:t>
      </w:r>
    </w:p>
    <w:p w14:paraId="3F818A6F" w14:textId="77777777" w:rsidR="0069626A" w:rsidRDefault="0069626A" w:rsidP="0069626A">
      <w:pPr>
        <w:pStyle w:val="B1"/>
      </w:pPr>
      <w:r>
        <w:tab/>
        <w:t>When the UE:</w:t>
      </w:r>
    </w:p>
    <w:p w14:paraId="67A89FCF" w14:textId="77777777" w:rsidR="0069626A" w:rsidRDefault="0069626A" w:rsidP="0069626A">
      <w:pPr>
        <w:pStyle w:val="B2"/>
      </w:pPr>
      <w:r>
        <w:t>1)</w:t>
      </w:r>
      <w:r>
        <w:tab/>
        <w:t>deregisters over an access type;</w:t>
      </w:r>
    </w:p>
    <w:p w14:paraId="4B07C016" w14:textId="77777777" w:rsidR="0069626A" w:rsidRDefault="0069626A" w:rsidP="0069626A">
      <w:pPr>
        <w:pStyle w:val="B2"/>
      </w:pPr>
      <w:r>
        <w:t>2)</w:t>
      </w:r>
      <w:r>
        <w:tab/>
        <w:t>successfully registers in a new registration area</w:t>
      </w:r>
      <w:r w:rsidRPr="00052509">
        <w:t xml:space="preserve"> </w:t>
      </w:r>
      <w:r>
        <w:t>over an access type;</w:t>
      </w:r>
    </w:p>
    <w:p w14:paraId="0360D773" w14:textId="77777777" w:rsidR="0069626A" w:rsidRDefault="0069626A" w:rsidP="0069626A">
      <w:pPr>
        <w:pStyle w:val="B2"/>
      </w:pPr>
      <w:r>
        <w:t>3)</w:t>
      </w:r>
      <w:r>
        <w:tab/>
        <w:t>enters state 5GMM-DEREGISTERED or 5GMM-REGISTERED following an unsuccessful registration in a new registration area</w:t>
      </w:r>
      <w:r w:rsidRPr="00052509">
        <w:t xml:space="preserve"> </w:t>
      </w:r>
      <w:r>
        <w:t>over an access type; or</w:t>
      </w:r>
    </w:p>
    <w:p w14:paraId="353606E2" w14:textId="77777777" w:rsidR="0069626A" w:rsidRDefault="0069626A" w:rsidP="0069626A">
      <w:pPr>
        <w:pStyle w:val="B2"/>
      </w:pPr>
      <w:r>
        <w:t>4)</w:t>
      </w:r>
      <w:r>
        <w:tab/>
        <w:t>performs inter-system change from N1 mode to S1 mode and the UE successfully completes tracking area update procedure;</w:t>
      </w:r>
    </w:p>
    <w:p w14:paraId="74B2D71A" w14:textId="77777777" w:rsidR="0069626A" w:rsidRDefault="0069626A" w:rsidP="0069626A">
      <w:pPr>
        <w:pStyle w:val="B1"/>
      </w:pPr>
      <w:r>
        <w:tab/>
        <w:t>the rejected NSSAI for the current registration area</w:t>
      </w:r>
      <w:r w:rsidRPr="00437171">
        <w:t xml:space="preserve"> </w:t>
      </w:r>
      <w:r>
        <w:t>corresponding to the access type</w:t>
      </w:r>
      <w:r w:rsidRPr="00437171">
        <w:t xml:space="preserve"> shall be deleted</w:t>
      </w:r>
      <w:r>
        <w:t>;</w:t>
      </w:r>
    </w:p>
    <w:p w14:paraId="0BF2F9D5" w14:textId="77777777" w:rsidR="0069626A" w:rsidRDefault="0069626A" w:rsidP="0069626A">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03671DC0" w14:textId="77777777" w:rsidR="0069626A" w:rsidRDefault="0069626A" w:rsidP="0069626A">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25ECF929" w14:textId="77777777" w:rsidR="0069626A" w:rsidRDefault="0069626A" w:rsidP="0069626A">
      <w:pPr>
        <w:pStyle w:val="B1"/>
      </w:pPr>
      <w:r>
        <w:tab/>
        <w:t>When</w:t>
      </w:r>
      <w:r w:rsidRPr="00437171">
        <w:t xml:space="preserve"> the UE</w:t>
      </w:r>
      <w:r>
        <w:t>:</w:t>
      </w:r>
    </w:p>
    <w:p w14:paraId="0F1F6C65" w14:textId="77777777" w:rsidR="0069626A" w:rsidRDefault="0069626A" w:rsidP="0069626A">
      <w:pPr>
        <w:pStyle w:val="B2"/>
      </w:pPr>
      <w:r>
        <w:t>1)</w:t>
      </w:r>
      <w:r>
        <w:tab/>
        <w:t>deregisters with the current PLMN using explicit signalling or enters state 5GMM-DEREGISTERED for the current PLMN;</w:t>
      </w:r>
    </w:p>
    <w:p w14:paraId="438E11A5" w14:textId="77777777" w:rsidR="0069626A" w:rsidRDefault="0069626A" w:rsidP="0069626A">
      <w:pPr>
        <w:pStyle w:val="B2"/>
      </w:pPr>
      <w:r>
        <w:t>2)</w:t>
      </w:r>
      <w:r>
        <w:tab/>
        <w:t>successfully registers with a new PLMN;</w:t>
      </w:r>
    </w:p>
    <w:p w14:paraId="3C47AE33" w14:textId="77777777" w:rsidR="0069626A" w:rsidRDefault="0069626A" w:rsidP="0069626A">
      <w:pPr>
        <w:pStyle w:val="B2"/>
      </w:pPr>
      <w:r>
        <w:t>3)</w:t>
      </w:r>
      <w:r>
        <w:tab/>
        <w:t>enters state 5GMM-DEREGISTERED following an unsuccessful registration with a new PLMN; or</w:t>
      </w:r>
    </w:p>
    <w:p w14:paraId="24F2AA67" w14:textId="77777777" w:rsidR="0069626A" w:rsidRDefault="0069626A" w:rsidP="0069626A">
      <w:pPr>
        <w:pStyle w:val="B2"/>
      </w:pPr>
      <w:r>
        <w:t>4)</w:t>
      </w:r>
      <w:r>
        <w:tab/>
        <w:t>successfully initiates an attach or tracking area update procedure in S1 mode and the UE is operating in single-registration mode;</w:t>
      </w:r>
    </w:p>
    <w:p w14:paraId="0C7FFD06" w14:textId="77777777" w:rsidR="0069626A" w:rsidRPr="00D65B7A" w:rsidRDefault="0069626A" w:rsidP="0069626A">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or SNPN and its equivalent PLMN(s) shall be deleted</w:t>
      </w:r>
      <w:r>
        <w:rPr>
          <w:rFonts w:hint="eastAsia"/>
          <w:lang w:eastAsia="zh-CN"/>
        </w:rPr>
        <w:t>;</w:t>
      </w:r>
    </w:p>
    <w:p w14:paraId="251A8D39" w14:textId="77777777" w:rsidR="0069626A" w:rsidRDefault="0069626A" w:rsidP="0069626A">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 xml:space="preserve">e, the UE shall delete the network slicing information for </w:t>
      </w:r>
      <w:r>
        <w:lastRenderedPageBreak/>
        <w:t xml:space="preserve">each of the PLMNs or SNPNs that the UE has slicing information stored for (excluding the current PLMN or SNPN). The UE shall delete any stored </w:t>
      </w:r>
      <w:r w:rsidRPr="00437171">
        <w:t>rejected NSSAI</w:t>
      </w:r>
      <w:r>
        <w:t>. The UE shall not delete the default configured NSSAI. Additionally, the UE shall update the network slicing information for the current PLMN or SNPN (if received) as specified above in bullets a), b), c) and d); and</w:t>
      </w:r>
    </w:p>
    <w:p w14:paraId="06A88679" w14:textId="77777777" w:rsidR="0069626A" w:rsidRDefault="0069626A" w:rsidP="0069626A">
      <w:pPr>
        <w:pStyle w:val="B1"/>
      </w:pPr>
      <w:r>
        <w:t>f)</w:t>
      </w:r>
      <w:r>
        <w:tab/>
      </w:r>
      <w:r w:rsidRPr="00DE1329">
        <w:t xml:space="preserve">When the UE receives the new default configured NSSAI included in the default configured NSSAI update data in the </w:t>
      </w:r>
      <w:r>
        <w:t>P</w:t>
      </w:r>
      <w:r w:rsidRPr="00DE1329">
        <w:t xml:space="preserve">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648FAA82" w14:textId="77777777" w:rsidR="0069626A" w:rsidRPr="000F4952" w:rsidRDefault="0069626A" w:rsidP="0069626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D3E08D5" w14:textId="77777777" w:rsidR="0069626A" w:rsidRDefault="0069626A" w:rsidP="0069626A">
      <w:pPr>
        <w:pStyle w:val="40"/>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p>
    <w:p w14:paraId="5FE5C172" w14:textId="77777777" w:rsidR="0069626A" w:rsidRDefault="0069626A" w:rsidP="0069626A">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0C3B2C1A" w14:textId="77777777" w:rsidR="0069626A" w:rsidRDefault="0069626A" w:rsidP="0069626A">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55179452" w14:textId="77777777" w:rsidR="0069626A" w:rsidRDefault="0069626A" w:rsidP="0069626A">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04A1F472" w14:textId="77777777" w:rsidR="0069626A" w:rsidRDefault="0069626A" w:rsidP="0069626A">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542B670B" w14:textId="77777777" w:rsidR="0069626A" w:rsidRDefault="0069626A" w:rsidP="0069626A">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201D0297" w14:textId="77777777" w:rsidR="0069626A" w:rsidRDefault="0069626A" w:rsidP="0069626A">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13F91C6C" w14:textId="77777777" w:rsidR="0069626A" w:rsidRPr="008E342A" w:rsidRDefault="0069626A" w:rsidP="0069626A">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56C40C3D" w14:textId="77777777" w:rsidR="0069626A" w:rsidRDefault="0069626A" w:rsidP="0069626A">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3A16520F" w14:textId="77777777" w:rsidR="0069626A" w:rsidRPr="00161444" w:rsidRDefault="0069626A" w:rsidP="0069626A">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0556D162" w14:textId="77777777" w:rsidR="0069626A" w:rsidRPr="001D6208" w:rsidRDefault="0069626A" w:rsidP="0069626A">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6EAB5E76" w14:textId="22626320" w:rsidR="0069626A" w:rsidRPr="001D6208" w:rsidRDefault="0069626A" w:rsidP="0069626A">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ins w:id="79" w:author="vivo, Hank" w:date="2022-05-17T23:20:00Z">
        <w:r w:rsidRPr="0069626A">
          <w:t xml:space="preserve"> </w:t>
        </w:r>
        <w:r w:rsidRPr="004F779F">
          <w:t>I</w:t>
        </w:r>
        <w:r w:rsidRPr="00261F67">
          <w:t xml:space="preserve">n </w:t>
        </w:r>
        <w:r>
          <w:t>the roaming scenario</w:t>
        </w:r>
        <w:r w:rsidRPr="004F779F">
          <w:t xml:space="preserve">, </w:t>
        </w:r>
        <w:r>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Pr>
            <w:rFonts w:eastAsia="Malgun Gothic"/>
          </w:rPr>
          <w:t xml:space="preserve"> </w:t>
        </w:r>
        <w:r w:rsidRPr="00F80336">
          <w:rPr>
            <w:rFonts w:eastAsia="Malgun Gothic" w:hint="eastAsia"/>
          </w:rPr>
          <w:t xml:space="preserve">the </w:t>
        </w:r>
        <w:r w:rsidRPr="00F80336">
          <w:rPr>
            <w:rFonts w:eastAsia="Malgun Gothic"/>
          </w:rPr>
          <w:t>a</w:t>
        </w:r>
        <w:r w:rsidRPr="00F80336">
          <w:rPr>
            <w:rFonts w:eastAsia="Malgun Gothic" w:hint="eastAsia"/>
          </w:rPr>
          <w:t>llowed NSSAI</w:t>
        </w:r>
        <w:r>
          <w:rPr>
            <w:rFonts w:eastAsia="Malgun Gothic"/>
          </w:rPr>
          <w:t xml:space="preserve"> for the current PLMN without any </w:t>
        </w:r>
        <w:r>
          <w:t>mapped S-NSSAI(s) for the allowed NSSAI</w:t>
        </w:r>
        <w:r w:rsidRPr="00F80336">
          <w:rPr>
            <w:rFonts w:eastAsia="Malgun Gothic" w:hint="eastAsia"/>
          </w:rPr>
          <w:t xml:space="preserve">, </w:t>
        </w:r>
      </w:ins>
      <w:ins w:id="80" w:author="vivo, Hank" w:date="2022-05-18T14:55:00Z">
        <w:r w:rsidR="00037E4A" w:rsidRPr="00037E4A">
          <w:t>then the UE shall store the S-NSSAI(s) in allowed NSSAI as the mapped S-NSSAI(s) as specified in subclause 4.6.2.</w:t>
        </w:r>
      </w:ins>
      <w:ins w:id="81" w:author="vivo, Hank" w:date="2022-05-17T23:24:00Z">
        <w:r>
          <w:t>2</w:t>
        </w:r>
      </w:ins>
      <w:ins w:id="82" w:author="vivo, Hank" w:date="2022-05-17T23:20:00Z">
        <w:r>
          <w:t>.</w:t>
        </w:r>
      </w:ins>
    </w:p>
    <w:p w14:paraId="3F53C81B" w14:textId="77777777" w:rsidR="0069626A" w:rsidRPr="00EC66BC" w:rsidRDefault="0069626A" w:rsidP="0069626A">
      <w:r w:rsidRPr="00EC66BC">
        <w:lastRenderedPageBreak/>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0C309BBD" w14:textId="77777777" w:rsidR="0069626A" w:rsidRPr="00D443FC" w:rsidRDefault="0069626A" w:rsidP="0069626A">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3FD352AA" w14:textId="77777777" w:rsidR="0069626A" w:rsidRPr="00D443FC" w:rsidRDefault="0069626A" w:rsidP="0069626A">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91715A8" w14:textId="77777777" w:rsidR="0069626A" w:rsidRDefault="0069626A" w:rsidP="0069626A">
      <w:r>
        <w:t xml:space="preserve">If the UE receives the SMS indication IE in the </w:t>
      </w:r>
      <w:r w:rsidRPr="0016717D">
        <w:t>CONF</w:t>
      </w:r>
      <w:r>
        <w:t>IGURATION UPDATE COMMAND message with the SMS availability indication set to:</w:t>
      </w:r>
    </w:p>
    <w:p w14:paraId="75A695F6" w14:textId="77777777" w:rsidR="0069626A" w:rsidRDefault="0069626A" w:rsidP="0069626A">
      <w:pPr>
        <w:pStyle w:val="B1"/>
      </w:pPr>
      <w:r>
        <w:t>a)</w:t>
      </w:r>
      <w:r>
        <w:tab/>
      </w:r>
      <w:r w:rsidRPr="00610E57">
        <w:t>"SMS over NA</w:t>
      </w:r>
      <w:r>
        <w:t xml:space="preserve">S not available", the UE shall </w:t>
      </w:r>
      <w:r w:rsidRPr="00610E57">
        <w:t>consider that SMS over NAS transport i</w:t>
      </w:r>
      <w:r>
        <w:t>s not allowed by the network; and</w:t>
      </w:r>
    </w:p>
    <w:p w14:paraId="12D3E698" w14:textId="77777777" w:rsidR="0069626A" w:rsidRDefault="0069626A" w:rsidP="0069626A">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6642222B" w14:textId="77777777" w:rsidR="0069626A" w:rsidRDefault="0069626A" w:rsidP="0069626A">
      <w:r w:rsidRPr="008E342A">
        <w:t>If the UE receives the CAG information list IE in the CONFIGURATION UPDATE COMMAND message, the UE shall</w:t>
      </w:r>
      <w:r>
        <w:t>:</w:t>
      </w:r>
    </w:p>
    <w:p w14:paraId="1225BA5E" w14:textId="77777777" w:rsidR="0069626A" w:rsidRPr="000759DA" w:rsidRDefault="0069626A" w:rsidP="0069626A">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C6B6D75" w14:textId="77777777" w:rsidR="0069626A" w:rsidRPr="00B447DB" w:rsidRDefault="0069626A" w:rsidP="0069626A">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5052FC04" w14:textId="77777777" w:rsidR="0069626A" w:rsidRDefault="0069626A" w:rsidP="0069626A">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1A9B0F7B" w14:textId="77777777" w:rsidR="0069626A" w:rsidRPr="004C2DA5" w:rsidRDefault="0069626A" w:rsidP="0069626A">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49AD95FC" w14:textId="77777777" w:rsidR="0069626A" w:rsidRDefault="0069626A" w:rsidP="0069626A">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35FB625" w14:textId="77777777" w:rsidR="0069626A" w:rsidRPr="008E342A" w:rsidRDefault="0069626A" w:rsidP="0069626A">
      <w:r>
        <w:t xml:space="preserve">The UE </w:t>
      </w:r>
      <w:r w:rsidRPr="008E342A">
        <w:t xml:space="preserve">shall store the "CAG information list" </w:t>
      </w:r>
      <w:r>
        <w:t>received in</w:t>
      </w:r>
      <w:r w:rsidRPr="008E342A">
        <w:t xml:space="preserve"> the CAG information list IE as specified in annex C.</w:t>
      </w:r>
    </w:p>
    <w:p w14:paraId="29DB7BDD" w14:textId="77777777" w:rsidR="0069626A" w:rsidRPr="008E342A" w:rsidRDefault="0069626A" w:rsidP="0069626A">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642B9FA1" w14:textId="77777777" w:rsidR="0069626A" w:rsidRPr="008E342A" w:rsidRDefault="0069626A" w:rsidP="0069626A">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897D53A" w14:textId="77777777" w:rsidR="0069626A" w:rsidRPr="008E342A" w:rsidRDefault="0069626A" w:rsidP="0069626A">
      <w:pPr>
        <w:pStyle w:val="B2"/>
      </w:pPr>
      <w:r>
        <w:lastRenderedPageBreak/>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3DC07EE" w14:textId="77777777" w:rsidR="0069626A" w:rsidRPr="008E342A" w:rsidRDefault="0069626A" w:rsidP="0069626A">
      <w:pPr>
        <w:pStyle w:val="B2"/>
      </w:pPr>
      <w:r>
        <w:t>2</w:t>
      </w:r>
      <w:r w:rsidRPr="008E342A">
        <w:t>)</w:t>
      </w:r>
      <w:r w:rsidRPr="008E342A">
        <w:tab/>
        <w:t>the entry for the current PLMN in the received "CAG information list" includes an "indication that the UE is only allowed to access 5GS via CAG cells" and:</w:t>
      </w:r>
    </w:p>
    <w:p w14:paraId="5B292B06" w14:textId="77777777" w:rsidR="0069626A" w:rsidRPr="008E342A" w:rsidRDefault="0069626A" w:rsidP="0069626A">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55645EDE" w14:textId="77777777" w:rsidR="0069626A" w:rsidRDefault="0069626A" w:rsidP="0069626A">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069854C0" w14:textId="77777777" w:rsidR="0069626A" w:rsidRPr="008E342A" w:rsidRDefault="0069626A" w:rsidP="0069626A">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1CF80505" w14:textId="77777777" w:rsidR="0069626A" w:rsidRPr="008E342A" w:rsidRDefault="0069626A" w:rsidP="0069626A">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71E55E4A" w14:textId="77777777" w:rsidR="0069626A" w:rsidRPr="008E342A" w:rsidRDefault="0069626A" w:rsidP="0069626A">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075F360C" w14:textId="77777777" w:rsidR="0069626A" w:rsidRPr="008E342A" w:rsidRDefault="0069626A" w:rsidP="0069626A">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6AA912E5" w14:textId="77777777" w:rsidR="0069626A" w:rsidRDefault="0069626A" w:rsidP="0069626A">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7346BF4B" w14:textId="77777777" w:rsidR="0069626A" w:rsidRPr="008E342A" w:rsidRDefault="0069626A" w:rsidP="0069626A">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7C2593DB" w14:textId="77777777" w:rsidR="0069626A" w:rsidRPr="008E342A" w:rsidRDefault="0069626A" w:rsidP="0069626A">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48A64340" w14:textId="77777777" w:rsidR="0069626A" w:rsidRPr="00310A16" w:rsidRDefault="0069626A" w:rsidP="0069626A">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2D6ED07C" w14:textId="77777777" w:rsidR="0069626A" w:rsidRDefault="0069626A" w:rsidP="0069626A">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0F40DD8C" w14:textId="77777777" w:rsidR="0069626A" w:rsidRDefault="0069626A" w:rsidP="0069626A">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467FF5B0" w14:textId="77777777" w:rsidR="0069626A" w:rsidRDefault="0069626A" w:rsidP="0069626A">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 xml:space="preserve">n.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 or</w:t>
      </w:r>
    </w:p>
    <w:p w14:paraId="360132C3" w14:textId="77777777" w:rsidR="0069626A" w:rsidRDefault="0069626A" w:rsidP="0069626A">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w:t>
      </w:r>
    </w:p>
    <w:p w14:paraId="670523CD" w14:textId="77777777" w:rsidR="0069626A" w:rsidRDefault="0069626A" w:rsidP="0069626A">
      <w:pPr>
        <w:pStyle w:val="B1"/>
      </w:pPr>
      <w:r>
        <w:lastRenderedPageBreak/>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4B3B5BD2" w14:textId="77777777" w:rsidR="0069626A" w:rsidRDefault="0069626A" w:rsidP="0069626A">
      <w:pPr>
        <w:pStyle w:val="B1"/>
      </w:pPr>
      <w:r>
        <w:t>c)</w:t>
      </w:r>
      <w:r>
        <w:tab/>
        <w:t xml:space="preserve">an </w:t>
      </w:r>
      <w:r w:rsidRPr="00BC15F3">
        <w:t>Additional configuration indication IE</w:t>
      </w:r>
      <w:r>
        <w:t xml:space="preserve"> is included</w:t>
      </w:r>
      <w:r w:rsidRPr="00BC15F3">
        <w:t xml:space="preserve">, </w:t>
      </w:r>
      <w:r>
        <w:t>and:</w:t>
      </w:r>
    </w:p>
    <w:p w14:paraId="3F3E53CB" w14:textId="77777777" w:rsidR="0069626A" w:rsidRDefault="0069626A" w:rsidP="0069626A">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552157AE" w14:textId="77777777" w:rsidR="0069626A" w:rsidRDefault="0069626A" w:rsidP="0069626A">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7B2D8C3E" w14:textId="77777777" w:rsidR="0069626A" w:rsidRPr="00577996" w:rsidRDefault="0069626A" w:rsidP="0069626A">
      <w:pPr>
        <w:pStyle w:val="B1"/>
      </w:pPr>
      <w:r>
        <w:tab/>
      </w:r>
      <w:r w:rsidRPr="00577996">
        <w:t>the UE shall, after the completion of the generic UE configuration update procedure, start a registration procedure for mobility and registration update as specified in subclause 5.5.1.3</w:t>
      </w:r>
      <w:r>
        <w:t>; or</w:t>
      </w:r>
    </w:p>
    <w:p w14:paraId="1D6A2528" w14:textId="77777777" w:rsidR="0069626A" w:rsidRDefault="0069626A" w:rsidP="0069626A">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0C20221D" w14:textId="77777777" w:rsidR="0069626A" w:rsidRDefault="0069626A" w:rsidP="0069626A">
      <w:pPr>
        <w:pStyle w:val="B2"/>
      </w:pPr>
      <w:r>
        <w:t>1)</w:t>
      </w:r>
      <w:r>
        <w:tab/>
        <w:t>the UE is not in NB-N1 mode;</w:t>
      </w:r>
    </w:p>
    <w:p w14:paraId="47C956F3" w14:textId="77777777" w:rsidR="0069626A" w:rsidRDefault="0069626A" w:rsidP="0069626A">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12198CC2" w14:textId="77777777" w:rsidR="0069626A" w:rsidRDefault="0069626A" w:rsidP="0069626A">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7939B834" w14:textId="77777777" w:rsidR="0069626A" w:rsidRDefault="0069626A" w:rsidP="0069626A">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365C98E7" w14:textId="77777777" w:rsidR="0069626A" w:rsidRDefault="0069626A" w:rsidP="0069626A">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962B30E" w14:textId="77777777" w:rsidR="0069626A" w:rsidRPr="003168A2" w:rsidRDefault="0069626A" w:rsidP="0069626A">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7A7BF174" w14:textId="77777777" w:rsidR="0069626A" w:rsidRDefault="0069626A" w:rsidP="0069626A">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7FEAF961" w14:textId="77777777" w:rsidR="0069626A" w:rsidRPr="003168A2" w:rsidRDefault="0069626A" w:rsidP="0069626A">
      <w:pPr>
        <w:pStyle w:val="B1"/>
      </w:pPr>
      <w:r w:rsidRPr="00AB5C0F">
        <w:t>"S</w:t>
      </w:r>
      <w:r>
        <w:rPr>
          <w:rFonts w:hint="eastAsia"/>
        </w:rPr>
        <w:t>-NSSAI</w:t>
      </w:r>
      <w:r w:rsidRPr="00AB5C0F">
        <w:t xml:space="preserve"> not available</w:t>
      </w:r>
      <w:r>
        <w:t xml:space="preserve"> in the current registration area</w:t>
      </w:r>
      <w:r w:rsidRPr="00AB5C0F">
        <w:t>"</w:t>
      </w:r>
    </w:p>
    <w:p w14:paraId="746E0362" w14:textId="77777777" w:rsidR="0069626A" w:rsidRDefault="0069626A" w:rsidP="0069626A">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3B84BE43" w14:textId="77777777" w:rsidR="0069626A" w:rsidRPr="009D7DEB" w:rsidRDefault="0069626A" w:rsidP="0069626A">
      <w:pPr>
        <w:pStyle w:val="B1"/>
      </w:pPr>
      <w:r w:rsidRPr="009D7DEB">
        <w:t>"S-NSSAI not available due to the failed or revoked network slice-specific authentication and authorization"</w:t>
      </w:r>
    </w:p>
    <w:p w14:paraId="6E83ED53" w14:textId="77777777" w:rsidR="0069626A" w:rsidRDefault="0069626A" w:rsidP="0069626A">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563472F3" w14:textId="77777777" w:rsidR="0069626A" w:rsidRPr="008A2F60" w:rsidRDefault="0069626A" w:rsidP="0069626A">
      <w:pPr>
        <w:pStyle w:val="B1"/>
      </w:pPr>
      <w:r w:rsidRPr="008A2F60">
        <w:t>"S-NSSAI not available due to maximum number of UEs reached"</w:t>
      </w:r>
    </w:p>
    <w:p w14:paraId="352AC066" w14:textId="77777777" w:rsidR="0069626A" w:rsidRDefault="0069626A" w:rsidP="0069626A">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423E704" w14:textId="77777777" w:rsidR="0069626A" w:rsidRDefault="0069626A" w:rsidP="0069626A">
      <w:pPr>
        <w:pStyle w:val="NO"/>
      </w:pPr>
      <w:r w:rsidRPr="002C1FFB">
        <w:lastRenderedPageBreak/>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306255C0" w14:textId="77777777" w:rsidR="0069626A" w:rsidRDefault="0069626A" w:rsidP="0069626A">
      <w:r>
        <w:t>If there is one or more S-NSSAIs in the rejected NSSAI with the rejection cause "S-NSSAI not available due to maximum number of UEs reached", then</w:t>
      </w:r>
      <w:r w:rsidRPr="00F00857">
        <w:t xml:space="preserve"> </w:t>
      </w:r>
      <w:r>
        <w:t>for each S-NSSAI, the UE shall behave as follows:</w:t>
      </w:r>
    </w:p>
    <w:p w14:paraId="478083A9" w14:textId="77777777" w:rsidR="0069626A" w:rsidRDefault="0069626A" w:rsidP="0069626A">
      <w:pPr>
        <w:pStyle w:val="B1"/>
      </w:pPr>
      <w:r>
        <w:t>a)</w:t>
      </w:r>
      <w:r>
        <w:tab/>
        <w:t>stop the timer T3526 associated with the S-NSSAI, if running;</w:t>
      </w:r>
    </w:p>
    <w:p w14:paraId="2847CD3A" w14:textId="77777777" w:rsidR="0069626A" w:rsidRDefault="0069626A" w:rsidP="0069626A">
      <w:pPr>
        <w:pStyle w:val="B1"/>
      </w:pPr>
      <w:r>
        <w:t>b)</w:t>
      </w:r>
      <w:r>
        <w:tab/>
        <w:t>start the timer T3526 with:</w:t>
      </w:r>
    </w:p>
    <w:p w14:paraId="6598F3F3" w14:textId="77777777" w:rsidR="0069626A" w:rsidRDefault="0069626A" w:rsidP="0069626A">
      <w:pPr>
        <w:pStyle w:val="B2"/>
      </w:pPr>
      <w:r>
        <w:t>1)</w:t>
      </w:r>
      <w:r>
        <w:tab/>
        <w:t>the back-off timer value received along with the S-NSSAI, if back-off timer value is received along with the S-NSSAI that is neither zero nor deactivated; or</w:t>
      </w:r>
    </w:p>
    <w:p w14:paraId="37D38EDD" w14:textId="77777777" w:rsidR="0069626A" w:rsidRDefault="0069626A" w:rsidP="0069626A">
      <w:pPr>
        <w:pStyle w:val="B2"/>
      </w:pPr>
      <w:r>
        <w:t>2)</w:t>
      </w:r>
      <w:r>
        <w:tab/>
        <w:t>an implementation specific back-off timer value, if no back-off timer value is received along with the S-NSSAI; and</w:t>
      </w:r>
    </w:p>
    <w:p w14:paraId="4A1C891B" w14:textId="77777777" w:rsidR="0069626A" w:rsidRDefault="0069626A" w:rsidP="0069626A">
      <w:pPr>
        <w:pStyle w:val="B1"/>
      </w:pPr>
      <w:r>
        <w:t>c)</w:t>
      </w:r>
      <w:r>
        <w:tab/>
        <w:t>remove the S-NSSAI from the rejected NSSAI for the maximum number of UEs reached when the timer T3526 associated with the S-NSSAI expires.</w:t>
      </w:r>
    </w:p>
    <w:p w14:paraId="43C49BF6" w14:textId="77777777" w:rsidR="0069626A" w:rsidRDefault="0069626A" w:rsidP="0069626A">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68A00D52" w14:textId="77777777" w:rsidR="0069626A" w:rsidRDefault="0069626A" w:rsidP="0069626A">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5F2C04A3" w14:textId="77777777" w:rsidR="0069626A" w:rsidRDefault="0069626A" w:rsidP="0069626A">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36BAD91A" w14:textId="77777777" w:rsidR="0069626A" w:rsidRDefault="0069626A" w:rsidP="0069626A">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392785E6" w14:textId="77777777" w:rsidR="0069626A" w:rsidRDefault="0069626A" w:rsidP="0069626A">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3C489F06" w14:textId="77777777" w:rsidR="0069626A" w:rsidRDefault="0069626A" w:rsidP="0069626A">
      <w:r w:rsidRPr="00D62EE4">
        <w:t xml:space="preserve">If the UE receives </w:t>
      </w:r>
      <w:r>
        <w:t xml:space="preserve">the service-level-AA container IE of </w:t>
      </w:r>
      <w:r w:rsidRPr="00D62EE4">
        <w:t xml:space="preserve">the CONFIGURATION UPDATE COMMAND message, the UE </w:t>
      </w:r>
      <w:r>
        <w:t>passes it to the upper layer.</w:t>
      </w:r>
    </w:p>
    <w:p w14:paraId="4909742F" w14:textId="77777777" w:rsidR="0069626A" w:rsidRDefault="0069626A" w:rsidP="0069626A">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0ABB0219" w14:textId="77777777" w:rsidR="0069626A" w:rsidRDefault="0069626A" w:rsidP="0069626A">
      <w:r>
        <w:t>If the CONFIGURATION UPDATE COMMAND message includes the service-level-AA response in the Service-level-AA container IE with the SLAR bit</w:t>
      </w:r>
      <w:r w:rsidRPr="009851EF">
        <w:t>s</w:t>
      </w:r>
      <w:r>
        <w:t xml:space="preserve"> set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the UE shall forward the </w:t>
      </w:r>
      <w:r w:rsidRPr="00324C0A">
        <w:t>service-level-AA response to the upper layer</w:t>
      </w:r>
      <w:r>
        <w:t>s, so the</w:t>
      </w:r>
      <w:r w:rsidRPr="00324C0A">
        <w:t xml:space="preserve"> UUAA authorization data </w:t>
      </w:r>
      <w:r>
        <w:t xml:space="preserve">is deleted </w:t>
      </w:r>
      <w:r w:rsidRPr="00324C0A">
        <w:t xml:space="preserve">as specified </w:t>
      </w:r>
      <w:r>
        <w:t>in 3GPP TS 33.256 [24B].</w:t>
      </w:r>
    </w:p>
    <w:p w14:paraId="434C3673" w14:textId="77777777" w:rsidR="0069626A" w:rsidRDefault="0069626A" w:rsidP="0069626A">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5DD1AA8C" w14:textId="77777777" w:rsidR="0069626A" w:rsidRDefault="0069626A" w:rsidP="0069626A">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4F88B5B8" w14:textId="77777777" w:rsidR="0069626A" w:rsidRDefault="0069626A" w:rsidP="0069626A">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4AB02D28" w14:textId="77777777" w:rsidR="0069626A" w:rsidRDefault="0069626A" w:rsidP="0069626A">
      <w:r w:rsidRPr="008E342A">
        <w:lastRenderedPageBreak/>
        <w:t xml:space="preserve">If the UE receives the </w:t>
      </w:r>
      <w:r>
        <w:t>Updated PEIPS assistance information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NR paging subgrouping, the UE shall use the </w:t>
      </w:r>
      <w:r>
        <w:t xml:space="preserve">PEIPS assistance information included in the Updated PEIPS assistance information </w:t>
      </w:r>
      <w:r w:rsidRPr="008E342A">
        <w:t>IE</w:t>
      </w:r>
      <w:r>
        <w:t>.</w:t>
      </w:r>
    </w:p>
    <w:p w14:paraId="6A98F476" w14:textId="77777777" w:rsidR="0069626A" w:rsidRPr="000F4952" w:rsidRDefault="0069626A" w:rsidP="0069626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6570878" w14:textId="36494C17" w:rsidR="00AA1FAA" w:rsidRDefault="00AA1FAA" w:rsidP="00AA1FAA">
      <w:pPr>
        <w:pStyle w:val="50"/>
      </w:pPr>
      <w:r>
        <w:t>5.5.1.2.4</w:t>
      </w:r>
      <w:r>
        <w:tab/>
        <w:t>Initial registration</w:t>
      </w:r>
      <w:r w:rsidRPr="003168A2">
        <w:t xml:space="preserve"> accepted by the network</w:t>
      </w:r>
    </w:p>
    <w:p w14:paraId="43ECB3C4" w14:textId="77777777" w:rsidR="00AA1FAA" w:rsidRDefault="00AA1FAA" w:rsidP="00AA1FAA">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AB94DAD" w14:textId="77777777" w:rsidR="00AA1FAA" w:rsidRDefault="00AA1FAA" w:rsidP="00AA1FAA">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1E5E021" w14:textId="77777777" w:rsidR="00AA1FAA" w:rsidRPr="00CC0C94" w:rsidRDefault="00AA1FAA" w:rsidP="00AA1FA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AD43C9C" w14:textId="77777777" w:rsidR="00AA1FAA" w:rsidRPr="00CC0C94" w:rsidRDefault="00AA1FAA" w:rsidP="00AA1FA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B2618B8" w14:textId="77777777" w:rsidR="00AA1FAA" w:rsidRDefault="00AA1FAA" w:rsidP="00AA1FAA">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F8F21D7" w14:textId="77777777" w:rsidR="00AA1FAA" w:rsidRDefault="00AA1FAA" w:rsidP="00AA1FAA">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0111E42A" w14:textId="77777777" w:rsidR="00AA1FAA" w:rsidRDefault="00AA1FAA" w:rsidP="00AA1FAA">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66AD56F" w14:textId="77777777" w:rsidR="00AA1FAA" w:rsidRDefault="00AA1FAA" w:rsidP="00AA1FAA">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6B8AC350" w14:textId="77777777" w:rsidR="00AA1FAA" w:rsidRDefault="00AA1FAA" w:rsidP="00AA1FAA">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4573BE0C" w14:textId="77777777" w:rsidR="00AA1FAA" w:rsidRPr="00A01A68" w:rsidRDefault="00AA1FAA" w:rsidP="00AA1FAA">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044EBCD6" w14:textId="77777777" w:rsidR="00AA1FAA" w:rsidRDefault="00AA1FAA" w:rsidP="00AA1FAA">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5BAF157D" w14:textId="77777777" w:rsidR="00AA1FAA" w:rsidRDefault="00AA1FAA" w:rsidP="00AA1FAA">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66D83BA4" w14:textId="77777777" w:rsidR="00AA1FAA" w:rsidRDefault="00AA1FAA" w:rsidP="00AA1FAA">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1074FD9D" w14:textId="77777777" w:rsidR="00AA1FAA" w:rsidRDefault="00AA1FAA" w:rsidP="00AA1FAA">
      <w:pPr>
        <w:pStyle w:val="B1"/>
      </w:pPr>
      <w:r>
        <w:lastRenderedPageBreak/>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73322D40" w14:textId="77777777" w:rsidR="00AA1FAA" w:rsidRDefault="00AA1FAA" w:rsidP="00AA1FA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6FED973" w14:textId="77777777" w:rsidR="00AA1FAA" w:rsidRDefault="00AA1FAA" w:rsidP="00AA1FAA">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59E8EB84" w14:textId="77777777" w:rsidR="00AA1FAA" w:rsidRPr="00CC0C94" w:rsidRDefault="00AA1FAA" w:rsidP="00AA1FA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79FFF84" w14:textId="77777777" w:rsidR="00AA1FAA" w:rsidRDefault="00AA1FAA" w:rsidP="00AA1FAA">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01A5F9E" w14:textId="77777777" w:rsidR="00AA1FAA" w:rsidRPr="00CC0C94" w:rsidRDefault="00AA1FAA" w:rsidP="00AA1FAA">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7ED3031E" w14:textId="77777777" w:rsidR="00AA1FAA" w:rsidRDefault="00AA1FAA" w:rsidP="00AA1FAA">
      <w:pPr>
        <w:pStyle w:val="NO"/>
      </w:pPr>
      <w:r w:rsidRPr="00CC0C94">
        <w:t>NOTE </w:t>
      </w:r>
      <w:r>
        <w:t>5</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 xml:space="preserve">local configuration, </w:t>
      </w:r>
      <w:r w:rsidRPr="00B72AEC">
        <w:t>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002B841F" w14:textId="77777777" w:rsidR="00AA1FAA" w:rsidRDefault="00AA1FAA" w:rsidP="00AA1FAA">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2078543C" w14:textId="77777777" w:rsidR="00AA1FAA" w:rsidRPr="00B11206" w:rsidRDefault="00AA1FAA" w:rsidP="00AA1FAA">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43443367" w14:textId="77777777" w:rsidR="00AA1FAA" w:rsidRDefault="00AA1FAA" w:rsidP="00AA1FAA">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2A74C1B9" w14:textId="77777777" w:rsidR="00AA1FAA" w:rsidRDefault="00AA1FAA" w:rsidP="00AA1FAA">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5C389EBC" w14:textId="77777777" w:rsidR="00AA1FAA" w:rsidRDefault="00AA1FAA" w:rsidP="00AA1FAA">
      <w:pPr>
        <w:pStyle w:val="NO"/>
        <w:snapToGrid w:val="0"/>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32E8BE9" w14:textId="77777777" w:rsidR="00AA1FAA" w:rsidRDefault="00AA1FAA" w:rsidP="00AA1FAA">
      <w:pPr>
        <w:pStyle w:val="NO"/>
        <w:snapToGrid w:val="0"/>
      </w:pPr>
      <w:r w:rsidRPr="00D35D40">
        <w:t>NOTE </w:t>
      </w:r>
      <w:r>
        <w:rPr>
          <w:lang w:eastAsia="zh-CN"/>
        </w:rPr>
        <w:t>7</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2BBA158E" w14:textId="77777777" w:rsidR="00AA1FAA" w:rsidRPr="008C0E61" w:rsidRDefault="00AA1FAA" w:rsidP="00AA1FAA">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1CD9AD00" w14:textId="77777777" w:rsidR="00AA1FAA" w:rsidRPr="008D17FF" w:rsidRDefault="00AA1FAA" w:rsidP="00AA1FAA">
      <w:pPr>
        <w:snapToGrid w:val="0"/>
      </w:pPr>
      <w:r w:rsidRPr="008D17FF">
        <w:lastRenderedPageBreak/>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5CE9D42" w14:textId="77777777" w:rsidR="00AA1FAA" w:rsidRPr="008D17FF" w:rsidRDefault="00AA1FAA" w:rsidP="00AA1FAA">
      <w:pPr>
        <w:snapToGrid w:val="0"/>
      </w:pPr>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w:t>
      </w:r>
      <w:r>
        <w:rPr>
          <w:rFonts w:hint="eastAsia"/>
          <w:lang w:eastAsia="zh-CN"/>
        </w:rPr>
        <w:t>,</w:t>
      </w:r>
      <w:r>
        <w:t xml:space="preserve">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273D906" w14:textId="77777777" w:rsidR="00AA1FAA" w:rsidRDefault="00AA1FAA" w:rsidP="00AA1FAA">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159922B" w14:textId="77777777" w:rsidR="00AA1FAA" w:rsidRPr="00FE320E" w:rsidRDefault="00AA1FAA" w:rsidP="00AA1FA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14497768" w14:textId="77777777" w:rsidR="00AA1FAA" w:rsidRDefault="00AA1FAA" w:rsidP="00AA1FAA">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617686F4" w14:textId="77777777" w:rsidR="00AA1FAA" w:rsidRDefault="00AA1FAA" w:rsidP="00AA1FAA">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B2424FF" w14:textId="77777777" w:rsidR="00AA1FAA" w:rsidRDefault="00AA1FAA" w:rsidP="00AA1FAA">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54AC02C2" w14:textId="77777777" w:rsidR="00AA1FAA" w:rsidRPr="00CC0C94" w:rsidRDefault="00AA1FAA" w:rsidP="00AA1FAA">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5F2A830" w14:textId="77777777" w:rsidR="00AA1FAA" w:rsidRPr="00CC0C94" w:rsidRDefault="00AA1FAA" w:rsidP="00AA1FAA">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292B1FDE" w14:textId="77777777" w:rsidR="00AA1FAA" w:rsidRPr="00CC0C94" w:rsidRDefault="00AA1FAA" w:rsidP="00AA1FAA">
      <w:pPr>
        <w:pStyle w:val="B1"/>
      </w:pPr>
      <w:r w:rsidRPr="00CC0C94">
        <w:t>-</w:t>
      </w:r>
      <w:r w:rsidRPr="00CC0C94">
        <w:tab/>
        <w:t>the UE has indicated support for service gap control</w:t>
      </w:r>
      <w:r>
        <w:t xml:space="preserve"> </w:t>
      </w:r>
      <w:r w:rsidRPr="00ED66D7">
        <w:t>in the REGISTRATION REQUEST message</w:t>
      </w:r>
      <w:r w:rsidRPr="00CC0C94">
        <w:t>; and</w:t>
      </w:r>
    </w:p>
    <w:p w14:paraId="767246BC" w14:textId="77777777" w:rsidR="00AA1FAA" w:rsidRDefault="00AA1FAA" w:rsidP="00AA1FAA">
      <w:pPr>
        <w:pStyle w:val="B1"/>
      </w:pPr>
      <w:r w:rsidRPr="00CC0C94">
        <w:t>-</w:t>
      </w:r>
      <w:r w:rsidRPr="00CC0C94">
        <w:tab/>
        <w:t xml:space="preserve">a service gap time value is available in the </w:t>
      </w:r>
      <w:r>
        <w:t>5G</w:t>
      </w:r>
      <w:r w:rsidRPr="00CC0C94">
        <w:t>MM context.</w:t>
      </w:r>
    </w:p>
    <w:p w14:paraId="19109841" w14:textId="77777777" w:rsidR="00AA1FAA" w:rsidRDefault="00AA1FAA" w:rsidP="00AA1FAA">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2CADB621" w14:textId="77777777" w:rsidR="00AA1FAA" w:rsidRDefault="00AA1FAA" w:rsidP="00AA1FAA">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1F30D287" w14:textId="77777777" w:rsidR="00AA1FAA" w:rsidRDefault="00AA1FAA" w:rsidP="00AA1FAA">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2F0943E9" w14:textId="77777777" w:rsidR="00AA1FAA" w:rsidRDefault="00AA1FAA" w:rsidP="00AA1FAA">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17F0455" w14:textId="77777777" w:rsidR="00AA1FAA" w:rsidRDefault="00AA1FAA" w:rsidP="00AA1FAA">
      <w:r>
        <w:t>If:</w:t>
      </w:r>
    </w:p>
    <w:p w14:paraId="50D5FDAE" w14:textId="77777777" w:rsidR="00AA1FAA" w:rsidRDefault="00AA1FAA" w:rsidP="00AA1FAA">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3C71DD05" w14:textId="77777777" w:rsidR="00AA1FAA" w:rsidRDefault="00AA1FAA" w:rsidP="00AA1FA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738D65D" w14:textId="77777777" w:rsidR="00AA1FAA" w:rsidRDefault="00AA1FAA" w:rsidP="00AA1FAA">
      <w:r w:rsidRPr="00CC0C94">
        <w:lastRenderedPageBreak/>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5A84ADE9" w14:textId="77777777" w:rsidR="00AA1FAA" w:rsidRPr="00E3109B" w:rsidRDefault="00AA1FAA" w:rsidP="00AA1FAA">
      <w:r w:rsidRPr="00E3109B">
        <w:t xml:space="preserve">If the UE has included the </w:t>
      </w:r>
      <w:r>
        <w:t>s</w:t>
      </w:r>
      <w:r w:rsidRPr="00E3109B">
        <w:t>ervice-level device ID set to the CAA-level UAV ID in the Service-level-AA container IE of the REGISTRATION REQUEST message, and if:</w:t>
      </w:r>
    </w:p>
    <w:p w14:paraId="2F10B4DD" w14:textId="77777777" w:rsidR="00AA1FAA" w:rsidRPr="00E3109B" w:rsidRDefault="00AA1FAA" w:rsidP="00AA1FAA">
      <w:pPr>
        <w:ind w:left="568" w:hanging="284"/>
      </w:pPr>
      <w:r w:rsidRPr="00E3109B">
        <w:t>-</w:t>
      </w:r>
      <w:r w:rsidRPr="00E3109B">
        <w:tab/>
        <w:t>the UE has a valid aerial UE subscription information;</w:t>
      </w:r>
    </w:p>
    <w:p w14:paraId="2EF7475F" w14:textId="77777777" w:rsidR="00AA1FAA" w:rsidRPr="00E3109B" w:rsidRDefault="00AA1FAA" w:rsidP="00AA1FAA">
      <w:pPr>
        <w:ind w:left="568" w:hanging="284"/>
      </w:pPr>
      <w:r w:rsidRPr="00E3109B">
        <w:t>-</w:t>
      </w:r>
      <w:r w:rsidRPr="00E3109B">
        <w:tab/>
        <w:t>the UUAA procedure is to be performed during the registration procedure according to operator policy;</w:t>
      </w:r>
    </w:p>
    <w:p w14:paraId="5F79CD1E" w14:textId="77777777" w:rsidR="00AA1FAA" w:rsidRPr="00E3109B" w:rsidRDefault="00AA1FAA" w:rsidP="00AA1FAA">
      <w:pPr>
        <w:ind w:left="568" w:hanging="284"/>
      </w:pPr>
      <w:r w:rsidRPr="00E3109B">
        <w:t>-</w:t>
      </w:r>
      <w:r w:rsidRPr="00E3109B">
        <w:tab/>
        <w:t xml:space="preserve">there is no valid </w:t>
      </w:r>
      <w:r>
        <w:t xml:space="preserve">successful </w:t>
      </w:r>
      <w:r w:rsidRPr="00E3109B">
        <w:t>UUAA result for the UE in the UE 5GMM context; and</w:t>
      </w:r>
    </w:p>
    <w:p w14:paraId="5EBEEE49" w14:textId="77777777" w:rsidR="00AA1FAA" w:rsidRPr="00E3109B" w:rsidRDefault="00AA1FAA" w:rsidP="00AA1FAA">
      <w:pPr>
        <w:ind w:left="568" w:hanging="284"/>
      </w:pPr>
      <w:r w:rsidRPr="00E3109B">
        <w:t>-</w:t>
      </w:r>
      <w:r w:rsidRPr="00E3109B">
        <w:tab/>
        <w:t>the REGISTRATION REQUEST message was not received over non-3GPP access,</w:t>
      </w:r>
    </w:p>
    <w:p w14:paraId="5DC8400F" w14:textId="77777777" w:rsidR="00AA1FAA" w:rsidRDefault="00AA1FAA" w:rsidP="00AA1FAA">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664E5B9C" w14:textId="77777777" w:rsidR="00AA1FAA" w:rsidRPr="00E3109B" w:rsidRDefault="00AA1FAA" w:rsidP="00AA1FAA">
      <w:r w:rsidRPr="00E3109B">
        <w:t xml:space="preserve">If the UE has included the </w:t>
      </w:r>
      <w:r>
        <w:t>s</w:t>
      </w:r>
      <w:r w:rsidRPr="00E3109B">
        <w:t>ervice-level device ID set to the CAA-level UAV ID in the Service-level-AA container IE of the REGISTRATION REQUEST message, and if:</w:t>
      </w:r>
    </w:p>
    <w:p w14:paraId="671D598B" w14:textId="77777777" w:rsidR="00AA1FAA" w:rsidRPr="00E3109B" w:rsidRDefault="00AA1FAA" w:rsidP="00AA1FAA">
      <w:pPr>
        <w:ind w:left="568" w:hanging="284"/>
      </w:pPr>
      <w:r w:rsidRPr="00E3109B">
        <w:t>-</w:t>
      </w:r>
      <w:r w:rsidRPr="00E3109B">
        <w:tab/>
        <w:t xml:space="preserve">the UE has a valid aerial UE subscription information; </w:t>
      </w:r>
    </w:p>
    <w:p w14:paraId="6C011C95" w14:textId="77777777" w:rsidR="00AA1FAA" w:rsidRPr="00E3109B" w:rsidRDefault="00AA1FAA" w:rsidP="00AA1FAA">
      <w:pPr>
        <w:ind w:left="568" w:hanging="284"/>
      </w:pPr>
      <w:r w:rsidRPr="00E3109B">
        <w:t>-</w:t>
      </w:r>
      <w:r w:rsidRPr="00E3109B">
        <w:tab/>
        <w:t>the UUAA procedure is to be performed during the registration procedure according to operator policy; and</w:t>
      </w:r>
    </w:p>
    <w:p w14:paraId="01B28056" w14:textId="77777777" w:rsidR="00AA1FAA" w:rsidRPr="00E3109B" w:rsidRDefault="00AA1FAA" w:rsidP="00AA1FAA">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37F20EA0" w14:textId="77777777" w:rsidR="00AA1FAA" w:rsidRPr="00E3109B" w:rsidRDefault="00AA1FAA" w:rsidP="00AA1FAA">
      <w:r>
        <w:t>then th</w:t>
      </w:r>
      <w:r w:rsidRPr="00E3109B">
        <w:t xml:space="preserve">e AMF shall include a </w:t>
      </w:r>
      <w:r>
        <w:t>s</w:t>
      </w:r>
      <w:r w:rsidRPr="00E3109B">
        <w:t>ervice-level-AA response in the Service-level-AA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t>.</w:t>
      </w:r>
    </w:p>
    <w:p w14:paraId="5C27F07C" w14:textId="77777777" w:rsidR="00AA1FAA" w:rsidRDefault="00AA1FAA" w:rsidP="00AA1FAA">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0341A628" w14:textId="77777777" w:rsidR="00AA1FAA" w:rsidRDefault="00AA1FAA" w:rsidP="00AA1FA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08900F99" w14:textId="77777777" w:rsidR="00AA1FAA" w:rsidRDefault="00AA1FAA" w:rsidP="00AA1FA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19B30381" w14:textId="77777777" w:rsidR="00AA1FAA" w:rsidRDefault="00AA1FAA" w:rsidP="00AA1FA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039A28B3" w14:textId="77777777" w:rsidR="00AA1FAA" w:rsidRPr="004C2DA5" w:rsidRDefault="00AA1FAA" w:rsidP="00AA1FAA">
      <w:pPr>
        <w:pStyle w:val="NO"/>
      </w:pPr>
      <w:r w:rsidRPr="002C1FFB">
        <w:t>NOTE</w:t>
      </w:r>
      <w:r>
        <w:t> 8</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4C181223" w14:textId="77777777" w:rsidR="00AA1FAA" w:rsidRDefault="00AA1FAA" w:rsidP="00AA1FAA">
      <w:r w:rsidRPr="00CE209F">
        <w:t xml:space="preserve">If the AMF received the list of TAIs from the satellite NG-RAN as described in 3GPP TS 23.501 [8], and if any but not all </w:t>
      </w:r>
      <w:r w:rsidRPr="00CE209F">
        <w:rPr>
          <w:lang w:val="en-US"/>
        </w:rPr>
        <w:t>TAIs in</w:t>
      </w:r>
      <w:r w:rsidRPr="00CE209F">
        <w:t xml:space="preserve"> the received list of TAIs is forbidden as per user's subscription data, the AMF shall include the TAI(s) in </w:t>
      </w:r>
      <w:r>
        <w:t xml:space="preserve">a) </w:t>
      </w:r>
      <w:r w:rsidRPr="00CE209F">
        <w:t xml:space="preserve">the </w:t>
      </w:r>
      <w:r>
        <w:t>f</w:t>
      </w:r>
      <w:r w:rsidRPr="008236DE">
        <w:t>orbidden TAI</w:t>
      </w:r>
      <w:r>
        <w:t>(s) for the</w:t>
      </w:r>
      <w:r w:rsidRPr="008236DE">
        <w:t xml:space="preserve"> </w:t>
      </w:r>
      <w:r>
        <w:t xml:space="preserve">list of </w:t>
      </w:r>
      <w:r w:rsidRPr="00C41D59">
        <w:t>"5GS forbidden tracking areas for roaming"</w:t>
      </w:r>
      <w:r>
        <w:t xml:space="preserve"> </w:t>
      </w:r>
      <w:r w:rsidRPr="00CE209F">
        <w:t xml:space="preserve">IE </w:t>
      </w:r>
      <w:r>
        <w:t>or b) the forbidden</w:t>
      </w:r>
      <w:r w:rsidRPr="003772D1">
        <w:t xml:space="preserve"> TAI</w:t>
      </w:r>
      <w:r>
        <w:t xml:space="preserve">(s) for the list of </w:t>
      </w:r>
      <w:r w:rsidRPr="00C41D59">
        <w:t>"5GS forbidden tracking areas for regional provision of service"</w:t>
      </w:r>
      <w:r>
        <w:t xml:space="preserve"> IE or both </w:t>
      </w:r>
      <w:r w:rsidRPr="00CE209F">
        <w:t>in the REGISTRATION ACCEPT message.</w:t>
      </w:r>
    </w:p>
    <w:p w14:paraId="527CA643" w14:textId="77777777" w:rsidR="00AA1FAA" w:rsidRPr="00CE209F" w:rsidRDefault="00AA1FAA" w:rsidP="00AA1FAA">
      <w:pPr>
        <w:pStyle w:val="NO"/>
      </w:pPr>
      <w:r w:rsidRPr="00434035">
        <w:t>NOTE</w:t>
      </w:r>
      <w:r>
        <w:t> 9</w:t>
      </w:r>
      <w:r w:rsidRPr="00434035">
        <w:t>:</w:t>
      </w:r>
      <w:r>
        <w:tab/>
      </w:r>
      <w:r w:rsidRPr="00434035">
        <w:t>"5GS forbidden tracking areas for roaming" corresponds to cause values #13 and #15, and "5GS forbidden tracking areas for regional provision of service" corresponds cause value #12.</w:t>
      </w:r>
    </w:p>
    <w:p w14:paraId="13033CE6" w14:textId="77777777" w:rsidR="00AA1FAA" w:rsidRPr="004A5232" w:rsidRDefault="00AA1FAA" w:rsidP="00AA1FAA">
      <w:r>
        <w:t>Upon receipt of the REGISTRATION ACCEPT message,</w:t>
      </w:r>
      <w:r w:rsidRPr="001A1965">
        <w:t xml:space="preserve"> the UE shall reset the registration attempt counter, enter state 5GMM-REGISTERED and set the 5GS update status to 5U1 UPDATED.</w:t>
      </w:r>
    </w:p>
    <w:p w14:paraId="7E43EDE3" w14:textId="77777777" w:rsidR="00AA1FAA" w:rsidRPr="004A5232" w:rsidRDefault="00AA1FAA" w:rsidP="00AA1FAA">
      <w:r w:rsidRPr="00012682">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0F0A0F5C" w14:textId="77777777" w:rsidR="00AA1FAA" w:rsidRPr="004A5232" w:rsidRDefault="00AA1FAA" w:rsidP="00AA1FA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FFBF37F" w14:textId="77777777" w:rsidR="00AA1FAA" w:rsidRDefault="00AA1FAA" w:rsidP="00AA1FA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FB91605" w14:textId="77777777" w:rsidR="00AA1FAA" w:rsidRDefault="00AA1FAA" w:rsidP="00AA1FAA">
      <w:r>
        <w:t>If the REGISTRATION ACCEPT message include a T3324 value IE, the UE shall use the value in the T3324 value IE as active timer (T3324).</w:t>
      </w:r>
    </w:p>
    <w:p w14:paraId="0A8E9137" w14:textId="77777777" w:rsidR="00AA1FAA" w:rsidRPr="004A5232" w:rsidRDefault="00AA1FAA" w:rsidP="00AA1FA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A65A4D4" w14:textId="77777777" w:rsidR="00AA1FAA" w:rsidRPr="007B0AEB" w:rsidRDefault="00AA1FAA" w:rsidP="00AA1FAA">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871152F" w14:textId="77777777" w:rsidR="00AA1FAA" w:rsidRPr="007B0AEB" w:rsidRDefault="00AA1FAA" w:rsidP="00AA1FAA">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5468072" w14:textId="77777777" w:rsidR="00AA1FAA" w:rsidRDefault="00AA1FAA" w:rsidP="00AA1FAA">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6CBA5D1E" w14:textId="77777777" w:rsidR="00AA1FAA" w:rsidRPr="000759DA" w:rsidRDefault="00AA1FAA" w:rsidP="00AA1FAA">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44934195" w14:textId="77777777" w:rsidR="00AA1FAA" w:rsidRPr="002E3061" w:rsidRDefault="00AA1FAA" w:rsidP="00AA1FAA">
      <w:pPr>
        <w:pStyle w:val="NO"/>
        <w:snapToGrid w:val="0"/>
      </w:pPr>
      <w:r w:rsidRPr="002C1FFB">
        <w:t>NOTE</w:t>
      </w:r>
      <w:r>
        <w:t> 10</w:t>
      </w:r>
      <w:r w:rsidRPr="00A95700">
        <w:t>:</w:t>
      </w:r>
      <w:r w:rsidRPr="00A95700">
        <w:tab/>
      </w:r>
      <w:r w:rsidRPr="00226A2D">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the HPLMN derived from the IMSI, the EHPLMN list is present and is not empty and the HPLMN is not present in the EHPLMN list, the UE behaves as</w:t>
      </w:r>
      <w:r>
        <w:t xml:space="preserve"> if</w:t>
      </w:r>
      <w:r w:rsidRPr="00226A2D">
        <w:t xml:space="preserve"> it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a VPLMN</w:t>
      </w:r>
      <w:r>
        <w:rPr>
          <w:rFonts w:hint="eastAsia"/>
          <w:lang w:eastAsia="zh-CN"/>
        </w:rPr>
        <w:t>.</w:t>
      </w:r>
    </w:p>
    <w:p w14:paraId="6047CA5E" w14:textId="77777777" w:rsidR="00AA1FAA" w:rsidRDefault="00AA1FAA" w:rsidP="00AA1FAA">
      <w:pPr>
        <w:pStyle w:val="B1"/>
        <w:snapToGrid w:val="0"/>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or</w:t>
      </w:r>
    </w:p>
    <w:p w14:paraId="3D2B5ECD" w14:textId="77777777" w:rsidR="00AA1FAA" w:rsidRPr="004C2DA5" w:rsidRDefault="00AA1FAA" w:rsidP="00AA1FAA">
      <w:pPr>
        <w:pStyle w:val="NO"/>
        <w:snapToGrid w:val="0"/>
      </w:pPr>
      <w:r w:rsidRPr="002C1FFB">
        <w:t>NOTE</w:t>
      </w:r>
      <w:r>
        <w:t> 11</w:t>
      </w:r>
      <w:r w:rsidRPr="00A95700">
        <w:t>:</w:t>
      </w:r>
      <w:r w:rsidRPr="00A95700">
        <w:tab/>
        <w:t>W</w:t>
      </w:r>
      <w:r w:rsidRPr="004C2DA5">
        <w:t xml:space="preserve">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a serving PLMN other than the HPLMN or </w:t>
      </w:r>
      <w:r>
        <w:t>EH</w:t>
      </w:r>
      <w:r w:rsidRPr="004C2DA5">
        <w:t>PLMN, entries of a PLMN other than the serving VPL</w:t>
      </w:r>
      <w:r>
        <w:t xml:space="preserve">MN, if any, in the received </w:t>
      </w:r>
      <w:r w:rsidRPr="004C2DA5">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are ignored.</w:t>
      </w:r>
    </w:p>
    <w:p w14:paraId="43E0B278" w14:textId="77777777" w:rsidR="00AA1FAA" w:rsidRDefault="00AA1FAA" w:rsidP="00AA1FAA">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E2B70D3" w14:textId="77777777" w:rsidR="00AA1FAA" w:rsidRDefault="00AA1FAA" w:rsidP="00AA1FAA">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03941038" w14:textId="77777777" w:rsidR="00AA1FAA" w:rsidRPr="008E342A" w:rsidRDefault="00AA1FAA" w:rsidP="00AA1FAA">
      <w:pPr>
        <w:rPr>
          <w:lang w:eastAsia="ko-KR"/>
        </w:rPr>
      </w:pPr>
      <w:r w:rsidRPr="008E342A">
        <w:rPr>
          <w:lang w:eastAsia="ko-KR"/>
        </w:rPr>
        <w:lastRenderedPageBreak/>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23EE558" w14:textId="77777777" w:rsidR="00AA1FAA" w:rsidRPr="008E342A" w:rsidRDefault="00AA1FAA" w:rsidP="00AA1FAA">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21F1593B" w14:textId="77777777" w:rsidR="00AA1FAA" w:rsidRPr="008E342A" w:rsidRDefault="00AA1FAA" w:rsidP="00AA1FAA">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2F8F45D" w14:textId="77777777" w:rsidR="00AA1FAA" w:rsidRPr="008E342A" w:rsidRDefault="00AA1FAA" w:rsidP="00AA1FAA">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63C37C02" w14:textId="77777777" w:rsidR="00AA1FAA" w:rsidRPr="008E342A" w:rsidRDefault="00AA1FAA" w:rsidP="00AA1FAA">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D794BF7" w14:textId="77777777" w:rsidR="00AA1FAA" w:rsidRPr="008E342A" w:rsidRDefault="00AA1FAA" w:rsidP="00AA1FAA">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rPr>
          <w:lang w:eastAsia="ko-KR"/>
        </w:rPr>
        <w:t xml:space="preserve">the UE 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w:t>
      </w:r>
      <w:r>
        <w:rPr>
          <w:lang w:eastAsia="ko-KR"/>
        </w:rPr>
        <w:t xml:space="preserve">, then </w:t>
      </w:r>
      <w:r w:rsidRPr="008E342A">
        <w:rPr>
          <w:lang w:eastAsia="ko-KR"/>
        </w:rPr>
        <w:t xml:space="preserve">the UE shall enter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 or</w:t>
      </w:r>
    </w:p>
    <w:p w14:paraId="11642A82" w14:textId="77777777" w:rsidR="00AA1FAA" w:rsidRPr="008E342A" w:rsidRDefault="00AA1FAA" w:rsidP="00AA1FAA">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4ABF86A8" w14:textId="77777777" w:rsidR="00AA1FAA" w:rsidRPr="008E342A" w:rsidRDefault="00AA1FAA" w:rsidP="00AA1FAA">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09DB52C" w14:textId="77777777" w:rsidR="00AA1FAA" w:rsidRPr="008E342A" w:rsidRDefault="00AA1FAA" w:rsidP="00AA1FAA">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t xml:space="preserve">the UE </w:t>
      </w:r>
      <w:r>
        <w:rPr>
          <w:lang w:eastAsia="ko-KR"/>
        </w:rPr>
        <w:t xml:space="preserve">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then </w:t>
      </w:r>
      <w:r w:rsidRPr="008E342A">
        <w:t>the UE shall enter</w:t>
      </w:r>
      <w:r w:rsidRPr="008E342A">
        <w:rPr>
          <w:lang w:eastAsia="ko-KR"/>
        </w:rPr>
        <w:t xml:space="preserve">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w:t>
      </w:r>
      <w:r>
        <w:t>.</w:t>
      </w:r>
    </w:p>
    <w:p w14:paraId="2D3C202B" w14:textId="77777777" w:rsidR="00AA1FAA" w:rsidRPr="00310A16" w:rsidRDefault="00AA1FAA" w:rsidP="00AA1FAA">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6AADA86" w14:textId="77777777" w:rsidR="00AA1FAA" w:rsidRPr="00470E32" w:rsidRDefault="00AA1FAA" w:rsidP="00AA1FAA">
      <w:pPr>
        <w:snapToGrid w:val="0"/>
      </w:pPr>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w:t>
      </w:r>
      <w:r>
        <w:rPr>
          <w:rFonts w:hint="eastAsia"/>
          <w:lang w:eastAsia="zh-CN"/>
        </w:rPr>
        <w:t>,</w:t>
      </w:r>
      <w:r>
        <w:t>the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138E3CC5" w14:textId="77777777" w:rsidR="00AA1FAA" w:rsidRPr="00470E32" w:rsidRDefault="00AA1FAA" w:rsidP="00AA1FA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2BE0F3B" w14:textId="77777777" w:rsidR="00AA1FAA" w:rsidRPr="007B0AEB" w:rsidRDefault="00AA1FAA" w:rsidP="00AA1FAA">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605B3714" w14:textId="77777777" w:rsidR="00AA1FAA" w:rsidRDefault="00AA1FAA" w:rsidP="00AA1FAA">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65CE2A5" w14:textId="77777777" w:rsidR="00AA1FAA" w:rsidRDefault="00AA1FAA" w:rsidP="00AA1FAA">
      <w:pPr>
        <w:pStyle w:val="B1"/>
      </w:pPr>
      <w:r>
        <w:lastRenderedPageBreak/>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546F8864" w14:textId="77777777" w:rsidR="00AA1FAA" w:rsidRDefault="00AA1FAA" w:rsidP="00AA1FAA">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5D043DC" w14:textId="77777777" w:rsidR="00AA1FAA" w:rsidRDefault="00AA1FAA" w:rsidP="00AA1FAA">
      <w:r>
        <w:t>If:</w:t>
      </w:r>
    </w:p>
    <w:p w14:paraId="31C83F77" w14:textId="77777777" w:rsidR="00AA1FAA" w:rsidRDefault="00AA1FAA" w:rsidP="00AA1FAA">
      <w:pPr>
        <w:pStyle w:val="B1"/>
      </w:pPr>
      <w:r>
        <w:t>a)</w:t>
      </w:r>
      <w:r>
        <w:tab/>
        <w:t>the SMSF selection in the AMF is not successful;</w:t>
      </w:r>
    </w:p>
    <w:p w14:paraId="6A378B53" w14:textId="77777777" w:rsidR="00AA1FAA" w:rsidRDefault="00AA1FAA" w:rsidP="00AA1FAA">
      <w:pPr>
        <w:pStyle w:val="B1"/>
      </w:pPr>
      <w:r>
        <w:t>b)</w:t>
      </w:r>
      <w:r>
        <w:tab/>
        <w:t>the SMS activation via the SMSF is not successful;</w:t>
      </w:r>
    </w:p>
    <w:p w14:paraId="6FE8D9D9" w14:textId="77777777" w:rsidR="00AA1FAA" w:rsidRDefault="00AA1FAA" w:rsidP="00AA1FAA">
      <w:pPr>
        <w:pStyle w:val="B1"/>
      </w:pPr>
      <w:r>
        <w:t>c)</w:t>
      </w:r>
      <w:r>
        <w:tab/>
        <w:t>the AMF does not allow the use of SMS over NAS;</w:t>
      </w:r>
    </w:p>
    <w:p w14:paraId="52FA4CD9" w14:textId="77777777" w:rsidR="00AA1FAA" w:rsidRDefault="00AA1FAA" w:rsidP="00AA1FAA">
      <w:pPr>
        <w:pStyle w:val="B1"/>
      </w:pPr>
      <w:r>
        <w:t>d)</w:t>
      </w:r>
      <w:r>
        <w:tab/>
        <w:t>the SMS requested bit of the 5GS update type IE was set to "SMS over NAS not supported" in the REGISTRATION REQUEST message; or</w:t>
      </w:r>
    </w:p>
    <w:p w14:paraId="6762F3C7" w14:textId="77777777" w:rsidR="00AA1FAA" w:rsidRDefault="00AA1FAA" w:rsidP="00AA1FAA">
      <w:pPr>
        <w:pStyle w:val="B1"/>
      </w:pPr>
      <w:r>
        <w:t>e)</w:t>
      </w:r>
      <w:r>
        <w:tab/>
        <w:t>the 5GS update type IE was not included in the REGISTRATION REQUEST message;</w:t>
      </w:r>
    </w:p>
    <w:p w14:paraId="5A2EF60E" w14:textId="77777777" w:rsidR="00AA1FAA" w:rsidRDefault="00AA1FAA" w:rsidP="00AA1FAA">
      <w:r>
        <w:t>then the AMF shall set the SMS allowed bit of the 5GS registration result IE to "SMS over NAS not allowed" in the REGISTRATION ACCEPT message.</w:t>
      </w:r>
    </w:p>
    <w:p w14:paraId="56A24BFB" w14:textId="77777777" w:rsidR="00AA1FAA" w:rsidRDefault="00AA1FAA" w:rsidP="00AA1FA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B49AE4E" w14:textId="77777777" w:rsidR="00AA1FAA" w:rsidRDefault="00AA1FAA" w:rsidP="00AA1FA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4B0C32C" w14:textId="77777777" w:rsidR="00AA1FAA" w:rsidRDefault="00AA1FAA" w:rsidP="00AA1FAA">
      <w:pPr>
        <w:pStyle w:val="B1"/>
      </w:pPr>
      <w:r>
        <w:t>a)</w:t>
      </w:r>
      <w:r>
        <w:tab/>
        <w:t>"3GPP access", the UE:</w:t>
      </w:r>
    </w:p>
    <w:p w14:paraId="4C3C4AD9" w14:textId="77777777" w:rsidR="00AA1FAA" w:rsidRDefault="00AA1FAA" w:rsidP="00AA1FAA">
      <w:pPr>
        <w:pStyle w:val="B2"/>
      </w:pPr>
      <w:r>
        <w:t>-</w:t>
      </w:r>
      <w:r>
        <w:tab/>
        <w:t>shall consider itself as being registered to 3GPP access only; and</w:t>
      </w:r>
    </w:p>
    <w:p w14:paraId="401034D5" w14:textId="77777777" w:rsidR="00AA1FAA" w:rsidRDefault="00AA1FAA" w:rsidP="00AA1FAA">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8C7AC97" w14:textId="77777777" w:rsidR="00AA1FAA" w:rsidRDefault="00AA1FAA" w:rsidP="00AA1FAA">
      <w:pPr>
        <w:pStyle w:val="B1"/>
      </w:pPr>
      <w:r>
        <w:t>b)</w:t>
      </w:r>
      <w:r>
        <w:tab/>
        <w:t>"N</w:t>
      </w:r>
      <w:r w:rsidRPr="00470D7A">
        <w:t>on-3GPP access</w:t>
      </w:r>
      <w:r>
        <w:t>", the UE:</w:t>
      </w:r>
    </w:p>
    <w:p w14:paraId="2F34F533" w14:textId="77777777" w:rsidR="00AA1FAA" w:rsidRDefault="00AA1FAA" w:rsidP="00AA1FAA">
      <w:pPr>
        <w:pStyle w:val="B2"/>
      </w:pPr>
      <w:r>
        <w:t>-</w:t>
      </w:r>
      <w:r>
        <w:tab/>
        <w:t>shall consider itself as being registered to n</w:t>
      </w:r>
      <w:r w:rsidRPr="00470D7A">
        <w:t>on-</w:t>
      </w:r>
      <w:r>
        <w:t>3GPP access only; and</w:t>
      </w:r>
    </w:p>
    <w:p w14:paraId="1DAF5EED" w14:textId="77777777" w:rsidR="00AA1FAA" w:rsidRDefault="00AA1FAA" w:rsidP="00AA1FA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BD962D1" w14:textId="77777777" w:rsidR="00AA1FAA" w:rsidRPr="00E31E6E" w:rsidRDefault="00AA1FAA" w:rsidP="00AA1FAA">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0DB0D906" w14:textId="05722F44" w:rsidR="00AA1FAA" w:rsidRDefault="00AA1FAA" w:rsidP="00AA1FAA">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ins w:id="83" w:author="vivo, Hank" w:date="2022-05-04T18:58:00Z">
        <w:r w:rsidRPr="00AA1FAA">
          <w:t xml:space="preserve"> </w:t>
        </w:r>
        <w:r w:rsidRPr="004F779F">
          <w:t>I</w:t>
        </w:r>
        <w:r w:rsidRPr="00261F67">
          <w:t xml:space="preserve">n </w:t>
        </w:r>
      </w:ins>
      <w:ins w:id="84" w:author="vivo, Hank" w:date="2022-05-04T20:01:00Z">
        <w:r w:rsidR="007B58C5">
          <w:t>addition</w:t>
        </w:r>
      </w:ins>
      <w:ins w:id="85" w:author="vivo, Hank" w:date="2022-05-04T18:58:00Z">
        <w:r w:rsidRPr="004F779F">
          <w:t xml:space="preserve">, </w:t>
        </w:r>
        <w:r>
          <w:t xml:space="preserve">the </w:t>
        </w:r>
      </w:ins>
      <w:ins w:id="86" w:author="vivo, Hank" w:date="2022-05-04T19:09:00Z">
        <w:r w:rsidRPr="008E1879">
          <w:t>AMF</w:t>
        </w:r>
      </w:ins>
      <w:ins w:id="87" w:author="vivo, Hank" w:date="2022-05-04T18:58:00Z">
        <w:r w:rsidRPr="008E1879">
          <w:t xml:space="preserve"> </w:t>
        </w:r>
      </w:ins>
      <w:ins w:id="88" w:author="vivo, Hank" w:date="2022-05-05T16:00:00Z">
        <w:r w:rsidR="00516A2B" w:rsidRPr="008E1879">
          <w:t xml:space="preserve">may </w:t>
        </w:r>
      </w:ins>
      <w:ins w:id="89" w:author="vivo, Hank" w:date="2022-05-04T19:01:00Z">
        <w:del w:id="90" w:author="vivo, Hank2" w:date="2022-05-17T20:45:00Z">
          <w:r w:rsidRPr="008E1879" w:rsidDel="000579CA">
            <w:delText>not</w:delText>
          </w:r>
        </w:del>
      </w:ins>
      <w:ins w:id="91" w:author="vivo, Hank" w:date="2022-05-04T18:58:00Z">
        <w:del w:id="92" w:author="vivo, Hank2" w:date="2022-05-17T20:45:00Z">
          <w:r w:rsidDel="000579CA">
            <w:delText xml:space="preserve"> </w:delText>
          </w:r>
        </w:del>
        <w:r>
          <w:t>provide the</w:t>
        </w:r>
      </w:ins>
      <w:ins w:id="93" w:author="vivo, Hank2" w:date="2022-05-17T20:45:00Z">
        <w:r w:rsidR="000579CA">
          <w:t xml:space="preserve"> allowed NSSAI w</w:t>
        </w:r>
      </w:ins>
      <w:ins w:id="94" w:author="vivo, Hank2" w:date="2022-05-17T20:46:00Z">
        <w:r w:rsidR="000579CA">
          <w:t>ithout any</w:t>
        </w:r>
      </w:ins>
      <w:ins w:id="95" w:author="vivo, Hank" w:date="2022-05-04T18:58:00Z">
        <w:r>
          <w:t xml:space="preserve"> mapped S-NSSAI(s) for the allowed NSSAI</w:t>
        </w:r>
      </w:ins>
      <w:ins w:id="96" w:author="vivo, Hank" w:date="2022-05-04T19:01:00Z">
        <w:r>
          <w:t xml:space="preserve"> when</w:t>
        </w:r>
      </w:ins>
      <w:ins w:id="97" w:author="vivo, Hank" w:date="2022-05-04T18:59:00Z">
        <w:r>
          <w:t xml:space="preserve"> all the value(s) of </w:t>
        </w:r>
      </w:ins>
      <w:ins w:id="98" w:author="vivo, Hank" w:date="2022-05-04T19:03:00Z">
        <w:r>
          <w:t xml:space="preserve">the </w:t>
        </w:r>
      </w:ins>
      <w:ins w:id="99" w:author="vivo, Hank" w:date="2022-05-04T18:59:00Z">
        <w:r>
          <w:t>allowed</w:t>
        </w:r>
        <w:r w:rsidRPr="006D3938">
          <w:t xml:space="preserve"> NSSAI</w:t>
        </w:r>
      </w:ins>
      <w:ins w:id="100" w:author="vivo, Hank" w:date="2022-05-04T19:49:00Z">
        <w:r w:rsidR="00F81E75" w:rsidRPr="00F81E75">
          <w:t xml:space="preserve"> </w:t>
        </w:r>
        <w:r w:rsidR="00F81E75" w:rsidRPr="0072230B">
          <w:t>for the current PLMN</w:t>
        </w:r>
      </w:ins>
      <w:ins w:id="101" w:author="vivo, Hank" w:date="2022-05-04T18:59:00Z">
        <w:r>
          <w:t xml:space="preserve"> is the same </w:t>
        </w:r>
      </w:ins>
      <w:ins w:id="102" w:author="vivo, Hank" w:date="2022-05-04T19:22:00Z">
        <w:r>
          <w:t>as</w:t>
        </w:r>
      </w:ins>
      <w:ins w:id="103" w:author="vivo, Hank" w:date="2022-05-04T19:00:00Z">
        <w:r>
          <w:t xml:space="preserve"> that in</w:t>
        </w:r>
      </w:ins>
      <w:ins w:id="104" w:author="vivo, Hank" w:date="2022-05-04T19:02:00Z">
        <w:r>
          <w:t xml:space="preserve"> the</w:t>
        </w:r>
      </w:ins>
      <w:ins w:id="105" w:author="vivo, Hank" w:date="2022-05-04T19:00:00Z">
        <w:r>
          <w:t xml:space="preserve"> </w:t>
        </w:r>
      </w:ins>
      <w:ins w:id="106" w:author="vivo, Hank" w:date="2022-05-04T19:02:00Z">
        <w:r>
          <w:t>HPLMN</w:t>
        </w:r>
      </w:ins>
      <w:ins w:id="107" w:author="vivo, Hank" w:date="2022-05-04T19:09:00Z">
        <w:r>
          <w:t>, otherwise, the AMF</w:t>
        </w:r>
        <w:r w:rsidRPr="00AA1FAA">
          <w:t xml:space="preserve"> </w:t>
        </w:r>
        <w:r>
          <w:t>shall always provide the mapped S-NSSAI(s) for the allowed NSSAI</w:t>
        </w:r>
      </w:ins>
      <w:ins w:id="108" w:author="vivo, Hank" w:date="2022-05-04T18:58:00Z">
        <w:r>
          <w:t>.</w:t>
        </w:r>
      </w:ins>
    </w:p>
    <w:p w14:paraId="548280A3" w14:textId="77777777" w:rsidR="00AA1FAA" w:rsidRDefault="00AA1FAA" w:rsidP="00AA1FA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2D8DD5AB" w14:textId="77777777" w:rsidR="00AA1FAA" w:rsidRDefault="00AA1FAA" w:rsidP="00AA1FAA">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lastRenderedPageBreak/>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354ABC8A" w14:textId="77777777" w:rsidR="00AA1FAA" w:rsidRPr="002E24BF" w:rsidRDefault="00AA1FAA" w:rsidP="00AA1FAA">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0F2FD58C" w14:textId="77777777" w:rsidR="00AA1FAA" w:rsidRDefault="00AA1FAA" w:rsidP="00AA1FAA">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920266A" w14:textId="77777777" w:rsidR="00AA1FAA" w:rsidRDefault="00AA1FAA" w:rsidP="00AA1FAA">
      <w:pPr>
        <w:pStyle w:val="NO"/>
      </w:pPr>
      <w:r w:rsidRPr="002C1FFB">
        <w:t>NOTE</w:t>
      </w:r>
      <w:r>
        <w:t> 12:</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216E8015" w14:textId="77777777" w:rsidR="00AA1FAA" w:rsidRPr="00B36F7E" w:rsidRDefault="00AA1FAA" w:rsidP="00AA1FAA">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7347BB9" w14:textId="77777777" w:rsidR="00AA1FAA" w:rsidRPr="00B36F7E" w:rsidRDefault="00AA1FAA" w:rsidP="00AA1FAA">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37B36BC" w14:textId="77777777" w:rsidR="00AA1FAA" w:rsidRDefault="00AA1FAA" w:rsidP="00AA1FAA">
      <w:pPr>
        <w:pStyle w:val="B2"/>
      </w:pPr>
      <w:r>
        <w:t>1)</w:t>
      </w:r>
      <w:r>
        <w:tab/>
        <w:t>which are not subject to network slice-specific authentication and authorization and are allowed by the AMF; or</w:t>
      </w:r>
    </w:p>
    <w:p w14:paraId="48EF8B8F" w14:textId="77777777" w:rsidR="00AA1FAA" w:rsidRDefault="00AA1FAA" w:rsidP="00AA1FAA">
      <w:pPr>
        <w:pStyle w:val="B2"/>
      </w:pPr>
      <w:r>
        <w:t>2)</w:t>
      </w:r>
      <w:r>
        <w:tab/>
        <w:t>for which the network slice-specific authentication and authorization has been successfully performed;</w:t>
      </w:r>
    </w:p>
    <w:p w14:paraId="28C9CECF" w14:textId="77777777" w:rsidR="00AA1FAA" w:rsidRPr="00B36F7E" w:rsidRDefault="00AA1FAA" w:rsidP="00AA1FAA">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610F9737" w14:textId="77777777" w:rsidR="00AA1FAA" w:rsidRPr="00B36F7E" w:rsidRDefault="00AA1FAA" w:rsidP="00AA1FAA">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2E2905C7" w14:textId="77777777" w:rsidR="00AA1FAA" w:rsidRDefault="00AA1FAA" w:rsidP="00AA1FAA">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76CF733D" w14:textId="77777777" w:rsidR="00AA1FAA" w:rsidRDefault="00AA1FAA" w:rsidP="00AA1FAA">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0F84E419" w14:textId="77777777" w:rsidR="00AA1FAA" w:rsidRDefault="00AA1FAA" w:rsidP="00AA1FA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782F4D26" w14:textId="77777777" w:rsidR="00AA1FAA" w:rsidRDefault="00AA1FAA" w:rsidP="00AA1FAA">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49AFA23D" w14:textId="77777777" w:rsidR="00AA1FAA" w:rsidRDefault="00AA1FAA" w:rsidP="00AA1FAA">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71EFECAD" w14:textId="77777777" w:rsidR="00AA1FAA" w:rsidRPr="00AE2BAC" w:rsidRDefault="00AA1FAA" w:rsidP="00AA1FAA">
      <w:pPr>
        <w:rPr>
          <w:rFonts w:eastAsia="Malgun Gothic"/>
        </w:rPr>
      </w:pPr>
      <w:r w:rsidRPr="00AE2BAC">
        <w:rPr>
          <w:rFonts w:eastAsia="Malgun Gothic"/>
        </w:rPr>
        <w:t>the AMF shall in the REGISTRATION ACCEPT message include:</w:t>
      </w:r>
    </w:p>
    <w:p w14:paraId="1C57A5FB" w14:textId="77777777" w:rsidR="00AA1FAA" w:rsidRDefault="00AA1FAA" w:rsidP="00AA1FAA">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69874ED8" w14:textId="77777777" w:rsidR="00AA1FAA" w:rsidRPr="004F6D96" w:rsidRDefault="00AA1FAA" w:rsidP="00AA1FAA">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6E8AB4F" w14:textId="77777777" w:rsidR="00AA1FAA" w:rsidRPr="00B36F7E" w:rsidRDefault="00AA1FAA" w:rsidP="00AA1FAA">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2700AC53" w14:textId="77777777" w:rsidR="00AA1FAA" w:rsidRDefault="00AA1FAA" w:rsidP="00AA1FAA">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5FDFAF96" w14:textId="77777777" w:rsidR="00AA1FAA" w:rsidRDefault="00AA1FAA" w:rsidP="00AA1FAA">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235FF99E" w14:textId="77777777" w:rsidR="00AA1FAA" w:rsidRDefault="00AA1FAA" w:rsidP="00AA1FAA">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33F7D9FF" w14:textId="77777777" w:rsidR="00AA1FAA" w:rsidRPr="00AE2BAC" w:rsidRDefault="00AA1FAA" w:rsidP="00AA1FAA">
      <w:pPr>
        <w:rPr>
          <w:rFonts w:eastAsia="Malgun Gothic"/>
        </w:rPr>
      </w:pPr>
      <w:r w:rsidRPr="00AE2BAC">
        <w:rPr>
          <w:rFonts w:eastAsia="Malgun Gothic"/>
        </w:rPr>
        <w:t>the AMF shall in the REGISTRATION ACCEPT message include:</w:t>
      </w:r>
    </w:p>
    <w:p w14:paraId="4672DCEF" w14:textId="77777777" w:rsidR="00AA1FAA" w:rsidRDefault="00AA1FAA" w:rsidP="00AA1FA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3F9299BC" w14:textId="77777777" w:rsidR="00AA1FAA" w:rsidRDefault="00AA1FAA" w:rsidP="00AA1FAA">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7620A420" w14:textId="77777777" w:rsidR="00AA1FAA" w:rsidRPr="00946FC5" w:rsidRDefault="00AA1FAA" w:rsidP="00AA1FAA">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5D454FDE" w14:textId="77777777" w:rsidR="00AA1FAA" w:rsidRDefault="00AA1FAA" w:rsidP="00AA1FAA">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715D562" w14:textId="77777777" w:rsidR="00AA1FAA" w:rsidRPr="00B36F7E" w:rsidRDefault="00AA1FAA" w:rsidP="00AA1FAA">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Pr>
          <w:rFonts w:hint="eastAsia"/>
          <w:lang w:eastAsia="zh-CN"/>
        </w:rPr>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2BA7F35C" w14:textId="77777777" w:rsidR="00AA1FAA" w:rsidRDefault="00AA1FAA" w:rsidP="00AA1FAA">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652FD355" w14:textId="77777777" w:rsidR="00AA1FAA" w:rsidRDefault="00AA1FAA" w:rsidP="00AA1FAA">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76CB4595" w14:textId="77777777" w:rsidR="00AA1FAA" w:rsidRDefault="00AA1FAA" w:rsidP="00AA1FAA">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6F395FEF" w14:textId="77777777" w:rsidR="00AA1FAA" w:rsidRDefault="00AA1FAA" w:rsidP="00AA1FAA">
      <w:pPr>
        <w:pStyle w:val="NO"/>
      </w:pPr>
      <w:r w:rsidRPr="00DD1F68">
        <w:t>NOTE</w:t>
      </w:r>
      <w:r>
        <w:t> 13</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072248F1" w14:textId="77777777" w:rsidR="00AA1FAA" w:rsidRDefault="00AA1FAA" w:rsidP="00AA1FAA">
      <w:r>
        <w:t xml:space="preserve">The AMF may include a new </w:t>
      </w:r>
      <w:r w:rsidRPr="00D738B9">
        <w:t xml:space="preserve">configured NSSAI </w:t>
      </w:r>
      <w:r>
        <w:t>for the current PLMN in the REGISTRATION ACCEPT message if:</w:t>
      </w:r>
    </w:p>
    <w:p w14:paraId="4954F56E" w14:textId="77777777" w:rsidR="00AA1FAA" w:rsidRDefault="00AA1FAA" w:rsidP="00AA1FAA">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5B58596C" w14:textId="77777777" w:rsidR="00AA1FAA" w:rsidRDefault="00AA1FAA" w:rsidP="00AA1FAA">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676B639E" w14:textId="77777777" w:rsidR="00AA1FAA" w:rsidRPr="00EC66BC" w:rsidRDefault="00AA1FAA" w:rsidP="00AA1FAA">
      <w:pPr>
        <w:pStyle w:val="B1"/>
      </w:pPr>
      <w:r w:rsidRPr="00EC66BC">
        <w:t>c)</w:t>
      </w:r>
      <w:r w:rsidRPr="00EC66BC">
        <w:tab/>
        <w:t>the REGISTRATION REQUEST message included the requested NSSAI containing S-NSSAI(s) with incorrect mapped S-NSSAI(s);</w:t>
      </w:r>
    </w:p>
    <w:p w14:paraId="1DD98702" w14:textId="77777777" w:rsidR="00AA1FAA" w:rsidRPr="00EC66BC" w:rsidRDefault="00AA1FAA" w:rsidP="00AA1FAA">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3D1D0CB4" w14:textId="77777777" w:rsidR="00AA1FAA" w:rsidRPr="00EC66BC" w:rsidRDefault="00AA1FAA" w:rsidP="00AA1FAA">
      <w:pPr>
        <w:pStyle w:val="B1"/>
      </w:pPr>
      <w:r w:rsidRPr="00EC66BC">
        <w:lastRenderedPageBreak/>
        <w:t>e)</w:t>
      </w:r>
      <w:r w:rsidRPr="00EC66BC">
        <w:tab/>
      </w:r>
      <w:r>
        <w:t>the</w:t>
      </w:r>
      <w:r w:rsidRPr="00EC66BC">
        <w:t xml:space="preserve"> 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1E7D18FA" w14:textId="77777777" w:rsidR="00AA1FAA" w:rsidRDefault="00AA1FAA" w:rsidP="00AA1FAA">
      <w:pPr>
        <w:pStyle w:val="NO"/>
      </w:pPr>
      <w:r w:rsidRPr="00DD1F68">
        <w:t>NOTE</w:t>
      </w:r>
      <w:r>
        <w:t> 14</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40340284" w14:textId="77777777" w:rsidR="00AA1FAA" w:rsidRPr="00EC66BC" w:rsidRDefault="00AA1FAA" w:rsidP="00AA1FAA">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265157AC" w14:textId="77777777" w:rsidR="00AA1FAA" w:rsidRPr="00EC66BC" w:rsidRDefault="00AA1FAA" w:rsidP="00AA1FAA">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199D3389" w14:textId="77777777" w:rsidR="00AA1FAA" w:rsidRPr="00EC66BC" w:rsidRDefault="00AA1FAA" w:rsidP="00AA1FAA">
      <w:pPr>
        <w:pStyle w:val="B1"/>
      </w:pPr>
      <w:r w:rsidRPr="00EC66BC">
        <w:t>a)</w:t>
      </w:r>
      <w:r w:rsidRPr="00EC66BC">
        <w:tab/>
        <w:t>"NSSRG supported", then the AMF shall include the NSSRG information in the REGISTRATION ACCEPT message; or</w:t>
      </w:r>
    </w:p>
    <w:p w14:paraId="3ECEBE46" w14:textId="77777777" w:rsidR="00AA1FAA" w:rsidRPr="00EC66BC" w:rsidRDefault="00AA1FAA" w:rsidP="00AA1FAA">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1C66636A" w14:textId="77777777" w:rsidR="00AA1FAA" w:rsidRPr="00EC66BC" w:rsidRDefault="00AA1FAA" w:rsidP="00AA1FAA">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F00A723" w14:textId="77777777" w:rsidR="00AA1FAA" w:rsidRPr="00353AEE" w:rsidRDefault="00AA1FAA" w:rsidP="00AA1FAA">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718A415" w14:textId="77777777" w:rsidR="00AA1FAA" w:rsidRPr="000337C2" w:rsidRDefault="00AA1FAA" w:rsidP="00AA1FAA">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75BA694" w14:textId="77777777" w:rsidR="00AA1FAA" w:rsidRDefault="00AA1FAA" w:rsidP="00AA1FA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2123370" w14:textId="77777777" w:rsidR="00AA1FAA" w:rsidRPr="003168A2" w:rsidRDefault="00AA1FAA" w:rsidP="00AA1FAA">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6F4C27F3" w14:textId="77777777" w:rsidR="00AA1FAA" w:rsidRDefault="00AA1FAA" w:rsidP="00AA1FAA">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7A5946E" w14:textId="77777777" w:rsidR="00AA1FAA" w:rsidRPr="003168A2" w:rsidRDefault="00AA1FAA" w:rsidP="00AA1FAA">
      <w:pPr>
        <w:pStyle w:val="B1"/>
      </w:pPr>
      <w:r w:rsidRPr="00AB5C0F">
        <w:t>"S</w:t>
      </w:r>
      <w:r>
        <w:rPr>
          <w:rFonts w:hint="eastAsia"/>
        </w:rPr>
        <w:t>-NSSAI</w:t>
      </w:r>
      <w:r w:rsidRPr="00AB5C0F">
        <w:t xml:space="preserve"> not available</w:t>
      </w:r>
      <w:r>
        <w:t xml:space="preserve"> in the current registration area</w:t>
      </w:r>
      <w:r w:rsidRPr="00AB5C0F">
        <w:t>"</w:t>
      </w:r>
    </w:p>
    <w:p w14:paraId="063C233F" w14:textId="77777777" w:rsidR="00AA1FAA" w:rsidRDefault="00AA1FAA" w:rsidP="00AA1FAA">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4C20CED9" w14:textId="77777777" w:rsidR="00AA1FAA" w:rsidRDefault="00AA1FAA" w:rsidP="00AA1FAA">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21AC460E" w14:textId="77777777" w:rsidR="00AA1FAA" w:rsidRPr="00B90668" w:rsidRDefault="00AA1FAA" w:rsidP="00AA1FAA">
      <w:pPr>
        <w:pStyle w:val="B1"/>
        <w:rPr>
          <w:lang w:eastAsia="zh-CN"/>
        </w:rPr>
      </w:pPr>
      <w:r>
        <w:rPr>
          <w:rFonts w:hint="eastAsia"/>
          <w:lang w:eastAsia="zh-CN"/>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69085E27" w14:textId="77777777" w:rsidR="00AA1FAA" w:rsidRPr="008A2F60" w:rsidRDefault="00AA1FAA" w:rsidP="00AA1FAA">
      <w:pPr>
        <w:pStyle w:val="B1"/>
      </w:pPr>
      <w:r w:rsidRPr="008A2F60">
        <w:t>"S-NSSAI not available due to maximum number of UEs reached"</w:t>
      </w:r>
    </w:p>
    <w:p w14:paraId="0110DA8F" w14:textId="77777777" w:rsidR="00AA1FAA" w:rsidRDefault="00AA1FAA" w:rsidP="00AA1FAA">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7E9D51FF" w14:textId="77777777" w:rsidR="00AA1FAA" w:rsidRPr="00B90668" w:rsidRDefault="00AA1FAA" w:rsidP="00AA1FAA">
      <w:pPr>
        <w:pStyle w:val="NO"/>
        <w:rPr>
          <w:lang w:eastAsia="zh-CN"/>
        </w:rPr>
      </w:pPr>
      <w:r w:rsidRPr="002C1FFB">
        <w:t>NOTE</w:t>
      </w:r>
      <w:r>
        <w:t> 15</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745FB0BA" w14:textId="77777777" w:rsidR="00AA1FAA" w:rsidRDefault="00AA1FAA" w:rsidP="00AA1FAA">
      <w:r>
        <w:t>If there is one or more S-NSSAIs in the rejected NSSAI with the rejection cause "S-NSSAI not available due to maximum number of UEs reached", then</w:t>
      </w:r>
      <w:r w:rsidRPr="00F00857">
        <w:t xml:space="preserve"> </w:t>
      </w:r>
      <w:r>
        <w:t>for each S-NSSAI, the UE shall behave as follows:</w:t>
      </w:r>
    </w:p>
    <w:p w14:paraId="160BB626" w14:textId="77777777" w:rsidR="00AA1FAA" w:rsidRDefault="00AA1FAA" w:rsidP="00AA1FAA">
      <w:pPr>
        <w:pStyle w:val="B1"/>
      </w:pPr>
      <w:r>
        <w:t>a)</w:t>
      </w:r>
      <w:r>
        <w:tab/>
        <w:t>stop the timer T3526 associated with the S-NSSAI, if running;</w:t>
      </w:r>
    </w:p>
    <w:p w14:paraId="5A579CE8" w14:textId="77777777" w:rsidR="00AA1FAA" w:rsidRDefault="00AA1FAA" w:rsidP="00AA1FAA">
      <w:pPr>
        <w:pStyle w:val="B1"/>
      </w:pPr>
      <w:r>
        <w:t>b)</w:t>
      </w:r>
      <w:r>
        <w:tab/>
        <w:t>start the timer T3526 with:</w:t>
      </w:r>
    </w:p>
    <w:p w14:paraId="6E2B4699" w14:textId="77777777" w:rsidR="00AA1FAA" w:rsidRDefault="00AA1FAA" w:rsidP="00AA1FAA">
      <w:pPr>
        <w:pStyle w:val="B2"/>
      </w:pPr>
      <w:r>
        <w:t>1)</w:t>
      </w:r>
      <w:r>
        <w:tab/>
        <w:t>the back-off timer value received along with the S-NSSAI, if a back-off timer value is received along with the S-NSSAI that is neither zero nor deactivated; or</w:t>
      </w:r>
    </w:p>
    <w:p w14:paraId="0D403F04" w14:textId="77777777" w:rsidR="00AA1FAA" w:rsidRDefault="00AA1FAA" w:rsidP="00AA1FAA">
      <w:pPr>
        <w:pStyle w:val="B2"/>
      </w:pPr>
      <w:r>
        <w:t>2)</w:t>
      </w:r>
      <w:r>
        <w:tab/>
        <w:t>an implementation specific back-off timer value, if no back-off timer value is received along with the S-NSSAI; and</w:t>
      </w:r>
    </w:p>
    <w:p w14:paraId="74BE316D" w14:textId="77777777" w:rsidR="00AA1FAA" w:rsidRDefault="00AA1FAA" w:rsidP="00AA1FAA">
      <w:pPr>
        <w:pStyle w:val="B1"/>
      </w:pPr>
      <w:r>
        <w:t>c)</w:t>
      </w:r>
      <w:r>
        <w:tab/>
        <w:t>remove the S-NSSAI from the rejected NSSAI for the maximum number of UEs reached when the timer T3526 associated with the S-NSSAI expires.</w:t>
      </w:r>
    </w:p>
    <w:p w14:paraId="3F7B0C8C" w14:textId="77777777" w:rsidR="00AA1FAA" w:rsidRPr="002C41D6" w:rsidRDefault="00AA1FAA" w:rsidP="00AA1FAA">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E9D2AB4" w14:textId="77777777" w:rsidR="00AA1FAA" w:rsidRDefault="00AA1FAA" w:rsidP="00AA1FA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E7C1F0C" w14:textId="77777777" w:rsidR="00AA1FAA" w:rsidRPr="008473E9" w:rsidRDefault="00AA1FAA" w:rsidP="00AA1FAA">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1ABFD951" w14:textId="77777777" w:rsidR="00AA1FAA" w:rsidRPr="00B36F7E" w:rsidRDefault="00AA1FAA" w:rsidP="00AA1FAA">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4D00B69E" w14:textId="77777777" w:rsidR="00AA1FAA" w:rsidRPr="00B36F7E" w:rsidRDefault="00AA1FAA" w:rsidP="00AA1FAA">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2F6A9C19" w14:textId="77777777" w:rsidR="00AA1FAA" w:rsidRPr="00B36F7E" w:rsidRDefault="00AA1FAA" w:rsidP="00AA1FA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7F3369D" w14:textId="77777777" w:rsidR="00AA1FAA" w:rsidRPr="00B36F7E" w:rsidRDefault="00AA1FAA" w:rsidP="00AA1FA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882DC1C" w14:textId="77777777" w:rsidR="00AA1FAA" w:rsidRDefault="00AA1FAA" w:rsidP="00AA1FA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F42E50F" w14:textId="77777777" w:rsidR="00AA1FAA" w:rsidRDefault="00AA1FAA" w:rsidP="00AA1FAA">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w:t>
      </w:r>
      <w:r>
        <w:lastRenderedPageBreak/>
        <w:t>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145A1D7C" w14:textId="77777777" w:rsidR="00AA1FAA" w:rsidRPr="00B36F7E" w:rsidRDefault="00AA1FAA" w:rsidP="00AA1FA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029D7E4" w14:textId="77777777" w:rsidR="00AA1FAA" w:rsidRDefault="00AA1FAA" w:rsidP="00AA1FAA">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404C285C" w14:textId="77777777" w:rsidR="00AA1FAA" w:rsidRDefault="00AA1FAA" w:rsidP="00AA1FAA">
      <w:pPr>
        <w:pStyle w:val="B1"/>
        <w:rPr>
          <w:lang w:eastAsia="zh-CN"/>
        </w:rPr>
      </w:pPr>
      <w:r>
        <w:t>a)</w:t>
      </w:r>
      <w:r>
        <w:tab/>
        <w:t>the UE did not include the requested NSSAI in the REGISTRATION REQUEST message; or</w:t>
      </w:r>
    </w:p>
    <w:p w14:paraId="44B525CB" w14:textId="77777777" w:rsidR="00AA1FAA" w:rsidRDefault="00AA1FAA" w:rsidP="00AA1FAA">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7477A473" w14:textId="77777777" w:rsidR="00AA1FAA" w:rsidRDefault="00AA1FAA" w:rsidP="00AA1FAA">
      <w:r>
        <w:t>and one or more subscribed S-NSSAIs (containing one or more S-NSSAIs each of which may be associated with a new S-NSSAI) marked as default which are not subject to network slice-specific authentication and authorization are available, the AMF shall:</w:t>
      </w:r>
    </w:p>
    <w:p w14:paraId="2CECC976" w14:textId="77777777" w:rsidR="00AA1FAA" w:rsidRDefault="00AA1FAA" w:rsidP="00AA1FAA">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12F98D1C" w14:textId="77777777" w:rsidR="00AA1FAA" w:rsidRDefault="00AA1FAA" w:rsidP="00AA1FAA">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AA72B77" w14:textId="77777777" w:rsidR="00AA1FAA" w:rsidRDefault="00AA1FAA" w:rsidP="00AA1FAA">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A3B21DD" w14:textId="77777777" w:rsidR="00AA1FAA" w:rsidRDefault="00AA1FAA" w:rsidP="00AA1FAA">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5FBD5FFB" w14:textId="49A023E0" w:rsidR="00AA1FAA" w:rsidRPr="00516A2B" w:rsidRDefault="00AA1FAA" w:rsidP="00AA1FAA">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ins w:id="109" w:author="vivo, Hank" w:date="2022-05-04T19:17:00Z">
        <w:r>
          <w:t xml:space="preserve"> </w:t>
        </w:r>
      </w:ins>
      <w:ins w:id="110" w:author="vivo, Hank" w:date="2022-05-04T19:10:00Z">
        <w:r w:rsidRPr="004F779F">
          <w:t>I</w:t>
        </w:r>
        <w:r w:rsidRPr="00261F67">
          <w:t xml:space="preserve">n </w:t>
        </w:r>
      </w:ins>
      <w:ins w:id="111" w:author="vivo, Hank" w:date="2022-05-04T20:01:00Z">
        <w:r w:rsidR="007B58C5">
          <w:t>the roaming scenario</w:t>
        </w:r>
      </w:ins>
      <w:ins w:id="112" w:author="vivo, Hank" w:date="2022-05-04T19:10:00Z">
        <w:r w:rsidRPr="004F779F">
          <w:t xml:space="preserve">, </w:t>
        </w:r>
      </w:ins>
      <w:ins w:id="113" w:author="vivo, Hank" w:date="2022-05-04T19:11:00Z">
        <w:r>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ins>
      <w:ins w:id="114" w:author="vivo, Hank" w:date="2022-05-04T19:16:00Z">
        <w:r>
          <w:rPr>
            <w:rFonts w:eastAsia="Malgun Gothic"/>
          </w:rPr>
          <w:t xml:space="preserve"> </w:t>
        </w:r>
        <w:r w:rsidRPr="00F80336">
          <w:rPr>
            <w:rFonts w:eastAsia="Malgun Gothic" w:hint="eastAsia"/>
          </w:rPr>
          <w:t xml:space="preserve">the </w:t>
        </w:r>
        <w:r w:rsidRPr="00F80336">
          <w:rPr>
            <w:rFonts w:eastAsia="Malgun Gothic"/>
          </w:rPr>
          <w:t>a</w:t>
        </w:r>
        <w:r w:rsidRPr="00F80336">
          <w:rPr>
            <w:rFonts w:eastAsia="Malgun Gothic" w:hint="eastAsia"/>
          </w:rPr>
          <w:t>llowed NSSAI</w:t>
        </w:r>
      </w:ins>
      <w:ins w:id="115" w:author="vivo, Hank" w:date="2022-05-04T19:51:00Z">
        <w:r w:rsidR="00F81E75">
          <w:rPr>
            <w:rFonts w:eastAsia="Malgun Gothic"/>
          </w:rPr>
          <w:t xml:space="preserve"> for the current PLMN</w:t>
        </w:r>
      </w:ins>
      <w:ins w:id="116" w:author="vivo, Hank" w:date="2022-05-04T19:16:00Z">
        <w:r>
          <w:rPr>
            <w:rFonts w:eastAsia="Malgun Gothic"/>
          </w:rPr>
          <w:t xml:space="preserve"> </w:t>
        </w:r>
      </w:ins>
      <w:ins w:id="117" w:author="vivo, Hank" w:date="2022-05-04T19:11:00Z">
        <w:r>
          <w:rPr>
            <w:rFonts w:eastAsia="Malgun Gothic"/>
          </w:rPr>
          <w:t xml:space="preserve">without any </w:t>
        </w:r>
        <w:r>
          <w:t>mapped S-NSSAI(s) for the allowed NSSAI</w:t>
        </w:r>
        <w:r w:rsidRPr="00F80336">
          <w:rPr>
            <w:rFonts w:eastAsia="Malgun Gothic" w:hint="eastAsia"/>
          </w:rPr>
          <w:t xml:space="preserve">, </w:t>
        </w:r>
      </w:ins>
      <w:ins w:id="118" w:author="vivo, Hank" w:date="2022-05-17T23:24:00Z">
        <w:r w:rsidR="0069626A" w:rsidRPr="00F80336">
          <w:rPr>
            <w:rFonts w:eastAsia="Malgun Gothic"/>
          </w:rPr>
          <w:t>the UE shall</w:t>
        </w:r>
        <w:r w:rsidR="0069626A">
          <w:t xml:space="preserve"> store the allowed NSSAI(s) </w:t>
        </w:r>
      </w:ins>
      <w:ins w:id="119" w:author="vivo, Hank" w:date="2022-05-18T14:53:00Z">
        <w:r w:rsidR="00037E4A" w:rsidRPr="00037E4A">
          <w:t xml:space="preserve">in allowed NSSAI </w:t>
        </w:r>
      </w:ins>
      <w:ins w:id="120" w:author="vivo, Hank" w:date="2022-05-18T14:55:00Z">
        <w:r w:rsidR="00037E4A">
          <w:t>as</w:t>
        </w:r>
      </w:ins>
      <w:ins w:id="121" w:author="vivo, Hank" w:date="2022-05-17T23:24:00Z">
        <w:r w:rsidR="0069626A">
          <w:t xml:space="preserve"> the mapped S-NSSAI(s) </w:t>
        </w:r>
        <w:r w:rsidR="0069626A" w:rsidRPr="001D6208">
          <w:t>as specified in subclause 4.6.2.</w:t>
        </w:r>
        <w:r w:rsidR="0069626A">
          <w:t>2.</w:t>
        </w:r>
      </w:ins>
    </w:p>
    <w:p w14:paraId="5A2E1784" w14:textId="77777777" w:rsidR="00AA1FAA" w:rsidRPr="00EC66BC" w:rsidRDefault="00AA1FAA" w:rsidP="00AA1FAA">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3548FA52" w14:textId="77777777" w:rsidR="00AA1FAA" w:rsidRDefault="00AA1FAA" w:rsidP="00AA1FA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BB7EDAF" w14:textId="77777777" w:rsidR="00AA1FAA" w:rsidRDefault="00AA1FAA" w:rsidP="00AA1FAA">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6A2640DE" w14:textId="77777777" w:rsidR="00AA1FAA" w:rsidRDefault="00AA1FAA" w:rsidP="00AA1FAA">
      <w:pPr>
        <w:pStyle w:val="B1"/>
      </w:pPr>
      <w:r>
        <w:t>b)</w:t>
      </w:r>
      <w:r>
        <w:tab/>
      </w:r>
      <w:r>
        <w:rPr>
          <w:rFonts w:eastAsia="Malgun Gothic"/>
        </w:rPr>
        <w:t>includes</w:t>
      </w:r>
      <w:r>
        <w:t xml:space="preserve"> a pending NSSAI; and</w:t>
      </w:r>
    </w:p>
    <w:p w14:paraId="58936CDF" w14:textId="77777777" w:rsidR="00AA1FAA" w:rsidRDefault="00AA1FAA" w:rsidP="00AA1FAA">
      <w:pPr>
        <w:pStyle w:val="B1"/>
      </w:pPr>
      <w:r>
        <w:t>c)</w:t>
      </w:r>
      <w:r>
        <w:tab/>
        <w:t>does not include an allowed NSSAI,</w:t>
      </w:r>
    </w:p>
    <w:p w14:paraId="2AC49A41" w14:textId="77777777" w:rsidR="00AA1FAA" w:rsidRDefault="00AA1FAA" w:rsidP="00AA1FAA">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535E7106" w14:textId="77777777" w:rsidR="00AA1FAA" w:rsidRDefault="00AA1FAA" w:rsidP="00AA1FAA">
      <w:pPr>
        <w:pStyle w:val="B1"/>
      </w:pPr>
      <w:r>
        <w:t>a)</w:t>
      </w:r>
      <w:r>
        <w:tab/>
        <w:t>shall not initiate a 5GSM procedure except for emergency services ; and</w:t>
      </w:r>
    </w:p>
    <w:p w14:paraId="6922E2F8" w14:textId="77777777" w:rsidR="00AA1FAA" w:rsidRDefault="00AA1FAA" w:rsidP="00AA1FAA">
      <w:pPr>
        <w:pStyle w:val="B1"/>
      </w:pPr>
      <w:r>
        <w:t>b)</w:t>
      </w:r>
      <w:r>
        <w:tab/>
        <w:t xml:space="preserve">shall not initiate a service request procedure except for cases f), </w:t>
      </w:r>
      <w:proofErr w:type="spellStart"/>
      <w:r>
        <w:t>i</w:t>
      </w:r>
      <w:proofErr w:type="spellEnd"/>
      <w:r>
        <w:t>), m) and o) in subclause 5.6.1.1;</w:t>
      </w:r>
    </w:p>
    <w:p w14:paraId="7A6A4498" w14:textId="77777777" w:rsidR="00AA1FAA" w:rsidRDefault="00AA1FAA" w:rsidP="00AA1FAA">
      <w:pPr>
        <w:pStyle w:val="B1"/>
      </w:pPr>
      <w:r>
        <w:t>c)</w:t>
      </w:r>
      <w:r>
        <w:tab/>
        <w:t xml:space="preserve">shall not initiate an NAS transport procedure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w:t>
      </w:r>
    </w:p>
    <w:p w14:paraId="59D668C3" w14:textId="77777777" w:rsidR="00AA1FAA" w:rsidRDefault="00AA1FAA" w:rsidP="00AA1FAA">
      <w:pPr>
        <w:rPr>
          <w:rFonts w:eastAsia="Malgun Gothic"/>
        </w:rPr>
      </w:pPr>
      <w:r w:rsidRPr="00E420BA">
        <w:rPr>
          <w:rFonts w:eastAsia="Malgun Gothic"/>
        </w:rPr>
        <w:t>until the UE receives an allowed NSSAI.</w:t>
      </w:r>
    </w:p>
    <w:p w14:paraId="117DF043" w14:textId="77777777" w:rsidR="00AA1FAA" w:rsidRDefault="00AA1FAA" w:rsidP="00AA1FAA">
      <w:pPr>
        <w:rPr>
          <w:rFonts w:eastAsia="Malgun Gothic"/>
        </w:rPr>
      </w:pPr>
      <w:r>
        <w:rPr>
          <w:rFonts w:eastAsia="Malgun Gothic"/>
        </w:rPr>
        <w:lastRenderedPageBreak/>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2776F1A4" w14:textId="77777777" w:rsidR="00AA1FAA" w:rsidRDefault="00AA1FAA" w:rsidP="00AA1FAA">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1920D601" w14:textId="77777777" w:rsidR="00AA1FAA" w:rsidRPr="00F701D3" w:rsidRDefault="00AA1FAA" w:rsidP="00AA1FAA">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BBEAB66" w14:textId="77777777" w:rsidR="00AA1FAA" w:rsidRDefault="00AA1FAA" w:rsidP="00AA1FA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7CC22305" w14:textId="77777777" w:rsidR="00AA1FAA" w:rsidRDefault="00AA1FAA" w:rsidP="00AA1FA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3EC67525" w14:textId="77777777" w:rsidR="00AA1FAA" w:rsidRDefault="00AA1FAA" w:rsidP="00AA1FA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E88EFDF" w14:textId="77777777" w:rsidR="00AA1FAA" w:rsidRDefault="00AA1FAA" w:rsidP="00AA1FA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6671946" w14:textId="77777777" w:rsidR="00AA1FAA" w:rsidRPr="00604BBA" w:rsidRDefault="00AA1FAA" w:rsidP="00AA1FAA">
      <w:pPr>
        <w:pStyle w:val="NO"/>
        <w:rPr>
          <w:rFonts w:eastAsia="Malgun Gothic"/>
        </w:rPr>
      </w:pPr>
      <w:r w:rsidRPr="002C1FFB">
        <w:t>NOTE</w:t>
      </w:r>
      <w:r>
        <w:t> 16</w:t>
      </w:r>
      <w:r>
        <w:rPr>
          <w:rFonts w:eastAsia="Malgun Gothic"/>
        </w:rPr>
        <w:t>:</w:t>
      </w:r>
      <w:r>
        <w:rPr>
          <w:rFonts w:eastAsia="Malgun Gothic"/>
        </w:rPr>
        <w:tab/>
        <w:t>The registration mode used by the UE is implementation dependent.</w:t>
      </w:r>
    </w:p>
    <w:p w14:paraId="7C417568" w14:textId="77777777" w:rsidR="00AA1FAA" w:rsidRDefault="00AA1FAA" w:rsidP="00AA1FA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64214F5" w14:textId="77777777" w:rsidR="00AA1FAA" w:rsidRDefault="00AA1FAA" w:rsidP="00AA1FA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602AF6B5" w14:textId="77777777" w:rsidR="00AA1FAA" w:rsidRDefault="00AA1FAA" w:rsidP="00AA1FAA">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r w:rsidRPr="00F06004">
        <w:rPr>
          <w:lang w:eastAsia="ja-JP"/>
        </w:rPr>
        <w:t xml:space="preserve">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t>.</w:t>
      </w:r>
    </w:p>
    <w:p w14:paraId="6B4779C2" w14:textId="77777777" w:rsidR="00AA1FAA" w:rsidRDefault="00AA1FAA" w:rsidP="00AA1FAA">
      <w:r>
        <w:t>The AMF shall set the EMF bit in the 5GS network feature support IE to:</w:t>
      </w:r>
    </w:p>
    <w:p w14:paraId="3016F8EB" w14:textId="77777777" w:rsidR="00AA1FAA" w:rsidRDefault="00AA1FAA" w:rsidP="00AA1FAA">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7C582982" w14:textId="77777777" w:rsidR="00AA1FAA" w:rsidRDefault="00AA1FAA" w:rsidP="00AA1FAA">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5D3D4DC5" w14:textId="77777777" w:rsidR="00AA1FAA" w:rsidRDefault="00AA1FAA" w:rsidP="00AA1FAA">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13DD6DFD" w14:textId="77777777" w:rsidR="00AA1FAA" w:rsidRDefault="00AA1FAA" w:rsidP="00AA1FAA">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30D13A35" w14:textId="77777777" w:rsidR="00AA1FAA" w:rsidRDefault="00AA1FAA" w:rsidP="00AA1FAA">
      <w:pPr>
        <w:pStyle w:val="NO"/>
      </w:pPr>
      <w:r w:rsidRPr="002C1FFB">
        <w:t>NOTE</w:t>
      </w:r>
      <w:r>
        <w:t> 17</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65B2DF0A" w14:textId="77777777" w:rsidR="00AA1FAA" w:rsidRDefault="00AA1FAA" w:rsidP="00AA1FAA">
      <w:pPr>
        <w:pStyle w:val="NO"/>
      </w:pPr>
      <w:r w:rsidRPr="002C1FFB">
        <w:t>NOTE</w:t>
      </w:r>
      <w:r>
        <w:t> 18</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1A237008" w14:textId="77777777" w:rsidR="00AA1FAA" w:rsidRDefault="00AA1FAA" w:rsidP="00AA1FAA">
      <w:r>
        <w:t>If the UE is not operating in SNPN access operation mode:</w:t>
      </w:r>
    </w:p>
    <w:p w14:paraId="5C8D9DE0" w14:textId="77777777" w:rsidR="00AA1FAA" w:rsidRDefault="00AA1FAA" w:rsidP="00AA1FA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lastRenderedPageBreak/>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FEE7257" w14:textId="77777777" w:rsidR="00AA1FAA" w:rsidRPr="000C47DD" w:rsidRDefault="00AA1FAA" w:rsidP="00AA1FA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9A556E3" w14:textId="77777777" w:rsidR="00AA1FAA" w:rsidRDefault="00AA1FAA" w:rsidP="00AA1FAA">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7030FCB" w14:textId="77777777" w:rsidR="00AA1FAA" w:rsidRPr="000C47DD" w:rsidRDefault="00AA1FAA" w:rsidP="00AA1FA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B81A39A" w14:textId="77777777" w:rsidR="00AA1FAA" w:rsidRDefault="00AA1FAA" w:rsidP="00AA1FAA">
      <w:r>
        <w:t>If the UE is operating in SNPN access operation mode:</w:t>
      </w:r>
    </w:p>
    <w:p w14:paraId="676E4860" w14:textId="77777777" w:rsidR="00AA1FAA" w:rsidRPr="0083064D" w:rsidRDefault="00AA1FAA" w:rsidP="00AA1FAA">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CDB676A" w14:textId="77777777" w:rsidR="00AA1FAA" w:rsidRPr="000C47DD" w:rsidRDefault="00AA1FAA" w:rsidP="00AA1FA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581B0D7F" w14:textId="77777777" w:rsidR="00AA1FAA" w:rsidRDefault="00AA1FAA" w:rsidP="00AA1FAA">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20E19FA0" w14:textId="77777777" w:rsidR="00AA1FAA" w:rsidRPr="000C47DD" w:rsidRDefault="00AA1FAA" w:rsidP="00AA1FA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0AB5727A" w14:textId="77777777" w:rsidR="00AA1FAA" w:rsidRDefault="00AA1FAA" w:rsidP="00AA1FAA">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DF57262" w14:textId="77777777" w:rsidR="00AA1FAA" w:rsidRDefault="00AA1FAA" w:rsidP="00AA1FAA">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C31FF0D" w14:textId="77777777" w:rsidR="00AA1FAA" w:rsidRDefault="00AA1FAA" w:rsidP="00AA1FAA">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251293D4" w14:textId="77777777" w:rsidR="00AA1FAA" w:rsidRDefault="00AA1FAA" w:rsidP="00AA1FAA">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54BDFA77" w14:textId="77777777" w:rsidR="00AA1FAA" w:rsidRDefault="00AA1FAA" w:rsidP="00AA1FAA">
      <w:pPr>
        <w:rPr>
          <w:noProof/>
        </w:rPr>
      </w:pPr>
      <w:r w:rsidRPr="00CC0C94">
        <w:t xml:space="preserve">in the </w:t>
      </w:r>
      <w:r>
        <w:rPr>
          <w:lang w:eastAsia="ko-KR"/>
        </w:rPr>
        <w:t>5GS network feature support IE in the REGISTRATION ACCEPT message</w:t>
      </w:r>
      <w:r w:rsidRPr="00CC0C94">
        <w:t>.</w:t>
      </w:r>
    </w:p>
    <w:p w14:paraId="173E87E4" w14:textId="77777777" w:rsidR="00AA1FAA" w:rsidRPr="00CC0C94" w:rsidRDefault="00AA1FAA" w:rsidP="00AA1FAA">
      <w:pPr>
        <w:rPr>
          <w:lang w:eastAsia="ja-JP"/>
        </w:rPr>
      </w:pPr>
      <w:r w:rsidRPr="00CC0C94">
        <w:lastRenderedPageBreak/>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54EFF571" w14:textId="77777777" w:rsidR="00AA1FAA" w:rsidRPr="00CC0C94" w:rsidRDefault="00AA1FAA" w:rsidP="00AA1FAA">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4A7D20F" w14:textId="77777777" w:rsidR="00AA1FAA" w:rsidRPr="00554A32" w:rsidRDefault="00AA1FAA" w:rsidP="00AA1FAA">
      <w:pPr>
        <w:pStyle w:val="NO"/>
        <w:rPr>
          <w:lang w:eastAsia="zh-CN"/>
        </w:rPr>
      </w:pPr>
      <w:r w:rsidRPr="002C1FFB">
        <w:t>NOTE</w:t>
      </w:r>
      <w:r>
        <w:t> 19</w:t>
      </w:r>
      <w:r>
        <w:rPr>
          <w:rFonts w:eastAsia="Malgun Gothic"/>
        </w:rPr>
        <w:t>:</w:t>
      </w:r>
      <w:r>
        <w:rPr>
          <w:rFonts w:eastAsia="Malgun Gothic"/>
        </w:rPr>
        <w:tab/>
      </w:r>
      <w:r w:rsidRPr="004229B2">
        <w:rPr>
          <w:noProof/>
        </w:rPr>
        <w:t>The inter</w:t>
      </w:r>
      <w:r>
        <w:rPr>
          <w:noProof/>
        </w:rPr>
        <w:t>working</w:t>
      </w:r>
      <w:r w:rsidRPr="004229B2">
        <w:rPr>
          <w:noProof/>
        </w:rPr>
        <w:t xml:space="preserve"> between NAS and lower layers regarding whether NAS needs to inform lower layers that paging indication for voice services is supported or not</w:t>
      </w:r>
      <w:r>
        <w:rPr>
          <w:noProof/>
        </w:rPr>
        <w:t>,</w:t>
      </w:r>
      <w:r w:rsidRPr="004229B2">
        <w:rPr>
          <w:noProof/>
        </w:rPr>
        <w:t xml:space="preserve"> is up to UE implementation.</w:t>
      </w:r>
    </w:p>
    <w:p w14:paraId="05325368" w14:textId="77777777" w:rsidR="00AA1FAA" w:rsidRPr="00CC0C94" w:rsidRDefault="00AA1FAA" w:rsidP="00AA1FAA">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6B67AF8" w14:textId="77777777" w:rsidR="00AA1FAA" w:rsidRDefault="00AA1FAA" w:rsidP="00AA1FAA">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51987327" w14:textId="77777777" w:rsidR="00AA1FAA" w:rsidRDefault="00AA1FAA" w:rsidP="00AA1FAA">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60869122" w14:textId="77777777" w:rsidR="00AA1FAA" w:rsidRDefault="00AA1FAA" w:rsidP="00AA1FAA">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257AA9C2" w14:textId="77777777" w:rsidR="00AA1FAA" w:rsidRDefault="00AA1FAA" w:rsidP="00AA1FAA">
      <w:pPr>
        <w:pStyle w:val="B1"/>
      </w:pPr>
      <w:r>
        <w:t>-</w:t>
      </w:r>
      <w:r>
        <w:tab/>
        <w:t>both of them;</w:t>
      </w:r>
    </w:p>
    <w:p w14:paraId="6DCF3A3C" w14:textId="77777777" w:rsidR="00AA1FAA" w:rsidRDefault="00AA1FAA" w:rsidP="00AA1FAA">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1FA09EE" w14:textId="77777777" w:rsidR="00AA1FAA" w:rsidRPr="00722419" w:rsidRDefault="00AA1FAA" w:rsidP="00AA1FAA">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05BCC4C" w14:textId="77777777" w:rsidR="00AA1FAA" w:rsidRDefault="00AA1FAA" w:rsidP="00AA1FA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CB95B79" w14:textId="77777777" w:rsidR="00AA1FAA" w:rsidRDefault="00AA1FAA" w:rsidP="00AA1FAA">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DF6FEF4" w14:textId="77777777" w:rsidR="00AA1FAA" w:rsidRDefault="00AA1FAA" w:rsidP="00AA1FA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79FDA38" w14:textId="77777777" w:rsidR="00AA1FAA" w:rsidRDefault="00AA1FAA" w:rsidP="00AA1FA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A834853" w14:textId="77777777" w:rsidR="00AA1FAA" w:rsidRDefault="00AA1FAA" w:rsidP="00AA1FA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97A518C" w14:textId="77777777" w:rsidR="00AA1FAA" w:rsidRDefault="00AA1FAA" w:rsidP="00AA1FA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249746F2" w14:textId="77777777" w:rsidR="00AA1FAA" w:rsidRPr="00374A91" w:rsidRDefault="00AA1FAA" w:rsidP="00AA1FAA">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A8978A5" w14:textId="77777777" w:rsidR="00AA1FAA" w:rsidRPr="00374A91" w:rsidRDefault="00AA1FAA" w:rsidP="00AA1FAA">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6E63DC3" w14:textId="77777777" w:rsidR="00AA1FAA" w:rsidRPr="002D59CF" w:rsidRDefault="00AA1FAA" w:rsidP="00AA1FAA">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29DC4A4B" w14:textId="77777777" w:rsidR="00AA1FAA" w:rsidRPr="00374A91" w:rsidRDefault="00AA1FAA" w:rsidP="00AA1FAA">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031ADAAB" w14:textId="77777777" w:rsidR="00AA1FAA" w:rsidRPr="00374A91" w:rsidRDefault="00AA1FAA" w:rsidP="00AA1FAA">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3843872C" w14:textId="77777777" w:rsidR="00AA1FAA" w:rsidRPr="00374A91" w:rsidRDefault="00AA1FAA" w:rsidP="00AA1FAA">
      <w:pPr>
        <w:rPr>
          <w:lang w:eastAsia="ko-KR"/>
        </w:rPr>
      </w:pPr>
      <w:r w:rsidRPr="00374A91">
        <w:rPr>
          <w:lang w:eastAsia="ko-KR"/>
        </w:rPr>
        <w:t>the AMF should not immediately release the NAS signalling connection after the completion of the registration procedure.</w:t>
      </w:r>
    </w:p>
    <w:p w14:paraId="11A56D8B" w14:textId="77777777" w:rsidR="00AA1FAA" w:rsidRDefault="00AA1FAA" w:rsidP="00AA1FAA">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2682DB6" w14:textId="77777777" w:rsidR="00AA1FAA" w:rsidRDefault="00AA1FAA" w:rsidP="00AA1FAA">
      <w:pPr>
        <w:rPr>
          <w:lang w:eastAsia="zh-CN"/>
        </w:rPr>
      </w:pPr>
      <w:r w:rsidRPr="008B7AC6">
        <w:lastRenderedPageBreak/>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1AE6C25" w14:textId="77777777" w:rsidR="00AA1FAA" w:rsidRPr="00216B0A" w:rsidRDefault="00AA1FAA" w:rsidP="00AA1FAA">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5B7796CA" w14:textId="77777777" w:rsidR="00AA1FAA" w:rsidRPr="000A5324" w:rsidRDefault="00AA1FAA" w:rsidP="00AA1FAA">
      <w:r w:rsidRPr="000A5324">
        <w:t>If:</w:t>
      </w:r>
    </w:p>
    <w:p w14:paraId="15E0AAF0" w14:textId="77777777" w:rsidR="00AA1FAA" w:rsidRPr="000A5324" w:rsidRDefault="00AA1FAA" w:rsidP="00AA1FAA">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670A6DB6" w14:textId="77777777" w:rsidR="00AA1FAA" w:rsidRPr="004F1F44" w:rsidRDefault="00AA1FAA" w:rsidP="00AA1FAA">
      <w:pPr>
        <w:pStyle w:val="B1"/>
      </w:pPr>
      <w:r w:rsidRPr="000A5324">
        <w:t>b)</w:t>
      </w:r>
      <w:r w:rsidRPr="000A5324">
        <w:tab/>
        <w:t>i</w:t>
      </w:r>
      <w:r w:rsidRPr="004F1F44">
        <w:t>f the UE attempts obtaining service on another PLMNs as specified in 3GPP TS 23.122 [5] annex C;</w:t>
      </w:r>
    </w:p>
    <w:p w14:paraId="161FC59F" w14:textId="77777777" w:rsidR="00AA1FAA" w:rsidRPr="003E0478" w:rsidRDefault="00AA1FAA" w:rsidP="00AA1FAA">
      <w:pPr>
        <w:rPr>
          <w:color w:val="000000"/>
        </w:rPr>
      </w:pPr>
      <w:r w:rsidRPr="00E21342">
        <w:t>then the UE shall locally release the established N1 NAS signalling connection after sending a REGISTRATION COMPLETE message.</w:t>
      </w:r>
    </w:p>
    <w:p w14:paraId="5BED2AD1" w14:textId="77777777" w:rsidR="00AA1FAA" w:rsidRPr="004F1F44" w:rsidRDefault="00AA1FAA" w:rsidP="00AA1FAA">
      <w:r w:rsidRPr="004F1F44">
        <w:t>If:</w:t>
      </w:r>
    </w:p>
    <w:p w14:paraId="34908DC3" w14:textId="77777777" w:rsidR="00AA1FAA" w:rsidRPr="004F1F44" w:rsidRDefault="00AA1FAA" w:rsidP="00AA1FAA">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289B32A8" w14:textId="77777777" w:rsidR="00AA1FAA" w:rsidRPr="004F1F44" w:rsidRDefault="00AA1FAA" w:rsidP="00AA1FAA">
      <w:pPr>
        <w:pStyle w:val="B1"/>
      </w:pPr>
      <w:r w:rsidRPr="004F1F44">
        <w:t>b)</w:t>
      </w:r>
      <w:r w:rsidRPr="004F1F44">
        <w:tab/>
        <w:t>the UE attempts obtaining service on another PLMNs as specified in 3GPP TS 23.122 [5] annex C;</w:t>
      </w:r>
    </w:p>
    <w:p w14:paraId="64F30F13" w14:textId="77777777" w:rsidR="00AA1FAA" w:rsidRPr="000A5324" w:rsidRDefault="00AA1FAA" w:rsidP="00AA1FAA">
      <w:r w:rsidRPr="004F1F44">
        <w:t>then the UE shall locally release the established N1 NAS signalling connection.</w:t>
      </w:r>
    </w:p>
    <w:p w14:paraId="5B964702" w14:textId="77777777" w:rsidR="00AA1FAA" w:rsidRPr="000A5324" w:rsidRDefault="00AA1FAA" w:rsidP="00AA1FAA">
      <w:r w:rsidRPr="000A5324">
        <w:t>If:</w:t>
      </w:r>
    </w:p>
    <w:p w14:paraId="2F2F0247" w14:textId="77777777" w:rsidR="00AA1FAA" w:rsidRDefault="00AA1FAA" w:rsidP="00AA1FAA">
      <w:pPr>
        <w:pStyle w:val="B1"/>
      </w:pPr>
      <w:r>
        <w:t>a)</w:t>
      </w:r>
      <w:r>
        <w:tab/>
        <w:t>the UE operates in SNPN access operation mode;</w:t>
      </w:r>
    </w:p>
    <w:p w14:paraId="39771C82" w14:textId="77777777" w:rsidR="00AA1FAA" w:rsidRDefault="00AA1FAA" w:rsidP="00AA1FAA">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298D8257" w14:textId="77777777" w:rsidR="00AA1FAA" w:rsidRPr="000A5324" w:rsidRDefault="00AA1FAA" w:rsidP="00AA1FAA">
      <w:pPr>
        <w:pStyle w:val="B1"/>
      </w:pPr>
      <w:r>
        <w:rPr>
          <w:noProof/>
        </w:rPr>
        <w:t>c)</w:t>
      </w:r>
      <w:r>
        <w:rPr>
          <w:noProof/>
        </w:rPr>
        <w:tab/>
      </w:r>
      <w:r w:rsidRPr="000A5324">
        <w:t>the SOR transparent container IE included in the REGISTRATION ACCEPT message does not successfully pass the integrity check (see 3GPP TS 33.501 [24]); and</w:t>
      </w:r>
    </w:p>
    <w:p w14:paraId="34CE18A6" w14:textId="77777777" w:rsidR="00AA1FAA" w:rsidRPr="004F1F44" w:rsidRDefault="00AA1FAA" w:rsidP="00AA1FAA">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6194785C" w14:textId="77777777" w:rsidR="00AA1FAA" w:rsidRPr="003E0478" w:rsidRDefault="00AA1FAA" w:rsidP="00AA1FAA">
      <w:pPr>
        <w:rPr>
          <w:color w:val="000000"/>
        </w:rPr>
      </w:pPr>
      <w:r w:rsidRPr="004F1F44">
        <w:t xml:space="preserve">then the UE shall locally release the established N1 NAS signalling connection </w:t>
      </w:r>
      <w:r w:rsidRPr="003E0478">
        <w:rPr>
          <w:color w:val="000000"/>
        </w:rPr>
        <w:t>after sending a REGISTRATION COMPLETE message.</w:t>
      </w:r>
    </w:p>
    <w:p w14:paraId="17DA5C62" w14:textId="77777777" w:rsidR="00AA1FAA" w:rsidRPr="004F1F44" w:rsidRDefault="00AA1FAA" w:rsidP="00AA1FAA">
      <w:r w:rsidRPr="004F1F44">
        <w:t>If:</w:t>
      </w:r>
    </w:p>
    <w:p w14:paraId="2F16D1DA" w14:textId="77777777" w:rsidR="00AA1FAA" w:rsidRDefault="00AA1FAA" w:rsidP="00AA1FAA">
      <w:pPr>
        <w:pStyle w:val="B1"/>
      </w:pPr>
      <w:r>
        <w:t>a)</w:t>
      </w:r>
      <w:r>
        <w:tab/>
        <w:t>the UE operates in SNPN access operation mode;</w:t>
      </w:r>
    </w:p>
    <w:p w14:paraId="197D5F28" w14:textId="77777777" w:rsidR="00AA1FAA" w:rsidRDefault="00AA1FAA" w:rsidP="00AA1FAA">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79B83587" w14:textId="77777777" w:rsidR="00AA1FAA" w:rsidRPr="004F1F44" w:rsidRDefault="00AA1FAA" w:rsidP="00AA1FAA">
      <w:pPr>
        <w:pStyle w:val="B1"/>
      </w:pPr>
      <w:r>
        <w:t>c)</w:t>
      </w:r>
      <w:r>
        <w:tab/>
      </w:r>
      <w:r w:rsidRPr="004F1F44">
        <w:t>the SOR transparent container IE is not included in the REGISTRATION ACCEPT message; and</w:t>
      </w:r>
    </w:p>
    <w:p w14:paraId="2AEA7E7F" w14:textId="77777777" w:rsidR="00AA1FAA" w:rsidRPr="004F1F44" w:rsidRDefault="00AA1FAA" w:rsidP="00AA1FAA">
      <w:pPr>
        <w:pStyle w:val="B1"/>
      </w:pPr>
      <w:r>
        <w:t>d</w:t>
      </w:r>
      <w:r w:rsidRPr="004F1F44">
        <w:t>)</w:t>
      </w:r>
      <w:r w:rsidRPr="004F1F44">
        <w:tab/>
        <w:t xml:space="preserve">the UE attempts obtaining service on another </w:t>
      </w:r>
      <w:r>
        <w:t>SNPN</w:t>
      </w:r>
      <w:r w:rsidRPr="004F1F44">
        <w:t xml:space="preserve"> as specified in 3GPP TS 23.122 [5] annex C;</w:t>
      </w:r>
    </w:p>
    <w:p w14:paraId="01038AC2" w14:textId="77777777" w:rsidR="00AA1FAA" w:rsidRDefault="00AA1FAA" w:rsidP="00AA1FAA">
      <w:r w:rsidRPr="004F1F44">
        <w:t>then the UE shall locally release the established N1 NAS signalling connection.</w:t>
      </w:r>
    </w:p>
    <w:p w14:paraId="7FEEE5ED" w14:textId="77777777" w:rsidR="00AA1FAA" w:rsidRDefault="00AA1FAA" w:rsidP="00AA1FAA">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AF7B0CF" w14:textId="77777777" w:rsidR="00AA1FAA" w:rsidRDefault="00AA1FAA" w:rsidP="00AA1FAA">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5B46B004" w14:textId="77777777" w:rsidR="00AA1FAA" w:rsidRDefault="00AA1FAA" w:rsidP="00AA1FAA">
      <w:pPr>
        <w:pStyle w:val="B1"/>
      </w:pPr>
      <w:r>
        <w:rPr>
          <w:noProof/>
        </w:rPr>
        <w:lastRenderedPageBreak/>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41DB79D9" w14:textId="77777777" w:rsidR="00AA1FAA" w:rsidRDefault="00AA1FAA" w:rsidP="00AA1FAA">
      <w:pPr>
        <w:pStyle w:val="EditorsNote"/>
      </w:pPr>
      <w:r>
        <w:t xml:space="preserve">Editor's note (WI </w:t>
      </w:r>
      <w:proofErr w:type="spellStart"/>
      <w:r>
        <w:t>eNPN</w:t>
      </w:r>
      <w:proofErr w:type="spellEnd"/>
      <w:r>
        <w:t>, CR#3839):</w:t>
      </w:r>
      <w:r>
        <w:tab/>
        <w:t>It is FFS whether the UE needs to signal support for SOR-SNPN-SI in the SOR acknowledgement.</w:t>
      </w:r>
    </w:p>
    <w:p w14:paraId="1BDE3EFE" w14:textId="77777777" w:rsidR="00AA1FAA" w:rsidRDefault="00AA1FAA" w:rsidP="00AA1FAA">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382362DA" w14:textId="77777777" w:rsidR="00AA1FAA" w:rsidRDefault="00AA1FAA" w:rsidP="00AA1FAA">
      <w:pPr>
        <w:pStyle w:val="B1"/>
        <w:rPr>
          <w:noProof/>
          <w:lang w:eastAsia="ko-KR"/>
        </w:rPr>
      </w:pPr>
      <w:r>
        <w:t>a)</w:t>
      </w:r>
      <w:r>
        <w:tab/>
        <w:t xml:space="preserve">the list type </w:t>
      </w:r>
      <w:r>
        <w:rPr>
          <w:noProof/>
          <w:lang w:eastAsia="ko-KR"/>
        </w:rPr>
        <w:t>indicates:</w:t>
      </w:r>
    </w:p>
    <w:p w14:paraId="40941119" w14:textId="77777777" w:rsidR="00AA1FAA" w:rsidRPr="00E939C6" w:rsidRDefault="00AA1FAA" w:rsidP="00AA1FAA">
      <w:pPr>
        <w:pStyle w:val="B2"/>
      </w:pPr>
      <w:r>
        <w:t>1</w:t>
      </w:r>
      <w:r w:rsidRPr="00E939C6">
        <w:t>)</w:t>
      </w:r>
      <w:r w:rsidRPr="00E939C6">
        <w:tab/>
        <w:t>"PLMN ID and access technology list</w:t>
      </w:r>
      <w:r w:rsidRPr="00734624">
        <w:t xml:space="preserve">", </w:t>
      </w:r>
      <w:r>
        <w:t xml:space="preserve">and </w:t>
      </w:r>
      <w:r>
        <w:rPr>
          <w:lang w:val="en-US"/>
        </w:rPr>
        <w:t xml:space="preserve">the </w:t>
      </w:r>
      <w:r>
        <w:rPr>
          <w:noProof/>
          <w:lang w:eastAsia="ko-KR"/>
        </w:rPr>
        <w:t>SOR transparent container IE</w:t>
      </w:r>
      <w:r w:rsidRPr="0098036D">
        <w:t xml:space="preserve"> indicates </w:t>
      </w:r>
      <w:r>
        <w:t xml:space="preserve">a </w:t>
      </w:r>
      <w:r w:rsidRPr="0098036D">
        <w:t>list of preferred PLMN/access technology combinations is provided</w:t>
      </w:r>
      <w:r>
        <w:t xml:space="preserve">, </w:t>
      </w:r>
      <w:r w:rsidRPr="00734624">
        <w:t xml:space="preserve">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0B60C600" w14:textId="77777777" w:rsidR="00AA1FAA" w:rsidRPr="00E939C6" w:rsidRDefault="00AA1FAA" w:rsidP="00AA1FAA">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1A98A048" w14:textId="77777777" w:rsidR="00AA1FAA" w:rsidRDefault="00AA1FAA" w:rsidP="00AA1FAA">
      <w:pPr>
        <w:pStyle w:val="B1"/>
      </w:pPr>
      <w:r>
        <w:rPr>
          <w:noProof/>
          <w:lang w:eastAsia="ko-KR"/>
        </w:rPr>
        <w:t>b)</w:t>
      </w:r>
      <w:r>
        <w:rPr>
          <w:noProof/>
          <w:lang w:eastAsia="ko-KR"/>
        </w:rPr>
        <w:tab/>
      </w:r>
      <w:r w:rsidRPr="0028638D">
        <w:rPr>
          <w:noProof/>
          <w:lang w:eastAsia="ko-KR"/>
        </w:rPr>
        <w:t xml:space="preserve">the list type indicates "PLMN ID and access technology list" and the SOR transparent container IE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6C49990F" w14:textId="77777777" w:rsidR="00AA1FAA" w:rsidRDefault="00AA1FAA" w:rsidP="00AA1FAA">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E81C969" w14:textId="77777777" w:rsidR="00AA1FAA" w:rsidRDefault="00AA1FAA" w:rsidP="00AA1FAA">
      <w:pPr>
        <w:pStyle w:val="B1"/>
      </w:pPr>
      <w:r>
        <w:tab/>
        <w:t xml:space="preserve">The UE </w:t>
      </w:r>
      <w:r w:rsidRPr="00E939C6">
        <w:t>shall proceed with the behavio</w:t>
      </w:r>
      <w:r>
        <w:t>u</w:t>
      </w:r>
      <w:r w:rsidRPr="00E939C6">
        <w:t>r as specified in 3GPP TS 23.122 [5] annex C</w:t>
      </w:r>
      <w:r>
        <w:t>.</w:t>
      </w:r>
    </w:p>
    <w:p w14:paraId="3418AFD1" w14:textId="77777777" w:rsidR="00AA1FAA" w:rsidRDefault="00AA1FAA" w:rsidP="00AA1FAA">
      <w:r w:rsidRPr="005E5770">
        <w:t>If the SOR transparent container IE does not pass the integrity check successfully, then the UE shall discard the content of the SOR transparent container IE.</w:t>
      </w:r>
    </w:p>
    <w:p w14:paraId="321DA344" w14:textId="77777777" w:rsidR="00AA1FAA" w:rsidRPr="001344AD" w:rsidRDefault="00AA1FAA" w:rsidP="00AA1FAA">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60D4657" w14:textId="77777777" w:rsidR="00AA1FAA" w:rsidRPr="001344AD" w:rsidRDefault="00AA1FAA" w:rsidP="00AA1FAA">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36503AE4" w14:textId="77777777" w:rsidR="00AA1FAA" w:rsidRDefault="00AA1FAA" w:rsidP="00AA1FAA">
      <w:pPr>
        <w:pStyle w:val="B1"/>
      </w:pPr>
      <w:r w:rsidRPr="001344AD">
        <w:t>b)</w:t>
      </w:r>
      <w:r w:rsidRPr="001344AD">
        <w:tab/>
        <w:t>otherwise</w:t>
      </w:r>
      <w:r>
        <w:t>:</w:t>
      </w:r>
    </w:p>
    <w:p w14:paraId="3EF01B03" w14:textId="77777777" w:rsidR="00AA1FAA" w:rsidRDefault="00AA1FAA" w:rsidP="00AA1FAA">
      <w:pPr>
        <w:pStyle w:val="B2"/>
      </w:pPr>
      <w:r>
        <w:t>1)</w:t>
      </w:r>
      <w:r>
        <w:tab/>
        <w:t>if the UE has NSSAI inclusion mode for the current PLMN or SNPN and access type stored in the UE, the UE shall operate in the stored NSSAI inclusion mode;</w:t>
      </w:r>
    </w:p>
    <w:p w14:paraId="1C49284B" w14:textId="77777777" w:rsidR="00AA1FAA" w:rsidRPr="001344AD" w:rsidRDefault="00AA1FAA" w:rsidP="00AA1FAA">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3D9B95CB" w14:textId="77777777" w:rsidR="00AA1FAA" w:rsidRPr="001344AD" w:rsidRDefault="00AA1FAA" w:rsidP="00AA1FAA">
      <w:pPr>
        <w:pStyle w:val="B3"/>
      </w:pPr>
      <w:proofErr w:type="spellStart"/>
      <w:r>
        <w:t>i</w:t>
      </w:r>
      <w:proofErr w:type="spellEnd"/>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14CE70B4" w14:textId="77777777" w:rsidR="00AA1FAA" w:rsidRPr="001344AD" w:rsidRDefault="00AA1FAA" w:rsidP="00AA1FAA">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EC668B4" w14:textId="77777777" w:rsidR="00AA1FAA" w:rsidRDefault="00AA1FAA" w:rsidP="00AA1FAA">
      <w:pPr>
        <w:pStyle w:val="B3"/>
      </w:pPr>
      <w:r>
        <w:t>iii)</w:t>
      </w:r>
      <w:r>
        <w:tab/>
        <w:t>trusted non-3GPP access, the UE shall operate in NSSAI inclusion mode D in the current PLMN and</w:t>
      </w:r>
      <w:r>
        <w:rPr>
          <w:lang w:eastAsia="zh-CN"/>
        </w:rPr>
        <w:t xml:space="preserve"> the current</w:t>
      </w:r>
      <w:r>
        <w:t xml:space="preserve"> access type; or</w:t>
      </w:r>
    </w:p>
    <w:p w14:paraId="2CABADE3" w14:textId="77777777" w:rsidR="00AA1FAA" w:rsidRDefault="00AA1FAA" w:rsidP="00AA1FAA">
      <w:pPr>
        <w:pStyle w:val="B2"/>
      </w:pPr>
      <w:r>
        <w:lastRenderedPageBreak/>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513AB7E7" w14:textId="77777777" w:rsidR="00AA1FAA" w:rsidRDefault="00AA1FAA" w:rsidP="00AA1FAA">
      <w:pPr>
        <w:rPr>
          <w:lang w:val="en-US"/>
        </w:rPr>
      </w:pPr>
      <w:r>
        <w:t xml:space="preserve">The AMF may include </w:t>
      </w:r>
      <w:r>
        <w:rPr>
          <w:lang w:val="en-US"/>
        </w:rPr>
        <w:t>operator-defined access category definitions in the REGISTRATION ACCEPT message.</w:t>
      </w:r>
    </w:p>
    <w:p w14:paraId="54ADFBF9" w14:textId="77777777" w:rsidR="00AA1FAA" w:rsidRDefault="00AA1FAA" w:rsidP="00AA1FAA">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31A85E3E" w14:textId="77777777" w:rsidR="00AA1FAA" w:rsidRPr="00CC0C94" w:rsidRDefault="00AA1FAA" w:rsidP="00AA1FAA">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233441BF" w14:textId="77777777" w:rsidR="00AA1FAA" w:rsidRDefault="00AA1FAA" w:rsidP="00AA1FAA">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6CB1255" w14:textId="77777777" w:rsidR="00AA1FAA" w:rsidRDefault="00AA1FAA" w:rsidP="00AA1FAA">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578B0777" w14:textId="77777777" w:rsidR="00AA1FAA" w:rsidRDefault="00AA1FAA" w:rsidP="00AA1FA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BAA501A" w14:textId="77777777" w:rsidR="00AA1FAA" w:rsidRDefault="00AA1FAA" w:rsidP="00AA1FAA">
      <w:pPr>
        <w:pStyle w:val="B1"/>
      </w:pPr>
      <w:r w:rsidRPr="001344AD">
        <w:t>a)</w:t>
      </w:r>
      <w:r>
        <w:tab/>
        <w:t>stop timer T3448 if it is running; and</w:t>
      </w:r>
    </w:p>
    <w:p w14:paraId="1FCFB031" w14:textId="77777777" w:rsidR="00AA1FAA" w:rsidRPr="00CC0C94" w:rsidRDefault="00AA1FAA" w:rsidP="00AA1FAA">
      <w:pPr>
        <w:pStyle w:val="B1"/>
        <w:rPr>
          <w:lang w:eastAsia="ja-JP"/>
        </w:rPr>
      </w:pPr>
      <w:r>
        <w:t>b)</w:t>
      </w:r>
      <w:r w:rsidRPr="00CC0C94">
        <w:tab/>
        <w:t>start timer T3448 with the value provided in the T3448 value IE.</w:t>
      </w:r>
    </w:p>
    <w:p w14:paraId="7DA70ADC" w14:textId="77777777" w:rsidR="00AA1FAA" w:rsidRPr="00CC0C94" w:rsidRDefault="00AA1FAA" w:rsidP="00AA1FAA">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C588992" w14:textId="77777777" w:rsidR="00AA1FAA" w:rsidRDefault="00AA1FAA" w:rsidP="00AA1FA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BA24C07" w14:textId="77777777" w:rsidR="00AA1FAA" w:rsidRPr="00F80336" w:rsidRDefault="00AA1FAA" w:rsidP="00AA1FAA">
      <w:pPr>
        <w:pStyle w:val="NO"/>
        <w:rPr>
          <w:rFonts w:eastAsia="Malgun Gothic"/>
        </w:rPr>
      </w:pPr>
      <w:r w:rsidRPr="002C1FFB">
        <w:t>NOTE</w:t>
      </w:r>
      <w:r>
        <w:t> 20: The UE provides the truncated 5G-S-TMSI configuration to the lower layers.</w:t>
      </w:r>
    </w:p>
    <w:p w14:paraId="5C4B85E7" w14:textId="77777777" w:rsidR="00AA1FAA" w:rsidRDefault="00AA1FAA" w:rsidP="00AA1FAA">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85CD532" w14:textId="77777777" w:rsidR="00AA1FAA" w:rsidRDefault="00AA1FAA" w:rsidP="00AA1FA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7C6BB6AD" w14:textId="77777777" w:rsidR="00AA1FAA" w:rsidRDefault="00AA1FAA" w:rsidP="00AA1FAA">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4B4C110B" w14:textId="77777777" w:rsidR="00AA1FAA" w:rsidRPr="00E3109B" w:rsidRDefault="00AA1FAA" w:rsidP="00AA1FAA">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4036B920" w14:textId="77777777" w:rsidR="00AA1FAA" w:rsidRPr="00E3109B" w:rsidRDefault="00AA1FAA" w:rsidP="00AA1FAA">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lastRenderedPageBreak/>
        <w:t>s</w:t>
      </w:r>
      <w:r w:rsidRPr="00E3109B">
        <w:t>ervice-level-AA pending indication in the Service-level-AA container IE, the UE shall consider the UUAA-MM procedure is not triggered.</w:t>
      </w:r>
    </w:p>
    <w:p w14:paraId="0E68CA35" w14:textId="77777777" w:rsidR="00AA1FAA" w:rsidRDefault="00AA1FAA" w:rsidP="00AA1FAA">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652214F7" w14:textId="77777777" w:rsidR="00AA1FAA" w:rsidRDefault="00AA1FAA" w:rsidP="00AA1FAA">
      <w:pPr>
        <w:pStyle w:val="NO"/>
        <w:rPr>
          <w:noProof/>
          <w:lang w:eastAsia="zh-CN"/>
        </w:rPr>
      </w:pPr>
      <w:r>
        <w:rPr>
          <w:noProof/>
        </w:rPr>
        <w:t>NOTE </w:t>
      </w:r>
      <w:r>
        <w:rPr>
          <w:noProof/>
          <w:lang w:eastAsia="zh-CN"/>
        </w:rPr>
        <w:t>21</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678B2D08" w14:textId="77777777" w:rsidR="00AA1FAA" w:rsidRDefault="00AA1FAA" w:rsidP="00AA1FAA">
      <w:pPr>
        <w:pStyle w:val="NO"/>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614B7BEC" w14:textId="77777777" w:rsidR="00AA1FAA" w:rsidRDefault="00AA1FAA" w:rsidP="00AA1FAA">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27DDFBC8" w14:textId="77777777" w:rsidR="00AA1FAA" w:rsidRDefault="00AA1FAA" w:rsidP="00AA1FAA">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0A10E27B" w14:textId="77777777" w:rsidR="00AA1FAA" w:rsidRDefault="00AA1FAA" w:rsidP="00AA1FAA">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44CD2C59" w14:textId="77777777" w:rsidR="00AA1FAA" w:rsidRDefault="00AA1FAA" w:rsidP="00AA1FAA">
      <w:r>
        <w:t>If the 5G</w:t>
      </w:r>
      <w:r w:rsidRPr="003168A2">
        <w:t xml:space="preserve">S </w:t>
      </w:r>
      <w:r>
        <w:t>r</w:t>
      </w:r>
      <w:r w:rsidRPr="00FC2F45">
        <w:t>egistration type</w:t>
      </w:r>
      <w:r w:rsidRPr="003168A2">
        <w:t xml:space="preserve"> IE</w:t>
      </w:r>
      <w:r>
        <w:t xml:space="preserve"> in the REGISTRATION REQUEST message is set to </w:t>
      </w:r>
      <w:r w:rsidRPr="003168A2">
        <w:t>"</w:t>
      </w:r>
      <w:r>
        <w:t>disaster roaming initial registration</w:t>
      </w:r>
      <w:r w:rsidRPr="003168A2">
        <w:t>"</w:t>
      </w:r>
      <w:r>
        <w:t xml:space="preserve"> and:</w:t>
      </w:r>
    </w:p>
    <w:p w14:paraId="0E2B3DDC" w14:textId="77777777" w:rsidR="00AA1FAA" w:rsidRDefault="00AA1FAA" w:rsidP="00AA1FAA">
      <w:pPr>
        <w:pStyle w:val="B1"/>
      </w:pPr>
      <w:r>
        <w:t>a)</w:t>
      </w:r>
      <w:r>
        <w:tab/>
        <w:t>the PLMN with disaster condition IE is included in the REGISTRATION REQUEST message, the AMF shall determine the PLMN with disaster condition in the PLMN with disaster condition IE;</w:t>
      </w:r>
    </w:p>
    <w:p w14:paraId="2BF0C723" w14:textId="77777777" w:rsidR="00AA1FAA" w:rsidRDefault="00AA1FAA" w:rsidP="00AA1FAA">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4F14559E" w14:textId="77777777" w:rsidR="00AA1FAA" w:rsidRDefault="00AA1FAA" w:rsidP="00AA1FAA">
      <w:pPr>
        <w:pStyle w:val="B1"/>
      </w:pPr>
      <w:r>
        <w:t>c)</w:t>
      </w:r>
      <w:r>
        <w:tab/>
        <w:t>the PLMN with disaster condition IE and the Additional GUTI IE are not included in the REGISTRATION REQUEST message and:</w:t>
      </w:r>
    </w:p>
    <w:p w14:paraId="5A256850" w14:textId="77777777" w:rsidR="00AA1FAA" w:rsidRDefault="00AA1FAA" w:rsidP="00AA1FAA">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681F9DB3" w14:textId="77777777" w:rsidR="00AA1FAA" w:rsidRDefault="00AA1FAA" w:rsidP="00AA1FAA">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1FF1D7A9" w14:textId="77777777" w:rsidR="00AA1FAA" w:rsidRDefault="00AA1FAA" w:rsidP="00AA1FAA">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1BEB3CFF" w14:textId="77777777" w:rsidR="00AA1FAA" w:rsidRDefault="00AA1FAA" w:rsidP="00AA1FAA">
      <w:r w:rsidRPr="00DC1479">
        <w:t xml:space="preserve">If the UE indicates "disaster roaming </w:t>
      </w:r>
      <w:r>
        <w:t xml:space="preserve">initial </w:t>
      </w:r>
      <w:r w:rsidRPr="00DC1479">
        <w:t xml:space="preserve">registration" in the 5GS registration type IE </w:t>
      </w:r>
      <w:r>
        <w:t xml:space="preserve">in the REGISTRATION REQUEST message </w:t>
      </w:r>
      <w:r w:rsidRPr="00DC1479">
        <w:t>and the 5GS registration result IE value in the REGISTRATION ACCEPT message is set to</w:t>
      </w:r>
      <w:r>
        <w:t>:</w:t>
      </w:r>
    </w:p>
    <w:p w14:paraId="2A8FCADF" w14:textId="77777777" w:rsidR="00AA1FAA" w:rsidRDefault="00AA1FAA" w:rsidP="00AA1FAA">
      <w:pPr>
        <w:pStyle w:val="B1"/>
      </w:pPr>
      <w:r>
        <w:t>-</w:t>
      </w:r>
      <w:r>
        <w:tab/>
      </w:r>
      <w:r w:rsidRPr="00DC1479">
        <w:t>"</w:t>
      </w:r>
      <w:r w:rsidRPr="00230152">
        <w:t>request</w:t>
      </w:r>
      <w:r w:rsidRPr="00DC1479">
        <w:t xml:space="preserve"> for registration for disaster roaming service accepted as registration not for disaster roaming service", the UE shall consider itself</w:t>
      </w:r>
      <w:r>
        <w:t xml:space="preserve"> </w:t>
      </w:r>
      <w:r w:rsidRPr="00DC1479">
        <w:t xml:space="preserve">registered for </w:t>
      </w:r>
      <w:r>
        <w:t>normal service. I</w:t>
      </w:r>
      <w:r w:rsidRPr="00FE320E">
        <w:t xml:space="preserve">f the PLMN identity </w:t>
      </w:r>
      <w:r>
        <w:t xml:space="preserve">of the registered PLMN </w:t>
      </w:r>
      <w:r w:rsidRPr="00CF1320">
        <w:t xml:space="preserve">is a </w:t>
      </w:r>
      <w:r w:rsidRPr="00CF1320">
        <w:lastRenderedPageBreak/>
        <w:t xml:space="preserve">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69668462" w14:textId="77777777" w:rsidR="00AA1FAA" w:rsidRDefault="00AA1FAA" w:rsidP="00AA1FAA">
      <w:pPr>
        <w:pStyle w:val="B1"/>
      </w:pPr>
      <w:r>
        <w:t>-</w:t>
      </w:r>
      <w:r>
        <w:tab/>
      </w:r>
      <w:r w:rsidRPr="00DC1479">
        <w:t>"no additional information", the UE shall consider itself registered for disaster roaming.</w:t>
      </w:r>
    </w:p>
    <w:p w14:paraId="1CF1865C" w14:textId="77777777" w:rsidR="00AA1FAA" w:rsidRDefault="00AA1FAA" w:rsidP="00AA1FAA">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ACCEPT message </w:t>
      </w:r>
      <w:r>
        <w:t xml:space="preserve">and if the TAI(s) included in the IE is not part of </w:t>
      </w:r>
      <w:r w:rsidRPr="00535DFA">
        <w:t>the list of "5GS forbidden tracking areas for roaming"</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t>.</w:t>
      </w:r>
    </w:p>
    <w:p w14:paraId="78BC3A54" w14:textId="77777777" w:rsidR="00AA1FAA" w:rsidRDefault="00AA1FAA" w:rsidP="00AA1FAA">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ACCEPT 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t>.</w:t>
      </w:r>
    </w:p>
    <w:p w14:paraId="1C632C7D" w14:textId="775C183A" w:rsidR="00AA1FAA" w:rsidRPr="000F4952" w:rsidRDefault="00AA1FAA" w:rsidP="00AA1FA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E12EA46" w14:textId="77777777" w:rsidR="00AA1FAA" w:rsidRDefault="00AA1FAA" w:rsidP="00AA1FAA">
      <w:pPr>
        <w:pStyle w:val="50"/>
      </w:pPr>
      <w:r>
        <w:t>5.5.1.3.4</w:t>
      </w:r>
      <w:r>
        <w:tab/>
        <w:t xml:space="preserve">Mobility and periodic registration update </w:t>
      </w:r>
      <w:r w:rsidRPr="003168A2">
        <w:t>accepted by the network</w:t>
      </w:r>
    </w:p>
    <w:p w14:paraId="46B26ACD" w14:textId="77777777" w:rsidR="00AA1FAA" w:rsidRDefault="00AA1FAA" w:rsidP="00AA1FAA">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5B81F7A" w14:textId="77777777" w:rsidR="00AA1FAA" w:rsidRDefault="00AA1FAA" w:rsidP="00AA1FAA">
      <w:r>
        <w:t>If timer T3513 is running in the AMF, the AMF shall stop timer T3513 if a paging request was sent with the access type indicating non-3GPP and the REGISTRATION REQUEST message includes the Allowed PDU session status IE.</w:t>
      </w:r>
    </w:p>
    <w:p w14:paraId="439C5F77" w14:textId="77777777" w:rsidR="00AA1FAA" w:rsidRDefault="00AA1FAA" w:rsidP="00AA1FAA">
      <w:r>
        <w:t>If timer T3565 is running in the AMF, the AMF shall stop timer T3565 when a REGISTRATION REQUEST message is received.</w:t>
      </w:r>
    </w:p>
    <w:p w14:paraId="61073165" w14:textId="77777777" w:rsidR="00AA1FAA" w:rsidRPr="00CC0C94" w:rsidRDefault="00AA1FAA" w:rsidP="00AA1FA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BFECF5F" w14:textId="77777777" w:rsidR="00AA1FAA" w:rsidRPr="00CC0C94" w:rsidRDefault="00AA1FAA" w:rsidP="00AA1FA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9666DFE" w14:textId="77777777" w:rsidR="00AA1FAA" w:rsidRDefault="00AA1FAA" w:rsidP="00AA1FAA">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9967420" w14:textId="77777777" w:rsidR="00AA1FAA" w:rsidRDefault="00AA1FAA" w:rsidP="00AA1FAA">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7BF1DB12" w14:textId="77777777" w:rsidR="00AA1FAA" w:rsidRPr="0000154D" w:rsidRDefault="00AA1FAA" w:rsidP="00AA1FAA">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86E2D84" w14:textId="77777777" w:rsidR="00AA1FAA" w:rsidRDefault="00AA1FAA" w:rsidP="00AA1FAA">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05D4CAB1" w14:textId="77777777" w:rsidR="00AA1FAA" w:rsidRPr="008C0E61" w:rsidRDefault="00AA1FAA" w:rsidP="00AA1FAA">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F70A272" w14:textId="77777777" w:rsidR="00AA1FAA" w:rsidRPr="008D17FF" w:rsidRDefault="00AA1FAA" w:rsidP="00AA1FAA">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F14C775" w14:textId="77777777" w:rsidR="00AA1FAA" w:rsidRDefault="00AA1FAA" w:rsidP="00AA1FAA">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Pr>
          <w:rFonts w:hint="eastAsia"/>
          <w:lang w:eastAsia="zh-CN"/>
        </w:rPr>
        <w:t>,</w:t>
      </w:r>
      <w:r>
        <w:t xml:space="preserve">the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4B349763" w14:textId="77777777" w:rsidR="00AA1FAA" w:rsidRDefault="00AA1FAA" w:rsidP="00AA1FAA">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lastRenderedPageBreak/>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3BA0A089" w14:textId="77777777" w:rsidR="00AA1FAA" w:rsidRDefault="00AA1FAA" w:rsidP="00AA1FAA">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1C3B6D01" w14:textId="77777777" w:rsidR="00AA1FAA" w:rsidRDefault="00AA1FAA" w:rsidP="00AA1FAA">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ED192E9" w14:textId="77777777" w:rsidR="00AA1FAA" w:rsidRDefault="00AA1FAA" w:rsidP="00AA1FAA">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38FDBC6D" w14:textId="77777777" w:rsidR="00AA1FAA" w:rsidRPr="00A01A68" w:rsidRDefault="00AA1FAA" w:rsidP="00AA1FAA">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79327BE2" w14:textId="77777777" w:rsidR="00AA1FAA" w:rsidRDefault="00AA1FAA" w:rsidP="00AA1FAA">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20C78896" w14:textId="77777777" w:rsidR="00AA1FAA" w:rsidRDefault="00AA1FAA" w:rsidP="00AA1FAA">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21CFA328" w14:textId="77777777" w:rsidR="00AA1FAA" w:rsidRDefault="00AA1FAA" w:rsidP="00AA1FA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5B30601" w14:textId="77777777" w:rsidR="00AA1FAA" w:rsidRDefault="00AA1FAA" w:rsidP="00AA1FAA">
      <w:r>
        <w:t>The AMF shall include an active time value in the T3324 IE in the REGISTRATION ACCEPT message if the UE requested an active time value in the REGISTRATION REQUEST message and the AMF accepts the use of MICO mode and the use of active time.</w:t>
      </w:r>
    </w:p>
    <w:p w14:paraId="2FFA315A" w14:textId="77777777" w:rsidR="00AA1FAA" w:rsidRPr="003C2D26" w:rsidRDefault="00AA1FAA" w:rsidP="00AA1FAA">
      <w:r w:rsidRPr="003C2D26">
        <w:t>If the UE does not include MICO indication IE in the REGISTRATION REQUEST message, then the AMF shall disable MICO mode if it was already enabled.</w:t>
      </w:r>
    </w:p>
    <w:p w14:paraId="2C440D22" w14:textId="77777777" w:rsidR="00AA1FAA" w:rsidRDefault="00AA1FAA" w:rsidP="00AA1FAA">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9B8971C" w14:textId="77777777" w:rsidR="00AA1FAA" w:rsidRDefault="00AA1FAA" w:rsidP="00AA1FAA">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4989EB22" w14:textId="77777777" w:rsidR="00AA1FAA" w:rsidRPr="00CC0C94" w:rsidRDefault="00AA1FAA" w:rsidP="00AA1FAA">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B0E48A6" w14:textId="77777777" w:rsidR="00AA1FAA" w:rsidRPr="00CC0C94" w:rsidRDefault="00AA1FAA" w:rsidP="00AA1FAA">
      <w:pPr>
        <w:rPr>
          <w:lang w:eastAsia="ja-JP"/>
        </w:rPr>
      </w:pPr>
      <w:r w:rsidRPr="00CC0C94">
        <w:lastRenderedPageBreak/>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E05E536" w14:textId="77777777" w:rsidR="00AA1FAA" w:rsidRPr="00FD7D39" w:rsidRDefault="00AA1FAA" w:rsidP="00AA1FAA">
      <w:pPr>
        <w:pStyle w:val="NO"/>
        <w:rPr>
          <w:rFonts w:eastAsia="MS Mincho"/>
          <w:lang w:eastAsia="ja-JP"/>
        </w:rPr>
      </w:pPr>
      <w:r>
        <w:t>NOTE 4:</w:t>
      </w:r>
      <w:r>
        <w:tab/>
      </w:r>
      <w:r w:rsidRPr="00523352">
        <w:rPr>
          <w:noProof/>
        </w:rPr>
        <w:t>The interworking between NAS and lower layers regarding whether NAS needs to inform lower layers that paging indication for voice services is supported or not</w:t>
      </w:r>
      <w:r>
        <w:rPr>
          <w:noProof/>
        </w:rPr>
        <w:t>,</w:t>
      </w:r>
      <w:r w:rsidRPr="00523352">
        <w:rPr>
          <w:noProof/>
        </w:rPr>
        <w:t xml:space="preserve"> is up to UE implementation</w:t>
      </w:r>
      <w:r w:rsidRPr="00B54122">
        <w:rPr>
          <w:noProof/>
        </w:rPr>
        <w:t>.</w:t>
      </w:r>
    </w:p>
    <w:p w14:paraId="433751D0" w14:textId="77777777" w:rsidR="00AA1FAA" w:rsidRPr="00CC0C94" w:rsidRDefault="00AA1FAA" w:rsidP="00AA1FAA">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C4A6284" w14:textId="77777777" w:rsidR="00AA1FAA" w:rsidRDefault="00AA1FAA" w:rsidP="00AA1FAA">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0CB24683" w14:textId="77777777" w:rsidR="00AA1FAA" w:rsidRDefault="00AA1FAA" w:rsidP="00AA1FAA">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2E47B9ED" w14:textId="77777777" w:rsidR="00AA1FAA" w:rsidRDefault="00AA1FAA" w:rsidP="00AA1FAA">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0B484A1" w14:textId="77777777" w:rsidR="00AA1FAA" w:rsidRDefault="00AA1FAA" w:rsidP="00AA1FAA">
      <w:pPr>
        <w:pStyle w:val="B1"/>
      </w:pPr>
      <w:r>
        <w:t>-</w:t>
      </w:r>
      <w:r>
        <w:tab/>
        <w:t>both of them;</w:t>
      </w:r>
    </w:p>
    <w:p w14:paraId="7850CB8F" w14:textId="77777777" w:rsidR="00AA1FAA" w:rsidRDefault="00AA1FAA" w:rsidP="00AA1FAA">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E9E1A32" w14:textId="77777777" w:rsidR="00AA1FAA" w:rsidRDefault="00AA1FAA" w:rsidP="00AA1FAA">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225FC3B6" w14:textId="77777777" w:rsidR="00AA1FAA" w:rsidRDefault="00AA1FAA" w:rsidP="00AA1FAA">
      <w:r w:rsidRPr="00CC0C94">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4EE3E4E6" w14:textId="77777777" w:rsidR="00AA1FAA" w:rsidRDefault="00AA1FAA" w:rsidP="00AA1FAA">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17D125D9" w14:textId="77777777" w:rsidR="00AA1FAA" w:rsidRDefault="00AA1FAA" w:rsidP="00AA1FAA">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4DA5A496" w14:textId="77777777" w:rsidR="00AA1FAA" w:rsidRPr="00CC0C94" w:rsidRDefault="00AA1FAA" w:rsidP="00AA1FAA">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66A7F584" w14:textId="77777777" w:rsidR="00AA1FAA" w:rsidRDefault="00AA1FAA" w:rsidP="00AA1FAA">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5482BFCA" w14:textId="77777777" w:rsidR="00AA1FAA" w:rsidRPr="00CC0C94" w:rsidRDefault="00AA1FAA" w:rsidP="00AA1FAA">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3704855F" w14:textId="77777777" w:rsidR="00AA1FAA" w:rsidRDefault="00AA1FAA" w:rsidP="00AA1FAA">
      <w:r>
        <w:t>If:</w:t>
      </w:r>
    </w:p>
    <w:p w14:paraId="437D50F3" w14:textId="77777777" w:rsidR="00AA1FAA" w:rsidRDefault="00AA1FAA" w:rsidP="00AA1FAA">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39974009" w14:textId="77777777" w:rsidR="00AA1FAA" w:rsidRDefault="00AA1FAA" w:rsidP="00AA1FA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A80773A" w14:textId="77777777" w:rsidR="00AA1FAA" w:rsidRDefault="00AA1FAA" w:rsidP="00AA1FA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w:t>
      </w:r>
      <w:r w:rsidRPr="00CC0C94">
        <w:lastRenderedPageBreak/>
        <w:t>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D6AE3BB" w14:textId="77777777" w:rsidR="00AA1FAA" w:rsidRPr="00CC0C94" w:rsidRDefault="00AA1FAA" w:rsidP="00AA1FAA">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8AF59EB" w14:textId="77777777" w:rsidR="00AA1FAA" w:rsidRPr="00CC0C94" w:rsidRDefault="00AA1FAA" w:rsidP="00AA1FAA">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7A19762B" w14:textId="77777777" w:rsidR="00AA1FAA" w:rsidRPr="00CC0C94" w:rsidRDefault="00AA1FAA" w:rsidP="00AA1FAA">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3DD73BBE" w14:textId="77777777" w:rsidR="00AA1FAA" w:rsidRPr="00CC0C94" w:rsidRDefault="00AA1FAA" w:rsidP="00AA1FAA">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051BC610" w14:textId="77777777" w:rsidR="00AA1FAA" w:rsidRPr="00CC0C94" w:rsidRDefault="00AA1FAA" w:rsidP="00AA1FAA">
      <w:pPr>
        <w:pStyle w:val="NO"/>
      </w:pPr>
      <w:r>
        <w:t>NOTE 5</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58A05B8" w14:textId="77777777" w:rsidR="00AA1FAA" w:rsidRPr="00CC0C94" w:rsidRDefault="00AA1FAA" w:rsidP="00AA1FAA">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6B0A1645" w14:textId="77777777" w:rsidR="00AA1FAA" w:rsidRPr="00CC0C94" w:rsidRDefault="00AA1FAA" w:rsidP="00AA1FAA">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D053845" w14:textId="77777777" w:rsidR="00AA1FAA" w:rsidRDefault="00AA1FAA" w:rsidP="00AA1FAA">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4C4C9BC9" w14:textId="77777777" w:rsidR="00AA1FAA" w:rsidRDefault="00AA1FAA" w:rsidP="00AA1FAA">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32015D70" w14:textId="77777777" w:rsidR="00AA1FAA" w:rsidRDefault="00AA1FAA" w:rsidP="00AA1FAA">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96A6F58" w14:textId="77777777" w:rsidR="00AA1FAA" w:rsidRPr="00CC0C94" w:rsidRDefault="00AA1FAA" w:rsidP="00AA1FAA">
      <w:pPr>
        <w:pStyle w:val="NO"/>
      </w:pPr>
      <w:r>
        <w:t>NOTE 6</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033E8520" w14:textId="77777777" w:rsidR="00AA1FAA" w:rsidRPr="00E3109B" w:rsidRDefault="00AA1FAA" w:rsidP="00AA1FAA">
      <w:r w:rsidRPr="00E3109B">
        <w:t xml:space="preserve">If the UE has included the </w:t>
      </w:r>
      <w:r>
        <w:t>s</w:t>
      </w:r>
      <w:r w:rsidRPr="00E3109B">
        <w:t>ervice-level device ID set to the CAA-level UAV ID in the Service-level-AA container IE of the REGISTRATION REQUEST message, and if:</w:t>
      </w:r>
    </w:p>
    <w:p w14:paraId="1085BD5F" w14:textId="77777777" w:rsidR="00AA1FAA" w:rsidRPr="00E3109B" w:rsidRDefault="00AA1FAA" w:rsidP="00AA1FAA">
      <w:pPr>
        <w:ind w:left="568" w:hanging="284"/>
      </w:pPr>
      <w:r w:rsidRPr="00E3109B">
        <w:t>-</w:t>
      </w:r>
      <w:r w:rsidRPr="00E3109B">
        <w:tab/>
        <w:t>the UE has a valid aerial UE subscription information; and</w:t>
      </w:r>
    </w:p>
    <w:p w14:paraId="75BEA773" w14:textId="77777777" w:rsidR="00AA1FAA" w:rsidRPr="00E3109B" w:rsidRDefault="00AA1FAA" w:rsidP="00AA1FAA">
      <w:pPr>
        <w:ind w:left="568" w:hanging="284"/>
      </w:pPr>
      <w:r w:rsidRPr="00E3109B">
        <w:t>-</w:t>
      </w:r>
      <w:r w:rsidRPr="00E3109B">
        <w:tab/>
        <w:t>the UUAA procedure is to be performed during the registration procedure according to operator policy; and</w:t>
      </w:r>
    </w:p>
    <w:p w14:paraId="2E2AD1A0" w14:textId="77777777" w:rsidR="00AA1FAA" w:rsidRPr="00E3109B" w:rsidRDefault="00AA1FAA" w:rsidP="00AA1FAA">
      <w:pPr>
        <w:ind w:left="568" w:hanging="284"/>
      </w:pPr>
      <w:r w:rsidRPr="00E3109B">
        <w:t>-</w:t>
      </w:r>
      <w:r w:rsidRPr="00E3109B">
        <w:tab/>
        <w:t xml:space="preserve">there is no valid </w:t>
      </w:r>
      <w:r>
        <w:t xml:space="preserve">successful </w:t>
      </w:r>
      <w:r w:rsidRPr="00E3109B">
        <w:t>UUAA result for the UE in the UE 5GMM context,</w:t>
      </w:r>
    </w:p>
    <w:p w14:paraId="3BB8C1DD" w14:textId="77777777" w:rsidR="00AA1FAA" w:rsidRDefault="00AA1FAA" w:rsidP="00AA1FAA">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r>
        <w:t xml:space="preserve"> </w:t>
      </w:r>
    </w:p>
    <w:p w14:paraId="39F213DA" w14:textId="77777777" w:rsidR="00AA1FAA" w:rsidRPr="00E3109B" w:rsidRDefault="00AA1FAA" w:rsidP="00AA1FAA">
      <w:r w:rsidRPr="00E3109B">
        <w:t xml:space="preserve">If the UE has included the </w:t>
      </w:r>
      <w:r>
        <w:t>s</w:t>
      </w:r>
      <w:r w:rsidRPr="00E3109B">
        <w:t>ervice-level device ID set to the CAA-level UAV ID in the Service-level-AA container IE of the REGISTRATION REQUEST message, and if:</w:t>
      </w:r>
    </w:p>
    <w:p w14:paraId="16F06080" w14:textId="77777777" w:rsidR="00AA1FAA" w:rsidRPr="00E3109B" w:rsidRDefault="00AA1FAA" w:rsidP="00AA1FAA">
      <w:pPr>
        <w:ind w:left="568" w:hanging="284"/>
      </w:pPr>
      <w:r w:rsidRPr="00E3109B">
        <w:t>-</w:t>
      </w:r>
      <w:r w:rsidRPr="00E3109B">
        <w:tab/>
        <w:t xml:space="preserve">the UE has a valid aerial UE subscription information; </w:t>
      </w:r>
    </w:p>
    <w:p w14:paraId="1EB2BADC" w14:textId="77777777" w:rsidR="00AA1FAA" w:rsidRPr="00E3109B" w:rsidRDefault="00AA1FAA" w:rsidP="00AA1FAA">
      <w:pPr>
        <w:ind w:left="568" w:hanging="284"/>
      </w:pPr>
      <w:r w:rsidRPr="00E3109B">
        <w:lastRenderedPageBreak/>
        <w:t>-</w:t>
      </w:r>
      <w:r w:rsidRPr="00E3109B">
        <w:tab/>
        <w:t>the UUAA procedure is to be performed during the registration procedure according to operator policy; and</w:t>
      </w:r>
    </w:p>
    <w:p w14:paraId="49B751C7" w14:textId="77777777" w:rsidR="00AA1FAA" w:rsidRPr="00E3109B" w:rsidRDefault="00AA1FAA" w:rsidP="00AA1FAA">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18C9208D" w14:textId="77777777" w:rsidR="00AA1FAA" w:rsidRPr="00FD7D39" w:rsidRDefault="00AA1FAA" w:rsidP="00AA1FAA">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rsidRPr="00E3109B">
        <w:t>.</w:t>
      </w:r>
    </w:p>
    <w:p w14:paraId="76F29238" w14:textId="77777777" w:rsidR="00AA1FAA" w:rsidRDefault="00AA1FAA" w:rsidP="00AA1FAA">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52E055BE" w14:textId="77777777" w:rsidR="00AA1FAA" w:rsidRDefault="00AA1FAA" w:rsidP="00AA1FA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03464D58" w14:textId="77777777" w:rsidR="00AA1FAA" w:rsidRDefault="00AA1FAA" w:rsidP="00AA1FA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3B11CAFD" w14:textId="77777777" w:rsidR="00AA1FAA" w:rsidRDefault="00AA1FAA" w:rsidP="00AA1FA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34A51139" w14:textId="77777777" w:rsidR="00AA1FAA" w:rsidRPr="004C2DA5" w:rsidRDefault="00AA1FAA" w:rsidP="00AA1FAA">
      <w:pPr>
        <w:pStyle w:val="NO"/>
      </w:pPr>
      <w:r w:rsidRPr="002C1FFB">
        <w:t>NOTE</w:t>
      </w:r>
      <w:r>
        <w:t> 7</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3B9282DC" w14:textId="77777777" w:rsidR="00AA1FAA" w:rsidRPr="004A5232" w:rsidRDefault="00AA1FAA" w:rsidP="00AA1FAA">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7EB312E0" w14:textId="77777777" w:rsidR="00AA1FAA" w:rsidRPr="004A5232" w:rsidRDefault="00AA1FAA" w:rsidP="00AA1FAA">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6E81D3A" w14:textId="77777777" w:rsidR="00AA1FAA" w:rsidRPr="004A5232" w:rsidRDefault="00AA1FAA" w:rsidP="00AA1FA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1B60BAC" w14:textId="77777777" w:rsidR="00AA1FAA" w:rsidRPr="00E062DB" w:rsidRDefault="00AA1FAA" w:rsidP="00AA1FA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3FEA718B" w14:textId="77777777" w:rsidR="00AA1FAA" w:rsidRPr="00E062DB" w:rsidRDefault="00AA1FAA" w:rsidP="00AA1FAA">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2012B3D9" w14:textId="77777777" w:rsidR="00AA1FAA" w:rsidRPr="004A5232" w:rsidRDefault="00AA1FAA" w:rsidP="00AA1FA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88A47DA" w14:textId="77777777" w:rsidR="00AA1FAA" w:rsidRPr="00470E32" w:rsidRDefault="00AA1FAA" w:rsidP="00AA1FAA">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BF33CA1" w14:textId="77777777" w:rsidR="00AA1FAA" w:rsidRDefault="00AA1FAA" w:rsidP="00AA1FAA">
      <w:pPr>
        <w:snapToGrid w:val="0"/>
      </w:pPr>
      <w:r w:rsidRPr="00397DA8">
        <w:lastRenderedPageBreak/>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7D69BC6F" w14:textId="77777777" w:rsidR="00AA1FAA" w:rsidRPr="000759DA" w:rsidRDefault="00AA1FAA" w:rsidP="00AA1FAA">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5C6EE742" w14:textId="77777777" w:rsidR="00AA1FAA" w:rsidRPr="003300D6" w:rsidRDefault="00AA1FAA" w:rsidP="00AA1FAA">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25AAAF69" w14:textId="77777777" w:rsidR="00AA1FAA" w:rsidRPr="003300D6" w:rsidRDefault="00AA1FAA" w:rsidP="00AA1FAA">
      <w:pPr>
        <w:pStyle w:val="NO"/>
        <w:snapToGrid w:val="0"/>
      </w:pPr>
      <w:r w:rsidRPr="004C2DA5">
        <w:t>NOTE </w:t>
      </w:r>
      <w:r>
        <w:t>8</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20182038" w14:textId="77777777" w:rsidR="00AA1FAA" w:rsidRDefault="00AA1FAA" w:rsidP="00AA1FAA">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898CC59" w14:textId="77777777" w:rsidR="00AA1FAA" w:rsidRDefault="00AA1FAA" w:rsidP="00AA1FAA">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78E46186" w14:textId="77777777" w:rsidR="00AA1FAA" w:rsidRPr="008E342A" w:rsidRDefault="00AA1FAA" w:rsidP="00AA1FAA">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6C7E40CC" w14:textId="77777777" w:rsidR="00AA1FAA" w:rsidRPr="008E342A" w:rsidRDefault="00AA1FAA" w:rsidP="00AA1FAA">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4288BA56" w14:textId="77777777" w:rsidR="00AA1FAA" w:rsidRPr="008E342A" w:rsidRDefault="00AA1FAA" w:rsidP="00AA1FAA">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2614232" w14:textId="77777777" w:rsidR="00AA1FAA" w:rsidRPr="008E342A" w:rsidRDefault="00AA1FAA" w:rsidP="00AA1FAA">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835408C" w14:textId="77777777" w:rsidR="00AA1FAA" w:rsidRPr="008E342A" w:rsidRDefault="00AA1FAA" w:rsidP="00AA1FAA">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DFA002A" w14:textId="77777777" w:rsidR="00AA1FAA" w:rsidRDefault="00AA1FAA" w:rsidP="00AA1FAA">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AE54C23" w14:textId="77777777" w:rsidR="00AA1FAA" w:rsidRPr="008E342A" w:rsidRDefault="00AA1FAA" w:rsidP="00AA1FAA">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39A69E60" w14:textId="77777777" w:rsidR="00AA1FAA" w:rsidRPr="008E342A" w:rsidRDefault="00AA1FAA" w:rsidP="00AA1FAA">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4816A38A" w14:textId="77777777" w:rsidR="00AA1FAA" w:rsidRPr="008E342A" w:rsidRDefault="00AA1FAA" w:rsidP="00AA1FAA">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78CB6BB" w14:textId="77777777" w:rsidR="00AA1FAA" w:rsidRPr="008E342A" w:rsidRDefault="00AA1FAA" w:rsidP="00AA1FAA">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C4AF65A" w14:textId="77777777" w:rsidR="00AA1FAA" w:rsidRDefault="00AA1FAA" w:rsidP="00AA1FAA">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2D9D368" w14:textId="77777777" w:rsidR="00AA1FAA" w:rsidRPr="008E342A" w:rsidRDefault="00AA1FAA" w:rsidP="00AA1FAA">
      <w:pPr>
        <w:pStyle w:val="B3"/>
      </w:pPr>
      <w:proofErr w:type="spellStart"/>
      <w:r>
        <w:lastRenderedPageBreak/>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39900829" w14:textId="77777777" w:rsidR="00AA1FAA" w:rsidRDefault="00AA1FAA" w:rsidP="00AA1FAA">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595DC64" w14:textId="77777777" w:rsidR="00AA1FAA" w:rsidRPr="00310A16" w:rsidRDefault="00AA1FAA" w:rsidP="00AA1FAA">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4134DDD1" w14:textId="77777777" w:rsidR="00AA1FAA" w:rsidRPr="00470E32" w:rsidRDefault="00AA1FAA" w:rsidP="00AA1FAA">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w:t>
      </w:r>
      <w:proofErr w:type="spellStart"/>
      <w:r>
        <w:t>IE</w:t>
      </w:r>
      <w:r>
        <w:rPr>
          <w:rFonts w:hint="eastAsia"/>
          <w:lang w:eastAsia="zh-CN"/>
        </w:rPr>
        <w:t>,</w:t>
      </w:r>
      <w:r>
        <w:t>the</w:t>
      </w:r>
      <w:proofErr w:type="spellEnd"/>
      <w:r>
        <w:t xml:space="preserv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242E6D93" w14:textId="77777777" w:rsidR="00AA1FAA" w:rsidRPr="00470E32" w:rsidRDefault="00AA1FAA" w:rsidP="00AA1FA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242E614B" w14:textId="77777777" w:rsidR="00AA1FAA" w:rsidRDefault="00AA1FAA" w:rsidP="00AA1FA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2573943" w14:textId="77777777" w:rsidR="00AA1FAA" w:rsidRDefault="00AA1FAA" w:rsidP="00AA1FAA">
      <w:pPr>
        <w:pStyle w:val="B1"/>
      </w:pPr>
      <w:r w:rsidRPr="001344AD">
        <w:t>a)</w:t>
      </w:r>
      <w:r>
        <w:tab/>
        <w:t>stop timer T3448 if it is running; and</w:t>
      </w:r>
    </w:p>
    <w:p w14:paraId="073C8FF7" w14:textId="77777777" w:rsidR="00AA1FAA" w:rsidRPr="00CC0C94" w:rsidRDefault="00AA1FAA" w:rsidP="00AA1FAA">
      <w:pPr>
        <w:pStyle w:val="B1"/>
        <w:rPr>
          <w:lang w:eastAsia="ja-JP"/>
        </w:rPr>
      </w:pPr>
      <w:r>
        <w:t>b)</w:t>
      </w:r>
      <w:r w:rsidRPr="00CC0C94">
        <w:tab/>
        <w:t>start timer T3448 with the value provided in the T3448 value IE.</w:t>
      </w:r>
    </w:p>
    <w:p w14:paraId="396BBB4A" w14:textId="77777777" w:rsidR="00AA1FAA" w:rsidRPr="00CC0C94" w:rsidRDefault="00AA1FAA" w:rsidP="00AA1FAA">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4FCE770" w14:textId="77777777" w:rsidR="00AA1FAA" w:rsidRPr="00470E32" w:rsidRDefault="00AA1FAA" w:rsidP="00AA1FAA">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547A08F" w14:textId="77777777" w:rsidR="00AA1FAA" w:rsidRPr="00470E32" w:rsidRDefault="00AA1FAA" w:rsidP="00AA1FAA">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47E764F1" w14:textId="77777777" w:rsidR="00AA1FAA" w:rsidRDefault="00AA1FAA" w:rsidP="00AA1FAA">
      <w:r w:rsidRPr="00A16F0D">
        <w:t>If the 5GS update type IE was included in the REGISTRATION REQUEST message with the SMS requested bit set to "SMS over NAS supported" and:</w:t>
      </w:r>
    </w:p>
    <w:p w14:paraId="131846F9" w14:textId="77777777" w:rsidR="00AA1FAA" w:rsidRDefault="00AA1FAA" w:rsidP="00AA1FAA">
      <w:pPr>
        <w:pStyle w:val="B1"/>
      </w:pPr>
      <w:r>
        <w:t>a)</w:t>
      </w:r>
      <w:r>
        <w:tab/>
        <w:t>the SMSF address is stored in the UE 5GMM context and:</w:t>
      </w:r>
    </w:p>
    <w:p w14:paraId="256774A2" w14:textId="77777777" w:rsidR="00AA1FAA" w:rsidRDefault="00AA1FAA" w:rsidP="00AA1FAA">
      <w:pPr>
        <w:pStyle w:val="B2"/>
      </w:pPr>
      <w:r>
        <w:t>1)</w:t>
      </w:r>
      <w:r>
        <w:tab/>
        <w:t>the UE is considered available for SMS over NAS; or</w:t>
      </w:r>
    </w:p>
    <w:p w14:paraId="0CF22AD8" w14:textId="77777777" w:rsidR="00AA1FAA" w:rsidRDefault="00AA1FAA" w:rsidP="00AA1FAA">
      <w:pPr>
        <w:pStyle w:val="B2"/>
      </w:pPr>
      <w:r>
        <w:t>2)</w:t>
      </w:r>
      <w:r>
        <w:tab/>
        <w:t>the UE is considered not available for SMS over NAS and the SMSF has confirmed that the activation of the SMS service is successful; or</w:t>
      </w:r>
    </w:p>
    <w:p w14:paraId="41625897" w14:textId="77777777" w:rsidR="00AA1FAA" w:rsidRDefault="00AA1FAA" w:rsidP="00AA1FAA">
      <w:pPr>
        <w:pStyle w:val="B1"/>
        <w:rPr>
          <w:lang w:eastAsia="zh-CN"/>
        </w:rPr>
      </w:pPr>
      <w:r>
        <w:t>b)</w:t>
      </w:r>
      <w:r>
        <w:tab/>
        <w:t>the SMSF address is not stored in the UE 5GMM context, the SMSF selection is successful and the SMSF has confirmed that the activation of the SMS service is successful;</w:t>
      </w:r>
    </w:p>
    <w:p w14:paraId="74ED7491" w14:textId="77777777" w:rsidR="00AA1FAA" w:rsidRDefault="00AA1FAA" w:rsidP="00AA1FAA">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549DC51A" w14:textId="77777777" w:rsidR="00AA1FAA" w:rsidRDefault="00AA1FAA" w:rsidP="00AA1FAA">
      <w:pPr>
        <w:pStyle w:val="B1"/>
      </w:pPr>
      <w:r>
        <w:t>a)</w:t>
      </w:r>
      <w:r>
        <w:tab/>
        <w:t>store the SMSF address in the UE 5GMM context if not stored already; and</w:t>
      </w:r>
    </w:p>
    <w:p w14:paraId="439F5BF9" w14:textId="77777777" w:rsidR="00AA1FAA" w:rsidRDefault="00AA1FAA" w:rsidP="00AA1FAA">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3983E04" w14:textId="77777777" w:rsidR="00AA1FAA" w:rsidRDefault="00AA1FAA" w:rsidP="00AA1FAA">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2900223" w14:textId="77777777" w:rsidR="00AA1FAA" w:rsidRDefault="00AA1FAA" w:rsidP="00AA1FAA">
      <w:r w:rsidRPr="009E12D6">
        <w:lastRenderedPageBreak/>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9AEB4A8" w14:textId="77777777" w:rsidR="00AA1FAA" w:rsidRDefault="00AA1FAA" w:rsidP="00AA1FAA">
      <w:pPr>
        <w:pStyle w:val="B1"/>
      </w:pPr>
      <w:r>
        <w:t>a)</w:t>
      </w:r>
      <w:r>
        <w:tab/>
        <w:t xml:space="preserve">mark the 5GMM context to indicate that </w:t>
      </w:r>
      <w:r>
        <w:rPr>
          <w:rFonts w:hint="eastAsia"/>
          <w:lang w:eastAsia="zh-CN"/>
        </w:rPr>
        <w:t xml:space="preserve">the UE is not available for </w:t>
      </w:r>
      <w:r>
        <w:t>SMS over NAS; and</w:t>
      </w:r>
    </w:p>
    <w:p w14:paraId="7E5576DB" w14:textId="77777777" w:rsidR="00AA1FAA" w:rsidRDefault="00AA1FAA" w:rsidP="00AA1FAA">
      <w:pPr>
        <w:pStyle w:val="NO"/>
      </w:pPr>
      <w:r>
        <w:t>NOTE 9:</w:t>
      </w:r>
      <w:r>
        <w:tab/>
        <w:t>The AMF can notify the SMSF that the UE is deregistered from SMS over NAS based on local configuration.</w:t>
      </w:r>
    </w:p>
    <w:p w14:paraId="2FBDA9FE" w14:textId="77777777" w:rsidR="00AA1FAA" w:rsidRDefault="00AA1FAA" w:rsidP="00AA1FAA">
      <w:pPr>
        <w:pStyle w:val="B1"/>
      </w:pPr>
      <w:r>
        <w:t>b)</w:t>
      </w:r>
      <w:r>
        <w:tab/>
        <w:t>set the SMS allowed bit of the 5GS registration result IE to "SMS over NAS not allowed" in the REGISTRATION ACCEPT message.</w:t>
      </w:r>
    </w:p>
    <w:p w14:paraId="1A2F479F" w14:textId="77777777" w:rsidR="00AA1FAA" w:rsidRDefault="00AA1FAA" w:rsidP="00AA1FA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2DB6A24" w14:textId="77777777" w:rsidR="00AA1FAA" w:rsidRPr="0014273D" w:rsidRDefault="00AA1FAA" w:rsidP="00AA1FAA">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5683B693" w14:textId="77777777" w:rsidR="00AA1FAA" w:rsidRDefault="00AA1FAA" w:rsidP="00AA1FA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6001AE5" w14:textId="77777777" w:rsidR="00AA1FAA" w:rsidRDefault="00AA1FAA" w:rsidP="00AA1FAA">
      <w:pPr>
        <w:pStyle w:val="B1"/>
      </w:pPr>
      <w:r>
        <w:t>a)</w:t>
      </w:r>
      <w:r>
        <w:tab/>
        <w:t>"3GPP access", the UE:</w:t>
      </w:r>
    </w:p>
    <w:p w14:paraId="1D146F7A" w14:textId="77777777" w:rsidR="00AA1FAA" w:rsidRDefault="00AA1FAA" w:rsidP="00AA1FAA">
      <w:pPr>
        <w:pStyle w:val="B2"/>
      </w:pPr>
      <w:r>
        <w:t>-</w:t>
      </w:r>
      <w:r>
        <w:tab/>
        <w:t>shall consider itself as being registered to 3GPP access only; and</w:t>
      </w:r>
    </w:p>
    <w:p w14:paraId="34055C36" w14:textId="77777777" w:rsidR="00AA1FAA" w:rsidRDefault="00AA1FAA" w:rsidP="00AA1FAA">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CAF42A2" w14:textId="77777777" w:rsidR="00AA1FAA" w:rsidRDefault="00AA1FAA" w:rsidP="00AA1FAA">
      <w:pPr>
        <w:pStyle w:val="B1"/>
      </w:pPr>
      <w:r>
        <w:t>b)</w:t>
      </w:r>
      <w:r>
        <w:tab/>
        <w:t>"N</w:t>
      </w:r>
      <w:r w:rsidRPr="00470D7A">
        <w:t>on-3GPP access</w:t>
      </w:r>
      <w:r>
        <w:t>", the UE:</w:t>
      </w:r>
    </w:p>
    <w:p w14:paraId="7A9C1179" w14:textId="77777777" w:rsidR="00AA1FAA" w:rsidRDefault="00AA1FAA" w:rsidP="00AA1FAA">
      <w:pPr>
        <w:pStyle w:val="B2"/>
      </w:pPr>
      <w:r>
        <w:t>-</w:t>
      </w:r>
      <w:r>
        <w:tab/>
        <w:t>shall consider itself as being registered to n</w:t>
      </w:r>
      <w:r w:rsidRPr="00470D7A">
        <w:t>on-</w:t>
      </w:r>
      <w:r>
        <w:t>3GPP access only; and</w:t>
      </w:r>
    </w:p>
    <w:p w14:paraId="505739E1" w14:textId="77777777" w:rsidR="00AA1FAA" w:rsidRDefault="00AA1FAA" w:rsidP="00AA1FA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3D544E5F" w14:textId="77777777" w:rsidR="00AA1FAA" w:rsidRPr="00E814A3" w:rsidRDefault="00AA1FAA" w:rsidP="00AA1FAA">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664F5FFC" w14:textId="77777777" w:rsidR="00AA1FAA" w:rsidRDefault="00AA1FAA" w:rsidP="00AA1FAA">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0E223FB6" w14:textId="07454513" w:rsidR="00AA1FAA" w:rsidRDefault="00AA1FAA" w:rsidP="00AA1FAA">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ins w:id="122" w:author="vivo, Hank" w:date="2022-05-04T19:52:00Z">
        <w:r w:rsidR="00F81E75" w:rsidRPr="004F779F">
          <w:t>I</w:t>
        </w:r>
        <w:r w:rsidR="00F81E75" w:rsidRPr="00261F67">
          <w:t xml:space="preserve">n </w:t>
        </w:r>
        <w:r w:rsidR="00F81E75">
          <w:t>addition</w:t>
        </w:r>
        <w:r w:rsidR="00F81E75" w:rsidRPr="004F779F">
          <w:t xml:space="preserve">, </w:t>
        </w:r>
        <w:r w:rsidR="00F81E75">
          <w:t xml:space="preserve">the AMF </w:t>
        </w:r>
      </w:ins>
      <w:ins w:id="123" w:author="vivo, Hank" w:date="2022-05-05T16:01:00Z">
        <w:r w:rsidR="00516A2B">
          <w:t>may</w:t>
        </w:r>
      </w:ins>
      <w:ins w:id="124" w:author="vivo, Hank" w:date="2022-05-04T19:52:00Z">
        <w:del w:id="125" w:author="vivo, Hank2" w:date="2022-05-17T20:46:00Z">
          <w:r w:rsidR="00F81E75" w:rsidDel="000579CA">
            <w:delText xml:space="preserve"> not</w:delText>
          </w:r>
        </w:del>
        <w:r w:rsidR="00F81E75">
          <w:t xml:space="preserve"> provide the</w:t>
        </w:r>
      </w:ins>
      <w:ins w:id="126" w:author="vivo, Hank2" w:date="2022-05-17T20:46:00Z">
        <w:r w:rsidR="000579CA" w:rsidRPr="000579CA">
          <w:t xml:space="preserve"> </w:t>
        </w:r>
        <w:r w:rsidR="000579CA">
          <w:t>allowed NSSAI without any</w:t>
        </w:r>
      </w:ins>
      <w:ins w:id="127" w:author="vivo, Hank" w:date="2022-05-04T19:52:00Z">
        <w:r w:rsidR="00F81E75">
          <w:t xml:space="preserve"> mapped S-NSSAI(s) for the allowed NSSAI when all the value(s) of the allowed</w:t>
        </w:r>
        <w:r w:rsidR="00F81E75" w:rsidRPr="006D3938">
          <w:t xml:space="preserve"> NSSAI</w:t>
        </w:r>
        <w:r w:rsidR="00F81E75" w:rsidRPr="00F81E75">
          <w:t xml:space="preserve"> </w:t>
        </w:r>
        <w:r w:rsidR="00F81E75" w:rsidRPr="0072230B">
          <w:t>for the current PLMN</w:t>
        </w:r>
        <w:r w:rsidR="00F81E75">
          <w:t xml:space="preserve"> is the same as that in the HPLMN, otherwise, the AMF</w:t>
        </w:r>
        <w:r w:rsidR="00F81E75" w:rsidRPr="00AA1FAA">
          <w:t xml:space="preserve"> </w:t>
        </w:r>
        <w:r w:rsidR="00F81E75">
          <w:t xml:space="preserve">shall always provide the mapped S-NSSAI(s) for the allowed NSSAI. </w:t>
        </w:r>
      </w:ins>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2F2D194" w14:textId="77777777" w:rsidR="00AA1FAA" w:rsidRDefault="00AA1FAA" w:rsidP="00AA1FA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485EF7E7" w14:textId="77777777" w:rsidR="00AA1FAA" w:rsidRDefault="00AA1FAA" w:rsidP="00AA1FAA">
      <w:r>
        <w:rPr>
          <w:lang w:val="en-US"/>
        </w:rPr>
        <w:lastRenderedPageBreak/>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7E592A49" w14:textId="77777777" w:rsidR="00AA1FAA" w:rsidRPr="002E24BF" w:rsidRDefault="00AA1FAA" w:rsidP="00AA1FAA">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3DB83CC3" w14:textId="77777777" w:rsidR="00AA1FAA" w:rsidRDefault="00AA1FAA" w:rsidP="00AA1FAA">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FFFE39F" w14:textId="77777777" w:rsidR="00AA1FAA" w:rsidRDefault="00AA1FAA" w:rsidP="00AA1FAA">
      <w:pPr>
        <w:pStyle w:val="NO"/>
      </w:pPr>
      <w:r>
        <w:t>NOTE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76CC4258" w14:textId="77777777" w:rsidR="00AA1FAA" w:rsidRPr="00B36F7E" w:rsidRDefault="00AA1FAA" w:rsidP="00AA1FAA">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51A2647" w14:textId="77777777" w:rsidR="00AA1FAA" w:rsidRPr="00B36F7E" w:rsidRDefault="00AA1FAA" w:rsidP="00AA1FAA">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73B3275" w14:textId="77777777" w:rsidR="00AA1FAA" w:rsidRDefault="00AA1FAA" w:rsidP="00AA1FAA">
      <w:pPr>
        <w:pStyle w:val="B2"/>
      </w:pPr>
      <w:proofErr w:type="spellStart"/>
      <w:r>
        <w:t>i</w:t>
      </w:r>
      <w:proofErr w:type="spellEnd"/>
      <w:r>
        <w:t>)</w:t>
      </w:r>
      <w:r>
        <w:tab/>
        <w:t>which are not subject to network slice-specific authentication and authorization and are allowed by the AMF; or</w:t>
      </w:r>
    </w:p>
    <w:p w14:paraId="250B82FB" w14:textId="77777777" w:rsidR="00AA1FAA" w:rsidRDefault="00AA1FAA" w:rsidP="00AA1FAA">
      <w:pPr>
        <w:pStyle w:val="B2"/>
      </w:pPr>
      <w:r>
        <w:t>ii)</w:t>
      </w:r>
      <w:r>
        <w:tab/>
        <w:t>for which the network slice-specific authentication and authorization has been successfully performed;</w:t>
      </w:r>
    </w:p>
    <w:p w14:paraId="45AC8DCE" w14:textId="77777777" w:rsidR="00AA1FAA" w:rsidRPr="00B36F7E" w:rsidRDefault="00AA1FAA" w:rsidP="00AA1FAA">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07C901A3" w14:textId="77777777" w:rsidR="00AA1FAA" w:rsidRPr="00B36F7E" w:rsidRDefault="00AA1FAA" w:rsidP="00AA1FAA">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45508FF9" w14:textId="77777777" w:rsidR="00AA1FAA" w:rsidRPr="00B36F7E" w:rsidRDefault="00AA1FAA" w:rsidP="00AA1FAA">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EB0216B" w14:textId="77777777" w:rsidR="00AA1FAA" w:rsidRPr="00FC2284" w:rsidRDefault="00AA1FAA" w:rsidP="00AA1FAA">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05FED72C" w14:textId="77777777" w:rsidR="00AA1FAA" w:rsidRPr="00FC2284" w:rsidRDefault="00AA1FAA" w:rsidP="00AA1FAA">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1C916989" w14:textId="77777777" w:rsidR="00AA1FAA" w:rsidRPr="00FC2284" w:rsidRDefault="00AA1FAA" w:rsidP="00AA1FAA">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118A693D" w14:textId="77777777" w:rsidR="00AA1FAA" w:rsidRPr="00FC2284" w:rsidRDefault="00AA1FAA" w:rsidP="00AA1FAA">
      <w:pPr>
        <w:pStyle w:val="B1"/>
      </w:pPr>
      <w:r w:rsidRPr="00FC2284">
        <w:t>c)</w:t>
      </w:r>
      <w:r w:rsidRPr="00FC2284">
        <w:tab/>
        <w:t>the network slice-specific authentication and authorization procedure has not been successfully performed for any of the subscribed S-NSSAIs marked as default,</w:t>
      </w:r>
    </w:p>
    <w:p w14:paraId="05F4130B" w14:textId="77777777" w:rsidR="00AA1FAA" w:rsidRPr="00FC2284" w:rsidRDefault="00AA1FAA" w:rsidP="00AA1FAA">
      <w:pPr>
        <w:rPr>
          <w:rFonts w:eastAsia="Malgun Gothic"/>
        </w:rPr>
      </w:pPr>
      <w:r w:rsidRPr="00FC2284">
        <w:rPr>
          <w:rFonts w:eastAsia="Malgun Gothic"/>
        </w:rPr>
        <w:t>the AMF shall in the REGISTRATION ACCEPT message include:</w:t>
      </w:r>
    </w:p>
    <w:p w14:paraId="7F8B4437" w14:textId="77777777" w:rsidR="00AA1FAA" w:rsidRPr="00FC2284" w:rsidRDefault="00AA1FAA" w:rsidP="00AA1FAA">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1CC4ED2A" w14:textId="77777777" w:rsidR="00AA1FAA" w:rsidRPr="00FC2284" w:rsidRDefault="00AA1FAA" w:rsidP="00AA1FAA">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9CB2F69" w14:textId="77777777" w:rsidR="00AA1FAA" w:rsidRPr="00FC2284" w:rsidRDefault="00AA1FAA" w:rsidP="00AA1FAA">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12E6B01B" w14:textId="77777777" w:rsidR="00AA1FAA" w:rsidRDefault="00AA1FAA" w:rsidP="00AA1FAA">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36FEB0EF" w14:textId="77777777" w:rsidR="00AA1FAA" w:rsidRDefault="00AA1FAA" w:rsidP="00AA1FAA">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3D69258" w14:textId="77777777" w:rsidR="00AA1FAA" w:rsidRDefault="00AA1FAA" w:rsidP="00AA1FAA">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39B92BC9" w14:textId="77777777" w:rsidR="00AA1FAA" w:rsidRPr="00AE2BAC" w:rsidRDefault="00AA1FAA" w:rsidP="00AA1FAA">
      <w:pPr>
        <w:rPr>
          <w:rFonts w:eastAsia="Malgun Gothic"/>
        </w:rPr>
      </w:pPr>
      <w:r w:rsidRPr="00AE2BAC">
        <w:rPr>
          <w:rFonts w:eastAsia="Malgun Gothic"/>
        </w:rPr>
        <w:t>the AMF shall in the REGISTRATION ACCEPT message include:</w:t>
      </w:r>
    </w:p>
    <w:p w14:paraId="0FD1947D" w14:textId="77777777" w:rsidR="00AA1FAA" w:rsidRDefault="00AA1FAA" w:rsidP="00AA1FA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763A4A69" w14:textId="77777777" w:rsidR="00AA1FAA" w:rsidRDefault="00AA1FAA" w:rsidP="00AA1FAA">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35459788" w14:textId="77777777" w:rsidR="00AA1FAA" w:rsidRPr="00946FC5" w:rsidRDefault="00AA1FAA" w:rsidP="00AA1FAA">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49D2F9C6" w14:textId="77777777" w:rsidR="00AA1FAA" w:rsidRDefault="00AA1FAA" w:rsidP="00AA1FAA">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DC4F1B4" w14:textId="77777777" w:rsidR="00AA1FAA" w:rsidRPr="00B36F7E" w:rsidRDefault="00AA1FAA" w:rsidP="00AA1FAA">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477958E3" w14:textId="77777777" w:rsidR="00AA1FAA" w:rsidRDefault="00AA1FAA" w:rsidP="00AA1FAA">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553D5C8" w14:textId="77777777" w:rsidR="00AA1FAA" w:rsidRDefault="00AA1FAA" w:rsidP="00AA1FAA">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4C3D20EA" w14:textId="77777777" w:rsidR="00AA1FAA" w:rsidRDefault="00AA1FAA" w:rsidP="00AA1FAA">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602480E1" w14:textId="77777777" w:rsidR="00AA1FAA" w:rsidRDefault="00AA1FAA" w:rsidP="00AA1FAA">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14:paraId="737129B4" w14:textId="77777777" w:rsidR="00AA1FAA" w:rsidRDefault="00AA1FAA" w:rsidP="00AA1FAA">
      <w:r>
        <w:t xml:space="preserve">The AMF may include a new </w:t>
      </w:r>
      <w:r w:rsidRPr="00D738B9">
        <w:t xml:space="preserve">configured NSSAI </w:t>
      </w:r>
      <w:r>
        <w:t>for the current PLMN in the REGISTRATION ACCEPT message if:</w:t>
      </w:r>
    </w:p>
    <w:p w14:paraId="5759C2CB" w14:textId="77777777" w:rsidR="00AA1FAA" w:rsidRDefault="00AA1FAA" w:rsidP="00AA1FAA">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2992CEDF" w14:textId="77777777" w:rsidR="00AA1FAA" w:rsidRDefault="00AA1FAA" w:rsidP="00AA1FAA">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001714C9" w14:textId="77777777" w:rsidR="00AA1FAA" w:rsidRPr="00EC66BC" w:rsidRDefault="00AA1FAA" w:rsidP="00AA1FAA">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14:paraId="10851959" w14:textId="77777777" w:rsidR="00AA1FAA" w:rsidRPr="00EC66BC" w:rsidRDefault="00AA1FAA" w:rsidP="00AA1FAA">
      <w:pPr>
        <w:pStyle w:val="B1"/>
      </w:pPr>
      <w:r w:rsidRPr="00EC66BC">
        <w:t>e)</w:t>
      </w:r>
      <w:r w:rsidRPr="00EC66BC">
        <w:tab/>
        <w:t>the REGISTRATION REQUEST message included the requested mapped NSSAI; or</w:t>
      </w:r>
    </w:p>
    <w:p w14:paraId="5D2A12E5" w14:textId="77777777" w:rsidR="00AA1FAA" w:rsidRPr="00EC66BC" w:rsidRDefault="00AA1FAA" w:rsidP="00AA1FAA">
      <w:pPr>
        <w:pStyle w:val="B1"/>
      </w:pPr>
      <w:r w:rsidRPr="00EC66BC">
        <w:lastRenderedPageBreak/>
        <w:t>f)</w:t>
      </w:r>
      <w:r w:rsidRPr="00EC66BC">
        <w:tab/>
      </w:r>
      <w:r>
        <w:t xml:space="preserve">the </w:t>
      </w:r>
      <w:r w:rsidRPr="00EC66BC">
        <w:t>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3223BF17" w14:textId="77777777" w:rsidR="00AA1FAA" w:rsidRDefault="00AA1FAA" w:rsidP="00AA1FAA">
      <w:pPr>
        <w:pStyle w:val="NO"/>
      </w:pPr>
      <w:r w:rsidRPr="00DD1F68">
        <w:t>NOTE</w:t>
      </w:r>
      <w:r>
        <w:t> 12</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2066AC33" w14:textId="77777777" w:rsidR="00AA1FAA" w:rsidRPr="00EC66BC" w:rsidRDefault="00AA1FAA" w:rsidP="00AA1FAA">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DE8E803" w14:textId="77777777" w:rsidR="00AA1FAA" w:rsidRPr="00EC66BC" w:rsidRDefault="00AA1FAA" w:rsidP="00AA1FAA">
      <w:r w:rsidRPr="00EC66BC">
        <w:t>If a new configured NSSAI for the current PLMN is included, the subscription information includes the NSSRG information, and the NSSRG bit in the 5GMM capability IE of the REGISTRATION REQUEST message is set to:</w:t>
      </w:r>
    </w:p>
    <w:p w14:paraId="0B197982" w14:textId="77777777" w:rsidR="00AA1FAA" w:rsidRPr="00EC66BC" w:rsidRDefault="00AA1FAA" w:rsidP="00AA1FAA">
      <w:pPr>
        <w:pStyle w:val="B1"/>
      </w:pPr>
      <w:r w:rsidRPr="00EC66BC">
        <w:t>a)</w:t>
      </w:r>
      <w:r w:rsidRPr="00EC66BC">
        <w:tab/>
        <w:t>"NSSRG supported", then the AMF shall include the NSSRG information in the REGISTRATION ACCEPT message; or</w:t>
      </w:r>
    </w:p>
    <w:p w14:paraId="6B572F77" w14:textId="77777777" w:rsidR="00AA1FAA" w:rsidRPr="00EC66BC" w:rsidRDefault="00AA1FAA" w:rsidP="00AA1FAA">
      <w:pPr>
        <w:pStyle w:val="B1"/>
      </w:pPr>
      <w:r w:rsidRPr="00EC66BC">
        <w:t>b)</w:t>
      </w:r>
      <w:r w:rsidRPr="00EC66BC">
        <w:tab/>
        <w:t>"NSSRG not supported", then the configured NSSAI shall include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0AC4CDC3" w14:textId="77777777" w:rsidR="00AA1FAA" w:rsidRPr="00EC66BC" w:rsidRDefault="00AA1FAA" w:rsidP="00AA1FAA">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B166A1D" w14:textId="77777777" w:rsidR="00AA1FAA" w:rsidRDefault="00AA1FAA" w:rsidP="00AA1FAA">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65F19DD2" w14:textId="77777777" w:rsidR="00AA1FAA" w:rsidRPr="000337C2" w:rsidRDefault="00AA1FAA" w:rsidP="00AA1FAA">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1405F7A" w14:textId="77777777" w:rsidR="00AA1FAA" w:rsidRDefault="00AA1FAA" w:rsidP="00AA1FA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D9B8B29" w14:textId="77777777" w:rsidR="00AA1FAA" w:rsidRPr="003168A2" w:rsidRDefault="00AA1FAA" w:rsidP="00AA1FAA">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73367471" w14:textId="77777777" w:rsidR="00AA1FAA" w:rsidRDefault="00AA1FAA" w:rsidP="00AA1FAA">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B1E0283" w14:textId="77777777" w:rsidR="00AA1FAA" w:rsidRDefault="00AA1FAA" w:rsidP="00AA1FAA">
      <w:pPr>
        <w:pStyle w:val="B1"/>
      </w:pPr>
      <w:r w:rsidRPr="00AB5C0F">
        <w:t>"S</w:t>
      </w:r>
      <w:r>
        <w:rPr>
          <w:rFonts w:hint="eastAsia"/>
        </w:rPr>
        <w:t>-NSSAI</w:t>
      </w:r>
      <w:r w:rsidRPr="00AB5C0F">
        <w:t xml:space="preserve"> not available</w:t>
      </w:r>
      <w:r>
        <w:t xml:space="preserve"> in the current registration area</w:t>
      </w:r>
      <w:r w:rsidRPr="00AB5C0F">
        <w:t>"</w:t>
      </w:r>
    </w:p>
    <w:p w14:paraId="1953033B" w14:textId="77777777" w:rsidR="00AA1FAA" w:rsidRDefault="00AA1FAA" w:rsidP="00AA1FAA">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0AFA549" w14:textId="77777777" w:rsidR="00AA1FAA" w:rsidRDefault="00AA1FAA" w:rsidP="00AA1FAA">
      <w:pPr>
        <w:pStyle w:val="B1"/>
      </w:pPr>
      <w:r w:rsidRPr="00AB5C0F">
        <w:lastRenderedPageBreak/>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0D649380" w14:textId="77777777" w:rsidR="00AA1FAA" w:rsidRPr="00B90668" w:rsidRDefault="00AA1FAA" w:rsidP="00AA1FA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667B4EE5" w14:textId="77777777" w:rsidR="00AA1FAA" w:rsidRPr="008A2F60" w:rsidRDefault="00AA1FAA" w:rsidP="00AA1FAA">
      <w:pPr>
        <w:pStyle w:val="B1"/>
      </w:pPr>
      <w:r w:rsidRPr="008A2F60">
        <w:t>"S-NSSAI not available due to maximum number of UEs reached"</w:t>
      </w:r>
    </w:p>
    <w:p w14:paraId="238E8647" w14:textId="77777777" w:rsidR="00AA1FAA" w:rsidRDefault="00AA1FAA" w:rsidP="00AA1FAA">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DC21887" w14:textId="77777777" w:rsidR="00AA1FAA" w:rsidRPr="00B90668" w:rsidRDefault="00AA1FAA" w:rsidP="00AA1FAA">
      <w:pPr>
        <w:pStyle w:val="NO"/>
        <w:rPr>
          <w:lang w:eastAsia="zh-CN"/>
        </w:rPr>
      </w:pPr>
      <w:r w:rsidRPr="002C1FFB">
        <w:t>NOTE</w:t>
      </w:r>
      <w:r>
        <w:t> 13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0A33B881" w14:textId="77777777" w:rsidR="00AA1FAA" w:rsidRDefault="00AA1FAA" w:rsidP="00AA1FAA">
      <w:r>
        <w:t>If there is one or more S-NSSAIs in the rejected NSSAI with the rejection cause "S-NSSAI not available due to maximum number of UEs reached", then</w:t>
      </w:r>
      <w:r w:rsidRPr="00F00857">
        <w:t xml:space="preserve"> </w:t>
      </w:r>
      <w:r>
        <w:t>for each S-NSSAI, the UE shall behave as follows:</w:t>
      </w:r>
    </w:p>
    <w:p w14:paraId="7D39EEF2" w14:textId="77777777" w:rsidR="00AA1FAA" w:rsidRDefault="00AA1FAA" w:rsidP="00AA1FAA">
      <w:pPr>
        <w:pStyle w:val="B1"/>
      </w:pPr>
      <w:r>
        <w:t>a)</w:t>
      </w:r>
      <w:r>
        <w:tab/>
        <w:t>stop the timer T3526 associated with the S-NSSAI, if running;</w:t>
      </w:r>
    </w:p>
    <w:p w14:paraId="3290C20F" w14:textId="77777777" w:rsidR="00AA1FAA" w:rsidRDefault="00AA1FAA" w:rsidP="00AA1FAA">
      <w:pPr>
        <w:pStyle w:val="B1"/>
      </w:pPr>
      <w:r>
        <w:t>b)</w:t>
      </w:r>
      <w:r>
        <w:tab/>
        <w:t>start the timer T3526 with:</w:t>
      </w:r>
    </w:p>
    <w:p w14:paraId="767194EF" w14:textId="77777777" w:rsidR="00AA1FAA" w:rsidRDefault="00AA1FAA" w:rsidP="00AA1FAA">
      <w:pPr>
        <w:pStyle w:val="B2"/>
      </w:pPr>
      <w:r>
        <w:t>1)</w:t>
      </w:r>
      <w:r>
        <w:tab/>
        <w:t>the back-off timer value received along with the S-NSSAI, if a back-off timer value is received along with the S-NSSAI that is neither zero nor deactivated; or</w:t>
      </w:r>
    </w:p>
    <w:p w14:paraId="7E6B8CB5" w14:textId="77777777" w:rsidR="00AA1FAA" w:rsidRDefault="00AA1FAA" w:rsidP="00AA1FAA">
      <w:pPr>
        <w:pStyle w:val="B2"/>
      </w:pPr>
      <w:r>
        <w:t>2)</w:t>
      </w:r>
      <w:r>
        <w:tab/>
        <w:t>an implementation specific back-off timer value, if no back-off timer value is received along with the S-NSSAI; and</w:t>
      </w:r>
    </w:p>
    <w:p w14:paraId="7F01ED91" w14:textId="77777777" w:rsidR="00AA1FAA" w:rsidRDefault="00AA1FAA" w:rsidP="00AA1FAA">
      <w:pPr>
        <w:pStyle w:val="B1"/>
      </w:pPr>
      <w:r>
        <w:t>c)</w:t>
      </w:r>
      <w:r>
        <w:tab/>
        <w:t>remove the S-NSSAI from the rejected NSSAI for the maximum number of UEs reached when the timer T3526 associated with the S-NSSAI expires.</w:t>
      </w:r>
    </w:p>
    <w:p w14:paraId="0803D096" w14:textId="77777777" w:rsidR="00AA1FAA" w:rsidRPr="002C41D6" w:rsidRDefault="00AA1FAA" w:rsidP="00AA1FAA">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565B62E" w14:textId="77777777" w:rsidR="00AA1FAA" w:rsidRDefault="00AA1FAA" w:rsidP="00AA1FA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A0AB236" w14:textId="77777777" w:rsidR="00AA1FAA" w:rsidRPr="008473E9" w:rsidRDefault="00AA1FAA" w:rsidP="00AA1FAA">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763C7F8" w14:textId="77777777" w:rsidR="00AA1FAA" w:rsidRPr="00B36F7E" w:rsidRDefault="00AA1FAA" w:rsidP="00AA1FAA">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9FB1C6F" w14:textId="77777777" w:rsidR="00AA1FAA" w:rsidRPr="00B36F7E" w:rsidRDefault="00AA1FAA" w:rsidP="00AA1FAA">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517E8FA9" w14:textId="77777777" w:rsidR="00AA1FAA" w:rsidRPr="00B36F7E" w:rsidRDefault="00AA1FAA" w:rsidP="00AA1FA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F5A2F37" w14:textId="77777777" w:rsidR="00AA1FAA" w:rsidRPr="00B36F7E" w:rsidRDefault="00AA1FAA" w:rsidP="00AA1FA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1D2559B" w14:textId="77777777" w:rsidR="00AA1FAA" w:rsidRDefault="00AA1FAA" w:rsidP="00AA1FA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D2AE244" w14:textId="77777777" w:rsidR="00AA1FAA" w:rsidRDefault="00AA1FAA" w:rsidP="00AA1FAA">
      <w:pPr>
        <w:pStyle w:val="B3"/>
        <w:rPr>
          <w:lang w:eastAsia="ko-KR"/>
        </w:rPr>
      </w:pPr>
      <w:proofErr w:type="spellStart"/>
      <w:r>
        <w:lastRenderedPageBreak/>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31372511" w14:textId="77777777" w:rsidR="00AA1FAA" w:rsidRPr="00B36F7E" w:rsidRDefault="00AA1FAA" w:rsidP="00AA1FA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B95D944" w14:textId="77777777" w:rsidR="00AA1FAA" w:rsidRDefault="00AA1FAA" w:rsidP="00AA1FA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2EBCC23F" w14:textId="77777777" w:rsidR="00AA1FAA" w:rsidRDefault="00AA1FAA" w:rsidP="00AA1FAA">
      <w:pPr>
        <w:pStyle w:val="B1"/>
      </w:pPr>
      <w:r>
        <w:t>a)</w:t>
      </w:r>
      <w:r>
        <w:tab/>
        <w:t>the UE is not in NB-N1 mode; and</w:t>
      </w:r>
    </w:p>
    <w:p w14:paraId="1A74BBBD" w14:textId="77777777" w:rsidR="00AA1FAA" w:rsidRDefault="00AA1FAA" w:rsidP="00AA1FAA">
      <w:pPr>
        <w:pStyle w:val="B1"/>
      </w:pPr>
      <w:r>
        <w:t>b)</w:t>
      </w:r>
      <w:r>
        <w:tab/>
        <w:t>if:</w:t>
      </w:r>
    </w:p>
    <w:p w14:paraId="0B52F4C4" w14:textId="77777777" w:rsidR="00AA1FAA" w:rsidRDefault="00AA1FAA" w:rsidP="00AA1FAA">
      <w:pPr>
        <w:pStyle w:val="B2"/>
        <w:rPr>
          <w:lang w:eastAsia="zh-CN"/>
        </w:rPr>
      </w:pPr>
      <w:r>
        <w:t>1)</w:t>
      </w:r>
      <w:r>
        <w:tab/>
        <w:t>the UE did not include the requested NSSAI in the REGISTRATION REQUEST message; or</w:t>
      </w:r>
    </w:p>
    <w:p w14:paraId="0884B209" w14:textId="77777777" w:rsidR="00AA1FAA" w:rsidRDefault="00AA1FAA" w:rsidP="00AA1FAA">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5AECAE6" w14:textId="77777777" w:rsidR="00AA1FAA" w:rsidRDefault="00AA1FAA" w:rsidP="00AA1FAA">
      <w:r>
        <w:t>and one or more subscribed S-NSSAIs marked as default which are not subject to network slice-specific authentication and authorization are available, the AMF shall:</w:t>
      </w:r>
    </w:p>
    <w:p w14:paraId="7DAACC44" w14:textId="77777777" w:rsidR="00AA1FAA" w:rsidRDefault="00AA1FAA" w:rsidP="00AA1FAA">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1C6B506E" w14:textId="77777777" w:rsidR="00AA1FAA" w:rsidRDefault="00AA1FAA" w:rsidP="00AA1FAA">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5BF94C06" w14:textId="77777777" w:rsidR="00AA1FAA" w:rsidRDefault="00AA1FAA" w:rsidP="00AA1FAA">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5E667A3" w14:textId="77777777" w:rsidR="00AA1FAA" w:rsidRPr="00996903" w:rsidRDefault="00AA1FAA" w:rsidP="00AA1FAA">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3228971" w14:textId="77777777" w:rsidR="00AA1FAA" w:rsidRDefault="00AA1FAA" w:rsidP="00AA1FAA">
      <w:pPr>
        <w:pStyle w:val="B1"/>
        <w:rPr>
          <w:rFonts w:eastAsia="Malgun Gothic"/>
        </w:rPr>
      </w:pPr>
      <w:r>
        <w:t>a)</w:t>
      </w:r>
      <w:r>
        <w:tab/>
      </w:r>
      <w:r w:rsidRPr="003168A2">
        <w:t>"</w:t>
      </w:r>
      <w:r w:rsidRPr="005F7EB0">
        <w:t>periodic registration updating</w:t>
      </w:r>
      <w:r w:rsidRPr="003168A2">
        <w:t>"</w:t>
      </w:r>
      <w:r>
        <w:t>; or</w:t>
      </w:r>
    </w:p>
    <w:p w14:paraId="0EFF9ADB" w14:textId="77777777" w:rsidR="00AA1FAA" w:rsidRDefault="00AA1FAA" w:rsidP="00AA1FAA">
      <w:pPr>
        <w:pStyle w:val="B1"/>
      </w:pPr>
      <w:r>
        <w:t>b)</w:t>
      </w:r>
      <w:r>
        <w:tab/>
      </w:r>
      <w:r w:rsidRPr="003168A2">
        <w:t>"</w:t>
      </w:r>
      <w:r w:rsidRPr="005F7EB0">
        <w:t>mobility registration updating</w:t>
      </w:r>
      <w:r w:rsidRPr="003168A2">
        <w:t>"</w:t>
      </w:r>
      <w:r>
        <w:t xml:space="preserve"> and the UE is in NB-N1 mode;</w:t>
      </w:r>
    </w:p>
    <w:p w14:paraId="7EE47F20" w14:textId="77777777" w:rsidR="00AA1FAA" w:rsidRDefault="00AA1FAA" w:rsidP="00AA1FAA">
      <w:r>
        <w:t>and the UE is not</w:t>
      </w:r>
      <w:r w:rsidRPr="00E42A2E">
        <w:t xml:space="preserve"> </w:t>
      </w:r>
      <w:r>
        <w:t>r</w:t>
      </w:r>
      <w:r w:rsidRPr="0038413D">
        <w:t>egistered for onboarding services in SNPN</w:t>
      </w:r>
      <w:r>
        <w:t>, the AMF:</w:t>
      </w:r>
    </w:p>
    <w:p w14:paraId="1EEDD7FA" w14:textId="77777777" w:rsidR="00AA1FAA" w:rsidRDefault="00AA1FAA" w:rsidP="00AA1FAA">
      <w:pPr>
        <w:pStyle w:val="B1"/>
      </w:pPr>
      <w:r>
        <w:t>a)</w:t>
      </w:r>
      <w:r>
        <w:tab/>
        <w:t>may provide a new allowed NSSAI to the UE;</w:t>
      </w:r>
    </w:p>
    <w:p w14:paraId="25835449" w14:textId="77777777" w:rsidR="00AA1FAA" w:rsidRDefault="00AA1FAA" w:rsidP="00AA1FAA">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3A452C6B" w14:textId="77777777" w:rsidR="00AA1FAA" w:rsidRDefault="00AA1FAA" w:rsidP="00AA1FAA">
      <w:pPr>
        <w:pStyle w:val="B1"/>
      </w:pPr>
      <w:r>
        <w:t>c)</w:t>
      </w:r>
      <w:r>
        <w:tab/>
        <w:t>may provide both a new allowed NSSAI and a pending NSSAI to the UE;</w:t>
      </w:r>
    </w:p>
    <w:p w14:paraId="0AC5CBAF" w14:textId="77777777" w:rsidR="00AA1FAA" w:rsidRDefault="00AA1FAA" w:rsidP="00AA1FAA">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61239EA3" w14:textId="77777777" w:rsidR="00AA1FAA" w:rsidRPr="00F41928" w:rsidRDefault="00AA1FAA" w:rsidP="00AA1FAA">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2E89B78C" w14:textId="5D001DCA" w:rsidR="00AA1FAA" w:rsidRDefault="00AA1FAA" w:rsidP="00AA1FAA">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 xml:space="preserve">associated with each of the </w:t>
      </w:r>
      <w:r w:rsidRPr="005C3A60">
        <w:lastRenderedPageBreak/>
        <w:t>PLMNs.</w:t>
      </w:r>
      <w:ins w:id="128" w:author="vivo, Hank" w:date="2022-05-18T14:54:00Z">
        <w:r w:rsidR="00037E4A" w:rsidRPr="00037E4A">
          <w:t xml:space="preserve"> </w:t>
        </w:r>
        <w:r w:rsidR="00037E4A" w:rsidRPr="004F779F">
          <w:t>I</w:t>
        </w:r>
        <w:r w:rsidR="00037E4A" w:rsidRPr="00261F67">
          <w:t xml:space="preserve">n </w:t>
        </w:r>
        <w:r w:rsidR="00037E4A">
          <w:t>the roaming scenario</w:t>
        </w:r>
        <w:r w:rsidR="00037E4A" w:rsidRPr="004F779F">
          <w:t xml:space="preserve">, </w:t>
        </w:r>
        <w:r w:rsidR="00037E4A">
          <w:rPr>
            <w:rFonts w:eastAsia="Malgun Gothic"/>
          </w:rPr>
          <w:t>i</w:t>
        </w:r>
        <w:r w:rsidR="00037E4A" w:rsidRPr="00F80336">
          <w:rPr>
            <w:rFonts w:eastAsia="Malgun Gothic" w:hint="eastAsia"/>
          </w:rPr>
          <w:t xml:space="preserve">f the </w:t>
        </w:r>
        <w:r w:rsidR="00037E4A" w:rsidRPr="00F80336">
          <w:rPr>
            <w:rFonts w:eastAsia="Malgun Gothic"/>
          </w:rPr>
          <w:t>REGISTRATION ACCEPT</w:t>
        </w:r>
        <w:r w:rsidR="00037E4A" w:rsidRPr="00F80336">
          <w:rPr>
            <w:rFonts w:eastAsia="Malgun Gothic" w:hint="eastAsia"/>
          </w:rPr>
          <w:t xml:space="preserve"> </w:t>
        </w:r>
        <w:r w:rsidR="00037E4A">
          <w:rPr>
            <w:rFonts w:eastAsia="Malgun Gothic"/>
          </w:rPr>
          <w:t xml:space="preserve">message </w:t>
        </w:r>
        <w:r w:rsidR="00037E4A" w:rsidRPr="00F80336">
          <w:rPr>
            <w:rFonts w:eastAsia="Malgun Gothic" w:hint="eastAsia"/>
          </w:rPr>
          <w:t>contain</w:t>
        </w:r>
        <w:r w:rsidR="00037E4A">
          <w:rPr>
            <w:rFonts w:hint="eastAsia"/>
          </w:rPr>
          <w:t>s</w:t>
        </w:r>
        <w:r w:rsidR="00037E4A">
          <w:rPr>
            <w:rFonts w:eastAsia="Malgun Gothic"/>
          </w:rPr>
          <w:t xml:space="preserve"> </w:t>
        </w:r>
        <w:r w:rsidR="00037E4A" w:rsidRPr="00F80336">
          <w:rPr>
            <w:rFonts w:eastAsia="Malgun Gothic" w:hint="eastAsia"/>
          </w:rPr>
          <w:t xml:space="preserve">the </w:t>
        </w:r>
        <w:r w:rsidR="00037E4A" w:rsidRPr="00F80336">
          <w:rPr>
            <w:rFonts w:eastAsia="Malgun Gothic"/>
          </w:rPr>
          <w:t>a</w:t>
        </w:r>
        <w:r w:rsidR="00037E4A" w:rsidRPr="00F80336">
          <w:rPr>
            <w:rFonts w:eastAsia="Malgun Gothic" w:hint="eastAsia"/>
          </w:rPr>
          <w:t>llowed NSSAI</w:t>
        </w:r>
        <w:r w:rsidR="00037E4A">
          <w:rPr>
            <w:rFonts w:eastAsia="Malgun Gothic"/>
          </w:rPr>
          <w:t xml:space="preserve"> for the current PLMN without any </w:t>
        </w:r>
        <w:r w:rsidR="00037E4A">
          <w:t>mapped S-NSSAI(s) for the allowed NSSAI</w:t>
        </w:r>
        <w:r w:rsidR="00037E4A" w:rsidRPr="00F80336">
          <w:rPr>
            <w:rFonts w:eastAsia="Malgun Gothic" w:hint="eastAsia"/>
          </w:rPr>
          <w:t xml:space="preserve">, </w:t>
        </w:r>
        <w:r w:rsidR="00037E4A" w:rsidRPr="00F80336">
          <w:rPr>
            <w:rFonts w:eastAsia="Malgun Gothic"/>
          </w:rPr>
          <w:t>the UE shall</w:t>
        </w:r>
        <w:r w:rsidR="00037E4A">
          <w:t xml:space="preserve"> store the allowed NSSAI(s) </w:t>
        </w:r>
        <w:r w:rsidR="00037E4A" w:rsidRPr="00037E4A">
          <w:t xml:space="preserve">in allowed NSSAI </w:t>
        </w:r>
        <w:r w:rsidR="00037E4A">
          <w:t>as</w:t>
        </w:r>
        <w:r w:rsidR="00037E4A">
          <w:t xml:space="preserve"> the mapped S-NSSAI(s) </w:t>
        </w:r>
        <w:r w:rsidR="00037E4A" w:rsidRPr="001D6208">
          <w:t>as specified in subclause 4.6.2.</w:t>
        </w:r>
        <w:r w:rsidR="00037E4A">
          <w:t>2.</w:t>
        </w:r>
      </w:ins>
    </w:p>
    <w:p w14:paraId="745331A6" w14:textId="77777777" w:rsidR="00AA1FAA" w:rsidRPr="00CA4AA5" w:rsidRDefault="00AA1FAA" w:rsidP="00AA1FAA">
      <w:r w:rsidRPr="00CA4AA5">
        <w:t>With respect to each of the PDU session(s) active in the UE, if the allowed NSSAI contain</w:t>
      </w:r>
      <w:r>
        <w:t>s neither</w:t>
      </w:r>
      <w:r w:rsidRPr="00CA4AA5">
        <w:t>:</w:t>
      </w:r>
    </w:p>
    <w:p w14:paraId="36A4AB8F" w14:textId="77777777" w:rsidR="00AA1FAA" w:rsidRPr="00CA4AA5" w:rsidRDefault="00AA1FAA" w:rsidP="00AA1FAA">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66566955" w14:textId="77777777" w:rsidR="00AA1FAA" w:rsidRDefault="00AA1FAA" w:rsidP="00AA1FAA">
      <w:pPr>
        <w:pStyle w:val="B1"/>
      </w:pPr>
      <w:r>
        <w:t>b</w:t>
      </w:r>
      <w:r w:rsidRPr="00CA4AA5">
        <w:t>)</w:t>
      </w:r>
      <w:r w:rsidRPr="00CA4AA5">
        <w:tab/>
        <w:t xml:space="preserve">a mapped S-NSSAI matching to the mapped S-NSSAI </w:t>
      </w:r>
      <w:r>
        <w:t>of the PDU session</w:t>
      </w:r>
      <w:r w:rsidRPr="00CA4AA5">
        <w:t>;</w:t>
      </w:r>
    </w:p>
    <w:p w14:paraId="1C13E0A9" w14:textId="77777777" w:rsidR="00AA1FAA" w:rsidRPr="00377184" w:rsidRDefault="00AA1FAA" w:rsidP="00AA1FAA">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419E73C2" w14:textId="77777777" w:rsidR="00AA1FAA" w:rsidRDefault="00AA1FAA" w:rsidP="00AA1FAA">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76CBB470" w14:textId="77777777" w:rsidR="00AA1FAA" w:rsidRPr="00EC66BC" w:rsidRDefault="00AA1FAA" w:rsidP="00AA1FAA">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7FD61A27" w14:textId="77777777" w:rsidR="00AA1FAA" w:rsidRDefault="00AA1FAA" w:rsidP="00AA1FA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3B658E8" w14:textId="77777777" w:rsidR="00AA1FAA" w:rsidRDefault="00AA1FAA" w:rsidP="00AA1FAA">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157D972C" w14:textId="77777777" w:rsidR="00AA1FAA" w:rsidRDefault="00AA1FAA" w:rsidP="00AA1FAA">
      <w:pPr>
        <w:pStyle w:val="B1"/>
      </w:pPr>
      <w:r>
        <w:t>b)</w:t>
      </w:r>
      <w:r>
        <w:tab/>
      </w:r>
      <w:r>
        <w:rPr>
          <w:rFonts w:eastAsia="Malgun Gothic"/>
        </w:rPr>
        <w:t>includes</w:t>
      </w:r>
      <w:r>
        <w:t xml:space="preserve"> a pending NSSAI; and</w:t>
      </w:r>
    </w:p>
    <w:p w14:paraId="0E1D3320" w14:textId="77777777" w:rsidR="00AA1FAA" w:rsidRDefault="00AA1FAA" w:rsidP="00AA1FAA">
      <w:pPr>
        <w:pStyle w:val="B1"/>
      </w:pPr>
      <w:r>
        <w:t>c)</w:t>
      </w:r>
      <w:r>
        <w:tab/>
        <w:t>does not include an allowed NSSAI;</w:t>
      </w:r>
    </w:p>
    <w:p w14:paraId="113F18B0" w14:textId="77777777" w:rsidR="00AA1FAA" w:rsidRDefault="00AA1FAA" w:rsidP="00AA1FAA">
      <w:r>
        <w:t>the UE:</w:t>
      </w:r>
    </w:p>
    <w:p w14:paraId="3CA2C50B" w14:textId="77777777" w:rsidR="00AA1FAA" w:rsidRDefault="00AA1FAA" w:rsidP="00AA1FAA">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4B6E1E2C" w14:textId="77777777" w:rsidR="00AA1FAA" w:rsidRDefault="00AA1FAA" w:rsidP="00AA1FAA">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w:t>
      </w:r>
      <w:proofErr w:type="spellStart"/>
      <w:r>
        <w:t>i</w:t>
      </w:r>
      <w:proofErr w:type="spellEnd"/>
      <w:r>
        <w:t>), m) and o) in subclause 5.6.1.1;</w:t>
      </w:r>
    </w:p>
    <w:p w14:paraId="5A885C65" w14:textId="77777777" w:rsidR="00AA1FAA" w:rsidRDefault="00AA1FAA" w:rsidP="00AA1FAA">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3C4D6370" w14:textId="77777777" w:rsidR="00AA1FAA" w:rsidRPr="00215B69" w:rsidRDefault="00AA1FAA" w:rsidP="00AA1FAA">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7FEC83DE" w14:textId="77777777" w:rsidR="00AA1FAA" w:rsidRPr="00175B72" w:rsidRDefault="00AA1FAA" w:rsidP="00AA1FAA">
      <w:pPr>
        <w:rPr>
          <w:rFonts w:eastAsia="Malgun Gothic"/>
        </w:rPr>
      </w:pPr>
      <w:r>
        <w:t>until the UE receives an allowed NSSAI.</w:t>
      </w:r>
    </w:p>
    <w:p w14:paraId="2F8BE717" w14:textId="77777777" w:rsidR="00AA1FAA" w:rsidRDefault="00AA1FAA" w:rsidP="00AA1FAA">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52D388C" w14:textId="77777777" w:rsidR="00AA1FAA" w:rsidRDefault="00AA1FAA" w:rsidP="00AA1FAA">
      <w:pPr>
        <w:pStyle w:val="B1"/>
      </w:pPr>
      <w:r>
        <w:t>a)</w:t>
      </w:r>
      <w:r>
        <w:tab/>
      </w:r>
      <w:r w:rsidRPr="003168A2">
        <w:t>"</w:t>
      </w:r>
      <w:r w:rsidRPr="005F7EB0">
        <w:t>mobility registration updating</w:t>
      </w:r>
      <w:r w:rsidRPr="003168A2">
        <w:t>"</w:t>
      </w:r>
      <w:r>
        <w:t xml:space="preserve"> and the UE is in NB-N1 mode; or</w:t>
      </w:r>
    </w:p>
    <w:p w14:paraId="52DF0882" w14:textId="77777777" w:rsidR="00AA1FAA" w:rsidRDefault="00AA1FAA" w:rsidP="00AA1FAA">
      <w:pPr>
        <w:pStyle w:val="B1"/>
      </w:pPr>
      <w:r>
        <w:t>b)</w:t>
      </w:r>
      <w:r>
        <w:tab/>
      </w:r>
      <w:r w:rsidRPr="003168A2">
        <w:t>"</w:t>
      </w:r>
      <w:r w:rsidRPr="005F7EB0">
        <w:t>periodic registration updating</w:t>
      </w:r>
      <w:r w:rsidRPr="003168A2">
        <w:t>"</w:t>
      </w:r>
      <w:r>
        <w:t>;</w:t>
      </w:r>
    </w:p>
    <w:p w14:paraId="51563F2A" w14:textId="77777777" w:rsidR="00AA1FAA" w:rsidRPr="0083064D" w:rsidRDefault="00AA1FAA" w:rsidP="00AA1FAA">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74C20339" w14:textId="77777777" w:rsidR="00AA1FAA" w:rsidRDefault="00AA1FAA" w:rsidP="00AA1FAA">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202A129" w14:textId="77777777" w:rsidR="00AA1FAA" w:rsidRDefault="00AA1FAA" w:rsidP="00AA1FAA">
      <w:pPr>
        <w:pStyle w:val="B1"/>
      </w:pPr>
      <w:r>
        <w:t>a)</w:t>
      </w:r>
      <w:r>
        <w:tab/>
      </w:r>
      <w:r w:rsidRPr="003168A2">
        <w:t>"</w:t>
      </w:r>
      <w:r w:rsidRPr="005F7EB0">
        <w:t>mobility registration updating</w:t>
      </w:r>
      <w:r w:rsidRPr="003168A2">
        <w:t>"</w:t>
      </w:r>
      <w:r>
        <w:t>; or</w:t>
      </w:r>
    </w:p>
    <w:p w14:paraId="49ED7AAF" w14:textId="77777777" w:rsidR="00AA1FAA" w:rsidRDefault="00AA1FAA" w:rsidP="00AA1FAA">
      <w:pPr>
        <w:pStyle w:val="B1"/>
      </w:pPr>
      <w:r>
        <w:t>b)</w:t>
      </w:r>
      <w:r>
        <w:tab/>
      </w:r>
      <w:r w:rsidRPr="003168A2">
        <w:t>"</w:t>
      </w:r>
      <w:r w:rsidRPr="005F7EB0">
        <w:t>periodic registration updating</w:t>
      </w:r>
      <w:r w:rsidRPr="003168A2">
        <w:t>"</w:t>
      </w:r>
      <w:r>
        <w:t>;</w:t>
      </w:r>
    </w:p>
    <w:p w14:paraId="36886EC8" w14:textId="77777777" w:rsidR="00AA1FAA" w:rsidRPr="00175B72" w:rsidRDefault="00AA1FAA" w:rsidP="00AA1FAA">
      <w:r>
        <w:lastRenderedPageBreak/>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2B0EB504" w14:textId="77777777" w:rsidR="00AA1FAA" w:rsidRDefault="00AA1FAA" w:rsidP="00AA1FAA">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6E43236E" w14:textId="77777777" w:rsidR="00AA1FAA" w:rsidRDefault="00AA1FAA" w:rsidP="00AA1FAA">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0B33005" w14:textId="77777777" w:rsidR="00AA1FAA" w:rsidRDefault="00AA1FAA" w:rsidP="00AA1FAA">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545E970" w14:textId="77777777" w:rsidR="00AA1FAA" w:rsidRDefault="00AA1FAA" w:rsidP="00AA1FAA">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36193B50" w14:textId="77777777" w:rsidR="00AA1FAA" w:rsidRDefault="00AA1FAA" w:rsidP="00AA1FAA">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1054CCD" w14:textId="77777777" w:rsidR="00AA1FAA" w:rsidRPr="002D5176" w:rsidRDefault="00AA1FAA" w:rsidP="00AA1FAA">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435FF4B1" w14:textId="77777777" w:rsidR="00AA1FAA" w:rsidRPr="000C4AE8" w:rsidRDefault="00AA1FAA" w:rsidP="00AA1FAA">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533B0830" w14:textId="77777777" w:rsidR="00AA1FAA" w:rsidRDefault="00AA1FAA" w:rsidP="00AA1FAA">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1AB5EF3C" w14:textId="77777777" w:rsidR="00AA1FAA" w:rsidRDefault="00AA1FAA" w:rsidP="00AA1FAA">
      <w:pPr>
        <w:pStyle w:val="B1"/>
        <w:rPr>
          <w:lang w:eastAsia="ko-KR"/>
        </w:rPr>
      </w:pPr>
      <w:r>
        <w:rPr>
          <w:lang w:eastAsia="ko-KR"/>
        </w:rPr>
        <w:t>a)</w:t>
      </w:r>
      <w:r>
        <w:rPr>
          <w:rFonts w:hint="eastAsia"/>
          <w:lang w:eastAsia="ko-KR"/>
        </w:rPr>
        <w:tab/>
      </w:r>
      <w:r>
        <w:rPr>
          <w:lang w:eastAsia="ko-KR"/>
        </w:rPr>
        <w:t>for single access PDU sessions, the AMF shall:</w:t>
      </w:r>
    </w:p>
    <w:p w14:paraId="50A78373" w14:textId="77777777" w:rsidR="00AA1FAA" w:rsidRDefault="00AA1FAA" w:rsidP="00AA1FAA">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sessions, the </w:t>
      </w:r>
      <w:r w:rsidRPr="00621471">
        <w:t>SMF shall consider the UE as removed from the associated MBS sessions</w:t>
      </w:r>
      <w:r>
        <w:rPr>
          <w:rFonts w:hint="eastAsia"/>
        </w:rPr>
        <w:t>; and</w:t>
      </w:r>
    </w:p>
    <w:p w14:paraId="456AA486" w14:textId="77777777" w:rsidR="00AA1FAA" w:rsidRPr="008837E1" w:rsidRDefault="00AA1FAA" w:rsidP="00AA1FAA">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736890A" w14:textId="77777777" w:rsidR="00AA1FAA" w:rsidRPr="00496914" w:rsidRDefault="00AA1FAA" w:rsidP="00AA1FAA">
      <w:pPr>
        <w:pStyle w:val="B1"/>
        <w:rPr>
          <w:lang w:val="fr-FR"/>
        </w:rPr>
      </w:pPr>
      <w:r w:rsidRPr="00496914">
        <w:rPr>
          <w:lang w:val="fr-FR"/>
        </w:rPr>
        <w:t>b)</w:t>
      </w:r>
      <w:r w:rsidRPr="00496914">
        <w:rPr>
          <w:lang w:val="fr-FR"/>
        </w:rPr>
        <w:tab/>
        <w:t>for MA PDU sessions:</w:t>
      </w:r>
    </w:p>
    <w:p w14:paraId="72340EBC" w14:textId="77777777" w:rsidR="00AA1FAA" w:rsidRPr="00E955B4" w:rsidRDefault="00AA1FAA" w:rsidP="00AA1FAA">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522634C9" w14:textId="77777777" w:rsidR="00AA1FAA" w:rsidRPr="00A85133" w:rsidRDefault="00AA1FAA" w:rsidP="00AA1FAA">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MBS sessions, the </w:t>
      </w:r>
      <w:r w:rsidRPr="00621471">
        <w:t>SMF shall consider the UE as removed from the associated MBS sessions</w:t>
      </w:r>
      <w:r w:rsidRPr="00A85133">
        <w:t>; and</w:t>
      </w:r>
    </w:p>
    <w:p w14:paraId="1EC3F1D7" w14:textId="77777777" w:rsidR="00AA1FAA" w:rsidRPr="00E955B4" w:rsidRDefault="00AA1FAA" w:rsidP="00AA1FAA">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5E219162" w14:textId="77777777" w:rsidR="00AA1FAA" w:rsidRPr="008837E1" w:rsidRDefault="00AA1FAA" w:rsidP="00AA1FAA">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48D332FE" w14:textId="77777777" w:rsidR="00AA1FAA" w:rsidRDefault="00AA1FAA" w:rsidP="00AA1FAA">
      <w:r>
        <w:t>If the Allowed PDU session status IE is included in the REGISTRATION REQUEST message, the AMF shall:</w:t>
      </w:r>
    </w:p>
    <w:p w14:paraId="695824AB" w14:textId="77777777" w:rsidR="00AA1FAA" w:rsidRDefault="00AA1FAA" w:rsidP="00AA1FAA">
      <w:pPr>
        <w:pStyle w:val="B1"/>
      </w:pPr>
      <w:r>
        <w:lastRenderedPageBreak/>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7583B19F" w14:textId="77777777" w:rsidR="00AA1FAA" w:rsidRDefault="00AA1FAA" w:rsidP="00AA1FAA">
      <w:pPr>
        <w:pStyle w:val="B1"/>
      </w:pPr>
      <w:r>
        <w:t>b)</w:t>
      </w:r>
      <w:r>
        <w:tab/>
      </w:r>
      <w:r>
        <w:rPr>
          <w:lang w:eastAsia="ko-KR"/>
        </w:rPr>
        <w:t>for each SMF that has indicated pending downlink data only:</w:t>
      </w:r>
    </w:p>
    <w:p w14:paraId="58422A7B" w14:textId="77777777" w:rsidR="00AA1FAA" w:rsidRDefault="00AA1FAA" w:rsidP="00AA1FAA">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7D648520" w14:textId="77777777" w:rsidR="00AA1FAA" w:rsidRDefault="00AA1FAA" w:rsidP="00AA1FA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145411AA" w14:textId="77777777" w:rsidR="00AA1FAA" w:rsidRDefault="00AA1FAA" w:rsidP="00AA1FAA">
      <w:pPr>
        <w:pStyle w:val="B1"/>
      </w:pPr>
      <w:r>
        <w:t>c)</w:t>
      </w:r>
      <w:r>
        <w:tab/>
      </w:r>
      <w:r>
        <w:rPr>
          <w:lang w:eastAsia="ko-KR"/>
        </w:rPr>
        <w:t>for each SMF that have indicated pending downlink signalling and data:</w:t>
      </w:r>
    </w:p>
    <w:p w14:paraId="7836761B" w14:textId="77777777" w:rsidR="00AA1FAA" w:rsidRDefault="00AA1FAA" w:rsidP="00AA1FAA">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C5DD15C" w14:textId="77777777" w:rsidR="00AA1FAA" w:rsidRDefault="00AA1FAA" w:rsidP="00AA1FA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6359176" w14:textId="77777777" w:rsidR="00AA1FAA" w:rsidRDefault="00AA1FAA" w:rsidP="00AA1FAA">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01A29F2" w14:textId="77777777" w:rsidR="00AA1FAA" w:rsidRDefault="00AA1FAA" w:rsidP="00AA1FAA">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26C7E6BB" w14:textId="77777777" w:rsidR="00AA1FAA" w:rsidRPr="007B4263" w:rsidRDefault="00AA1FAA" w:rsidP="00AA1FAA">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DEB6827" w14:textId="77777777" w:rsidR="00AA1FAA" w:rsidRPr="007B4263" w:rsidRDefault="00AA1FAA" w:rsidP="00AA1FAA">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2B07804D" w14:textId="77777777" w:rsidR="00AA1FAA" w:rsidRDefault="00AA1FAA" w:rsidP="00AA1FAA">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59D1E589" w14:textId="77777777" w:rsidR="00AA1FAA" w:rsidRDefault="00AA1FAA" w:rsidP="00AA1FAA">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645F9142" w14:textId="77777777" w:rsidR="00AA1FAA" w:rsidRDefault="00AA1FAA" w:rsidP="00AA1FAA">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1547EAC" w14:textId="77777777" w:rsidR="00AA1FAA" w:rsidRDefault="00AA1FAA" w:rsidP="00AA1FAA">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618C6353" w14:textId="77777777" w:rsidR="00AA1FAA" w:rsidRDefault="00AA1FAA" w:rsidP="00AA1FAA">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1CB54FF" w14:textId="77777777" w:rsidR="00AA1FAA" w:rsidRDefault="00AA1FAA" w:rsidP="00AA1FAA">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50889F6A" w14:textId="77777777" w:rsidR="00AA1FAA" w:rsidRDefault="00AA1FAA" w:rsidP="00AA1FAA">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24588B1D" w14:textId="77777777" w:rsidR="00AA1FAA" w:rsidRPr="0073466E" w:rsidRDefault="00AA1FAA" w:rsidP="00AA1FAA">
      <w:pPr>
        <w:pStyle w:val="NO"/>
        <w:rPr>
          <w:lang w:val="en-US"/>
        </w:rPr>
      </w:pPr>
      <w:r>
        <w:lastRenderedPageBreak/>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73DD96B2" w14:textId="77777777" w:rsidR="00AA1FAA" w:rsidRDefault="00AA1FAA" w:rsidP="00AA1FAA">
      <w:r w:rsidRPr="003168A2">
        <w:t xml:space="preserve">If </w:t>
      </w:r>
      <w:r>
        <w:t>the AMF needs to initiate PDU session status synchronization the AMF shall include a PDU session status IE in the REGISTRATION ACCEPT message to indicate the UE:</w:t>
      </w:r>
    </w:p>
    <w:p w14:paraId="16EB2F97" w14:textId="77777777" w:rsidR="00AA1FAA" w:rsidRDefault="00AA1FAA" w:rsidP="00AA1FAA">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578D7052" w14:textId="77777777" w:rsidR="00AA1FAA" w:rsidRDefault="00AA1FAA" w:rsidP="00AA1FAA">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681AEA08" w14:textId="77777777" w:rsidR="00AA1FAA" w:rsidRDefault="00AA1FAA" w:rsidP="00AA1FAA">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B91127D" w14:textId="77777777" w:rsidR="00AA1FAA" w:rsidRPr="00AF2A45" w:rsidRDefault="00AA1FAA" w:rsidP="00AA1FAA">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377F4098" w14:textId="77777777" w:rsidR="00AA1FAA" w:rsidRDefault="00AA1FAA" w:rsidP="00AA1FAA">
      <w:pPr>
        <w:rPr>
          <w:noProof/>
          <w:lang w:val="en-US"/>
        </w:rPr>
      </w:pPr>
      <w:r>
        <w:rPr>
          <w:noProof/>
          <w:lang w:val="en-US"/>
        </w:rPr>
        <w:t>If the PDU session status IE is included in the REGISTRATION ACCEPT message:</w:t>
      </w:r>
    </w:p>
    <w:p w14:paraId="27DDD260" w14:textId="77777777" w:rsidR="00AA1FAA" w:rsidRDefault="00AA1FAA" w:rsidP="00AA1FAA">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03DC6779" w14:textId="77777777" w:rsidR="00AA1FAA" w:rsidRPr="001D347C" w:rsidRDefault="00AA1FAA" w:rsidP="00AA1FAA">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397A4215" w14:textId="77777777" w:rsidR="00AA1FAA" w:rsidRPr="00E955B4" w:rsidRDefault="00AA1FAA" w:rsidP="00AA1FAA">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2245F127" w14:textId="77777777" w:rsidR="00AA1FAA" w:rsidRDefault="00AA1FAA" w:rsidP="00AA1FAA">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MBS sessions, </w:t>
      </w:r>
      <w:r w:rsidRPr="00752B2D">
        <w:t>the UE shall locally leave the associated MBS sessions</w:t>
      </w:r>
      <w:r>
        <w:t>.</w:t>
      </w:r>
    </w:p>
    <w:p w14:paraId="7041309E" w14:textId="77777777" w:rsidR="00AA1FAA" w:rsidRDefault="00AA1FAA" w:rsidP="00AA1FAA">
      <w:r w:rsidRPr="003168A2">
        <w:t>If</w:t>
      </w:r>
      <w:r>
        <w:t>:</w:t>
      </w:r>
    </w:p>
    <w:p w14:paraId="0FF31A3B" w14:textId="77777777" w:rsidR="00AA1FAA" w:rsidRDefault="00AA1FAA" w:rsidP="00AA1FAA">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7C421495" w14:textId="77777777" w:rsidR="00AA1FAA" w:rsidRDefault="00AA1FAA" w:rsidP="00AA1FAA">
      <w:pPr>
        <w:pStyle w:val="B1"/>
      </w:pPr>
      <w:r>
        <w:rPr>
          <w:rFonts w:eastAsia="Malgun Gothic"/>
        </w:rPr>
        <w:t>b)</w:t>
      </w:r>
      <w:r>
        <w:rPr>
          <w:rFonts w:eastAsia="Malgun Gothic"/>
        </w:rPr>
        <w:tab/>
      </w:r>
      <w:r>
        <w:t xml:space="preserve">the UE is </w:t>
      </w:r>
      <w:r w:rsidRPr="00596156">
        <w:t>operating in the single-registration mode</w:t>
      </w:r>
      <w:r>
        <w:t>;</w:t>
      </w:r>
    </w:p>
    <w:p w14:paraId="0E1C9F74" w14:textId="77777777" w:rsidR="00AA1FAA" w:rsidRDefault="00AA1FAA" w:rsidP="00AA1FAA">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7B1DDA69" w14:textId="77777777" w:rsidR="00AA1FAA" w:rsidRDefault="00AA1FAA" w:rsidP="00AA1FAA">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4350F3F7" w14:textId="77777777" w:rsidR="00AA1FAA" w:rsidRPr="002E411E" w:rsidRDefault="00AA1FAA" w:rsidP="00AA1FAA">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13AC3475" w14:textId="77777777" w:rsidR="00AA1FAA" w:rsidRDefault="00AA1FAA" w:rsidP="00AA1FAA">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0652B4B" w14:textId="77777777" w:rsidR="00AA1FAA" w:rsidRDefault="00AA1FAA" w:rsidP="00AA1FAA">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43ABE54" w14:textId="77777777" w:rsidR="00AA1FAA" w:rsidRDefault="00AA1FAA" w:rsidP="00AA1FAA">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6CA46D70" w14:textId="77777777" w:rsidR="00AA1FAA" w:rsidRPr="00F701D3" w:rsidRDefault="00AA1FAA" w:rsidP="00AA1FAA">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B07421E" w14:textId="77777777" w:rsidR="00AA1FAA" w:rsidRDefault="00AA1FAA" w:rsidP="00AA1FAA">
      <w:pPr>
        <w:rPr>
          <w:lang w:eastAsia="ko-KR"/>
        </w:rPr>
      </w:pPr>
      <w:r>
        <w:rPr>
          <w:lang w:eastAsia="ko-KR"/>
        </w:rPr>
        <w:lastRenderedPageBreak/>
        <w:t>i</w:t>
      </w:r>
      <w:r>
        <w:rPr>
          <w:rFonts w:hint="eastAsia"/>
          <w:lang w:eastAsia="ko-KR"/>
        </w:rPr>
        <w:t xml:space="preserve">n </w:t>
      </w:r>
      <w:r>
        <w:rPr>
          <w:lang w:eastAsia="ko-KR"/>
        </w:rPr>
        <w:t>the 5GS network feature support IE in the REGISTRATION ACCEPT message.</w:t>
      </w:r>
    </w:p>
    <w:p w14:paraId="60807068" w14:textId="77777777" w:rsidR="00AA1FAA" w:rsidRDefault="00AA1FAA" w:rsidP="00AA1FA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3A653B32" w14:textId="77777777" w:rsidR="00AA1FAA" w:rsidRDefault="00AA1FAA" w:rsidP="00AA1FA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89CB8D7" w14:textId="77777777" w:rsidR="00AA1FAA" w:rsidRDefault="00AA1FAA" w:rsidP="00AA1FA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F6BFB7B" w14:textId="77777777" w:rsidR="00AA1FAA" w:rsidRPr="00604BBA" w:rsidRDefault="00AA1FAA" w:rsidP="00AA1FAA">
      <w:pPr>
        <w:pStyle w:val="NO"/>
        <w:rPr>
          <w:rFonts w:eastAsia="Malgun Gothic"/>
        </w:rPr>
      </w:pPr>
      <w:r>
        <w:rPr>
          <w:rFonts w:eastAsia="Malgun Gothic"/>
        </w:rPr>
        <w:t>NOTE 15:</w:t>
      </w:r>
      <w:r>
        <w:rPr>
          <w:rFonts w:eastAsia="Malgun Gothic"/>
        </w:rPr>
        <w:tab/>
        <w:t>The registration mode used by the UE is implementation dependent.</w:t>
      </w:r>
    </w:p>
    <w:p w14:paraId="3C9B5C53" w14:textId="77777777" w:rsidR="00AA1FAA" w:rsidRDefault="00AA1FAA" w:rsidP="00AA1FA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F31B04C" w14:textId="77777777" w:rsidR="00AA1FAA" w:rsidRDefault="00AA1FAA" w:rsidP="00AA1FA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20452CC7" w14:textId="77777777" w:rsidR="00AA1FAA" w:rsidRDefault="00AA1FAA" w:rsidP="00AA1FAA">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MBS sessions, </w:t>
      </w:r>
      <w:r w:rsidRPr="00752B2D">
        <w:t>the UE shall locally leave the associated MBS sessions</w:t>
      </w:r>
      <w:r>
        <w:t>.</w:t>
      </w:r>
    </w:p>
    <w:p w14:paraId="18D3879E" w14:textId="77777777" w:rsidR="00AA1FAA" w:rsidRDefault="00AA1FAA" w:rsidP="00AA1FAA">
      <w:r>
        <w:t>The AMF shall set the EMF bit in the 5GS network feature support IE to:</w:t>
      </w:r>
    </w:p>
    <w:p w14:paraId="06066A28" w14:textId="77777777" w:rsidR="00AA1FAA" w:rsidRDefault="00AA1FAA" w:rsidP="00AA1FAA">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3F232506" w14:textId="77777777" w:rsidR="00AA1FAA" w:rsidRDefault="00AA1FAA" w:rsidP="00AA1FAA">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42501C44" w14:textId="77777777" w:rsidR="00AA1FAA" w:rsidRDefault="00AA1FAA" w:rsidP="00AA1FAA">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16592250" w14:textId="77777777" w:rsidR="00AA1FAA" w:rsidRDefault="00AA1FAA" w:rsidP="00AA1FAA">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74862715" w14:textId="77777777" w:rsidR="00AA1FAA" w:rsidRDefault="00AA1FAA" w:rsidP="00AA1FAA">
      <w:pPr>
        <w:pStyle w:val="NO"/>
      </w:pPr>
      <w:r>
        <w:rPr>
          <w:rFonts w:eastAsia="Malgun Gothic"/>
        </w:rPr>
        <w:t>NOTE</w:t>
      </w:r>
      <w:r>
        <w:t> 16</w:t>
      </w:r>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w:t>
      </w:r>
      <w:proofErr w:type="spellStart"/>
      <w:r>
        <w:t>fallback</w:t>
      </w:r>
      <w:proofErr w:type="spellEnd"/>
      <w:r>
        <w:t xml:space="preserve"> not supported".</w:t>
      </w:r>
    </w:p>
    <w:p w14:paraId="59965088" w14:textId="77777777" w:rsidR="00AA1FAA" w:rsidRDefault="00AA1FAA" w:rsidP="00AA1FAA">
      <w:pPr>
        <w:pStyle w:val="NO"/>
      </w:pPr>
      <w:r>
        <w:rPr>
          <w:rFonts w:eastAsia="Malgun Gothic"/>
        </w:rPr>
        <w:t>NOTE</w:t>
      </w:r>
      <w:r>
        <w:t> 17</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769C4DA4" w14:textId="77777777" w:rsidR="00AA1FAA" w:rsidRDefault="00AA1FAA" w:rsidP="00AA1FAA">
      <w:r>
        <w:t>If the UE is not operating in SNPN access operation mode:</w:t>
      </w:r>
    </w:p>
    <w:p w14:paraId="655B7D6B" w14:textId="77777777" w:rsidR="00AA1FAA" w:rsidRDefault="00AA1FAA" w:rsidP="00AA1FAA">
      <w:pPr>
        <w:pStyle w:val="B1"/>
      </w:pPr>
      <w:r>
        <w:lastRenderedPageBreak/>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1E760FE" w14:textId="77777777" w:rsidR="00AA1FAA" w:rsidRPr="000C47DD" w:rsidRDefault="00AA1FAA" w:rsidP="00AA1FA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2480B210" w14:textId="77777777" w:rsidR="00AA1FAA" w:rsidRDefault="00AA1FAA" w:rsidP="00AA1FAA">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783BD5B8" w14:textId="77777777" w:rsidR="00AA1FAA" w:rsidRDefault="00AA1FAA" w:rsidP="00AA1FAA">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A82F6BF" w14:textId="77777777" w:rsidR="00AA1FAA" w:rsidRPr="000C47DD" w:rsidRDefault="00AA1FAA" w:rsidP="00AA1FAA">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D40BD72" w14:textId="77777777" w:rsidR="00AA1FAA" w:rsidRDefault="00AA1FAA" w:rsidP="00AA1FAA">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7B0CA3B" w14:textId="77777777" w:rsidR="00AA1FAA" w:rsidRDefault="00AA1FAA" w:rsidP="00AA1FAA">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44B112D" w14:textId="77777777" w:rsidR="00AA1FAA" w:rsidRDefault="00AA1FAA" w:rsidP="00AA1FAA">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1EDEB9BA" w14:textId="77777777" w:rsidR="00AA1FAA" w:rsidRDefault="00AA1FAA" w:rsidP="00AA1FAA">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6187C7E5" w14:textId="77777777" w:rsidR="00AA1FAA" w:rsidRDefault="00AA1FAA" w:rsidP="00AA1FAA">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310C864B" w14:textId="77777777" w:rsidR="00AA1FAA" w:rsidRDefault="00AA1FAA" w:rsidP="00AA1FAA">
      <w:pPr>
        <w:rPr>
          <w:noProof/>
        </w:rPr>
      </w:pPr>
      <w:r w:rsidRPr="00CC0C94">
        <w:t xml:space="preserve">in the </w:t>
      </w:r>
      <w:r>
        <w:rPr>
          <w:lang w:eastAsia="ko-KR"/>
        </w:rPr>
        <w:t>5GS network feature support IE in the REGISTRATION ACCEPT message</w:t>
      </w:r>
      <w:r w:rsidRPr="00CC0C94">
        <w:t>.</w:t>
      </w:r>
    </w:p>
    <w:p w14:paraId="4888A684" w14:textId="77777777" w:rsidR="00AA1FAA" w:rsidRDefault="00AA1FAA" w:rsidP="00AA1FAA">
      <w:r>
        <w:t>If the UE is operating in SNPN access operation mode:</w:t>
      </w:r>
    </w:p>
    <w:p w14:paraId="3D68E36E" w14:textId="77777777" w:rsidR="00AA1FAA" w:rsidRDefault="00AA1FAA" w:rsidP="00AA1FA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BE9C5C1" w14:textId="77777777" w:rsidR="00AA1FAA" w:rsidRPr="000C47DD" w:rsidRDefault="00AA1FAA" w:rsidP="00AA1FA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w:t>
      </w:r>
      <w:r>
        <w:lastRenderedPageBreak/>
        <w:t xml:space="preserve">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5254724D" w14:textId="77777777" w:rsidR="00AA1FAA" w:rsidRDefault="00AA1FAA" w:rsidP="00AA1FAA">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0CB1D11D" w14:textId="77777777" w:rsidR="00AA1FAA" w:rsidRDefault="00AA1FAA" w:rsidP="00AA1FAA">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CAFF08C" w14:textId="77777777" w:rsidR="00AA1FAA" w:rsidRPr="000C47DD" w:rsidRDefault="00AA1FAA" w:rsidP="00AA1FAA">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24ABE861" w14:textId="77777777" w:rsidR="00AA1FAA" w:rsidRDefault="00AA1FAA" w:rsidP="00AA1FAA">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71FE8995" w14:textId="77777777" w:rsidR="00AA1FAA" w:rsidRPr="00722419" w:rsidRDefault="00AA1FAA" w:rsidP="00AA1FAA">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CF109BF" w14:textId="77777777" w:rsidR="00AA1FAA" w:rsidRDefault="00AA1FAA" w:rsidP="00AA1FA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60FBE86" w14:textId="77777777" w:rsidR="00AA1FAA" w:rsidRDefault="00AA1FAA" w:rsidP="00AA1FAA">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50D083A" w14:textId="77777777" w:rsidR="00AA1FAA" w:rsidRDefault="00AA1FAA" w:rsidP="00AA1FA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00161FA" w14:textId="77777777" w:rsidR="00AA1FAA" w:rsidRDefault="00AA1FAA" w:rsidP="00AA1FA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018838B" w14:textId="77777777" w:rsidR="00AA1FAA" w:rsidRDefault="00AA1FAA" w:rsidP="00AA1FA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77B4F87" w14:textId="77777777" w:rsidR="00AA1FAA" w:rsidRDefault="00AA1FAA" w:rsidP="00AA1FA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0A6B453" w14:textId="77777777" w:rsidR="00AA1FAA" w:rsidRPr="00374A91" w:rsidRDefault="00AA1FAA" w:rsidP="00AA1FAA">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660BC87" w14:textId="77777777" w:rsidR="00AA1FAA" w:rsidRPr="00374A91" w:rsidRDefault="00AA1FAA" w:rsidP="00AA1FAA">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82D61DB" w14:textId="77777777" w:rsidR="00AA1FAA" w:rsidRPr="004E3C2E" w:rsidRDefault="00AA1FAA" w:rsidP="00AA1FAA">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600FEE17" w14:textId="77777777" w:rsidR="00AA1FAA" w:rsidRPr="00374A91" w:rsidRDefault="00AA1FAA" w:rsidP="00AA1FAA">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5E2DD8E5" w14:textId="77777777" w:rsidR="00AA1FAA" w:rsidRPr="00374A91" w:rsidRDefault="00AA1FAA" w:rsidP="00AA1FAA">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1FE6C2A7" w14:textId="77777777" w:rsidR="00AA1FAA" w:rsidRPr="00CA308D" w:rsidRDefault="00AA1FAA" w:rsidP="00AA1FAA">
      <w:pPr>
        <w:rPr>
          <w:lang w:eastAsia="ko-KR"/>
        </w:rPr>
      </w:pPr>
      <w:r w:rsidRPr="00374A91">
        <w:rPr>
          <w:lang w:eastAsia="ko-KR"/>
        </w:rPr>
        <w:t>the AMF should not immediately release the NAS signalling connection after the completion of the registration procedure.</w:t>
      </w:r>
    </w:p>
    <w:p w14:paraId="72C64500" w14:textId="77777777" w:rsidR="00AA1FAA" w:rsidRDefault="00AA1FAA" w:rsidP="00AA1FAA">
      <w:pPr>
        <w:rPr>
          <w:lang w:eastAsia="zh-CN"/>
        </w:rPr>
      </w:pPr>
      <w:r w:rsidRPr="008B7AC6">
        <w:lastRenderedPageBreak/>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B520404" w14:textId="77777777" w:rsidR="00AA1FAA" w:rsidRDefault="00AA1FAA" w:rsidP="00AA1FAA">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470E066" w14:textId="77777777" w:rsidR="00AA1FAA" w:rsidRPr="00216B0A" w:rsidRDefault="00AA1FAA" w:rsidP="00AA1FAA">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095D85D2" w14:textId="77777777" w:rsidR="00AA1FAA" w:rsidRDefault="00AA1FAA" w:rsidP="00AA1FAA">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63E377D1" w14:textId="77777777" w:rsidR="00AA1FAA" w:rsidRDefault="00AA1FAA" w:rsidP="00AA1FAA">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878856A" w14:textId="77777777" w:rsidR="00AA1FAA" w:rsidRDefault="00AA1FAA" w:rsidP="00AA1FAA">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32A2E9FB" w14:textId="77777777" w:rsidR="00AA1FAA" w:rsidRPr="00CC0C94" w:rsidRDefault="00AA1FAA" w:rsidP="00AA1FA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EF71E0C" w14:textId="77777777" w:rsidR="00AA1FAA" w:rsidRDefault="00AA1FAA" w:rsidP="00AA1FAA">
      <w:pPr>
        <w:pStyle w:val="NO"/>
      </w:pPr>
      <w:r w:rsidRPr="00CC0C94">
        <w:t>NOTE </w:t>
      </w:r>
      <w:r>
        <w:t>18</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948805C" w14:textId="77777777" w:rsidR="00AA1FAA" w:rsidRPr="00CC0C94" w:rsidRDefault="00AA1FAA" w:rsidP="00AA1FAA">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4D7126A2" w14:textId="77777777" w:rsidR="00AA1FAA" w:rsidRDefault="00AA1FAA" w:rsidP="00AA1FAA">
      <w:pPr>
        <w:pStyle w:val="NO"/>
      </w:pPr>
      <w:r w:rsidRPr="00CC0C94">
        <w:t>NOTE </w:t>
      </w:r>
      <w:r>
        <w:t>19</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 xml:space="preserve">ID for </w:t>
      </w:r>
      <w:proofErr w:type="spellStart"/>
      <w:r>
        <w:t>for</w:t>
      </w:r>
      <w:proofErr w:type="spellEnd"/>
      <w:r>
        <w:t xml:space="preserve"> the UE</w:t>
      </w:r>
      <w:r w:rsidRPr="00CC0C94">
        <w:t>.</w:t>
      </w:r>
    </w:p>
    <w:p w14:paraId="08E3ED32" w14:textId="77777777" w:rsidR="00AA1FAA" w:rsidRDefault="00AA1FAA" w:rsidP="00AA1FAA">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2B0F5090" w14:textId="77777777" w:rsidR="00AA1FAA" w:rsidRDefault="00AA1FAA" w:rsidP="00AA1FAA">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5925D0A" w14:textId="77777777" w:rsidR="00AA1FAA" w:rsidRDefault="00AA1FAA" w:rsidP="00AA1FAA">
      <w:r>
        <w:lastRenderedPageBreak/>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5B07E900" w14:textId="77777777" w:rsidR="00AA1FAA" w:rsidRDefault="00AA1FAA" w:rsidP="00AA1FAA">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98290D2" w14:textId="77777777" w:rsidR="00AA1FAA" w:rsidRDefault="00AA1FAA" w:rsidP="00AA1FAA">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0FAB0BE" w14:textId="77777777" w:rsidR="00AA1FAA" w:rsidRDefault="00AA1FAA" w:rsidP="00AA1FAA">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2C5B2471" w14:textId="77777777" w:rsidR="00AA1FAA" w:rsidRPr="003B390F" w:rsidRDefault="00AA1FAA" w:rsidP="00AA1FAA">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F91DE77" w14:textId="77777777" w:rsidR="00AA1FAA" w:rsidRPr="003B390F" w:rsidRDefault="00AA1FAA" w:rsidP="00AA1FAA">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A105149" w14:textId="77777777" w:rsidR="00AA1FAA" w:rsidRPr="003B390F" w:rsidRDefault="00AA1FAA" w:rsidP="00AA1FAA">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3F0B3BC8" w14:textId="77777777" w:rsidR="00AA1FAA" w:rsidRDefault="00AA1FAA" w:rsidP="00AA1FAA">
      <w:pPr>
        <w:pStyle w:val="EditorsNote"/>
      </w:pPr>
      <w:r>
        <w:t xml:space="preserve">Editor's note (WI </w:t>
      </w:r>
      <w:proofErr w:type="spellStart"/>
      <w:r>
        <w:t>eNPN</w:t>
      </w:r>
      <w:proofErr w:type="spellEnd"/>
      <w:r>
        <w:t>, CR#3839):</w:t>
      </w:r>
      <w:r>
        <w:tab/>
        <w:t>It is FFS whether the UE needs to signal support for SOR-SNPN-SI in the SOR acknowledgement.</w:t>
      </w:r>
    </w:p>
    <w:p w14:paraId="2D012E77" w14:textId="77777777" w:rsidR="00AA1FAA" w:rsidRDefault="00AA1FAA" w:rsidP="00AA1FAA">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216057A9" w14:textId="77777777" w:rsidR="00AA1FAA" w:rsidRDefault="00AA1FAA" w:rsidP="00AA1FAA">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080FAC5D" w14:textId="77777777" w:rsidR="00AA1FAA" w:rsidRDefault="00AA1FAA" w:rsidP="00AA1FAA">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C542794" w14:textId="77777777" w:rsidR="00AA1FAA" w:rsidRDefault="00AA1FAA" w:rsidP="00AA1FAA">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237F30A9" w14:textId="77777777" w:rsidR="00AA1FAA" w:rsidRDefault="00AA1FAA" w:rsidP="00AA1FAA">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617A7957" w14:textId="77777777" w:rsidR="00AA1FAA" w:rsidRDefault="00AA1FAA" w:rsidP="00AA1FAA">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328DF66B" w14:textId="77777777" w:rsidR="00AA1FAA" w:rsidRDefault="00AA1FAA" w:rsidP="00AA1FAA">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0B332B5C" w14:textId="77777777" w:rsidR="00AA1FAA" w:rsidRDefault="00AA1FAA" w:rsidP="00AA1FAA">
      <w:r w:rsidRPr="00970FCD">
        <w:t>If the SOR transparent container IE does not pass the integrity check successfully, then the UE shall discard the content of the SOR transparent container IE.</w:t>
      </w:r>
    </w:p>
    <w:p w14:paraId="45131CA6" w14:textId="77777777" w:rsidR="00AA1FAA" w:rsidRPr="001344AD" w:rsidRDefault="00AA1FAA" w:rsidP="00AA1FAA">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093ED6F0" w14:textId="77777777" w:rsidR="00AA1FAA" w:rsidRPr="001344AD" w:rsidRDefault="00AA1FAA" w:rsidP="00AA1FAA">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AC8655E" w14:textId="77777777" w:rsidR="00AA1FAA" w:rsidRDefault="00AA1FAA" w:rsidP="00AA1FAA">
      <w:pPr>
        <w:pStyle w:val="B1"/>
      </w:pPr>
      <w:r w:rsidRPr="001344AD">
        <w:t>b)</w:t>
      </w:r>
      <w:r w:rsidRPr="001344AD">
        <w:tab/>
        <w:t>otherwise</w:t>
      </w:r>
      <w:r>
        <w:t>:</w:t>
      </w:r>
    </w:p>
    <w:p w14:paraId="04E59920" w14:textId="77777777" w:rsidR="00AA1FAA" w:rsidRDefault="00AA1FAA" w:rsidP="00AA1FAA">
      <w:pPr>
        <w:pStyle w:val="B2"/>
      </w:pPr>
      <w:r>
        <w:lastRenderedPageBreak/>
        <w:t>1)</w:t>
      </w:r>
      <w:r>
        <w:tab/>
        <w:t>if the UE has NSSAI inclusion mode for the current PLMN or SNPN and access type stored in the UE, the UE shall operate in the stored NSSAI inclusion mode;</w:t>
      </w:r>
    </w:p>
    <w:p w14:paraId="77300928" w14:textId="77777777" w:rsidR="00AA1FAA" w:rsidRPr="001344AD" w:rsidRDefault="00AA1FAA" w:rsidP="00AA1FAA">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08DC4E01" w14:textId="77777777" w:rsidR="00AA1FAA" w:rsidRPr="001344AD" w:rsidRDefault="00AA1FAA" w:rsidP="00AA1FAA">
      <w:pPr>
        <w:pStyle w:val="B3"/>
      </w:pPr>
      <w:proofErr w:type="spellStart"/>
      <w:r>
        <w:t>i</w:t>
      </w:r>
      <w:proofErr w:type="spellEnd"/>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06A92341" w14:textId="77777777" w:rsidR="00AA1FAA" w:rsidRPr="001344AD" w:rsidRDefault="00AA1FAA" w:rsidP="00AA1FAA">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21BA3282" w14:textId="77777777" w:rsidR="00AA1FAA" w:rsidRDefault="00AA1FAA" w:rsidP="00AA1FAA">
      <w:pPr>
        <w:pStyle w:val="B3"/>
      </w:pPr>
      <w:r>
        <w:t>iii)</w:t>
      </w:r>
      <w:r>
        <w:tab/>
        <w:t>trusted non-3GPP access, the UE shall operate in NSSAI inclusion mode D in the current PLMN and</w:t>
      </w:r>
      <w:r>
        <w:rPr>
          <w:lang w:eastAsia="zh-CN"/>
        </w:rPr>
        <w:t xml:space="preserve"> the current</w:t>
      </w:r>
      <w:r>
        <w:t xml:space="preserve"> access type; or</w:t>
      </w:r>
    </w:p>
    <w:p w14:paraId="7F305A0C" w14:textId="77777777" w:rsidR="00AA1FAA" w:rsidRDefault="00AA1FAA" w:rsidP="00AA1FAA">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CFB80BB" w14:textId="77777777" w:rsidR="00AA1FAA" w:rsidRDefault="00AA1FAA" w:rsidP="00AA1FAA">
      <w:pPr>
        <w:rPr>
          <w:lang w:val="en-US"/>
        </w:rPr>
      </w:pPr>
      <w:r>
        <w:t xml:space="preserve">The AMF may include </w:t>
      </w:r>
      <w:r>
        <w:rPr>
          <w:lang w:val="en-US"/>
        </w:rPr>
        <w:t>operator-defined access category definitions in the REGISTRATION ACCEPT message.</w:t>
      </w:r>
    </w:p>
    <w:p w14:paraId="5786883C" w14:textId="77777777" w:rsidR="00AA1FAA" w:rsidRDefault="00AA1FAA" w:rsidP="00AA1FAA">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5F253AD7" w14:textId="77777777" w:rsidR="00AA1FAA" w:rsidRDefault="00AA1FAA" w:rsidP="00AA1FAA">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24F2A2A" w14:textId="77777777" w:rsidR="00AA1FAA" w:rsidRDefault="00AA1FAA" w:rsidP="00AA1FAA">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221161DB" w14:textId="77777777" w:rsidR="00AA1FAA" w:rsidRDefault="00AA1FAA" w:rsidP="00AA1FAA">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FE3C4CF" w14:textId="77777777" w:rsidR="00AA1FAA" w:rsidRDefault="00AA1FAA" w:rsidP="00AA1FAA">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30020028" w14:textId="77777777" w:rsidR="00AA1FAA" w:rsidRDefault="00AA1FAA" w:rsidP="00AA1FAA">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7CCD8E5" w14:textId="77777777" w:rsidR="00AA1FAA" w:rsidRDefault="00AA1FAA" w:rsidP="00AA1FAA">
      <w:r>
        <w:t>If the UE has indicated support for service gap control in the REGISTRATION REQUEST message and:</w:t>
      </w:r>
    </w:p>
    <w:p w14:paraId="68A9A547" w14:textId="77777777" w:rsidR="00AA1FAA" w:rsidRDefault="00AA1FAA" w:rsidP="00AA1FAA">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F3677B3" w14:textId="77777777" w:rsidR="00AA1FAA" w:rsidRDefault="00AA1FAA" w:rsidP="00AA1FAA">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779ADEDF" w14:textId="77777777" w:rsidR="00AA1FAA" w:rsidRDefault="00AA1FAA" w:rsidP="00AA1FA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0B6510D8" w14:textId="77777777" w:rsidR="00AA1FAA" w:rsidRPr="00F80336" w:rsidRDefault="00AA1FAA" w:rsidP="00AA1FAA">
      <w:pPr>
        <w:pStyle w:val="NO"/>
        <w:rPr>
          <w:rFonts w:eastAsia="Malgun Gothic"/>
        </w:rPr>
      </w:pPr>
      <w:r>
        <w:t>NOTE 20: The UE provides the truncated 5G-S-TMSI configuration to the lower layers.</w:t>
      </w:r>
    </w:p>
    <w:p w14:paraId="3F43DD73" w14:textId="77777777" w:rsidR="00AA1FAA" w:rsidRDefault="00AA1FAA" w:rsidP="00AA1FAA">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9935A59" w14:textId="77777777" w:rsidR="00AA1FAA" w:rsidRDefault="00AA1FAA" w:rsidP="00AA1FA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 xml:space="preserve">and, if the UE supports access to an SNPN using credentials from a credentials holder, the selected entry </w:t>
      </w:r>
      <w:r>
        <w:lastRenderedPageBreak/>
        <w:t>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14FDCC72" w14:textId="77777777" w:rsidR="00AA1FAA" w:rsidRDefault="00AA1FAA" w:rsidP="00AA1FAA">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6798E929" w14:textId="77777777" w:rsidR="00AA1FAA" w:rsidRDefault="00AA1FAA" w:rsidP="00AA1FAA">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7035A920" w14:textId="77777777" w:rsidR="00AA1FAA" w:rsidRDefault="00AA1FAA" w:rsidP="00AA1FAA">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55A62BA8" w14:textId="77777777" w:rsidR="00AA1FAA" w:rsidRPr="00E3109B" w:rsidRDefault="00AA1FAA" w:rsidP="00AA1FAA">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IE,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62E5AFC2" w14:textId="77777777" w:rsidR="00AA1FAA" w:rsidRPr="00E3109B" w:rsidRDefault="00AA1FAA" w:rsidP="00AA1FAA">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20949C9D" w14:textId="77777777" w:rsidR="00AA1FAA" w:rsidRDefault="00AA1FAA" w:rsidP="00AA1FAA">
      <w:pPr>
        <w:rPr>
          <w:noProof/>
        </w:rPr>
      </w:pPr>
      <w:r w:rsidRPr="00BE5952">
        <w:rPr>
          <w:noProof/>
        </w:rPr>
        <w:t xml:space="preserve">If </w:t>
      </w:r>
      <w:r>
        <w:t>the UE is registered for onboarding services</w:t>
      </w:r>
      <w:r w:rsidRPr="00AE4956">
        <w:t xml:space="preserve"> </w:t>
      </w:r>
      <w:r>
        <w:t xml:space="preserve">in SNPN </w:t>
      </w:r>
      <w:r w:rsidRPr="00AE4956">
        <w:t xml:space="preserve">or the network determines that the UE's subscription only allows for </w:t>
      </w:r>
      <w:r w:rsidRPr="009C5514">
        <w:rPr>
          <w:noProof/>
        </w:rPr>
        <w:t>configuration of SNPN subscription parameters in PLMN via the user plane</w:t>
      </w:r>
      <w:r w:rsidRPr="00AE4956">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t xml:space="preserve">(i.e. the </w:t>
      </w:r>
      <w:r w:rsidRPr="000810D4">
        <w:t>network</w:t>
      </w:r>
      <w:r w:rsidRPr="00AE4956">
        <w:t xml:space="preserve"> receives the REGISTRATION COMPLETE message from UE)</w:t>
      </w:r>
      <w:r w:rsidRPr="00BE5952">
        <w:rPr>
          <w:noProof/>
        </w:rPr>
        <w:t>.</w:t>
      </w:r>
    </w:p>
    <w:p w14:paraId="00490589" w14:textId="77777777" w:rsidR="00AA1FAA" w:rsidRDefault="00AA1FAA" w:rsidP="00AA1FAA">
      <w:pPr>
        <w:pStyle w:val="NO"/>
        <w:rPr>
          <w:noProof/>
        </w:rPr>
      </w:pPr>
      <w:r>
        <w:rPr>
          <w:noProof/>
        </w:rPr>
        <w:t>NOTE 21:</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0C660BB9" w14:textId="77777777" w:rsidR="00AA1FAA" w:rsidRDefault="00AA1FAA" w:rsidP="00AA1FAA">
      <w:pPr>
        <w:pStyle w:val="NO"/>
        <w:rPr>
          <w:noProof/>
        </w:rPr>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41DC7F77" w14:textId="77777777" w:rsidR="00AA1FAA" w:rsidRDefault="00AA1FAA" w:rsidP="00AA1FAA">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4312D67B" w14:textId="77777777" w:rsidR="00AA1FAA" w:rsidRDefault="00AA1FAA" w:rsidP="00AA1FAA">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44BB0A92" w14:textId="77777777" w:rsidR="00AA1FAA" w:rsidRDefault="00AA1FAA" w:rsidP="00AA1FAA">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56914D5E" w14:textId="77777777" w:rsidR="00AA1FAA" w:rsidRDefault="00AA1FAA" w:rsidP="00AA1FAA">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1F51F02F" w14:textId="77777777" w:rsidR="00AA1FAA" w:rsidRDefault="00AA1FAA" w:rsidP="00AA1FAA">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2577F72B" w14:textId="77777777" w:rsidR="00AA1FAA" w:rsidRDefault="00AA1FAA" w:rsidP="00AA1FAA">
      <w:pPr>
        <w:pStyle w:val="B1"/>
      </w:pPr>
      <w:r>
        <w:t>a)</w:t>
      </w:r>
      <w:r>
        <w:tab/>
        <w:t>the PLMN with disaster condition IE is included in the REGISTRATION REQUEST message, the AMF shall determine the PLMN with disaster condition in the PLMN with disaster condition IE;</w:t>
      </w:r>
    </w:p>
    <w:p w14:paraId="0651FA07" w14:textId="77777777" w:rsidR="00AA1FAA" w:rsidRDefault="00AA1FAA" w:rsidP="00AA1FAA">
      <w:pPr>
        <w:pStyle w:val="B1"/>
      </w:pPr>
      <w:r>
        <w:lastRenderedPageBreak/>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11F18403" w14:textId="77777777" w:rsidR="00AA1FAA" w:rsidRDefault="00AA1FAA" w:rsidP="00AA1FAA">
      <w:pPr>
        <w:pStyle w:val="B1"/>
      </w:pPr>
      <w:r>
        <w:t>c)</w:t>
      </w:r>
      <w:r>
        <w:tab/>
        <w:t>the PLMN with disaster condition IE and the Additional GUTI IE are not included in the REGISTRATION REQUEST message and:</w:t>
      </w:r>
    </w:p>
    <w:p w14:paraId="796213AB" w14:textId="77777777" w:rsidR="00AA1FAA" w:rsidRDefault="00AA1FAA" w:rsidP="00AA1FAA">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42998A3F" w14:textId="77777777" w:rsidR="00AA1FAA" w:rsidRDefault="00AA1FAA" w:rsidP="00AA1FAA">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175967EF" w14:textId="77777777" w:rsidR="00AA1FAA" w:rsidRDefault="00AA1FAA" w:rsidP="00AA1FAA">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5BF4F585" w14:textId="77777777" w:rsidR="00AA1FAA" w:rsidRDefault="00AA1FAA" w:rsidP="00AA1FAA">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5F7BC3E9" w14:textId="77777777" w:rsidR="00AA1FAA" w:rsidRDefault="00AA1FAA" w:rsidP="00AA1FAA">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2A179E42" w14:textId="49905074" w:rsidR="00AA1FAA" w:rsidRDefault="00AA1FAA" w:rsidP="00AA1FAA">
      <w:pPr>
        <w:pStyle w:val="B1"/>
      </w:pPr>
      <w:r>
        <w:t>-</w:t>
      </w:r>
      <w:r>
        <w:tab/>
      </w:r>
      <w:r w:rsidRPr="00DC1479">
        <w:t>"no additional information", the UE shall consider itself registered for disaster roaming.</w:t>
      </w:r>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3"/>
      <w:bookmarkEnd w:id="4"/>
      <w:bookmarkEnd w:id="5"/>
      <w:bookmarkEnd w:id="6"/>
      <w:bookmarkEnd w:id="7"/>
      <w:bookmarkEnd w:id="8"/>
      <w:bookmarkEnd w:id="9"/>
      <w:bookmarkEnd w:id="10"/>
      <w:bookmarkEnd w:id="11"/>
      <w:bookmarkEnd w:id="12"/>
      <w:bookmarkEnd w:id="13"/>
      <w:bookmarkEnd w:id="14"/>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9CEFA" w14:textId="77777777" w:rsidR="00373865" w:rsidRDefault="00373865">
      <w:r>
        <w:separator/>
      </w:r>
    </w:p>
  </w:endnote>
  <w:endnote w:type="continuationSeparator" w:id="0">
    <w:p w14:paraId="76FEC270" w14:textId="77777777" w:rsidR="00373865" w:rsidRDefault="003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19997" w14:textId="77777777" w:rsidR="00373865" w:rsidRDefault="00373865">
      <w:r>
        <w:separator/>
      </w:r>
    </w:p>
  </w:footnote>
  <w:footnote w:type="continuationSeparator" w:id="0">
    <w:p w14:paraId="37EEA289" w14:textId="77777777" w:rsidR="00373865" w:rsidRDefault="0037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D37A86" w:rsidRDefault="00D37A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D37A86" w:rsidRDefault="00D37A8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D37A86" w:rsidRDefault="00D37A8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D37A86" w:rsidRDefault="00D37A8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rson w15:author="vivo, Hank2">
    <w15:presenceInfo w15:providerId="None" w15:userId="vivo, Hank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q4FAKzPIt4tAAAA"/>
  </w:docVars>
  <w:rsids>
    <w:rsidRoot w:val="00022E4A"/>
    <w:rsid w:val="00005C3C"/>
    <w:rsid w:val="00013F29"/>
    <w:rsid w:val="000142B7"/>
    <w:rsid w:val="00016320"/>
    <w:rsid w:val="00022E4A"/>
    <w:rsid w:val="00037E4A"/>
    <w:rsid w:val="00054EBE"/>
    <w:rsid w:val="00055325"/>
    <w:rsid w:val="000579CA"/>
    <w:rsid w:val="00084F72"/>
    <w:rsid w:val="00094D2C"/>
    <w:rsid w:val="000A1F6F"/>
    <w:rsid w:val="000A6394"/>
    <w:rsid w:val="000B7FED"/>
    <w:rsid w:val="000C038A"/>
    <w:rsid w:val="000C177F"/>
    <w:rsid w:val="000C6598"/>
    <w:rsid w:val="000D4C16"/>
    <w:rsid w:val="000F13CD"/>
    <w:rsid w:val="000F4952"/>
    <w:rsid w:val="00100667"/>
    <w:rsid w:val="00105919"/>
    <w:rsid w:val="0010662A"/>
    <w:rsid w:val="00110466"/>
    <w:rsid w:val="00123D3A"/>
    <w:rsid w:val="001267FD"/>
    <w:rsid w:val="00137601"/>
    <w:rsid w:val="00143DCF"/>
    <w:rsid w:val="00145D43"/>
    <w:rsid w:val="001568C3"/>
    <w:rsid w:val="001579B3"/>
    <w:rsid w:val="00171403"/>
    <w:rsid w:val="00185EEA"/>
    <w:rsid w:val="00192C46"/>
    <w:rsid w:val="001A08B3"/>
    <w:rsid w:val="001A1504"/>
    <w:rsid w:val="001A7B60"/>
    <w:rsid w:val="001B52F0"/>
    <w:rsid w:val="001B7A65"/>
    <w:rsid w:val="001B7C2C"/>
    <w:rsid w:val="001C78F4"/>
    <w:rsid w:val="001D7443"/>
    <w:rsid w:val="001E1E52"/>
    <w:rsid w:val="001E41F3"/>
    <w:rsid w:val="001F343B"/>
    <w:rsid w:val="001F6011"/>
    <w:rsid w:val="00211256"/>
    <w:rsid w:val="00217E82"/>
    <w:rsid w:val="00227EAD"/>
    <w:rsid w:val="00230865"/>
    <w:rsid w:val="00252FF3"/>
    <w:rsid w:val="0026004D"/>
    <w:rsid w:val="002640DD"/>
    <w:rsid w:val="00275D12"/>
    <w:rsid w:val="002816BF"/>
    <w:rsid w:val="00284FEB"/>
    <w:rsid w:val="002860C4"/>
    <w:rsid w:val="00293AD7"/>
    <w:rsid w:val="00296344"/>
    <w:rsid w:val="002A08A9"/>
    <w:rsid w:val="002A1ABE"/>
    <w:rsid w:val="002A6D9C"/>
    <w:rsid w:val="002B5741"/>
    <w:rsid w:val="002D3C1E"/>
    <w:rsid w:val="002D522B"/>
    <w:rsid w:val="00303462"/>
    <w:rsid w:val="00305409"/>
    <w:rsid w:val="003074C7"/>
    <w:rsid w:val="00312BB1"/>
    <w:rsid w:val="00336A1B"/>
    <w:rsid w:val="00344143"/>
    <w:rsid w:val="00353B6C"/>
    <w:rsid w:val="003609EF"/>
    <w:rsid w:val="0036231A"/>
    <w:rsid w:val="00362973"/>
    <w:rsid w:val="00363DF6"/>
    <w:rsid w:val="00366F0E"/>
    <w:rsid w:val="003674C0"/>
    <w:rsid w:val="0036776F"/>
    <w:rsid w:val="00371019"/>
    <w:rsid w:val="00373865"/>
    <w:rsid w:val="00374DD4"/>
    <w:rsid w:val="00384A23"/>
    <w:rsid w:val="00392B49"/>
    <w:rsid w:val="0039435E"/>
    <w:rsid w:val="003B729C"/>
    <w:rsid w:val="003E1A36"/>
    <w:rsid w:val="003E447D"/>
    <w:rsid w:val="003E6C7B"/>
    <w:rsid w:val="004046EC"/>
    <w:rsid w:val="00406CA6"/>
    <w:rsid w:val="00410371"/>
    <w:rsid w:val="00414DB3"/>
    <w:rsid w:val="004242F1"/>
    <w:rsid w:val="004256DB"/>
    <w:rsid w:val="00434669"/>
    <w:rsid w:val="00443806"/>
    <w:rsid w:val="0044473F"/>
    <w:rsid w:val="00452AE5"/>
    <w:rsid w:val="0046009D"/>
    <w:rsid w:val="00472465"/>
    <w:rsid w:val="00474C1C"/>
    <w:rsid w:val="004824B6"/>
    <w:rsid w:val="00484A77"/>
    <w:rsid w:val="004A2BE3"/>
    <w:rsid w:val="004A6835"/>
    <w:rsid w:val="004B75B7"/>
    <w:rsid w:val="004E1669"/>
    <w:rsid w:val="004F5CAF"/>
    <w:rsid w:val="00512317"/>
    <w:rsid w:val="005123F6"/>
    <w:rsid w:val="00512680"/>
    <w:rsid w:val="0051580D"/>
    <w:rsid w:val="005160A7"/>
    <w:rsid w:val="00516A2B"/>
    <w:rsid w:val="005336EE"/>
    <w:rsid w:val="00544DF5"/>
    <w:rsid w:val="005466AD"/>
    <w:rsid w:val="00547111"/>
    <w:rsid w:val="0055605B"/>
    <w:rsid w:val="00570453"/>
    <w:rsid w:val="00574692"/>
    <w:rsid w:val="00592D74"/>
    <w:rsid w:val="00594D4D"/>
    <w:rsid w:val="005B5246"/>
    <w:rsid w:val="005E0192"/>
    <w:rsid w:val="005E2C44"/>
    <w:rsid w:val="005E2D55"/>
    <w:rsid w:val="005E5D91"/>
    <w:rsid w:val="00600BFF"/>
    <w:rsid w:val="0060252D"/>
    <w:rsid w:val="00610878"/>
    <w:rsid w:val="0061122E"/>
    <w:rsid w:val="00614AE6"/>
    <w:rsid w:val="00621188"/>
    <w:rsid w:val="00624702"/>
    <w:rsid w:val="006257ED"/>
    <w:rsid w:val="00631A9E"/>
    <w:rsid w:val="006409BC"/>
    <w:rsid w:val="00641DDD"/>
    <w:rsid w:val="00644FB7"/>
    <w:rsid w:val="00646B38"/>
    <w:rsid w:val="00647F2C"/>
    <w:rsid w:val="0065541D"/>
    <w:rsid w:val="00667600"/>
    <w:rsid w:val="00670BB1"/>
    <w:rsid w:val="00671E49"/>
    <w:rsid w:val="0067211D"/>
    <w:rsid w:val="00674193"/>
    <w:rsid w:val="00675CC8"/>
    <w:rsid w:val="00677E82"/>
    <w:rsid w:val="00684FA7"/>
    <w:rsid w:val="00695808"/>
    <w:rsid w:val="0069626A"/>
    <w:rsid w:val="006B2915"/>
    <w:rsid w:val="006B46FB"/>
    <w:rsid w:val="006B7716"/>
    <w:rsid w:val="006E21FB"/>
    <w:rsid w:val="006E3C9B"/>
    <w:rsid w:val="006E79BF"/>
    <w:rsid w:val="0070270D"/>
    <w:rsid w:val="0070482D"/>
    <w:rsid w:val="00705CE8"/>
    <w:rsid w:val="00717786"/>
    <w:rsid w:val="007224E1"/>
    <w:rsid w:val="00736D34"/>
    <w:rsid w:val="007443A6"/>
    <w:rsid w:val="0076678C"/>
    <w:rsid w:val="007677DC"/>
    <w:rsid w:val="007775BA"/>
    <w:rsid w:val="00792342"/>
    <w:rsid w:val="007977A8"/>
    <w:rsid w:val="007B512A"/>
    <w:rsid w:val="007B58C5"/>
    <w:rsid w:val="007B6A3D"/>
    <w:rsid w:val="007B7849"/>
    <w:rsid w:val="007C2097"/>
    <w:rsid w:val="007C3242"/>
    <w:rsid w:val="007D0F2D"/>
    <w:rsid w:val="007D12AC"/>
    <w:rsid w:val="007D6A07"/>
    <w:rsid w:val="007E3183"/>
    <w:rsid w:val="007F2FCA"/>
    <w:rsid w:val="007F40C5"/>
    <w:rsid w:val="007F6197"/>
    <w:rsid w:val="007F7259"/>
    <w:rsid w:val="00803B82"/>
    <w:rsid w:val="008040A8"/>
    <w:rsid w:val="00822977"/>
    <w:rsid w:val="008279FA"/>
    <w:rsid w:val="00836095"/>
    <w:rsid w:val="008438B9"/>
    <w:rsid w:val="00843F64"/>
    <w:rsid w:val="0084798E"/>
    <w:rsid w:val="008626E7"/>
    <w:rsid w:val="00870EE7"/>
    <w:rsid w:val="00871476"/>
    <w:rsid w:val="00872DA3"/>
    <w:rsid w:val="00880864"/>
    <w:rsid w:val="008863B9"/>
    <w:rsid w:val="0089211F"/>
    <w:rsid w:val="00893B42"/>
    <w:rsid w:val="0089617B"/>
    <w:rsid w:val="008A2126"/>
    <w:rsid w:val="008A45A6"/>
    <w:rsid w:val="008B6272"/>
    <w:rsid w:val="008B7A1E"/>
    <w:rsid w:val="008D4A96"/>
    <w:rsid w:val="008D6A92"/>
    <w:rsid w:val="008E1879"/>
    <w:rsid w:val="008E34DA"/>
    <w:rsid w:val="008F21D6"/>
    <w:rsid w:val="008F394E"/>
    <w:rsid w:val="008F686C"/>
    <w:rsid w:val="00900B0E"/>
    <w:rsid w:val="00903BBC"/>
    <w:rsid w:val="009148DE"/>
    <w:rsid w:val="00921E23"/>
    <w:rsid w:val="00935B6F"/>
    <w:rsid w:val="00941BFE"/>
    <w:rsid w:val="00941E30"/>
    <w:rsid w:val="00957F67"/>
    <w:rsid w:val="009617D9"/>
    <w:rsid w:val="0096231E"/>
    <w:rsid w:val="009648EC"/>
    <w:rsid w:val="009656B4"/>
    <w:rsid w:val="00977317"/>
    <w:rsid w:val="009777D9"/>
    <w:rsid w:val="00991B88"/>
    <w:rsid w:val="009A2EFF"/>
    <w:rsid w:val="009A5753"/>
    <w:rsid w:val="009A579D"/>
    <w:rsid w:val="009B67C0"/>
    <w:rsid w:val="009C22FF"/>
    <w:rsid w:val="009D433F"/>
    <w:rsid w:val="009E19C2"/>
    <w:rsid w:val="009E27D4"/>
    <w:rsid w:val="009E3297"/>
    <w:rsid w:val="009E3C81"/>
    <w:rsid w:val="009E6C24"/>
    <w:rsid w:val="009F4C1A"/>
    <w:rsid w:val="009F734F"/>
    <w:rsid w:val="00A102D0"/>
    <w:rsid w:val="00A156D8"/>
    <w:rsid w:val="00A15E92"/>
    <w:rsid w:val="00A22B65"/>
    <w:rsid w:val="00A246B6"/>
    <w:rsid w:val="00A27C0E"/>
    <w:rsid w:val="00A30892"/>
    <w:rsid w:val="00A37612"/>
    <w:rsid w:val="00A458C3"/>
    <w:rsid w:val="00A47E70"/>
    <w:rsid w:val="00A5000A"/>
    <w:rsid w:val="00A50CF0"/>
    <w:rsid w:val="00A51215"/>
    <w:rsid w:val="00A542A2"/>
    <w:rsid w:val="00A55389"/>
    <w:rsid w:val="00A56556"/>
    <w:rsid w:val="00A658D9"/>
    <w:rsid w:val="00A7671C"/>
    <w:rsid w:val="00A8169D"/>
    <w:rsid w:val="00A91E93"/>
    <w:rsid w:val="00AA1FAA"/>
    <w:rsid w:val="00AA2CBC"/>
    <w:rsid w:val="00AA7F4B"/>
    <w:rsid w:val="00AC5820"/>
    <w:rsid w:val="00AC7CFC"/>
    <w:rsid w:val="00AD1CD8"/>
    <w:rsid w:val="00AE2187"/>
    <w:rsid w:val="00AE2889"/>
    <w:rsid w:val="00AF6E9A"/>
    <w:rsid w:val="00B021FF"/>
    <w:rsid w:val="00B05101"/>
    <w:rsid w:val="00B0537D"/>
    <w:rsid w:val="00B2442A"/>
    <w:rsid w:val="00B258BB"/>
    <w:rsid w:val="00B25AA4"/>
    <w:rsid w:val="00B30D10"/>
    <w:rsid w:val="00B35417"/>
    <w:rsid w:val="00B408F1"/>
    <w:rsid w:val="00B468EF"/>
    <w:rsid w:val="00B60205"/>
    <w:rsid w:val="00B67B97"/>
    <w:rsid w:val="00B7166C"/>
    <w:rsid w:val="00B7740E"/>
    <w:rsid w:val="00B95116"/>
    <w:rsid w:val="00B968C8"/>
    <w:rsid w:val="00BA23D0"/>
    <w:rsid w:val="00BA3EC5"/>
    <w:rsid w:val="00BA51D9"/>
    <w:rsid w:val="00BB5DFC"/>
    <w:rsid w:val="00BC35C3"/>
    <w:rsid w:val="00BD279D"/>
    <w:rsid w:val="00BD46E4"/>
    <w:rsid w:val="00BD6BB8"/>
    <w:rsid w:val="00BE1C13"/>
    <w:rsid w:val="00BE70D2"/>
    <w:rsid w:val="00C05E93"/>
    <w:rsid w:val="00C129AB"/>
    <w:rsid w:val="00C20834"/>
    <w:rsid w:val="00C255C8"/>
    <w:rsid w:val="00C34AC8"/>
    <w:rsid w:val="00C66BA2"/>
    <w:rsid w:val="00C75CB0"/>
    <w:rsid w:val="00C829C4"/>
    <w:rsid w:val="00C86096"/>
    <w:rsid w:val="00C95985"/>
    <w:rsid w:val="00CA21C3"/>
    <w:rsid w:val="00CA3146"/>
    <w:rsid w:val="00CB28B4"/>
    <w:rsid w:val="00CC5026"/>
    <w:rsid w:val="00CC68D0"/>
    <w:rsid w:val="00CD2B05"/>
    <w:rsid w:val="00CE05FD"/>
    <w:rsid w:val="00CE2D63"/>
    <w:rsid w:val="00CF04C5"/>
    <w:rsid w:val="00D03F9A"/>
    <w:rsid w:val="00D06D51"/>
    <w:rsid w:val="00D13B13"/>
    <w:rsid w:val="00D22BBC"/>
    <w:rsid w:val="00D24991"/>
    <w:rsid w:val="00D33C0E"/>
    <w:rsid w:val="00D36F47"/>
    <w:rsid w:val="00D37A86"/>
    <w:rsid w:val="00D50255"/>
    <w:rsid w:val="00D51EEA"/>
    <w:rsid w:val="00D66520"/>
    <w:rsid w:val="00D825D4"/>
    <w:rsid w:val="00D91B51"/>
    <w:rsid w:val="00DA3849"/>
    <w:rsid w:val="00DA7D47"/>
    <w:rsid w:val="00DB4AF5"/>
    <w:rsid w:val="00DB5115"/>
    <w:rsid w:val="00DC2AA3"/>
    <w:rsid w:val="00DC598E"/>
    <w:rsid w:val="00DC66CB"/>
    <w:rsid w:val="00DC734B"/>
    <w:rsid w:val="00DE34CF"/>
    <w:rsid w:val="00DF27CE"/>
    <w:rsid w:val="00DF64D0"/>
    <w:rsid w:val="00DF7866"/>
    <w:rsid w:val="00E01317"/>
    <w:rsid w:val="00E02C44"/>
    <w:rsid w:val="00E0323F"/>
    <w:rsid w:val="00E13F3D"/>
    <w:rsid w:val="00E20527"/>
    <w:rsid w:val="00E34898"/>
    <w:rsid w:val="00E47A01"/>
    <w:rsid w:val="00E67591"/>
    <w:rsid w:val="00E72E56"/>
    <w:rsid w:val="00E77A95"/>
    <w:rsid w:val="00E8079D"/>
    <w:rsid w:val="00EA4BFF"/>
    <w:rsid w:val="00EB09B7"/>
    <w:rsid w:val="00EC02F2"/>
    <w:rsid w:val="00EE237B"/>
    <w:rsid w:val="00EE7D7C"/>
    <w:rsid w:val="00EF31DD"/>
    <w:rsid w:val="00F00591"/>
    <w:rsid w:val="00F25D98"/>
    <w:rsid w:val="00F300FB"/>
    <w:rsid w:val="00F35B6F"/>
    <w:rsid w:val="00F4285B"/>
    <w:rsid w:val="00F51CDC"/>
    <w:rsid w:val="00F542BE"/>
    <w:rsid w:val="00F61A9E"/>
    <w:rsid w:val="00F664D6"/>
    <w:rsid w:val="00F731B5"/>
    <w:rsid w:val="00F81B0D"/>
    <w:rsid w:val="00F81E75"/>
    <w:rsid w:val="00F87399"/>
    <w:rsid w:val="00F91675"/>
    <w:rsid w:val="00FA1CC3"/>
    <w:rsid w:val="00FA509F"/>
    <w:rsid w:val="00FB6386"/>
    <w:rsid w:val="00FC5C1D"/>
    <w:rsid w:val="00FD5784"/>
    <w:rsid w:val="00FD6BA0"/>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pPr>
      <w:numPr>
        <w:numId w:val="1"/>
      </w:numPr>
    </w:pPr>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2"/>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3"/>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4"/>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193542792">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27408185">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206867045">
      <w:bodyDiv w:val="1"/>
      <w:marLeft w:val="0"/>
      <w:marRight w:val="0"/>
      <w:marTop w:val="0"/>
      <w:marBottom w:val="0"/>
      <w:divBdr>
        <w:top w:val="none" w:sz="0" w:space="0" w:color="auto"/>
        <w:left w:val="none" w:sz="0" w:space="0" w:color="auto"/>
        <w:bottom w:val="none" w:sz="0" w:space="0" w:color="auto"/>
        <w:right w:val="none" w:sz="0" w:space="0" w:color="auto"/>
      </w:divBdr>
    </w:div>
    <w:div w:id="1404139722">
      <w:bodyDiv w:val="1"/>
      <w:marLeft w:val="0"/>
      <w:marRight w:val="0"/>
      <w:marTop w:val="0"/>
      <w:marBottom w:val="0"/>
      <w:divBdr>
        <w:top w:val="none" w:sz="0" w:space="0" w:color="auto"/>
        <w:left w:val="none" w:sz="0" w:space="0" w:color="auto"/>
        <w:bottom w:val="none" w:sz="0" w:space="0" w:color="auto"/>
        <w:right w:val="none" w:sz="0" w:space="0" w:color="auto"/>
      </w:divBdr>
    </w:div>
    <w:div w:id="1530921160">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785802926">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2.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3.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6.xml><?xml version="1.0" encoding="utf-8"?>
<ds:datastoreItem xmlns:ds="http://schemas.openxmlformats.org/officeDocument/2006/customXml" ds:itemID="{77FFB4AD-9BD6-4F83-8C0A-33368F7A3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55</Pages>
  <Words>34276</Words>
  <Characters>195379</Characters>
  <Application>Microsoft Office Word</Application>
  <DocSecurity>0</DocSecurity>
  <Lines>1628</Lines>
  <Paragraphs>458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229197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4</cp:revision>
  <cp:lastPrinted>1900-01-01T06:00:00Z</cp:lastPrinted>
  <dcterms:created xsi:type="dcterms:W3CDTF">2022-05-18T06:56:00Z</dcterms:created>
  <dcterms:modified xsi:type="dcterms:W3CDTF">2022-05-18T07:06:00Z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