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3316DA99" w:rsidR="00434669" w:rsidRPr="00FA1CC3" w:rsidRDefault="00434669" w:rsidP="002B13A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</w:t>
      </w:r>
      <w:bookmarkStart w:id="0" w:name="_GoBack"/>
      <w:bookmarkEnd w:id="0"/>
      <w:r w:rsidRPr="00FA1CC3">
        <w:rPr>
          <w:b/>
          <w:sz w:val="24"/>
        </w:rPr>
        <w:t>eeting #13</w:t>
      </w:r>
      <w:r w:rsidR="0046006A">
        <w:rPr>
          <w:b/>
          <w:sz w:val="24"/>
        </w:rPr>
        <w:t>6</w:t>
      </w:r>
      <w:r w:rsidR="006B7716">
        <w:rPr>
          <w:rFonts w:hint="eastAsia"/>
          <w:b/>
          <w:sz w:val="24"/>
          <w:lang w:eastAsia="zh-CN"/>
        </w:rPr>
        <w:t>-</w:t>
      </w:r>
      <w:r w:rsidRPr="00FA1CC3">
        <w:rPr>
          <w:b/>
          <w:sz w:val="24"/>
        </w:rPr>
        <w:t>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6B7716">
        <w:rPr>
          <w:b/>
          <w:sz w:val="24"/>
        </w:rPr>
        <w:t>22</w:t>
      </w:r>
      <w:r w:rsidR="00EF720F">
        <w:rPr>
          <w:b/>
          <w:sz w:val="24"/>
        </w:rPr>
        <w:t>xxxx</w:t>
      </w:r>
    </w:p>
    <w:p w14:paraId="51D55E20" w14:textId="390C37A1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>E-meeting, 1</w:t>
      </w:r>
      <w:r w:rsidR="0046006A">
        <w:rPr>
          <w:b/>
          <w:sz w:val="24"/>
        </w:rPr>
        <w:t>2</w:t>
      </w:r>
      <w:r w:rsidR="00814B19" w:rsidRPr="00814B19">
        <w:rPr>
          <w:b/>
          <w:sz w:val="24"/>
          <w:vertAlign w:val="superscript"/>
        </w:rPr>
        <w:t>th</w:t>
      </w:r>
      <w:r w:rsidR="00814B19">
        <w:rPr>
          <w:b/>
          <w:sz w:val="24"/>
        </w:rPr>
        <w:t xml:space="preserve"> </w:t>
      </w:r>
      <w:r w:rsidRPr="00FA1CC3">
        <w:rPr>
          <w:b/>
          <w:sz w:val="24"/>
        </w:rPr>
        <w:t>-</w:t>
      </w:r>
      <w:r w:rsidR="006B7716">
        <w:rPr>
          <w:b/>
          <w:sz w:val="24"/>
        </w:rPr>
        <w:t>2</w:t>
      </w:r>
      <w:r w:rsidR="0046006A">
        <w:rPr>
          <w:b/>
          <w:sz w:val="24"/>
        </w:rPr>
        <w:t>0</w:t>
      </w:r>
      <w:r w:rsidR="00814B19" w:rsidRPr="00814B19">
        <w:rPr>
          <w:b/>
          <w:sz w:val="24"/>
          <w:vertAlign w:val="superscript"/>
        </w:rPr>
        <w:t>th</w:t>
      </w:r>
      <w:r w:rsidRPr="00FA1CC3">
        <w:rPr>
          <w:b/>
          <w:sz w:val="24"/>
        </w:rPr>
        <w:t xml:space="preserve"> </w:t>
      </w:r>
      <w:r w:rsidR="0046006A">
        <w:rPr>
          <w:rFonts w:hint="eastAsia"/>
          <w:b/>
          <w:sz w:val="24"/>
          <w:lang w:eastAsia="zh-CN"/>
        </w:rPr>
        <w:t>May</w:t>
      </w:r>
      <w:r w:rsidR="006B7716">
        <w:rPr>
          <w:b/>
          <w:sz w:val="24"/>
        </w:rPr>
        <w:t xml:space="preserve"> </w:t>
      </w:r>
      <w:r w:rsidRPr="00FA1CC3">
        <w:rPr>
          <w:b/>
          <w:sz w:val="24"/>
        </w:rPr>
        <w:t>202</w:t>
      </w:r>
      <w:r w:rsidR="006B7716">
        <w:rPr>
          <w:b/>
          <w:sz w:val="24"/>
        </w:rPr>
        <w:t>2</w:t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>
        <w:rPr>
          <w:b/>
          <w:sz w:val="24"/>
        </w:rPr>
        <w:tab/>
      </w:r>
      <w:r w:rsidR="00EF720F" w:rsidRPr="00EF720F">
        <w:rPr>
          <w:b/>
          <w:i/>
          <w:sz w:val="22"/>
        </w:rPr>
        <w:t>(was_3844)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44CBE146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  <w:r w:rsidR="008B60EB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9722083" w:rsidR="001E41F3" w:rsidRPr="00FA1CC3" w:rsidRDefault="00F8685D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4414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1A536BD" w:rsidR="001E41F3" w:rsidRPr="00FA1CC3" w:rsidRDefault="006B771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82DDBD2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0268ED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46006A">
              <w:rPr>
                <w:b/>
                <w:sz w:val="28"/>
              </w:rPr>
              <w:t>6</w:t>
            </w:r>
            <w:r w:rsidR="006B7716">
              <w:rPr>
                <w:b/>
                <w:sz w:val="28"/>
              </w:rPr>
              <w:t>.</w:t>
            </w:r>
            <w:r w:rsidR="0046006A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96C93E" w:rsidR="00F25D98" w:rsidRPr="00FA1CC3" w:rsidRDefault="0096231E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184343E" w:rsidR="00F25D98" w:rsidRPr="00FA1CC3" w:rsidRDefault="006B7716" w:rsidP="006B77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37C8D4B" w:rsidR="001E41F3" w:rsidRPr="00FA1CC3" w:rsidRDefault="0073442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L</w:t>
            </w:r>
            <w:r>
              <w:rPr>
                <w:rFonts w:hint="eastAsia"/>
                <w:lang w:eastAsia="zh-CN"/>
              </w:rPr>
              <w:t>ength</w:t>
            </w:r>
            <w:r>
              <w:rPr>
                <w:lang w:eastAsia="zh-CN"/>
              </w:rPr>
              <w:t xml:space="preserve"> information correction of two t</w:t>
            </w:r>
            <w:r>
              <w:rPr>
                <w:rFonts w:hint="eastAsia"/>
                <w:lang w:eastAsia="zh-CN"/>
              </w:rPr>
              <w:t>ype</w:t>
            </w:r>
            <w:r>
              <w:rPr>
                <w:lang w:eastAsia="zh-CN"/>
              </w:rPr>
              <w:t xml:space="preserve"> 4 </w:t>
            </w:r>
            <w:r>
              <w:rPr>
                <w:rFonts w:hint="eastAsia"/>
                <w:lang w:eastAsia="zh-CN"/>
              </w:rPr>
              <w:t>IE</w:t>
            </w:r>
            <w:r>
              <w:rPr>
                <w:lang w:eastAsia="zh-CN"/>
              </w:rPr>
              <w:t xml:space="preserve">s 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308171" w:rsidR="001E41F3" w:rsidRPr="00FA1CC3" w:rsidRDefault="009656B4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GProtoc</w:t>
            </w:r>
            <w:r>
              <w:rPr>
                <w:lang w:eastAsia="zh-CN"/>
              </w:rPr>
              <w:t>1</w:t>
            </w:r>
            <w:r w:rsidR="00881995">
              <w:rPr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F55B20C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6B7716">
              <w:t>2</w:t>
            </w:r>
            <w:r>
              <w:t>-</w:t>
            </w:r>
            <w:r w:rsidR="006B7716">
              <w:t>0</w:t>
            </w:r>
            <w:r w:rsidR="0046006A">
              <w:t>4</w:t>
            </w:r>
            <w:r w:rsidR="001B7C2C">
              <w:t>-</w:t>
            </w:r>
            <w:r w:rsidR="0046006A">
              <w:t>28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2F5003" w:rsidR="001E41F3" w:rsidRPr="00FA1CC3" w:rsidRDefault="008E560C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4DAC8BD" w:rsidR="001E41F3" w:rsidRPr="00FA1CC3" w:rsidRDefault="00F81B0D">
            <w:pPr>
              <w:pStyle w:val="CRCoverPage"/>
              <w:spacing w:after="0"/>
              <w:ind w:left="100"/>
            </w:pPr>
            <w:r>
              <w:t>Rel-1</w:t>
            </w:r>
            <w:r w:rsidR="0035393C">
              <w:t>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  <w:t>F</w:t>
            </w:r>
            <w:r w:rsidRPr="00FA1CC3">
              <w:rPr>
                <w:i/>
                <w:sz w:val="18"/>
              </w:rPr>
              <w:t xml:space="preserve">  (correction)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BC1692" w14:textId="541EE654" w:rsidR="008624CE" w:rsidRDefault="009A1870" w:rsidP="00C53328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The length information of the </w:t>
            </w:r>
            <w:r>
              <w:t>5GS update type IE is uncompleted.</w:t>
            </w:r>
          </w:p>
          <w:p w14:paraId="5FDB268E" w14:textId="77777777" w:rsidR="00ED5702" w:rsidRDefault="00ED5702" w:rsidP="00C5332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39F5AA3" w14:textId="723CBB19" w:rsidR="00C529AC" w:rsidRDefault="00ED5702" w:rsidP="0019586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ED5702">
              <w:rPr>
                <w:i/>
              </w:rPr>
              <w:t>The 5GS update type is a type 4 information element</w:t>
            </w:r>
            <w:r>
              <w:rPr>
                <w:i/>
              </w:rPr>
              <w:t>.</w:t>
            </w:r>
            <w:r>
              <w:rPr>
                <w:lang w:eastAsia="zh-CN"/>
              </w:rPr>
              <w:t>”</w:t>
            </w:r>
          </w:p>
          <w:p w14:paraId="1EE2B22F" w14:textId="79DA718A" w:rsidR="00ED5702" w:rsidRDefault="00ED5702" w:rsidP="0019586C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AB1CFBA" w14:textId="058014D8" w:rsidR="006E2F73" w:rsidRPr="00FA1CC3" w:rsidRDefault="006E2F73" w:rsidP="00EF720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  <w:lang w:eastAsia="zh-CN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738130F" w:rsidR="009C7984" w:rsidRPr="00FA1CC3" w:rsidRDefault="00ED5702" w:rsidP="00871476">
            <w:pPr>
              <w:pStyle w:val="CRCoverPage"/>
              <w:spacing w:after="0"/>
              <w:ind w:left="100"/>
            </w:pPr>
            <w:r>
              <w:t>Complete the length information for the 5GS update type IE</w:t>
            </w:r>
            <w:r w:rsidR="00EF720F">
              <w:t>.</w:t>
            </w:r>
            <w:r>
              <w:t xml:space="preserve"> </w:t>
            </w: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F7168A7" w:rsidR="001E41F3" w:rsidRPr="00FA1CC3" w:rsidRDefault="00ED5702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Uncompleted length information for </w:t>
            </w:r>
            <w:r w:rsidR="00EF720F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IE</w:t>
            </w:r>
            <w:r w:rsidR="00871476">
              <w:rPr>
                <w:noProof/>
                <w:lang w:eastAsia="zh-CN"/>
              </w:rPr>
              <w:t>.</w:t>
            </w: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F263038" w:rsidR="001E41F3" w:rsidRPr="00FA1CC3" w:rsidRDefault="0046006A">
            <w:pPr>
              <w:pStyle w:val="CRCoverPage"/>
              <w:spacing w:after="0"/>
              <w:ind w:left="100"/>
            </w:pPr>
            <w:r>
              <w:t>9.11.3.9</w:t>
            </w:r>
            <w:r>
              <w:rPr>
                <w:rFonts w:hint="eastAsia"/>
                <w:lang w:eastAsia="zh-CN"/>
              </w:rPr>
              <w:t>A</w:t>
            </w:r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A1CC3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A12FB4" w14:textId="77777777" w:rsidR="00E43FF7" w:rsidRPr="006B5418" w:rsidRDefault="00E43FF7" w:rsidP="00E43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0232910"/>
      <w:bookmarkStart w:id="3" w:name="_Toc27747014"/>
      <w:bookmarkStart w:id="4" w:name="_Toc36213198"/>
      <w:bookmarkStart w:id="5" w:name="_Toc36657375"/>
      <w:bookmarkStart w:id="6" w:name="_Toc45287040"/>
      <w:bookmarkStart w:id="7" w:name="_Toc51948309"/>
      <w:bookmarkStart w:id="8" w:name="_Toc51949401"/>
      <w:bookmarkStart w:id="9" w:name="_Toc76119208"/>
      <w:bookmarkStart w:id="10" w:name="_Toc45286666"/>
      <w:bookmarkStart w:id="11" w:name="_Toc51947933"/>
      <w:bookmarkStart w:id="12" w:name="_Toc51949025"/>
      <w:bookmarkStart w:id="13" w:name="_Toc82895716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E96039C" w14:textId="77777777" w:rsidR="0046006A" w:rsidRDefault="0046006A" w:rsidP="0046006A">
      <w:pPr>
        <w:pStyle w:val="4"/>
      </w:pPr>
      <w:bookmarkStart w:id="14" w:name="_Toc20233222"/>
      <w:bookmarkStart w:id="15" w:name="_Toc27747346"/>
      <w:bookmarkStart w:id="16" w:name="_Toc36213537"/>
      <w:bookmarkStart w:id="17" w:name="_Toc36657714"/>
      <w:bookmarkStart w:id="18" w:name="_Toc45287389"/>
      <w:bookmarkStart w:id="19" w:name="_Toc51948664"/>
      <w:bookmarkStart w:id="20" w:name="_Toc51949756"/>
      <w:bookmarkStart w:id="21" w:name="_Toc98754138"/>
      <w:bookmarkStart w:id="22" w:name="_Toc91599797"/>
      <w:bookmarkStart w:id="23" w:name="_Toc51949801"/>
      <w:bookmarkStart w:id="24" w:name="_Toc51948709"/>
      <w:bookmarkStart w:id="25" w:name="_Toc45287434"/>
      <w:bookmarkStart w:id="26" w:name="_Toc36657759"/>
      <w:bookmarkStart w:id="27" w:name="_Toc36213582"/>
      <w:bookmarkStart w:id="28" w:name="_Toc27747391"/>
      <w:bookmarkStart w:id="29" w:name="_Toc20233256"/>
      <w:bookmarkStart w:id="30" w:name="_Toc91599125"/>
      <w:bookmarkStart w:id="31" w:name="_Toc51949201"/>
      <w:bookmarkStart w:id="32" w:name="_Toc51948109"/>
      <w:bookmarkStart w:id="33" w:name="_Toc45286840"/>
      <w:bookmarkStart w:id="34" w:name="_Toc36657176"/>
      <w:bookmarkStart w:id="35" w:name="_Toc36212999"/>
      <w:bookmarkStart w:id="36" w:name="_Toc27746817"/>
      <w:bookmarkStart w:id="37" w:name="_Toc20232715"/>
      <w:bookmarkStart w:id="38" w:name="_Toc91599052"/>
      <w:bookmarkStart w:id="39" w:name="_Toc51949129"/>
      <w:bookmarkStart w:id="40" w:name="_Toc51948037"/>
      <w:bookmarkStart w:id="41" w:name="_Toc45286768"/>
      <w:bookmarkStart w:id="42" w:name="_Toc36657104"/>
      <w:bookmarkStart w:id="43" w:name="_Toc36212927"/>
      <w:bookmarkStart w:id="44" w:name="_Toc27746745"/>
      <w:bookmarkStart w:id="45" w:name="_Toc20232652"/>
      <w:bookmarkStart w:id="46" w:name="_Toc91599234"/>
      <w:bookmarkStart w:id="47" w:name="_Toc51949299"/>
      <w:bookmarkStart w:id="48" w:name="_Toc51948207"/>
      <w:bookmarkStart w:id="49" w:name="_Toc45286938"/>
      <w:bookmarkStart w:id="50" w:name="_Toc36657273"/>
      <w:bookmarkStart w:id="51" w:name="_Toc36213096"/>
      <w:bookmarkStart w:id="52" w:name="_Toc27746912"/>
      <w:bookmarkStart w:id="53" w:name="_Toc20232809"/>
      <w:bookmarkStart w:id="54" w:name="_Toc51943530"/>
      <w:bookmarkStart w:id="55" w:name="_Toc82895579"/>
      <w:bookmarkStart w:id="56" w:name="_Toc51948901"/>
      <w:bookmarkStart w:id="57" w:name="_Toc51947809"/>
      <w:bookmarkStart w:id="58" w:name="_Toc45286542"/>
      <w:bookmarkStart w:id="59" w:name="_Toc36656881"/>
      <w:bookmarkStart w:id="60" w:name="_Toc36212704"/>
      <w:bookmarkStart w:id="61" w:name="_Toc27746524"/>
      <w:bookmarkStart w:id="62" w:name="_Toc20232438"/>
      <w:r>
        <w:t>9.11.3</w:t>
      </w:r>
      <w:r w:rsidRPr="003168A2">
        <w:t>.</w:t>
      </w:r>
      <w:r>
        <w:t>9A</w:t>
      </w:r>
      <w:r w:rsidRPr="001A1EF5">
        <w:tab/>
      </w:r>
      <w:r>
        <w:t>5GS update type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1C153FD5" w14:textId="77777777" w:rsidR="0046006A" w:rsidRDefault="0046006A" w:rsidP="0046006A">
      <w:r>
        <w:t>The purpose of the 5GS update type IE is to allow the UE to provide additional information to the network when performing a registration procedure.</w:t>
      </w:r>
    </w:p>
    <w:p w14:paraId="763E7EC8" w14:textId="77777777" w:rsidR="0046006A" w:rsidRPr="001A1EF5" w:rsidRDefault="0046006A" w:rsidP="0046006A">
      <w:r w:rsidRPr="001A1EF5">
        <w:t xml:space="preserve">The </w:t>
      </w:r>
      <w:r>
        <w:t>5GS update type</w:t>
      </w:r>
      <w:r w:rsidRPr="001A1EF5">
        <w:t xml:space="preserve"> information element is coded as shown in figure </w:t>
      </w:r>
      <w:r>
        <w:t>9.11.3</w:t>
      </w:r>
      <w:r w:rsidRPr="003168A2">
        <w:t>.</w:t>
      </w:r>
      <w:r>
        <w:t>9A</w:t>
      </w:r>
      <w:r w:rsidRPr="001A1EF5">
        <w:t>.1</w:t>
      </w:r>
      <w:r>
        <w:t xml:space="preserve"> and table 9.11.3</w:t>
      </w:r>
      <w:r w:rsidRPr="003168A2">
        <w:t>.</w:t>
      </w:r>
      <w:r>
        <w:t>9A</w:t>
      </w:r>
      <w:r w:rsidRPr="001A1EF5">
        <w:t>.1.</w:t>
      </w:r>
    </w:p>
    <w:p w14:paraId="5692A588" w14:textId="5FEE5E88" w:rsidR="0046006A" w:rsidRDefault="0046006A" w:rsidP="0046006A">
      <w:r w:rsidRPr="001A1EF5">
        <w:t xml:space="preserve">The </w:t>
      </w:r>
      <w:r>
        <w:t>5GS update type</w:t>
      </w:r>
      <w:r w:rsidRPr="001A1EF5">
        <w:t xml:space="preserve"> is a type </w:t>
      </w:r>
      <w:r>
        <w:t>4</w:t>
      </w:r>
      <w:r w:rsidRPr="001A1EF5">
        <w:t xml:space="preserve"> inform</w:t>
      </w:r>
      <w:r>
        <w:t>ation element</w:t>
      </w:r>
      <w:r w:rsidRPr="0046006A">
        <w:t xml:space="preserve"> </w:t>
      </w:r>
      <w:ins w:id="63" w:author="Yuhang" w:date="2022-04-28T17:24:00Z">
        <w:r>
          <w:t xml:space="preserve">with a length of 3 </w:t>
        </w:r>
        <w:proofErr w:type="spellStart"/>
        <w:r>
          <w:t>octects</w:t>
        </w:r>
      </w:ins>
      <w:proofErr w:type="spellEnd"/>
      <w:r w:rsidRPr="001A1EF5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78"/>
        <w:gridCol w:w="543"/>
        <w:gridCol w:w="167"/>
        <w:gridCol w:w="554"/>
        <w:gridCol w:w="166"/>
        <w:gridCol w:w="720"/>
        <w:gridCol w:w="556"/>
        <w:gridCol w:w="164"/>
        <w:gridCol w:w="720"/>
        <w:gridCol w:w="558"/>
        <w:gridCol w:w="162"/>
        <w:gridCol w:w="559"/>
        <w:gridCol w:w="161"/>
        <w:gridCol w:w="561"/>
        <w:gridCol w:w="169"/>
        <w:gridCol w:w="968"/>
        <w:gridCol w:w="193"/>
      </w:tblGrid>
      <w:tr w:rsidR="0046006A" w:rsidRPr="005F7EB0" w14:paraId="22AEAF79" w14:textId="77777777" w:rsidTr="00D45305">
        <w:trPr>
          <w:gridBefore w:val="1"/>
          <w:wBefore w:w="178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53B61" w14:textId="77777777" w:rsidR="0046006A" w:rsidRPr="005F7EB0" w:rsidRDefault="0046006A" w:rsidP="00D45305">
            <w:pPr>
              <w:pStyle w:val="TAC"/>
            </w:pPr>
            <w:r w:rsidRPr="005F7EB0"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3E46F" w14:textId="77777777" w:rsidR="0046006A" w:rsidRPr="005F7EB0" w:rsidRDefault="0046006A" w:rsidP="00D45305">
            <w:pPr>
              <w:pStyle w:val="TAC"/>
            </w:pPr>
            <w:r w:rsidRPr="005F7EB0"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FF5B40" w14:textId="77777777" w:rsidR="0046006A" w:rsidRPr="005F7EB0" w:rsidRDefault="0046006A" w:rsidP="00D45305">
            <w:pPr>
              <w:pStyle w:val="TAC"/>
            </w:pPr>
            <w:r w:rsidRPr="005F7EB0"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C99CB" w14:textId="77777777" w:rsidR="0046006A" w:rsidRPr="005F7EB0" w:rsidRDefault="0046006A" w:rsidP="00D45305">
            <w:pPr>
              <w:pStyle w:val="TAC"/>
            </w:pPr>
            <w:r w:rsidRPr="005F7EB0"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84B7AB" w14:textId="77777777" w:rsidR="0046006A" w:rsidRPr="005F7EB0" w:rsidRDefault="0046006A" w:rsidP="00D45305">
            <w:pPr>
              <w:pStyle w:val="TAC"/>
            </w:pPr>
            <w:r w:rsidRPr="005F7EB0"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6FA6F" w14:textId="77777777" w:rsidR="0046006A" w:rsidRPr="005F7EB0" w:rsidRDefault="0046006A" w:rsidP="00D45305">
            <w:pPr>
              <w:pStyle w:val="TAC"/>
            </w:pPr>
            <w:r w:rsidRPr="005F7EB0"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22999" w14:textId="77777777" w:rsidR="0046006A" w:rsidRPr="005F7EB0" w:rsidRDefault="0046006A" w:rsidP="00D45305">
            <w:pPr>
              <w:pStyle w:val="TAC"/>
            </w:pPr>
            <w:r w:rsidRPr="005F7EB0"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2B20A" w14:textId="77777777" w:rsidR="0046006A" w:rsidRPr="005F7EB0" w:rsidRDefault="0046006A" w:rsidP="00D45305">
            <w:pPr>
              <w:pStyle w:val="TAC"/>
            </w:pPr>
            <w:r w:rsidRPr="005F7EB0"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51335" w14:textId="77777777" w:rsidR="0046006A" w:rsidRPr="005F7EB0" w:rsidRDefault="0046006A" w:rsidP="00D45305">
            <w:pPr>
              <w:pStyle w:val="TAL"/>
            </w:pPr>
          </w:p>
        </w:tc>
      </w:tr>
      <w:tr w:rsidR="0046006A" w:rsidRPr="005F7EB0" w14:paraId="75127EF8" w14:textId="77777777" w:rsidTr="00D4530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14:paraId="228E78EB" w14:textId="77777777" w:rsidR="0046006A" w:rsidRPr="005F7EB0" w:rsidRDefault="0046006A" w:rsidP="00D45305">
            <w:pPr>
              <w:pStyle w:val="TAC"/>
            </w:pPr>
            <w:r>
              <w:t>5GS update type</w:t>
            </w:r>
            <w:r w:rsidRPr="001A1EF5">
              <w:t xml:space="preserve"> </w:t>
            </w:r>
            <w:r w:rsidRPr="005F7EB0">
              <w:t>IEI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9F8B" w14:textId="77777777" w:rsidR="0046006A" w:rsidRPr="005F7EB0" w:rsidRDefault="0046006A" w:rsidP="00D45305">
            <w:pPr>
              <w:pStyle w:val="TAL"/>
            </w:pPr>
            <w:r w:rsidRPr="005F7EB0">
              <w:t>octet 1</w:t>
            </w:r>
          </w:p>
        </w:tc>
      </w:tr>
      <w:tr w:rsidR="0046006A" w:rsidRPr="005F7EB0" w14:paraId="5237A72F" w14:textId="77777777" w:rsidTr="00D4530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14:paraId="619DEA60" w14:textId="77777777" w:rsidR="0046006A" w:rsidRPr="005F7EB0" w:rsidRDefault="0046006A" w:rsidP="00D45305">
            <w:pPr>
              <w:pStyle w:val="TAC"/>
            </w:pPr>
            <w:r w:rsidRPr="005F7EB0">
              <w:t xml:space="preserve">Length of </w:t>
            </w:r>
            <w:r>
              <w:t>5GS update type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54F81" w14:textId="77777777" w:rsidR="0046006A" w:rsidRPr="005F7EB0" w:rsidRDefault="0046006A" w:rsidP="00D45305">
            <w:pPr>
              <w:pStyle w:val="TAL"/>
            </w:pPr>
            <w:r w:rsidRPr="005F7EB0">
              <w:t>octet 2</w:t>
            </w:r>
          </w:p>
        </w:tc>
      </w:tr>
      <w:tr w:rsidR="0046006A" w:rsidRPr="005F7EB0" w14:paraId="60FD6F87" w14:textId="77777777" w:rsidTr="00D4530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158D12" w14:textId="77777777" w:rsidR="0046006A" w:rsidRPr="005F7EB0" w:rsidRDefault="0046006A" w:rsidP="00D45305">
            <w:pPr>
              <w:pStyle w:val="TAC"/>
            </w:pPr>
            <w:r w:rsidRPr="005F7EB0">
              <w:t>0</w:t>
            </w:r>
          </w:p>
          <w:p w14:paraId="21D1B199" w14:textId="77777777" w:rsidR="0046006A" w:rsidRPr="005F7EB0" w:rsidRDefault="0046006A" w:rsidP="00D45305">
            <w:pPr>
              <w:pStyle w:val="TAC"/>
              <w:rPr>
                <w:lang w:val="es-ES"/>
              </w:rPr>
            </w:pPr>
            <w:r w:rsidRPr="005F7EB0">
              <w:t>Spare</w:t>
            </w:r>
          </w:p>
        </w:tc>
        <w:tc>
          <w:tcPr>
            <w:tcW w:w="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970E0E" w14:textId="77777777" w:rsidR="0046006A" w:rsidRPr="005F7EB0" w:rsidRDefault="0046006A" w:rsidP="00D45305">
            <w:pPr>
              <w:pStyle w:val="TAC"/>
            </w:pPr>
            <w:r w:rsidRPr="005F7EB0">
              <w:t>0</w:t>
            </w:r>
          </w:p>
          <w:p w14:paraId="3202EFE6" w14:textId="77777777" w:rsidR="0046006A" w:rsidRPr="005F7EB0" w:rsidRDefault="0046006A" w:rsidP="00D45305">
            <w:pPr>
              <w:pStyle w:val="TAC"/>
              <w:rPr>
                <w:lang w:val="es-ES"/>
              </w:rPr>
            </w:pPr>
            <w:r w:rsidRPr="005F7EB0">
              <w:t>Spare</w:t>
            </w:r>
          </w:p>
        </w:tc>
        <w:tc>
          <w:tcPr>
            <w:tcW w:w="14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BA28F7" w14:textId="77777777" w:rsidR="0046006A" w:rsidRPr="005F7EB0" w:rsidRDefault="0046006A" w:rsidP="00D4530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EPS-</w:t>
            </w:r>
            <w:r w:rsidRPr="00CC0C94">
              <w:t xml:space="preserve"> PNB-</w:t>
            </w:r>
            <w:proofErr w:type="spellStart"/>
            <w:r w:rsidRPr="00CC0C94">
              <w:t>CIoT</w:t>
            </w:r>
            <w:proofErr w:type="spellEnd"/>
          </w:p>
        </w:tc>
        <w:tc>
          <w:tcPr>
            <w:tcW w:w="14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C26079" w14:textId="77777777" w:rsidR="0046006A" w:rsidRPr="005F7EB0" w:rsidRDefault="0046006A" w:rsidP="00D45305">
            <w:pPr>
              <w:pStyle w:val="TAC"/>
            </w:pPr>
            <w:r>
              <w:t>5GS-</w:t>
            </w:r>
            <w:r w:rsidRPr="00CC0C94">
              <w:t>PNB-CIoT</w:t>
            </w:r>
          </w:p>
        </w:tc>
        <w:tc>
          <w:tcPr>
            <w:tcW w:w="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FBEC81" w14:textId="77777777" w:rsidR="0046006A" w:rsidRPr="005F7EB0" w:rsidRDefault="0046006A" w:rsidP="00D45305">
            <w:pPr>
              <w:pStyle w:val="TAC"/>
            </w:pPr>
            <w:r>
              <w:t>NG-RAN-RCU</w:t>
            </w:r>
          </w:p>
        </w:tc>
        <w:tc>
          <w:tcPr>
            <w:tcW w:w="7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ACF5F1" w14:textId="77777777" w:rsidR="0046006A" w:rsidRPr="005F7EB0" w:rsidRDefault="0046006A" w:rsidP="00D45305">
            <w:pPr>
              <w:pStyle w:val="TAC"/>
            </w:pPr>
            <w:r w:rsidRPr="005F7EB0">
              <w:t>SMS requested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3F9AA" w14:textId="77777777" w:rsidR="0046006A" w:rsidRDefault="0046006A" w:rsidP="00D45305">
            <w:pPr>
              <w:pStyle w:val="TAL"/>
            </w:pPr>
          </w:p>
          <w:p w14:paraId="6F6DC3CD" w14:textId="77777777" w:rsidR="0046006A" w:rsidRPr="005F7EB0" w:rsidRDefault="0046006A" w:rsidP="00D45305">
            <w:pPr>
              <w:pStyle w:val="TAL"/>
            </w:pPr>
            <w:r w:rsidRPr="005F7EB0">
              <w:t>octet 3</w:t>
            </w:r>
          </w:p>
        </w:tc>
      </w:tr>
    </w:tbl>
    <w:p w14:paraId="75AC8926" w14:textId="77777777" w:rsidR="0046006A" w:rsidRPr="00BD0557" w:rsidRDefault="0046006A" w:rsidP="0046006A">
      <w:pPr>
        <w:pStyle w:val="TF"/>
      </w:pPr>
      <w:r w:rsidRPr="00BD0557">
        <w:t>Figure</w:t>
      </w:r>
      <w:r w:rsidRPr="003168A2">
        <w:t> </w:t>
      </w:r>
      <w:r>
        <w:t>9.11</w:t>
      </w:r>
      <w:r w:rsidRPr="00BD0557">
        <w:t>.3</w:t>
      </w:r>
      <w:r>
        <w:t>.9A</w:t>
      </w:r>
      <w:r w:rsidRPr="00BD0557">
        <w:t xml:space="preserve">.1: </w:t>
      </w:r>
      <w:r>
        <w:t>5GS update type</w:t>
      </w:r>
      <w:r w:rsidRPr="00621D46">
        <w:t xml:space="preserve"> </w:t>
      </w:r>
      <w:r w:rsidRPr="00BD0557">
        <w:t>information element</w:t>
      </w:r>
    </w:p>
    <w:p w14:paraId="7716615A" w14:textId="77777777" w:rsidR="0046006A" w:rsidRPr="00621D46" w:rsidRDefault="0046006A" w:rsidP="0046006A">
      <w:pPr>
        <w:pStyle w:val="TH"/>
      </w:pPr>
      <w:r w:rsidRPr="00621D46">
        <w:t>Table 9.</w:t>
      </w:r>
      <w:r>
        <w:t>11</w:t>
      </w:r>
      <w:r w:rsidRPr="00621D46">
        <w:t>.3.</w:t>
      </w:r>
      <w:r>
        <w:t>9A</w:t>
      </w:r>
      <w:r w:rsidRPr="00621D46">
        <w:t xml:space="preserve">.1: </w:t>
      </w:r>
      <w:r>
        <w:t>5GS update type</w:t>
      </w:r>
      <w:r w:rsidRPr="00621D46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51"/>
        <w:gridCol w:w="284"/>
        <w:gridCol w:w="6519"/>
        <w:gridCol w:w="7"/>
        <w:gridCol w:w="26"/>
      </w:tblGrid>
      <w:tr w:rsidR="0046006A" w:rsidRPr="005F7EB0" w14:paraId="435AACDC" w14:textId="77777777" w:rsidTr="00D45305">
        <w:trPr>
          <w:gridAfter w:val="1"/>
          <w:wAfter w:w="26" w:type="dxa"/>
          <w:cantSplit/>
          <w:jc w:val="center"/>
        </w:trPr>
        <w:tc>
          <w:tcPr>
            <w:tcW w:w="7094" w:type="dxa"/>
            <w:gridSpan w:val="5"/>
          </w:tcPr>
          <w:p w14:paraId="30A19EED" w14:textId="77777777" w:rsidR="0046006A" w:rsidRPr="005F7EB0" w:rsidRDefault="0046006A" w:rsidP="00D45305">
            <w:pPr>
              <w:pStyle w:val="TAL"/>
            </w:pPr>
            <w:r w:rsidRPr="005F7EB0">
              <w:t xml:space="preserve">SMS over NAS transport requested (SMS requested) (octet 3, bit </w:t>
            </w:r>
            <w:r>
              <w:t>1</w:t>
            </w:r>
            <w:r w:rsidRPr="005F7EB0">
              <w:t>)</w:t>
            </w:r>
          </w:p>
        </w:tc>
      </w:tr>
      <w:tr w:rsidR="0046006A" w:rsidRPr="005F7EB0" w14:paraId="6E192DFC" w14:textId="77777777" w:rsidTr="00D45305">
        <w:trPr>
          <w:gridAfter w:val="1"/>
          <w:wAfter w:w="26" w:type="dxa"/>
          <w:cantSplit/>
          <w:jc w:val="center"/>
        </w:trPr>
        <w:tc>
          <w:tcPr>
            <w:tcW w:w="7094" w:type="dxa"/>
            <w:gridSpan w:val="5"/>
          </w:tcPr>
          <w:p w14:paraId="08A647B2" w14:textId="77777777" w:rsidR="0046006A" w:rsidRPr="005F7EB0" w:rsidRDefault="0046006A" w:rsidP="00D45305">
            <w:pPr>
              <w:pStyle w:val="TAL"/>
            </w:pPr>
            <w:r w:rsidRPr="005F7EB0">
              <w:t>Bit</w:t>
            </w:r>
          </w:p>
        </w:tc>
      </w:tr>
      <w:tr w:rsidR="0046006A" w:rsidRPr="005F7EB0" w14:paraId="759BFB1B" w14:textId="77777777" w:rsidTr="00D45305">
        <w:trPr>
          <w:gridAfter w:val="1"/>
          <w:wAfter w:w="26" w:type="dxa"/>
          <w:cantSplit/>
          <w:jc w:val="center"/>
        </w:trPr>
        <w:tc>
          <w:tcPr>
            <w:tcW w:w="284" w:type="dxa"/>
            <w:gridSpan w:val="2"/>
          </w:tcPr>
          <w:p w14:paraId="570610D6" w14:textId="77777777" w:rsidR="0046006A" w:rsidRPr="005F7EB0" w:rsidRDefault="0046006A" w:rsidP="00D45305">
            <w:pPr>
              <w:pStyle w:val="TAH"/>
            </w:pPr>
            <w:r>
              <w:t>1</w:t>
            </w:r>
          </w:p>
        </w:tc>
        <w:tc>
          <w:tcPr>
            <w:tcW w:w="284" w:type="dxa"/>
          </w:tcPr>
          <w:p w14:paraId="1EC0B7FD" w14:textId="77777777" w:rsidR="0046006A" w:rsidRPr="005F7EB0" w:rsidRDefault="0046006A" w:rsidP="00D45305">
            <w:pPr>
              <w:pStyle w:val="TAH"/>
            </w:pPr>
          </w:p>
        </w:tc>
        <w:tc>
          <w:tcPr>
            <w:tcW w:w="6526" w:type="dxa"/>
            <w:gridSpan w:val="2"/>
          </w:tcPr>
          <w:p w14:paraId="625F1B02" w14:textId="77777777" w:rsidR="0046006A" w:rsidRPr="005F7EB0" w:rsidRDefault="0046006A" w:rsidP="00D45305">
            <w:pPr>
              <w:pStyle w:val="TAL"/>
            </w:pPr>
          </w:p>
        </w:tc>
      </w:tr>
      <w:tr w:rsidR="0046006A" w:rsidRPr="005F7EB0" w14:paraId="61964240" w14:textId="77777777" w:rsidTr="00D45305">
        <w:trPr>
          <w:gridAfter w:val="1"/>
          <w:wAfter w:w="26" w:type="dxa"/>
          <w:cantSplit/>
          <w:jc w:val="center"/>
        </w:trPr>
        <w:tc>
          <w:tcPr>
            <w:tcW w:w="284" w:type="dxa"/>
            <w:gridSpan w:val="2"/>
          </w:tcPr>
          <w:p w14:paraId="7BFD43C6" w14:textId="77777777" w:rsidR="0046006A" w:rsidRPr="005F7EB0" w:rsidRDefault="0046006A" w:rsidP="00D4530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3E1E04A2" w14:textId="77777777" w:rsidR="0046006A" w:rsidRPr="005F7EB0" w:rsidRDefault="0046006A" w:rsidP="00D45305">
            <w:pPr>
              <w:pStyle w:val="TAC"/>
            </w:pPr>
          </w:p>
        </w:tc>
        <w:tc>
          <w:tcPr>
            <w:tcW w:w="6526" w:type="dxa"/>
            <w:gridSpan w:val="2"/>
          </w:tcPr>
          <w:p w14:paraId="20A47E84" w14:textId="77777777" w:rsidR="0046006A" w:rsidRPr="005F7EB0" w:rsidRDefault="0046006A" w:rsidP="00D45305">
            <w:pPr>
              <w:pStyle w:val="TAL"/>
            </w:pPr>
            <w:r w:rsidRPr="005F7EB0">
              <w:t>SMS over NAS not supported</w:t>
            </w:r>
          </w:p>
        </w:tc>
      </w:tr>
      <w:tr w:rsidR="0046006A" w:rsidRPr="005F7EB0" w14:paraId="3DFC3C90" w14:textId="77777777" w:rsidTr="00D45305">
        <w:trPr>
          <w:gridAfter w:val="1"/>
          <w:wAfter w:w="26" w:type="dxa"/>
          <w:cantSplit/>
          <w:jc w:val="center"/>
        </w:trPr>
        <w:tc>
          <w:tcPr>
            <w:tcW w:w="284" w:type="dxa"/>
            <w:gridSpan w:val="2"/>
          </w:tcPr>
          <w:p w14:paraId="5C788935" w14:textId="77777777" w:rsidR="0046006A" w:rsidRPr="005F7EB0" w:rsidRDefault="0046006A" w:rsidP="00D45305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</w:tcPr>
          <w:p w14:paraId="1734AF0B" w14:textId="77777777" w:rsidR="0046006A" w:rsidRPr="005F7EB0" w:rsidRDefault="0046006A" w:rsidP="00D45305">
            <w:pPr>
              <w:pStyle w:val="TAC"/>
            </w:pPr>
          </w:p>
        </w:tc>
        <w:tc>
          <w:tcPr>
            <w:tcW w:w="6526" w:type="dxa"/>
            <w:gridSpan w:val="2"/>
          </w:tcPr>
          <w:p w14:paraId="5B2BE4FA" w14:textId="77777777" w:rsidR="0046006A" w:rsidRPr="005F7EB0" w:rsidRDefault="0046006A" w:rsidP="00D45305">
            <w:pPr>
              <w:pStyle w:val="TAL"/>
            </w:pPr>
            <w:r w:rsidRPr="005F7EB0">
              <w:t>SMS over NAS supported</w:t>
            </w:r>
          </w:p>
        </w:tc>
      </w:tr>
      <w:tr w:rsidR="0046006A" w:rsidRPr="005F7EB0" w14:paraId="38B30DB0" w14:textId="77777777" w:rsidTr="00D45305">
        <w:trPr>
          <w:gridAfter w:val="1"/>
          <w:wAfter w:w="26" w:type="dxa"/>
          <w:cantSplit/>
          <w:jc w:val="center"/>
        </w:trPr>
        <w:tc>
          <w:tcPr>
            <w:tcW w:w="7094" w:type="dxa"/>
            <w:gridSpan w:val="5"/>
          </w:tcPr>
          <w:p w14:paraId="10AC2FD1" w14:textId="77777777" w:rsidR="0046006A" w:rsidRPr="005F7EB0" w:rsidRDefault="0046006A" w:rsidP="00D45305">
            <w:pPr>
              <w:pStyle w:val="TAL"/>
            </w:pPr>
          </w:p>
        </w:tc>
      </w:tr>
      <w:tr w:rsidR="0046006A" w:rsidRPr="005F7EB0" w14:paraId="31FA9A62" w14:textId="77777777" w:rsidTr="00D45305">
        <w:trPr>
          <w:gridAfter w:val="1"/>
          <w:wAfter w:w="26" w:type="dxa"/>
          <w:cantSplit/>
          <w:jc w:val="center"/>
        </w:trPr>
        <w:tc>
          <w:tcPr>
            <w:tcW w:w="7094" w:type="dxa"/>
            <w:gridSpan w:val="5"/>
          </w:tcPr>
          <w:p w14:paraId="4820EB95" w14:textId="77777777" w:rsidR="0046006A" w:rsidRPr="005F7EB0" w:rsidRDefault="0046006A" w:rsidP="00D45305">
            <w:pPr>
              <w:pStyle w:val="TAL"/>
            </w:pPr>
            <w:r>
              <w:t>NG-RAN Radio Capability Update</w:t>
            </w:r>
            <w:r w:rsidRPr="005F7EB0">
              <w:t xml:space="preserve"> (</w:t>
            </w:r>
            <w:r>
              <w:t>NG-RAN-RCU</w:t>
            </w:r>
            <w:r w:rsidRPr="005F7EB0">
              <w:t>) (octet 3, bit</w:t>
            </w:r>
            <w:r>
              <w:t xml:space="preserve"> 2</w:t>
            </w:r>
            <w:r w:rsidRPr="005F7EB0">
              <w:t>)</w:t>
            </w:r>
          </w:p>
        </w:tc>
      </w:tr>
      <w:tr w:rsidR="0046006A" w:rsidRPr="005F7EB0" w14:paraId="2DE45E06" w14:textId="77777777" w:rsidTr="00D45305">
        <w:trPr>
          <w:gridAfter w:val="1"/>
          <w:wAfter w:w="26" w:type="dxa"/>
          <w:cantSplit/>
          <w:jc w:val="center"/>
        </w:trPr>
        <w:tc>
          <w:tcPr>
            <w:tcW w:w="7094" w:type="dxa"/>
            <w:gridSpan w:val="5"/>
            <w:tcBorders>
              <w:bottom w:val="nil"/>
            </w:tcBorders>
          </w:tcPr>
          <w:p w14:paraId="7601609D" w14:textId="77777777" w:rsidR="0046006A" w:rsidRPr="00AD1BD2" w:rsidRDefault="0046006A" w:rsidP="00D45305">
            <w:pPr>
              <w:pStyle w:val="TAL"/>
            </w:pPr>
            <w:r w:rsidRPr="005F7EB0">
              <w:t>Bit</w:t>
            </w:r>
          </w:p>
        </w:tc>
      </w:tr>
      <w:tr w:rsidR="0046006A" w:rsidRPr="005F7EB0" w14:paraId="0C2EA81E" w14:textId="77777777" w:rsidTr="00D45305">
        <w:trPr>
          <w:gridAfter w:val="1"/>
          <w:wAfter w:w="26" w:type="dxa"/>
          <w:cantSplit/>
          <w:jc w:val="center"/>
        </w:trPr>
        <w:tc>
          <w:tcPr>
            <w:tcW w:w="284" w:type="dxa"/>
            <w:gridSpan w:val="2"/>
          </w:tcPr>
          <w:p w14:paraId="2CF7D0BE" w14:textId="77777777" w:rsidR="0046006A" w:rsidRPr="005F7EB0" w:rsidRDefault="0046006A" w:rsidP="00D45305">
            <w:pPr>
              <w:pStyle w:val="TAH"/>
            </w:pPr>
            <w:r>
              <w:t>2</w:t>
            </w:r>
          </w:p>
        </w:tc>
        <w:tc>
          <w:tcPr>
            <w:tcW w:w="284" w:type="dxa"/>
          </w:tcPr>
          <w:p w14:paraId="3A0FC438" w14:textId="77777777" w:rsidR="0046006A" w:rsidRPr="005F7EB0" w:rsidRDefault="0046006A" w:rsidP="00D45305">
            <w:pPr>
              <w:pStyle w:val="TAH"/>
            </w:pPr>
          </w:p>
        </w:tc>
        <w:tc>
          <w:tcPr>
            <w:tcW w:w="6526" w:type="dxa"/>
            <w:gridSpan w:val="2"/>
          </w:tcPr>
          <w:p w14:paraId="09E75EDB" w14:textId="77777777" w:rsidR="0046006A" w:rsidRPr="005F7EB0" w:rsidRDefault="0046006A" w:rsidP="00D45305">
            <w:pPr>
              <w:pStyle w:val="TAL"/>
            </w:pPr>
          </w:p>
        </w:tc>
      </w:tr>
      <w:tr w:rsidR="0046006A" w:rsidRPr="005F7EB0" w14:paraId="14638066" w14:textId="77777777" w:rsidTr="00D45305">
        <w:trPr>
          <w:gridAfter w:val="1"/>
          <w:wAfter w:w="26" w:type="dxa"/>
          <w:cantSplit/>
          <w:jc w:val="center"/>
        </w:trPr>
        <w:tc>
          <w:tcPr>
            <w:tcW w:w="284" w:type="dxa"/>
            <w:gridSpan w:val="2"/>
          </w:tcPr>
          <w:p w14:paraId="74F42EFB" w14:textId="77777777" w:rsidR="0046006A" w:rsidRPr="005F7EB0" w:rsidRDefault="0046006A" w:rsidP="00D45305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14:paraId="56BB5A34" w14:textId="77777777" w:rsidR="0046006A" w:rsidRPr="005F7EB0" w:rsidRDefault="0046006A" w:rsidP="00D45305">
            <w:pPr>
              <w:pStyle w:val="TAC"/>
            </w:pPr>
          </w:p>
        </w:tc>
        <w:tc>
          <w:tcPr>
            <w:tcW w:w="6526" w:type="dxa"/>
            <w:gridSpan w:val="2"/>
          </w:tcPr>
          <w:p w14:paraId="6C806304" w14:textId="77777777" w:rsidR="0046006A" w:rsidRPr="005F7EB0" w:rsidRDefault="0046006A" w:rsidP="00D45305">
            <w:pPr>
              <w:pStyle w:val="TAL"/>
            </w:pPr>
            <w:r>
              <w:t>UE radio capability update not needed</w:t>
            </w:r>
          </w:p>
        </w:tc>
      </w:tr>
      <w:tr w:rsidR="0046006A" w:rsidRPr="005F7EB0" w14:paraId="6613112F" w14:textId="77777777" w:rsidTr="00D45305">
        <w:trPr>
          <w:gridAfter w:val="1"/>
          <w:wAfter w:w="26" w:type="dxa"/>
          <w:cantSplit/>
          <w:jc w:val="center"/>
        </w:trPr>
        <w:tc>
          <w:tcPr>
            <w:tcW w:w="284" w:type="dxa"/>
            <w:gridSpan w:val="2"/>
          </w:tcPr>
          <w:p w14:paraId="48418AEB" w14:textId="77777777" w:rsidR="0046006A" w:rsidRPr="005F7EB0" w:rsidRDefault="0046006A" w:rsidP="00D45305">
            <w:pPr>
              <w:pStyle w:val="TAC"/>
            </w:pPr>
            <w:r w:rsidRPr="005F7EB0">
              <w:t>1</w:t>
            </w:r>
          </w:p>
        </w:tc>
        <w:tc>
          <w:tcPr>
            <w:tcW w:w="284" w:type="dxa"/>
          </w:tcPr>
          <w:p w14:paraId="157B2640" w14:textId="77777777" w:rsidR="0046006A" w:rsidRPr="005F7EB0" w:rsidRDefault="0046006A" w:rsidP="00D45305">
            <w:pPr>
              <w:pStyle w:val="TAC"/>
            </w:pPr>
          </w:p>
        </w:tc>
        <w:tc>
          <w:tcPr>
            <w:tcW w:w="6526" w:type="dxa"/>
            <w:gridSpan w:val="2"/>
          </w:tcPr>
          <w:p w14:paraId="307726AA" w14:textId="77777777" w:rsidR="0046006A" w:rsidRPr="005F7EB0" w:rsidRDefault="0046006A" w:rsidP="00D45305">
            <w:pPr>
              <w:pStyle w:val="TAL"/>
            </w:pPr>
            <w:r>
              <w:t>UE radio capability update needed</w:t>
            </w:r>
          </w:p>
        </w:tc>
      </w:tr>
      <w:tr w:rsidR="0046006A" w:rsidRPr="005F7EB0" w14:paraId="547F0DCC" w14:textId="77777777" w:rsidTr="00D45305">
        <w:trPr>
          <w:gridAfter w:val="1"/>
          <w:wAfter w:w="26" w:type="dxa"/>
          <w:cantSplit/>
          <w:jc w:val="center"/>
        </w:trPr>
        <w:tc>
          <w:tcPr>
            <w:tcW w:w="7094" w:type="dxa"/>
            <w:gridSpan w:val="5"/>
          </w:tcPr>
          <w:p w14:paraId="04873895" w14:textId="77777777" w:rsidR="0046006A" w:rsidRDefault="0046006A" w:rsidP="00D45305">
            <w:pPr>
              <w:pStyle w:val="TAL"/>
            </w:pPr>
          </w:p>
          <w:p w14:paraId="52924CF2" w14:textId="77777777" w:rsidR="0046006A" w:rsidRDefault="0046006A" w:rsidP="00D45305">
            <w:pPr>
              <w:pStyle w:val="TAL"/>
            </w:pPr>
            <w:r>
              <w:t>For a list of RATs for which a radio capability update can be triggered by means of this indication see subclause </w:t>
            </w:r>
            <w:r w:rsidRPr="00CF661E">
              <w:t>5.5.1.3.2</w:t>
            </w:r>
            <w:r>
              <w:t>, case n).</w:t>
            </w:r>
          </w:p>
          <w:p w14:paraId="519ECF2F" w14:textId="77777777" w:rsidR="0046006A" w:rsidRPr="005F7EB0" w:rsidRDefault="0046006A" w:rsidP="00D45305">
            <w:pPr>
              <w:pStyle w:val="TAL"/>
            </w:pPr>
          </w:p>
        </w:tc>
      </w:tr>
      <w:tr w:rsidR="0046006A" w:rsidRPr="00CC0C94" w14:paraId="44BA3E5C" w14:textId="77777777" w:rsidTr="00D45305">
        <w:trPr>
          <w:gridAfter w:val="2"/>
          <w:wAfter w:w="33" w:type="dxa"/>
          <w:cantSplit/>
          <w:jc w:val="center"/>
        </w:trPr>
        <w:tc>
          <w:tcPr>
            <w:tcW w:w="7087" w:type="dxa"/>
            <w:gridSpan w:val="4"/>
          </w:tcPr>
          <w:p w14:paraId="29412F24" w14:textId="77777777" w:rsidR="0046006A" w:rsidRPr="00CC0C94" w:rsidRDefault="0046006A" w:rsidP="00D45305">
            <w:pPr>
              <w:pStyle w:val="TAL"/>
            </w:pPr>
            <w:r>
              <w:t xml:space="preserve">5GS </w:t>
            </w:r>
            <w:r w:rsidRPr="00CC0C94">
              <w:t xml:space="preserve">Preferred </w:t>
            </w:r>
            <w:proofErr w:type="spellStart"/>
            <w:r w:rsidRPr="00CC0C94">
              <w:t>CIoT</w:t>
            </w:r>
            <w:proofErr w:type="spellEnd"/>
            <w:r w:rsidRPr="00CC0C94">
              <w:t xml:space="preserve"> network behaviour (</w:t>
            </w:r>
            <w:r>
              <w:t xml:space="preserve">5GS </w:t>
            </w:r>
            <w:r w:rsidRPr="00CC0C94">
              <w:t>PNB-</w:t>
            </w:r>
            <w:proofErr w:type="spellStart"/>
            <w:r w:rsidRPr="00CC0C94">
              <w:t>CIoT</w:t>
            </w:r>
            <w:proofErr w:type="spellEnd"/>
            <w:r w:rsidRPr="00CC0C94">
              <w:t>) (</w:t>
            </w:r>
            <w:r w:rsidRPr="005F7EB0">
              <w:t>octet 3, bit</w:t>
            </w:r>
            <w:r>
              <w:t>s 3 and 4</w:t>
            </w:r>
            <w:r w:rsidRPr="00CC0C94">
              <w:t>)</w:t>
            </w:r>
          </w:p>
        </w:tc>
      </w:tr>
      <w:tr w:rsidR="0046006A" w:rsidRPr="00CC0C94" w14:paraId="222467ED" w14:textId="77777777" w:rsidTr="00D45305">
        <w:trPr>
          <w:gridAfter w:val="2"/>
          <w:wAfter w:w="33" w:type="dxa"/>
          <w:cantSplit/>
          <w:jc w:val="center"/>
        </w:trPr>
        <w:tc>
          <w:tcPr>
            <w:tcW w:w="7087" w:type="dxa"/>
            <w:gridSpan w:val="4"/>
          </w:tcPr>
          <w:p w14:paraId="37F737CC" w14:textId="77777777" w:rsidR="0046006A" w:rsidRPr="00CC0C94" w:rsidRDefault="0046006A" w:rsidP="00D45305">
            <w:pPr>
              <w:pStyle w:val="TAL"/>
            </w:pPr>
          </w:p>
        </w:tc>
      </w:tr>
      <w:tr w:rsidR="0046006A" w:rsidRPr="00CC0C94" w14:paraId="2C4B293F" w14:textId="77777777" w:rsidTr="00D45305">
        <w:trPr>
          <w:gridAfter w:val="2"/>
          <w:wAfter w:w="33" w:type="dxa"/>
          <w:cantSplit/>
          <w:jc w:val="center"/>
        </w:trPr>
        <w:tc>
          <w:tcPr>
            <w:tcW w:w="7087" w:type="dxa"/>
            <w:gridSpan w:val="4"/>
          </w:tcPr>
          <w:p w14:paraId="69B3A844" w14:textId="77777777" w:rsidR="0046006A" w:rsidRPr="00CC0C94" w:rsidRDefault="0046006A" w:rsidP="00D45305">
            <w:pPr>
              <w:pStyle w:val="TAL"/>
            </w:pPr>
            <w:r w:rsidRPr="00CC0C94">
              <w:t>Bit</w:t>
            </w:r>
            <w:r>
              <w:t>s</w:t>
            </w:r>
          </w:p>
        </w:tc>
      </w:tr>
      <w:tr w:rsidR="0046006A" w:rsidRPr="00CC0C94" w14:paraId="755347FB" w14:textId="77777777" w:rsidTr="00D45305">
        <w:trPr>
          <w:gridAfter w:val="2"/>
          <w:wAfter w:w="33" w:type="dxa"/>
          <w:cantSplit/>
          <w:jc w:val="center"/>
        </w:trPr>
        <w:tc>
          <w:tcPr>
            <w:tcW w:w="284" w:type="dxa"/>
            <w:gridSpan w:val="2"/>
          </w:tcPr>
          <w:p w14:paraId="5A7A28FB" w14:textId="77777777" w:rsidR="0046006A" w:rsidRPr="00CC0C94" w:rsidRDefault="0046006A" w:rsidP="00D45305">
            <w:pPr>
              <w:pStyle w:val="TAH"/>
            </w:pPr>
            <w:r w:rsidRPr="00CC0C94">
              <w:t>4</w:t>
            </w:r>
          </w:p>
        </w:tc>
        <w:tc>
          <w:tcPr>
            <w:tcW w:w="284" w:type="dxa"/>
          </w:tcPr>
          <w:p w14:paraId="1B830FE2" w14:textId="77777777" w:rsidR="0046006A" w:rsidRPr="00CC0C94" w:rsidRDefault="0046006A" w:rsidP="00D45305">
            <w:pPr>
              <w:pStyle w:val="TAH"/>
            </w:pPr>
            <w:r w:rsidRPr="00CC0C94">
              <w:t>3</w:t>
            </w:r>
          </w:p>
        </w:tc>
        <w:tc>
          <w:tcPr>
            <w:tcW w:w="6519" w:type="dxa"/>
          </w:tcPr>
          <w:p w14:paraId="0E051DC2" w14:textId="77777777" w:rsidR="0046006A" w:rsidRPr="00CC0C94" w:rsidRDefault="0046006A" w:rsidP="00D45305">
            <w:pPr>
              <w:pStyle w:val="TAL"/>
            </w:pPr>
          </w:p>
        </w:tc>
      </w:tr>
      <w:tr w:rsidR="0046006A" w:rsidRPr="00CC0C94" w14:paraId="2C741C7A" w14:textId="77777777" w:rsidTr="00D45305">
        <w:trPr>
          <w:gridAfter w:val="2"/>
          <w:wAfter w:w="33" w:type="dxa"/>
          <w:cantSplit/>
          <w:jc w:val="center"/>
        </w:trPr>
        <w:tc>
          <w:tcPr>
            <w:tcW w:w="284" w:type="dxa"/>
            <w:gridSpan w:val="2"/>
          </w:tcPr>
          <w:p w14:paraId="16FD6458" w14:textId="77777777" w:rsidR="0046006A" w:rsidRPr="00CC0C94" w:rsidRDefault="0046006A" w:rsidP="00D45305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11FF36B3" w14:textId="77777777" w:rsidR="0046006A" w:rsidRPr="00CC0C94" w:rsidRDefault="0046006A" w:rsidP="00D45305">
            <w:pPr>
              <w:pStyle w:val="TAC"/>
            </w:pPr>
            <w:r w:rsidRPr="00CC0C94">
              <w:t>0</w:t>
            </w:r>
          </w:p>
        </w:tc>
        <w:tc>
          <w:tcPr>
            <w:tcW w:w="6519" w:type="dxa"/>
          </w:tcPr>
          <w:p w14:paraId="06E22362" w14:textId="77777777" w:rsidR="0046006A" w:rsidRPr="00CC0C94" w:rsidRDefault="0046006A" w:rsidP="00D45305">
            <w:pPr>
              <w:pStyle w:val="TAL"/>
            </w:pPr>
            <w:r w:rsidRPr="00CC0C94">
              <w:t>no additional information</w:t>
            </w:r>
          </w:p>
        </w:tc>
      </w:tr>
      <w:tr w:rsidR="0046006A" w:rsidRPr="00CC0C94" w14:paraId="223970B5" w14:textId="77777777" w:rsidTr="00D45305">
        <w:trPr>
          <w:gridAfter w:val="2"/>
          <w:wAfter w:w="33" w:type="dxa"/>
          <w:cantSplit/>
          <w:jc w:val="center"/>
        </w:trPr>
        <w:tc>
          <w:tcPr>
            <w:tcW w:w="284" w:type="dxa"/>
            <w:gridSpan w:val="2"/>
          </w:tcPr>
          <w:p w14:paraId="7D753ECC" w14:textId="77777777" w:rsidR="0046006A" w:rsidRPr="00CC0C94" w:rsidRDefault="0046006A" w:rsidP="00D45305">
            <w:pPr>
              <w:pStyle w:val="TAC"/>
            </w:pPr>
            <w:r w:rsidRPr="00CC0C94">
              <w:t>0</w:t>
            </w:r>
          </w:p>
        </w:tc>
        <w:tc>
          <w:tcPr>
            <w:tcW w:w="284" w:type="dxa"/>
          </w:tcPr>
          <w:p w14:paraId="15F70715" w14:textId="77777777" w:rsidR="0046006A" w:rsidRPr="00CC0C94" w:rsidRDefault="0046006A" w:rsidP="00D45305">
            <w:pPr>
              <w:pStyle w:val="TAC"/>
            </w:pPr>
            <w:r w:rsidRPr="00CC0C94">
              <w:t>1</w:t>
            </w:r>
          </w:p>
        </w:tc>
        <w:tc>
          <w:tcPr>
            <w:tcW w:w="6519" w:type="dxa"/>
          </w:tcPr>
          <w:p w14:paraId="40D7648E" w14:textId="77777777" w:rsidR="0046006A" w:rsidRPr="00CC0C94" w:rsidRDefault="0046006A" w:rsidP="00D45305">
            <w:pPr>
              <w:pStyle w:val="TAL"/>
            </w:pPr>
            <w:r w:rsidRPr="00CC0C94">
              <w:t xml:space="preserve">control </w:t>
            </w:r>
            <w:r>
              <w:t xml:space="preserve">plane </w:t>
            </w:r>
            <w:proofErr w:type="spellStart"/>
            <w:r>
              <w:t>CIoT</w:t>
            </w:r>
            <w:proofErr w:type="spellEnd"/>
            <w:r>
              <w:t xml:space="preserve"> 5G</w:t>
            </w:r>
            <w:r w:rsidRPr="00CC0C94">
              <w:t>S optimization</w:t>
            </w:r>
          </w:p>
        </w:tc>
      </w:tr>
      <w:tr w:rsidR="0046006A" w:rsidRPr="00CC0C94" w14:paraId="2A070771" w14:textId="77777777" w:rsidTr="00D45305">
        <w:trPr>
          <w:gridAfter w:val="2"/>
          <w:wAfter w:w="33" w:type="dxa"/>
          <w:cantSplit/>
          <w:jc w:val="center"/>
        </w:trPr>
        <w:tc>
          <w:tcPr>
            <w:tcW w:w="284" w:type="dxa"/>
            <w:gridSpan w:val="2"/>
          </w:tcPr>
          <w:p w14:paraId="10A5906C" w14:textId="77777777" w:rsidR="0046006A" w:rsidRPr="00CC0C94" w:rsidRDefault="0046006A" w:rsidP="00D45305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3AA22958" w14:textId="77777777" w:rsidR="0046006A" w:rsidRPr="00CC0C94" w:rsidRDefault="0046006A" w:rsidP="00D45305">
            <w:pPr>
              <w:pStyle w:val="TAC"/>
            </w:pPr>
            <w:r w:rsidRPr="00CC0C94">
              <w:t>0</w:t>
            </w:r>
          </w:p>
        </w:tc>
        <w:tc>
          <w:tcPr>
            <w:tcW w:w="6519" w:type="dxa"/>
          </w:tcPr>
          <w:p w14:paraId="7A18F1F4" w14:textId="77777777" w:rsidR="0046006A" w:rsidRPr="00CC0C94" w:rsidRDefault="0046006A" w:rsidP="00D45305">
            <w:pPr>
              <w:pStyle w:val="TAL"/>
            </w:pPr>
            <w:r>
              <w:t>user</w:t>
            </w:r>
            <w:r w:rsidRPr="00CC0C94">
              <w:t xml:space="preserve"> </w:t>
            </w:r>
            <w:r>
              <w:t xml:space="preserve">plane </w:t>
            </w:r>
            <w:proofErr w:type="spellStart"/>
            <w:r>
              <w:t>CIoT</w:t>
            </w:r>
            <w:proofErr w:type="spellEnd"/>
            <w:r>
              <w:t xml:space="preserve"> 5G</w:t>
            </w:r>
            <w:r w:rsidRPr="00CC0C94">
              <w:t>S optimization</w:t>
            </w:r>
          </w:p>
        </w:tc>
      </w:tr>
      <w:tr w:rsidR="0046006A" w:rsidRPr="00CC0C94" w14:paraId="764A08B5" w14:textId="77777777" w:rsidTr="00D45305">
        <w:trPr>
          <w:gridAfter w:val="2"/>
          <w:wAfter w:w="33" w:type="dxa"/>
          <w:cantSplit/>
          <w:jc w:val="center"/>
        </w:trPr>
        <w:tc>
          <w:tcPr>
            <w:tcW w:w="284" w:type="dxa"/>
            <w:gridSpan w:val="2"/>
          </w:tcPr>
          <w:p w14:paraId="6AB53FCF" w14:textId="77777777" w:rsidR="0046006A" w:rsidRPr="00CC0C94" w:rsidRDefault="0046006A" w:rsidP="00D45305">
            <w:pPr>
              <w:pStyle w:val="TAC"/>
            </w:pPr>
            <w:r w:rsidRPr="00CC0C94">
              <w:t>1</w:t>
            </w:r>
          </w:p>
        </w:tc>
        <w:tc>
          <w:tcPr>
            <w:tcW w:w="284" w:type="dxa"/>
          </w:tcPr>
          <w:p w14:paraId="465DC629" w14:textId="77777777" w:rsidR="0046006A" w:rsidRPr="00CC0C94" w:rsidRDefault="0046006A" w:rsidP="00D45305">
            <w:pPr>
              <w:pStyle w:val="TAC"/>
            </w:pPr>
            <w:r w:rsidRPr="00CC0C94">
              <w:t>1</w:t>
            </w:r>
          </w:p>
        </w:tc>
        <w:tc>
          <w:tcPr>
            <w:tcW w:w="6519" w:type="dxa"/>
          </w:tcPr>
          <w:p w14:paraId="1687E432" w14:textId="77777777" w:rsidR="0046006A" w:rsidRPr="00CC0C94" w:rsidRDefault="0046006A" w:rsidP="00D45305">
            <w:pPr>
              <w:pStyle w:val="TAL"/>
            </w:pPr>
            <w:r w:rsidRPr="00CC0C94">
              <w:t>reserved</w:t>
            </w:r>
          </w:p>
        </w:tc>
      </w:tr>
      <w:tr w:rsidR="0046006A" w14:paraId="6EC0043B" w14:textId="77777777" w:rsidTr="00D45305">
        <w:trPr>
          <w:gridBefore w:val="1"/>
          <w:wBefore w:w="33" w:type="dxa"/>
          <w:cantSplit/>
          <w:jc w:val="center"/>
        </w:trPr>
        <w:tc>
          <w:tcPr>
            <w:tcW w:w="7087" w:type="dxa"/>
            <w:gridSpan w:val="5"/>
          </w:tcPr>
          <w:p w14:paraId="113D10F3" w14:textId="77777777" w:rsidR="0046006A" w:rsidRDefault="0046006A" w:rsidP="00D45305">
            <w:pPr>
              <w:pStyle w:val="TAL"/>
            </w:pPr>
          </w:p>
        </w:tc>
      </w:tr>
      <w:tr w:rsidR="0046006A" w:rsidRPr="00CC0C94" w14:paraId="5F90CDC2" w14:textId="77777777" w:rsidTr="00D45305">
        <w:trPr>
          <w:gridBefore w:val="1"/>
          <w:wBefore w:w="33" w:type="dxa"/>
          <w:cantSplit/>
          <w:jc w:val="center"/>
        </w:trPr>
        <w:tc>
          <w:tcPr>
            <w:tcW w:w="7087" w:type="dxa"/>
            <w:gridSpan w:val="5"/>
          </w:tcPr>
          <w:p w14:paraId="576F2FFC" w14:textId="77777777" w:rsidR="0046006A" w:rsidRPr="00CC0C94" w:rsidRDefault="0046006A" w:rsidP="00D45305">
            <w:pPr>
              <w:pStyle w:val="TAL"/>
            </w:pPr>
            <w:r>
              <w:t xml:space="preserve">EPS </w:t>
            </w:r>
            <w:r w:rsidRPr="00CC0C94">
              <w:t xml:space="preserve">Preferred </w:t>
            </w:r>
            <w:proofErr w:type="spellStart"/>
            <w:r w:rsidRPr="00CC0C94">
              <w:t>CIoT</w:t>
            </w:r>
            <w:proofErr w:type="spellEnd"/>
            <w:r w:rsidRPr="00CC0C94">
              <w:t xml:space="preserve"> network behaviour (</w:t>
            </w:r>
            <w:r>
              <w:t>EPS-</w:t>
            </w:r>
            <w:r w:rsidRPr="00CC0C94">
              <w:t>PNB-</w:t>
            </w:r>
            <w:proofErr w:type="spellStart"/>
            <w:r w:rsidRPr="00CC0C94">
              <w:t>CIoT</w:t>
            </w:r>
            <w:proofErr w:type="spellEnd"/>
            <w:r w:rsidRPr="00CC0C94">
              <w:t>) (</w:t>
            </w:r>
            <w:r w:rsidRPr="005F7EB0">
              <w:t>octet 3, bit</w:t>
            </w:r>
            <w:r>
              <w:t>s 5 and 6</w:t>
            </w:r>
            <w:r w:rsidRPr="00CC0C94">
              <w:t>)</w:t>
            </w:r>
          </w:p>
        </w:tc>
      </w:tr>
      <w:tr w:rsidR="0046006A" w14:paraId="155746BF" w14:textId="77777777" w:rsidTr="00D45305">
        <w:trPr>
          <w:gridBefore w:val="1"/>
          <w:wBefore w:w="33" w:type="dxa"/>
          <w:cantSplit/>
          <w:jc w:val="center"/>
        </w:trPr>
        <w:tc>
          <w:tcPr>
            <w:tcW w:w="7087" w:type="dxa"/>
            <w:gridSpan w:val="5"/>
          </w:tcPr>
          <w:p w14:paraId="513264F1" w14:textId="77777777" w:rsidR="0046006A" w:rsidRDefault="0046006A" w:rsidP="00D45305">
            <w:pPr>
              <w:pStyle w:val="TAL"/>
            </w:pPr>
          </w:p>
        </w:tc>
      </w:tr>
      <w:tr w:rsidR="0046006A" w14:paraId="00D7C145" w14:textId="77777777" w:rsidTr="00D45305">
        <w:trPr>
          <w:gridBefore w:val="1"/>
          <w:wBefore w:w="33" w:type="dxa"/>
          <w:cantSplit/>
          <w:jc w:val="center"/>
        </w:trPr>
        <w:tc>
          <w:tcPr>
            <w:tcW w:w="7087" w:type="dxa"/>
            <w:gridSpan w:val="5"/>
          </w:tcPr>
          <w:p w14:paraId="5041D504" w14:textId="77777777" w:rsidR="0046006A" w:rsidRDefault="0046006A" w:rsidP="00D45305">
            <w:pPr>
              <w:pStyle w:val="TAL"/>
            </w:pPr>
            <w:r>
              <w:t>Bits</w:t>
            </w:r>
          </w:p>
          <w:tbl>
            <w:tblPr>
              <w:tblW w:w="0" w:type="auto"/>
              <w:jc w:val="center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6519"/>
            </w:tblGrid>
            <w:tr w:rsidR="0046006A" w:rsidRPr="00CC0C94" w14:paraId="53BDFC75" w14:textId="77777777" w:rsidTr="00D45305">
              <w:trPr>
                <w:cantSplit/>
                <w:jc w:val="center"/>
              </w:trPr>
              <w:tc>
                <w:tcPr>
                  <w:tcW w:w="284" w:type="dxa"/>
                </w:tcPr>
                <w:p w14:paraId="0895ED2C" w14:textId="77777777" w:rsidR="0046006A" w:rsidRPr="00CC0C94" w:rsidRDefault="0046006A" w:rsidP="00D45305">
                  <w:pPr>
                    <w:pStyle w:val="TAH"/>
                  </w:pPr>
                  <w:r>
                    <w:t>6</w:t>
                  </w:r>
                </w:p>
              </w:tc>
              <w:tc>
                <w:tcPr>
                  <w:tcW w:w="284" w:type="dxa"/>
                </w:tcPr>
                <w:p w14:paraId="7AB867FA" w14:textId="77777777" w:rsidR="0046006A" w:rsidRPr="00CC0C94" w:rsidRDefault="0046006A" w:rsidP="00D45305">
                  <w:pPr>
                    <w:pStyle w:val="TAH"/>
                  </w:pPr>
                  <w:r>
                    <w:t>5</w:t>
                  </w:r>
                </w:p>
              </w:tc>
              <w:tc>
                <w:tcPr>
                  <w:tcW w:w="6519" w:type="dxa"/>
                </w:tcPr>
                <w:p w14:paraId="0F79EE77" w14:textId="77777777" w:rsidR="0046006A" w:rsidRPr="00CC0C94" w:rsidRDefault="0046006A" w:rsidP="00D45305">
                  <w:pPr>
                    <w:pStyle w:val="TAL"/>
                  </w:pPr>
                </w:p>
              </w:tc>
            </w:tr>
          </w:tbl>
          <w:p w14:paraId="3A8AFB4E" w14:textId="77777777" w:rsidR="0046006A" w:rsidRDefault="0046006A" w:rsidP="00D45305">
            <w:pPr>
              <w:pStyle w:val="TAL"/>
            </w:pPr>
          </w:p>
        </w:tc>
      </w:tr>
      <w:tr w:rsidR="0046006A" w:rsidRPr="00DD7ADC" w14:paraId="36E06947" w14:textId="77777777" w:rsidTr="00D45305">
        <w:trPr>
          <w:gridBefore w:val="1"/>
          <w:wBefore w:w="33" w:type="dxa"/>
          <w:cantSplit/>
          <w:jc w:val="center"/>
        </w:trPr>
        <w:tc>
          <w:tcPr>
            <w:tcW w:w="7087" w:type="dxa"/>
            <w:gridSpan w:val="5"/>
          </w:tcPr>
          <w:tbl>
            <w:tblPr>
              <w:tblW w:w="0" w:type="auto"/>
              <w:jc w:val="center"/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6519"/>
            </w:tblGrid>
            <w:tr w:rsidR="0046006A" w:rsidRPr="00CC0C94" w14:paraId="5DABFF3E" w14:textId="77777777" w:rsidTr="00D45305">
              <w:trPr>
                <w:cantSplit/>
                <w:jc w:val="center"/>
              </w:trPr>
              <w:tc>
                <w:tcPr>
                  <w:tcW w:w="284" w:type="dxa"/>
                </w:tcPr>
                <w:p w14:paraId="701E370D" w14:textId="77777777" w:rsidR="0046006A" w:rsidRPr="00CC0C94" w:rsidRDefault="0046006A" w:rsidP="00D45305">
                  <w:pPr>
                    <w:pStyle w:val="TAC"/>
                  </w:pPr>
                  <w:r w:rsidRPr="00CC0C94">
                    <w:t>0</w:t>
                  </w:r>
                </w:p>
              </w:tc>
              <w:tc>
                <w:tcPr>
                  <w:tcW w:w="284" w:type="dxa"/>
                </w:tcPr>
                <w:p w14:paraId="5232D666" w14:textId="77777777" w:rsidR="0046006A" w:rsidRPr="00CC0C94" w:rsidRDefault="0046006A" w:rsidP="00D45305">
                  <w:pPr>
                    <w:pStyle w:val="TAC"/>
                  </w:pPr>
                  <w:r w:rsidRPr="00CC0C94">
                    <w:t>0</w:t>
                  </w:r>
                </w:p>
              </w:tc>
              <w:tc>
                <w:tcPr>
                  <w:tcW w:w="6519" w:type="dxa"/>
                </w:tcPr>
                <w:p w14:paraId="0357E2FF" w14:textId="77777777" w:rsidR="0046006A" w:rsidRPr="00CC0C94" w:rsidRDefault="0046006A" w:rsidP="00D45305">
                  <w:pPr>
                    <w:pStyle w:val="TAL"/>
                  </w:pPr>
                  <w:r w:rsidRPr="00CC0C94">
                    <w:t>no additional information</w:t>
                  </w:r>
                </w:p>
              </w:tc>
            </w:tr>
            <w:tr w:rsidR="0046006A" w:rsidRPr="00CC0C94" w14:paraId="6AB4A663" w14:textId="77777777" w:rsidTr="00D45305">
              <w:trPr>
                <w:cantSplit/>
                <w:jc w:val="center"/>
              </w:trPr>
              <w:tc>
                <w:tcPr>
                  <w:tcW w:w="284" w:type="dxa"/>
                </w:tcPr>
                <w:p w14:paraId="2A6BC69D" w14:textId="77777777" w:rsidR="0046006A" w:rsidRPr="00CC0C94" w:rsidRDefault="0046006A" w:rsidP="00D45305">
                  <w:pPr>
                    <w:pStyle w:val="TAC"/>
                  </w:pPr>
                  <w:r w:rsidRPr="00CC0C94">
                    <w:t>0</w:t>
                  </w:r>
                </w:p>
              </w:tc>
              <w:tc>
                <w:tcPr>
                  <w:tcW w:w="284" w:type="dxa"/>
                </w:tcPr>
                <w:p w14:paraId="03AF4DC1" w14:textId="77777777" w:rsidR="0046006A" w:rsidRPr="00CC0C94" w:rsidRDefault="0046006A" w:rsidP="00D45305">
                  <w:pPr>
                    <w:pStyle w:val="TAC"/>
                  </w:pPr>
                  <w:r w:rsidRPr="00CC0C94">
                    <w:t>1</w:t>
                  </w:r>
                </w:p>
              </w:tc>
              <w:tc>
                <w:tcPr>
                  <w:tcW w:w="6519" w:type="dxa"/>
                </w:tcPr>
                <w:p w14:paraId="77469AFC" w14:textId="77777777" w:rsidR="0046006A" w:rsidRPr="00CC0C94" w:rsidRDefault="0046006A" w:rsidP="00D45305">
                  <w:pPr>
                    <w:pStyle w:val="TAL"/>
                  </w:pPr>
                  <w:r w:rsidRPr="00CC0C94">
                    <w:t xml:space="preserve">control </w:t>
                  </w:r>
                  <w:r>
                    <w:t xml:space="preserve">plane </w:t>
                  </w:r>
                  <w:proofErr w:type="spellStart"/>
                  <w:r>
                    <w:t>CIoT</w:t>
                  </w:r>
                  <w:proofErr w:type="spellEnd"/>
                  <w:r>
                    <w:t xml:space="preserve"> EP</w:t>
                  </w:r>
                  <w:r w:rsidRPr="00CC0C94">
                    <w:t>S optimization</w:t>
                  </w:r>
                </w:p>
              </w:tc>
            </w:tr>
            <w:tr w:rsidR="0046006A" w:rsidRPr="00CC0C94" w14:paraId="42C91A36" w14:textId="77777777" w:rsidTr="00D45305">
              <w:trPr>
                <w:cantSplit/>
                <w:jc w:val="center"/>
              </w:trPr>
              <w:tc>
                <w:tcPr>
                  <w:tcW w:w="284" w:type="dxa"/>
                </w:tcPr>
                <w:p w14:paraId="2F601316" w14:textId="77777777" w:rsidR="0046006A" w:rsidRPr="00CC0C94" w:rsidRDefault="0046006A" w:rsidP="00D45305">
                  <w:pPr>
                    <w:pStyle w:val="TAC"/>
                  </w:pPr>
                  <w:r w:rsidRPr="00CC0C94">
                    <w:t>1</w:t>
                  </w:r>
                </w:p>
              </w:tc>
              <w:tc>
                <w:tcPr>
                  <w:tcW w:w="284" w:type="dxa"/>
                </w:tcPr>
                <w:p w14:paraId="13C8F4C8" w14:textId="77777777" w:rsidR="0046006A" w:rsidRPr="00CC0C94" w:rsidRDefault="0046006A" w:rsidP="00D45305">
                  <w:pPr>
                    <w:pStyle w:val="TAC"/>
                  </w:pPr>
                  <w:r w:rsidRPr="00CC0C94">
                    <w:t>0</w:t>
                  </w:r>
                </w:p>
              </w:tc>
              <w:tc>
                <w:tcPr>
                  <w:tcW w:w="6519" w:type="dxa"/>
                </w:tcPr>
                <w:p w14:paraId="1F636291" w14:textId="77777777" w:rsidR="0046006A" w:rsidRPr="00CC0C94" w:rsidRDefault="0046006A" w:rsidP="00D45305">
                  <w:pPr>
                    <w:pStyle w:val="TAL"/>
                  </w:pPr>
                  <w:r>
                    <w:t>user</w:t>
                  </w:r>
                  <w:r w:rsidRPr="00CC0C94">
                    <w:t xml:space="preserve"> </w:t>
                  </w:r>
                  <w:r>
                    <w:t xml:space="preserve">plane </w:t>
                  </w:r>
                  <w:proofErr w:type="spellStart"/>
                  <w:r>
                    <w:t>CIoT</w:t>
                  </w:r>
                  <w:proofErr w:type="spellEnd"/>
                  <w:r>
                    <w:t xml:space="preserve"> EP</w:t>
                  </w:r>
                  <w:r w:rsidRPr="00CC0C94">
                    <w:t>S optimization</w:t>
                  </w:r>
                </w:p>
              </w:tc>
            </w:tr>
            <w:tr w:rsidR="0046006A" w:rsidRPr="00CC0C94" w14:paraId="06866778" w14:textId="77777777" w:rsidTr="00D45305">
              <w:trPr>
                <w:cantSplit/>
                <w:jc w:val="center"/>
              </w:trPr>
              <w:tc>
                <w:tcPr>
                  <w:tcW w:w="284" w:type="dxa"/>
                </w:tcPr>
                <w:p w14:paraId="37FF52AC" w14:textId="77777777" w:rsidR="0046006A" w:rsidRPr="00CC0C94" w:rsidRDefault="0046006A" w:rsidP="00D45305">
                  <w:pPr>
                    <w:pStyle w:val="TAC"/>
                  </w:pPr>
                  <w:r w:rsidRPr="00CC0C94">
                    <w:t>1</w:t>
                  </w:r>
                </w:p>
              </w:tc>
              <w:tc>
                <w:tcPr>
                  <w:tcW w:w="284" w:type="dxa"/>
                </w:tcPr>
                <w:p w14:paraId="59136E25" w14:textId="77777777" w:rsidR="0046006A" w:rsidRPr="00CC0C94" w:rsidRDefault="0046006A" w:rsidP="00D45305">
                  <w:pPr>
                    <w:pStyle w:val="TAC"/>
                  </w:pPr>
                  <w:r w:rsidRPr="00CC0C94">
                    <w:t>1</w:t>
                  </w:r>
                </w:p>
              </w:tc>
              <w:tc>
                <w:tcPr>
                  <w:tcW w:w="6519" w:type="dxa"/>
                </w:tcPr>
                <w:p w14:paraId="59755D3A" w14:textId="77777777" w:rsidR="0046006A" w:rsidRPr="00CC0C94" w:rsidRDefault="0046006A" w:rsidP="00D45305">
                  <w:pPr>
                    <w:pStyle w:val="TAL"/>
                  </w:pPr>
                  <w:r w:rsidRPr="00CC0C94">
                    <w:t>reserved</w:t>
                  </w:r>
                </w:p>
              </w:tc>
            </w:tr>
          </w:tbl>
          <w:p w14:paraId="6D3C218F" w14:textId="77777777" w:rsidR="0046006A" w:rsidRPr="00DD7ADC" w:rsidRDefault="0046006A" w:rsidP="00D45305">
            <w:pPr>
              <w:pStyle w:val="TAL"/>
              <w:rPr>
                <w:b/>
              </w:rPr>
            </w:pPr>
          </w:p>
        </w:tc>
      </w:tr>
      <w:tr w:rsidR="0046006A" w14:paraId="0B62E1F9" w14:textId="77777777" w:rsidTr="00D45305">
        <w:trPr>
          <w:gridBefore w:val="1"/>
          <w:wBefore w:w="33" w:type="dxa"/>
          <w:cantSplit/>
          <w:jc w:val="center"/>
        </w:trPr>
        <w:tc>
          <w:tcPr>
            <w:tcW w:w="7087" w:type="dxa"/>
            <w:gridSpan w:val="5"/>
          </w:tcPr>
          <w:p w14:paraId="5A33AC39" w14:textId="77777777" w:rsidR="0046006A" w:rsidRDefault="0046006A" w:rsidP="00D45305">
            <w:pPr>
              <w:pStyle w:val="TAL"/>
            </w:pPr>
          </w:p>
        </w:tc>
      </w:tr>
      <w:tr w:rsidR="0046006A" w:rsidRPr="00CC0C94" w14:paraId="39EC12B8" w14:textId="77777777" w:rsidTr="00D45305">
        <w:trPr>
          <w:gridAfter w:val="2"/>
          <w:wAfter w:w="33" w:type="dxa"/>
          <w:cantSplit/>
          <w:jc w:val="center"/>
        </w:trPr>
        <w:tc>
          <w:tcPr>
            <w:tcW w:w="7087" w:type="dxa"/>
            <w:gridSpan w:val="4"/>
          </w:tcPr>
          <w:p w14:paraId="6B83CA12" w14:textId="77777777" w:rsidR="0046006A" w:rsidRPr="00CC0C94" w:rsidRDefault="0046006A" w:rsidP="00D45305">
            <w:pPr>
              <w:pStyle w:val="TAL"/>
            </w:pPr>
          </w:p>
        </w:tc>
      </w:tr>
      <w:tr w:rsidR="0046006A" w:rsidRPr="005F7EB0" w14:paraId="29D5F102" w14:textId="77777777" w:rsidTr="00D45305">
        <w:trPr>
          <w:gridAfter w:val="1"/>
          <w:wAfter w:w="26" w:type="dxa"/>
          <w:cantSplit/>
          <w:jc w:val="center"/>
        </w:trPr>
        <w:tc>
          <w:tcPr>
            <w:tcW w:w="7094" w:type="dxa"/>
            <w:gridSpan w:val="5"/>
          </w:tcPr>
          <w:p w14:paraId="3096F230" w14:textId="77777777" w:rsidR="0046006A" w:rsidRPr="005F7EB0" w:rsidRDefault="0046006A" w:rsidP="00D45305">
            <w:pPr>
              <w:pStyle w:val="TAL"/>
            </w:pPr>
            <w:r>
              <w:t>Bits 7 to 8 of octet 3 are spare and shall be coded as zero.</w:t>
            </w:r>
          </w:p>
        </w:tc>
      </w:tr>
    </w:tbl>
    <w:p w14:paraId="673D28DA" w14:textId="77777777" w:rsidR="0046006A" w:rsidRDefault="0046006A" w:rsidP="0046006A">
      <w:pPr>
        <w:rPr>
          <w:noProof/>
        </w:rPr>
      </w:pPr>
    </w:p>
    <w:p w14:paraId="52341F5C" w14:textId="2C6A564C" w:rsidR="0046006A" w:rsidRPr="0046006A" w:rsidRDefault="0046006A" w:rsidP="0046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sectPr w:rsidR="0046006A" w:rsidRPr="0046006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E4258" w14:textId="77777777" w:rsidR="006220B8" w:rsidRDefault="006220B8">
      <w:r>
        <w:separator/>
      </w:r>
    </w:p>
  </w:endnote>
  <w:endnote w:type="continuationSeparator" w:id="0">
    <w:p w14:paraId="2A7C059D" w14:textId="77777777" w:rsidR="006220B8" w:rsidRDefault="0062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13F92" w14:textId="77777777" w:rsidR="006220B8" w:rsidRDefault="006220B8">
      <w:r>
        <w:separator/>
      </w:r>
    </w:p>
  </w:footnote>
  <w:footnote w:type="continuationSeparator" w:id="0">
    <w:p w14:paraId="46DCE23F" w14:textId="77777777" w:rsidR="006220B8" w:rsidRDefault="0062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70C23"/>
    <w:multiLevelType w:val="hybridMultilevel"/>
    <w:tmpl w:val="88B88FD8"/>
    <w:lvl w:ilvl="0" w:tplc="78FCF1D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3A7335"/>
    <w:multiLevelType w:val="hybridMultilevel"/>
    <w:tmpl w:val="BCFEDA6A"/>
    <w:lvl w:ilvl="0" w:tplc="0E96E7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hang">
    <w15:presenceInfo w15:providerId="None" w15:userId="Yu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tKwFAEjzSSctAAAA"/>
  </w:docVars>
  <w:rsids>
    <w:rsidRoot w:val="00022E4A"/>
    <w:rsid w:val="00005990"/>
    <w:rsid w:val="0001221E"/>
    <w:rsid w:val="000142B7"/>
    <w:rsid w:val="00015218"/>
    <w:rsid w:val="0001528E"/>
    <w:rsid w:val="00022E4A"/>
    <w:rsid w:val="000268ED"/>
    <w:rsid w:val="00055325"/>
    <w:rsid w:val="000A1F6F"/>
    <w:rsid w:val="000A6394"/>
    <w:rsid w:val="000B7FED"/>
    <w:rsid w:val="000C038A"/>
    <w:rsid w:val="000C6598"/>
    <w:rsid w:val="000F13CD"/>
    <w:rsid w:val="00122DE0"/>
    <w:rsid w:val="00123D3A"/>
    <w:rsid w:val="00143DCF"/>
    <w:rsid w:val="00145D43"/>
    <w:rsid w:val="001568C3"/>
    <w:rsid w:val="00171403"/>
    <w:rsid w:val="00171DA5"/>
    <w:rsid w:val="00185EEA"/>
    <w:rsid w:val="00192C46"/>
    <w:rsid w:val="0019586C"/>
    <w:rsid w:val="001A08B3"/>
    <w:rsid w:val="001A57BE"/>
    <w:rsid w:val="001A7B60"/>
    <w:rsid w:val="001B52F0"/>
    <w:rsid w:val="001B7A65"/>
    <w:rsid w:val="001B7C2C"/>
    <w:rsid w:val="001C78F4"/>
    <w:rsid w:val="001D7443"/>
    <w:rsid w:val="001E1E52"/>
    <w:rsid w:val="001E41F3"/>
    <w:rsid w:val="001F343B"/>
    <w:rsid w:val="001F4AB7"/>
    <w:rsid w:val="00227EAD"/>
    <w:rsid w:val="00230865"/>
    <w:rsid w:val="00252FF3"/>
    <w:rsid w:val="0026004D"/>
    <w:rsid w:val="002640DD"/>
    <w:rsid w:val="00275D12"/>
    <w:rsid w:val="002816BF"/>
    <w:rsid w:val="00284FEB"/>
    <w:rsid w:val="002860C4"/>
    <w:rsid w:val="0029386B"/>
    <w:rsid w:val="002A08A9"/>
    <w:rsid w:val="002A1ABE"/>
    <w:rsid w:val="002B5741"/>
    <w:rsid w:val="002F1D3A"/>
    <w:rsid w:val="00305409"/>
    <w:rsid w:val="003074C7"/>
    <w:rsid w:val="0035327D"/>
    <w:rsid w:val="0035393C"/>
    <w:rsid w:val="00356FAB"/>
    <w:rsid w:val="00357F9F"/>
    <w:rsid w:val="003609EF"/>
    <w:rsid w:val="0036231A"/>
    <w:rsid w:val="00363DF6"/>
    <w:rsid w:val="00366F0E"/>
    <w:rsid w:val="003674C0"/>
    <w:rsid w:val="00374DD4"/>
    <w:rsid w:val="00384A23"/>
    <w:rsid w:val="0039435E"/>
    <w:rsid w:val="003B4273"/>
    <w:rsid w:val="003B729C"/>
    <w:rsid w:val="003E1A36"/>
    <w:rsid w:val="003E447D"/>
    <w:rsid w:val="004046EC"/>
    <w:rsid w:val="00406CA6"/>
    <w:rsid w:val="00410371"/>
    <w:rsid w:val="00414DB3"/>
    <w:rsid w:val="00420CF9"/>
    <w:rsid w:val="004242F1"/>
    <w:rsid w:val="00434669"/>
    <w:rsid w:val="0046006A"/>
    <w:rsid w:val="00472376"/>
    <w:rsid w:val="004812CF"/>
    <w:rsid w:val="004A6835"/>
    <w:rsid w:val="004B75B7"/>
    <w:rsid w:val="004E1669"/>
    <w:rsid w:val="00512317"/>
    <w:rsid w:val="0051580D"/>
    <w:rsid w:val="00521C11"/>
    <w:rsid w:val="005336EE"/>
    <w:rsid w:val="005350F2"/>
    <w:rsid w:val="0053617B"/>
    <w:rsid w:val="00547111"/>
    <w:rsid w:val="0055605B"/>
    <w:rsid w:val="00570453"/>
    <w:rsid w:val="00592D74"/>
    <w:rsid w:val="005D4C87"/>
    <w:rsid w:val="005E2C44"/>
    <w:rsid w:val="005E5D91"/>
    <w:rsid w:val="00600BFF"/>
    <w:rsid w:val="00621188"/>
    <w:rsid w:val="006220B8"/>
    <w:rsid w:val="006257ED"/>
    <w:rsid w:val="006409BC"/>
    <w:rsid w:val="00641DDD"/>
    <w:rsid w:val="00660A8E"/>
    <w:rsid w:val="00667600"/>
    <w:rsid w:val="00670BB1"/>
    <w:rsid w:val="00671E49"/>
    <w:rsid w:val="00677E82"/>
    <w:rsid w:val="0069171D"/>
    <w:rsid w:val="00695808"/>
    <w:rsid w:val="00695E45"/>
    <w:rsid w:val="006B2915"/>
    <w:rsid w:val="006B46FB"/>
    <w:rsid w:val="006B7716"/>
    <w:rsid w:val="006D6684"/>
    <w:rsid w:val="006E21FB"/>
    <w:rsid w:val="006E2F73"/>
    <w:rsid w:val="006E79BF"/>
    <w:rsid w:val="0070270D"/>
    <w:rsid w:val="0070482D"/>
    <w:rsid w:val="007224E1"/>
    <w:rsid w:val="0073442B"/>
    <w:rsid w:val="0076678C"/>
    <w:rsid w:val="00792342"/>
    <w:rsid w:val="007977A8"/>
    <w:rsid w:val="007B512A"/>
    <w:rsid w:val="007B6869"/>
    <w:rsid w:val="007B6A3D"/>
    <w:rsid w:val="007B7849"/>
    <w:rsid w:val="007C2097"/>
    <w:rsid w:val="007C365A"/>
    <w:rsid w:val="007C4F87"/>
    <w:rsid w:val="007D0F2D"/>
    <w:rsid w:val="007D6A07"/>
    <w:rsid w:val="007E3183"/>
    <w:rsid w:val="007F2FCA"/>
    <w:rsid w:val="007F7259"/>
    <w:rsid w:val="00803B82"/>
    <w:rsid w:val="008040A8"/>
    <w:rsid w:val="00814B19"/>
    <w:rsid w:val="00816735"/>
    <w:rsid w:val="008279FA"/>
    <w:rsid w:val="00836095"/>
    <w:rsid w:val="008438B9"/>
    <w:rsid w:val="00843F64"/>
    <w:rsid w:val="008624CE"/>
    <w:rsid w:val="008626E7"/>
    <w:rsid w:val="00870EE7"/>
    <w:rsid w:val="00871476"/>
    <w:rsid w:val="00881995"/>
    <w:rsid w:val="008863B9"/>
    <w:rsid w:val="0089211F"/>
    <w:rsid w:val="00893B42"/>
    <w:rsid w:val="008946E3"/>
    <w:rsid w:val="008A45A6"/>
    <w:rsid w:val="008B60EB"/>
    <w:rsid w:val="008C6511"/>
    <w:rsid w:val="008D4A96"/>
    <w:rsid w:val="008E560C"/>
    <w:rsid w:val="008F686C"/>
    <w:rsid w:val="00900B0E"/>
    <w:rsid w:val="00902E4F"/>
    <w:rsid w:val="00903BBC"/>
    <w:rsid w:val="009148DE"/>
    <w:rsid w:val="00921E23"/>
    <w:rsid w:val="00932D25"/>
    <w:rsid w:val="00941BFE"/>
    <w:rsid w:val="00941E30"/>
    <w:rsid w:val="009617D9"/>
    <w:rsid w:val="0096231E"/>
    <w:rsid w:val="009656B4"/>
    <w:rsid w:val="009671DC"/>
    <w:rsid w:val="009777D9"/>
    <w:rsid w:val="00991B88"/>
    <w:rsid w:val="009A1870"/>
    <w:rsid w:val="009A5753"/>
    <w:rsid w:val="009A579D"/>
    <w:rsid w:val="009B67C0"/>
    <w:rsid w:val="009C7984"/>
    <w:rsid w:val="009D433F"/>
    <w:rsid w:val="009E27D4"/>
    <w:rsid w:val="009E3297"/>
    <w:rsid w:val="009E6C24"/>
    <w:rsid w:val="009F734F"/>
    <w:rsid w:val="00A10C13"/>
    <w:rsid w:val="00A15E92"/>
    <w:rsid w:val="00A246B6"/>
    <w:rsid w:val="00A27C0E"/>
    <w:rsid w:val="00A458C3"/>
    <w:rsid w:val="00A47E70"/>
    <w:rsid w:val="00A50CF0"/>
    <w:rsid w:val="00A542A2"/>
    <w:rsid w:val="00A56556"/>
    <w:rsid w:val="00A7671C"/>
    <w:rsid w:val="00A91E93"/>
    <w:rsid w:val="00AA2CBC"/>
    <w:rsid w:val="00AA7F4B"/>
    <w:rsid w:val="00AC1603"/>
    <w:rsid w:val="00AC5820"/>
    <w:rsid w:val="00AC7CFC"/>
    <w:rsid w:val="00AD1CD8"/>
    <w:rsid w:val="00B05101"/>
    <w:rsid w:val="00B2442A"/>
    <w:rsid w:val="00B258BB"/>
    <w:rsid w:val="00B31C5E"/>
    <w:rsid w:val="00B4643B"/>
    <w:rsid w:val="00B468EF"/>
    <w:rsid w:val="00B60205"/>
    <w:rsid w:val="00B67B97"/>
    <w:rsid w:val="00B8766E"/>
    <w:rsid w:val="00B95116"/>
    <w:rsid w:val="00B968C8"/>
    <w:rsid w:val="00BA3EC5"/>
    <w:rsid w:val="00BA3FC3"/>
    <w:rsid w:val="00BA51D9"/>
    <w:rsid w:val="00BB5DFC"/>
    <w:rsid w:val="00BD279D"/>
    <w:rsid w:val="00BD46E4"/>
    <w:rsid w:val="00BD6BB8"/>
    <w:rsid w:val="00BE1C13"/>
    <w:rsid w:val="00BE70D2"/>
    <w:rsid w:val="00C05E93"/>
    <w:rsid w:val="00C129AB"/>
    <w:rsid w:val="00C34AC8"/>
    <w:rsid w:val="00C41144"/>
    <w:rsid w:val="00C529AC"/>
    <w:rsid w:val="00C53328"/>
    <w:rsid w:val="00C66BA2"/>
    <w:rsid w:val="00C75CB0"/>
    <w:rsid w:val="00C77574"/>
    <w:rsid w:val="00C95985"/>
    <w:rsid w:val="00CA21C3"/>
    <w:rsid w:val="00CA60B2"/>
    <w:rsid w:val="00CB08DD"/>
    <w:rsid w:val="00CC5026"/>
    <w:rsid w:val="00CC68D0"/>
    <w:rsid w:val="00CD2B05"/>
    <w:rsid w:val="00CD6E2E"/>
    <w:rsid w:val="00CE05FD"/>
    <w:rsid w:val="00CE2D63"/>
    <w:rsid w:val="00CF5CD2"/>
    <w:rsid w:val="00D03F9A"/>
    <w:rsid w:val="00D06D51"/>
    <w:rsid w:val="00D22BBC"/>
    <w:rsid w:val="00D24991"/>
    <w:rsid w:val="00D36F47"/>
    <w:rsid w:val="00D50255"/>
    <w:rsid w:val="00D64BB1"/>
    <w:rsid w:val="00D66520"/>
    <w:rsid w:val="00D825D4"/>
    <w:rsid w:val="00D91B51"/>
    <w:rsid w:val="00D95873"/>
    <w:rsid w:val="00DA3849"/>
    <w:rsid w:val="00DC66CB"/>
    <w:rsid w:val="00DC734B"/>
    <w:rsid w:val="00DE34CF"/>
    <w:rsid w:val="00DF27CE"/>
    <w:rsid w:val="00DF6C93"/>
    <w:rsid w:val="00E02C44"/>
    <w:rsid w:val="00E0323F"/>
    <w:rsid w:val="00E13F3D"/>
    <w:rsid w:val="00E2403C"/>
    <w:rsid w:val="00E34898"/>
    <w:rsid w:val="00E43FF7"/>
    <w:rsid w:val="00E47A01"/>
    <w:rsid w:val="00E47AA4"/>
    <w:rsid w:val="00E61FED"/>
    <w:rsid w:val="00E72E56"/>
    <w:rsid w:val="00E8079D"/>
    <w:rsid w:val="00E83166"/>
    <w:rsid w:val="00EA4BFF"/>
    <w:rsid w:val="00EB09B7"/>
    <w:rsid w:val="00EC02F2"/>
    <w:rsid w:val="00ED5702"/>
    <w:rsid w:val="00EE237B"/>
    <w:rsid w:val="00EE7D7C"/>
    <w:rsid w:val="00EF720F"/>
    <w:rsid w:val="00F25D98"/>
    <w:rsid w:val="00F300FB"/>
    <w:rsid w:val="00F4285B"/>
    <w:rsid w:val="00F4424E"/>
    <w:rsid w:val="00F51E2D"/>
    <w:rsid w:val="00F56AF5"/>
    <w:rsid w:val="00F61A9E"/>
    <w:rsid w:val="00F664D6"/>
    <w:rsid w:val="00F81B0D"/>
    <w:rsid w:val="00F8685D"/>
    <w:rsid w:val="00FA1CC3"/>
    <w:rsid w:val="00FB6386"/>
    <w:rsid w:val="00FC5C1D"/>
    <w:rsid w:val="00FD6BA0"/>
    <w:rsid w:val="00FE4C1E"/>
    <w:rsid w:val="00FF34A5"/>
    <w:rsid w:val="00FF564C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2A08A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2A08A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2DDCE59-40A4-4A64-9863-782DD540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vivo, Hank2</cp:lastModifiedBy>
  <cp:revision>5</cp:revision>
  <cp:lastPrinted>1900-01-01T06:00:00Z</cp:lastPrinted>
  <dcterms:created xsi:type="dcterms:W3CDTF">2022-05-05T08:14:00Z</dcterms:created>
  <dcterms:modified xsi:type="dcterms:W3CDTF">2022-05-16T16:51:00Z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