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0B047F47" w:rsidR="00F25012" w:rsidRDefault="00F25012" w:rsidP="00F25012">
      <w:pPr>
        <w:pStyle w:val="CRCoverPage"/>
        <w:tabs>
          <w:tab w:val="right" w:pos="9639"/>
        </w:tabs>
        <w:spacing w:after="0"/>
        <w:rPr>
          <w:b/>
          <w:i/>
          <w:noProof/>
          <w:sz w:val="28"/>
        </w:rPr>
      </w:pPr>
      <w:r>
        <w:rPr>
          <w:b/>
          <w:noProof/>
          <w:sz w:val="24"/>
        </w:rPr>
        <w:t>3GPP TSG-CT WG1 Meeting #13</w:t>
      </w:r>
      <w:r w:rsidR="00C9201F">
        <w:rPr>
          <w:b/>
          <w:noProof/>
          <w:sz w:val="24"/>
        </w:rPr>
        <w:t>6</w:t>
      </w:r>
      <w:r>
        <w:rPr>
          <w:b/>
          <w:noProof/>
          <w:sz w:val="24"/>
        </w:rPr>
        <w:t>-e</w:t>
      </w:r>
      <w:r>
        <w:rPr>
          <w:b/>
          <w:i/>
          <w:noProof/>
          <w:sz w:val="28"/>
        </w:rPr>
        <w:tab/>
      </w:r>
      <w:r>
        <w:rPr>
          <w:b/>
          <w:noProof/>
          <w:sz w:val="24"/>
        </w:rPr>
        <w:t>C1-2</w:t>
      </w:r>
      <w:r w:rsidR="00D03B4F">
        <w:rPr>
          <w:b/>
          <w:noProof/>
          <w:sz w:val="24"/>
        </w:rPr>
        <w:t>2</w:t>
      </w:r>
      <w:r w:rsidR="00A13F10">
        <w:rPr>
          <w:b/>
          <w:noProof/>
          <w:sz w:val="24"/>
          <w:lang w:eastAsia="zh-CN"/>
        </w:rPr>
        <w:t>3741</w:t>
      </w:r>
    </w:p>
    <w:p w14:paraId="307A58CF" w14:textId="28FCF286" w:rsidR="00F25012" w:rsidRDefault="00F25012" w:rsidP="00F25012">
      <w:pPr>
        <w:pStyle w:val="CRCoverPage"/>
        <w:outlineLvl w:val="0"/>
        <w:rPr>
          <w:b/>
          <w:noProof/>
          <w:sz w:val="24"/>
        </w:rPr>
      </w:pPr>
      <w:r>
        <w:rPr>
          <w:b/>
          <w:noProof/>
          <w:sz w:val="24"/>
        </w:rPr>
        <w:t xml:space="preserve">E-meeting, </w:t>
      </w:r>
      <w:r w:rsidR="00C9201F">
        <w:rPr>
          <w:b/>
          <w:noProof/>
          <w:sz w:val="24"/>
        </w:rPr>
        <w:t>12</w:t>
      </w:r>
      <w:r w:rsidR="004777A2">
        <w:rPr>
          <w:b/>
          <w:noProof/>
          <w:sz w:val="24"/>
        </w:rPr>
        <w:t>-</w:t>
      </w:r>
      <w:r w:rsidR="00C9201F">
        <w:rPr>
          <w:b/>
          <w:noProof/>
          <w:sz w:val="24"/>
        </w:rPr>
        <w:t>20</w:t>
      </w:r>
      <w:r>
        <w:rPr>
          <w:b/>
          <w:noProof/>
          <w:sz w:val="24"/>
        </w:rPr>
        <w:t xml:space="preserve"> </w:t>
      </w:r>
      <w:r w:rsidR="00C9201F">
        <w:rPr>
          <w:b/>
          <w:noProof/>
          <w:sz w:val="24"/>
        </w:rPr>
        <w:t>May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ECA3EE0" w:rsidR="001E41F3" w:rsidRPr="00410371" w:rsidRDefault="00C22E02" w:rsidP="00C22E02">
            <w:pPr>
              <w:pStyle w:val="CRCoverPage"/>
              <w:spacing w:after="0"/>
              <w:jc w:val="center"/>
              <w:rPr>
                <w:b/>
                <w:noProof/>
                <w:sz w:val="28"/>
                <w:lang w:eastAsia="zh-CN"/>
              </w:rPr>
            </w:pPr>
            <w:r>
              <w:rPr>
                <w:rFonts w:hint="eastAsia"/>
                <w:b/>
                <w:noProof/>
                <w:sz w:val="28"/>
                <w:lang w:eastAsia="zh-CN"/>
              </w:rPr>
              <w:t>2</w:t>
            </w:r>
            <w:r w:rsidR="009C6703">
              <w:rPr>
                <w:b/>
                <w:noProof/>
                <w:sz w:val="28"/>
                <w:lang w:eastAsia="zh-CN"/>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87E7C5" w:rsidR="001E41F3" w:rsidRPr="00410371" w:rsidRDefault="00A13F10" w:rsidP="00C9201F">
            <w:pPr>
              <w:pStyle w:val="CRCoverPage"/>
              <w:spacing w:after="0"/>
              <w:jc w:val="center"/>
              <w:rPr>
                <w:noProof/>
                <w:lang w:eastAsia="zh-CN"/>
              </w:rPr>
            </w:pPr>
            <w:r>
              <w:rPr>
                <w:b/>
                <w:noProof/>
                <w:sz w:val="28"/>
              </w:rPr>
              <w:t>0941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2B54F5" w:rsidR="001E41F3" w:rsidRPr="00410371" w:rsidRDefault="00C9201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F284DC" w:rsidR="001E41F3" w:rsidRPr="00410371" w:rsidRDefault="00C22E02" w:rsidP="006510B0">
            <w:pPr>
              <w:pStyle w:val="CRCoverPage"/>
              <w:spacing w:after="0"/>
              <w:jc w:val="center"/>
              <w:rPr>
                <w:noProof/>
                <w:sz w:val="28"/>
                <w:lang w:eastAsia="zh-CN"/>
              </w:rPr>
            </w:pPr>
            <w:r w:rsidRPr="00C22E02">
              <w:rPr>
                <w:rFonts w:hint="eastAsia"/>
                <w:b/>
                <w:noProof/>
                <w:sz w:val="28"/>
                <w:lang w:eastAsia="zh-CN"/>
              </w:rPr>
              <w:t>1</w:t>
            </w:r>
            <w:r w:rsidR="009C6703">
              <w:rPr>
                <w:b/>
                <w:noProof/>
                <w:sz w:val="28"/>
                <w:lang w:eastAsia="zh-CN"/>
              </w:rPr>
              <w:t>7.6.0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480FFFE" w:rsidR="001E41F3" w:rsidRDefault="00D87DDD" w:rsidP="00D87DDD">
            <w:pPr>
              <w:pStyle w:val="CRCoverPage"/>
              <w:spacing w:after="0"/>
              <w:ind w:left="100"/>
              <w:rPr>
                <w:noProof/>
              </w:rPr>
            </w:pPr>
            <w:r>
              <w:t xml:space="preserve">Storage </w:t>
            </w:r>
            <w:r w:rsidR="00C00EB1">
              <w:t xml:space="preserve">Information </w:t>
            </w:r>
            <w:r w:rsidR="00226B3B">
              <w:rPr>
                <w:rFonts w:hint="eastAsia"/>
                <w:lang w:eastAsia="zh-CN"/>
              </w:rPr>
              <w:t>a</w:t>
            </w:r>
            <w:r w:rsidR="00226B3B">
              <w:rPr>
                <w:lang w:eastAsia="zh-CN"/>
              </w:rPr>
              <w:t>lignment on</w:t>
            </w:r>
            <w:r w:rsidR="00C00EB1">
              <w:t xml:space="preserve"> list of “</w:t>
            </w:r>
            <w:r w:rsidR="00C00EB1" w:rsidRPr="00AD2676">
              <w:rPr>
                <w:noProof/>
                <w:lang w:eastAsia="zh-CN"/>
              </w:rPr>
              <w:t>PLMN</w:t>
            </w:r>
            <w:r w:rsidR="00C00EB1">
              <w:rPr>
                <w:noProof/>
                <w:lang w:val="en-US"/>
              </w:rPr>
              <w:t>s</w:t>
            </w:r>
            <w:r w:rsidR="00C00EB1" w:rsidRPr="00AD2676">
              <w:rPr>
                <w:noProof/>
                <w:lang w:eastAsia="zh-CN"/>
              </w:rPr>
              <w:t xml:space="preserve"> not allowed</w:t>
            </w:r>
            <w:r w:rsidR="00C00EB1">
              <w:rPr>
                <w:noProof/>
                <w:lang w:eastAsia="zh-CN"/>
              </w:rPr>
              <w:t xml:space="preserve"> to operate</w:t>
            </w:r>
            <w:r w:rsidR="00C00EB1" w:rsidRPr="00AD2676">
              <w:rPr>
                <w:noProof/>
                <w:lang w:eastAsia="zh-CN"/>
              </w:rPr>
              <w:t xml:space="preserve"> at the present </w:t>
            </w:r>
            <w:r w:rsidR="00C00EB1" w:rsidRPr="00215B37">
              <w:rPr>
                <w:noProof/>
                <w:lang w:eastAsia="zh-CN"/>
              </w:rPr>
              <w:t xml:space="preserve">UE </w:t>
            </w:r>
            <w:r w:rsidR="00C00EB1" w:rsidRPr="00AD2676">
              <w:rPr>
                <w:noProof/>
                <w:lang w:eastAsia="zh-CN"/>
              </w:rPr>
              <w:t>location</w:t>
            </w:r>
            <w:r w:rsidR="00C00EB1">
              <w:rPr>
                <w:noProof/>
                <w:lang w:eastAsia="zh-CN"/>
              </w:rPr>
              <w:t xml:space="preserv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51C84B" w:rsidR="001E41F3" w:rsidRDefault="004264F3" w:rsidP="00C9201F">
            <w:pPr>
              <w:pStyle w:val="CRCoverPage"/>
              <w:spacing w:after="0"/>
              <w:ind w:left="100"/>
              <w:rPr>
                <w:noProof/>
              </w:rPr>
            </w:pPr>
            <w:r w:rsidRPr="004264F3">
              <w:rPr>
                <w:noProof/>
              </w:rPr>
              <w:t>Xiaomi</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332658" w:rsidR="001E41F3" w:rsidRDefault="003F3EB2" w:rsidP="00A13F10">
            <w:pPr>
              <w:pStyle w:val="CRCoverPage"/>
              <w:spacing w:after="0"/>
              <w:ind w:left="100"/>
              <w:rPr>
                <w:noProof/>
              </w:rPr>
            </w:pPr>
            <w:r>
              <w:rPr>
                <w:noProof/>
              </w:rPr>
              <w:t>202</w:t>
            </w:r>
            <w:r w:rsidR="00DF697E">
              <w:rPr>
                <w:noProof/>
              </w:rPr>
              <w:t>2</w:t>
            </w:r>
            <w:r>
              <w:rPr>
                <w:noProof/>
              </w:rPr>
              <w:t>-</w:t>
            </w:r>
            <w:r w:rsidR="00A13F10">
              <w:rPr>
                <w:noProof/>
              </w:rPr>
              <w:t>5</w:t>
            </w:r>
            <w:r>
              <w:rPr>
                <w:noProof/>
              </w:rPr>
              <w:t>-</w:t>
            </w:r>
            <w:r w:rsidR="00A13F10">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6881060" w:rsidR="001E41F3" w:rsidRDefault="002F1046" w:rsidP="00D24991">
            <w:pPr>
              <w:pStyle w:val="CRCoverPage"/>
              <w:spacing w:after="0"/>
              <w:ind w:left="100" w:right="-609"/>
              <w:rPr>
                <w:b/>
                <w:noProof/>
              </w:rPr>
            </w:pPr>
            <w:del w:id="1" w:author="Xiaomi" w:date="2022-05-16T21:45:00Z">
              <w:r w:rsidDel="00606BDD">
                <w:rPr>
                  <w:b/>
                  <w:noProof/>
                </w:rPr>
                <w:delText>C</w:delText>
              </w:r>
            </w:del>
            <w:ins w:id="2" w:author="Xiaomi" w:date="2022-05-16T21:45:00Z">
              <w:r w:rsidR="00606BDD">
                <w:rPr>
                  <w:b/>
                  <w:noProof/>
                </w:rPr>
                <w:t>F</w:t>
              </w:r>
            </w:ins>
            <w:bookmarkStart w:id="3" w:name="_GoBack"/>
            <w:bookmarkEnd w:id="3"/>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19D8" w14:textId="54188EC8" w:rsidR="003F3EB2" w:rsidRDefault="00226B3B">
            <w:pPr>
              <w:pStyle w:val="CRCoverPage"/>
              <w:spacing w:after="0"/>
              <w:ind w:left="100"/>
              <w:rPr>
                <w:noProof/>
                <w:lang w:eastAsia="zh-CN"/>
              </w:rPr>
            </w:pPr>
            <w:r>
              <w:rPr>
                <w:noProof/>
                <w:lang w:eastAsia="zh-CN"/>
              </w:rPr>
              <w:t xml:space="preserve">The following </w:t>
            </w:r>
            <w:r w:rsidR="00F7272A">
              <w:rPr>
                <w:noProof/>
                <w:lang w:eastAsia="zh-CN"/>
              </w:rPr>
              <w:t>descrption on “List of PLMNs not allowed to operate at the present UE location”</w:t>
            </w:r>
            <w:r>
              <w:rPr>
                <w:noProof/>
                <w:lang w:eastAsia="zh-CN"/>
              </w:rPr>
              <w:t xml:space="preserve"> is extracted from clause 4.23.2 in TS 24.501:</w:t>
            </w:r>
          </w:p>
          <w:p w14:paraId="600C6A20" w14:textId="77777777" w:rsidR="000526BB" w:rsidRDefault="000526BB" w:rsidP="000526BB">
            <w:pPr>
              <w:ind w:leftChars="169" w:left="338"/>
            </w:pPr>
          </w:p>
          <w:p w14:paraId="0E33CB06" w14:textId="599FBC6C" w:rsidR="000526BB" w:rsidRDefault="000526BB" w:rsidP="000526BB">
            <w:pPr>
              <w:ind w:leftChars="169" w:left="338"/>
            </w:pPr>
            <w:r w:rsidRPr="005F6063">
              <w:t xml:space="preserve">For 3GPP </w:t>
            </w:r>
            <w:r w:rsidRPr="00CA2C20">
              <w:t xml:space="preserve">satellite NG-RAN </w:t>
            </w:r>
            <w:r w:rsidRPr="005F6063">
              <w:t>the UE shall store a list of "</w:t>
            </w:r>
            <w:r w:rsidRPr="005F6063">
              <w:rPr>
                <w:noProof/>
                <w:lang w:eastAsia="zh-CN"/>
              </w:rPr>
              <w:t>PLMNs not allowed to operate at the present UE location</w:t>
            </w:r>
            <w:r w:rsidRPr="005F6063">
              <w:t>". Each entry consists of</w:t>
            </w:r>
            <w:r>
              <w:t>:</w:t>
            </w:r>
          </w:p>
          <w:p w14:paraId="74005B0D" w14:textId="77777777" w:rsidR="000526BB" w:rsidRDefault="000526BB" w:rsidP="000526BB">
            <w:pPr>
              <w:pStyle w:val="B1"/>
            </w:pPr>
            <w:r>
              <w:t>a)</w:t>
            </w:r>
            <w:r>
              <w:tab/>
            </w:r>
            <w:r w:rsidRPr="005F6063">
              <w:t xml:space="preserve">the PLMN </w:t>
            </w:r>
            <w:r w:rsidRPr="003168A2">
              <w:t>identity</w:t>
            </w:r>
            <w:r>
              <w:t xml:space="preserve"> of the PLMN which sent a message including 5GMM cause value #78 "</w:t>
            </w:r>
            <w:r w:rsidRPr="00EA5CAE">
              <w:t>PLMN not allowed to operate at the present UE location</w:t>
            </w:r>
            <w:r>
              <w:t>" via satellite NG-RAN access technology; and</w:t>
            </w:r>
          </w:p>
          <w:p w14:paraId="4CB1F290" w14:textId="77777777" w:rsidR="000526BB" w:rsidRPr="0008207A" w:rsidRDefault="000526BB" w:rsidP="000526BB">
            <w:pPr>
              <w:pStyle w:val="B1"/>
              <w:snapToGrid w:val="0"/>
            </w:pPr>
            <w:r>
              <w:t>b)</w:t>
            </w:r>
            <w:r>
              <w:tab/>
            </w:r>
            <w:r w:rsidRPr="005F6063">
              <w:t>the geographical location</w:t>
            </w:r>
            <w:r>
              <w:t xml:space="preserve">, </w:t>
            </w:r>
            <w:r w:rsidRPr="000526BB">
              <w:rPr>
                <w:highlight w:val="cyan"/>
              </w:rPr>
              <w:t>if known by the UE</w:t>
            </w:r>
            <w:r>
              <w:t>,</w:t>
            </w:r>
            <w:r w:rsidRPr="005F6063">
              <w:t xml:space="preserve"> where </w:t>
            </w:r>
            <w:r>
              <w:t>5GMM cause value</w:t>
            </w:r>
            <w:r w:rsidRPr="005F6063">
              <w:t xml:space="preserve"> #78 was received on </w:t>
            </w:r>
            <w:r w:rsidRPr="005F6063">
              <w:rPr>
                <w:noProof/>
                <w:lang w:val="en-US"/>
              </w:rPr>
              <w:t xml:space="preserve">satellite NG-RAN access </w:t>
            </w:r>
            <w:r w:rsidRPr="0008207A">
              <w:t>technology;</w:t>
            </w:r>
            <w:r>
              <w:t xml:space="preserve"> and</w:t>
            </w:r>
          </w:p>
          <w:p w14:paraId="61B36D6E" w14:textId="77777777" w:rsidR="000526BB" w:rsidRDefault="000526BB" w:rsidP="000526BB">
            <w:pPr>
              <w:pStyle w:val="B1"/>
              <w:snapToGrid w:val="0"/>
              <w:rPr>
                <w:lang w:eastAsia="zh-CN"/>
              </w:rPr>
            </w:pPr>
            <w:r w:rsidRPr="0008207A">
              <w:t>c)</w:t>
            </w:r>
            <w:r w:rsidRPr="0008207A">
              <w:tab/>
            </w:r>
            <w:r w:rsidRPr="000526BB">
              <w:rPr>
                <w:rFonts w:hint="eastAsia"/>
                <w:highlight w:val="cyan"/>
                <w:lang w:eastAsia="zh-CN"/>
              </w:rPr>
              <w:t xml:space="preserve">if </w:t>
            </w:r>
            <w:r w:rsidRPr="000526BB">
              <w:rPr>
                <w:highlight w:val="cyan"/>
              </w:rPr>
              <w:t>the geographical location</w:t>
            </w:r>
            <w:r w:rsidRPr="000526BB">
              <w:rPr>
                <w:rFonts w:hint="eastAsia"/>
                <w:highlight w:val="cyan"/>
                <w:lang w:eastAsia="zh-CN"/>
              </w:rPr>
              <w:t xml:space="preserve"> exists,</w:t>
            </w:r>
            <w:r w:rsidRPr="000526BB">
              <w:rPr>
                <w:highlight w:val="cyan"/>
              </w:rPr>
              <w:t xml:space="preserve"> a UE </w:t>
            </w:r>
            <w:r w:rsidRPr="000526BB">
              <w:rPr>
                <w:highlight w:val="cyan"/>
                <w:lang w:eastAsia="ko-KR"/>
              </w:rPr>
              <w:t>implementation specific</w:t>
            </w:r>
            <w:r w:rsidRPr="000526BB">
              <w:rPr>
                <w:highlight w:val="cyan"/>
              </w:rPr>
              <w:t xml:space="preserve"> </w:t>
            </w:r>
            <w:r w:rsidRPr="000526BB">
              <w:rPr>
                <w:rFonts w:hint="eastAsia"/>
                <w:highlight w:val="cyan"/>
                <w:lang w:eastAsia="zh-CN"/>
              </w:rPr>
              <w:t>distance</w:t>
            </w:r>
            <w:r w:rsidRPr="000526BB">
              <w:rPr>
                <w:highlight w:val="cyan"/>
              </w:rPr>
              <w:t xml:space="preserve"> value</w:t>
            </w:r>
            <w:r>
              <w:rPr>
                <w:rFonts w:hint="eastAsia"/>
                <w:lang w:eastAsia="zh-CN"/>
              </w:rPr>
              <w:t>.</w:t>
            </w:r>
            <w:r w:rsidRPr="000C1F29">
              <w:t xml:space="preserve"> </w:t>
            </w:r>
            <w:r>
              <w:rPr>
                <w:rFonts w:hint="eastAsia"/>
                <w:lang w:eastAsia="zh-CN"/>
              </w:rPr>
              <w:t xml:space="preserve">The </w:t>
            </w:r>
            <w:r w:rsidRPr="000C1F29">
              <w:t xml:space="preserve">UE </w:t>
            </w:r>
            <w:r w:rsidRPr="000C1F29">
              <w:rPr>
                <w:lang w:eastAsia="ko-KR"/>
              </w:rPr>
              <w:t>implementation specific</w:t>
            </w:r>
            <w:r w:rsidRPr="000C1F29">
              <w:t xml:space="preserve"> </w:t>
            </w:r>
            <w:r>
              <w:rPr>
                <w:rFonts w:hint="eastAsia"/>
                <w:lang w:eastAsia="zh-CN"/>
              </w:rPr>
              <w:t>distance</w:t>
            </w:r>
            <w:r w:rsidRPr="000C1F29">
              <w:t xml:space="preserve"> value</w:t>
            </w:r>
            <w:r w:rsidRPr="00CE629E">
              <w:t xml:space="preserve"> shall not be set to a value smaller than the value</w:t>
            </w:r>
            <w:r w:rsidRPr="00DD6AA0">
              <w:t xml:space="preserve"> </w:t>
            </w:r>
            <w:r w:rsidRPr="00CE629E">
              <w:t xml:space="preserve">indicated </w:t>
            </w:r>
            <w:r w:rsidRPr="00DD6AA0">
              <w:t>by the network</w:t>
            </w:r>
            <w:r>
              <w:rPr>
                <w:rFonts w:hint="eastAsia"/>
                <w:lang w:eastAsia="zh-CN"/>
              </w:rPr>
              <w:t>,</w:t>
            </w:r>
            <w:r w:rsidRPr="00CE629E">
              <w:t xml:space="preserve"> if any</w:t>
            </w:r>
            <w:r>
              <w:rPr>
                <w:lang w:eastAsia="zh-CN"/>
              </w:rPr>
              <w:t>.</w:t>
            </w:r>
          </w:p>
          <w:p w14:paraId="71D77A41" w14:textId="1E0A5D2B" w:rsidR="000526BB" w:rsidRPr="000526BB" w:rsidRDefault="00226B3B">
            <w:pPr>
              <w:pStyle w:val="CRCoverPage"/>
              <w:spacing w:after="0"/>
              <w:ind w:left="100"/>
              <w:rPr>
                <w:noProof/>
                <w:lang w:eastAsia="zh-CN"/>
              </w:rPr>
            </w:pPr>
            <w:r>
              <w:rPr>
                <w:noProof/>
                <w:lang w:eastAsia="zh-CN"/>
              </w:rPr>
              <w:t>It is proposed to align t</w:t>
            </w:r>
            <w:r w:rsidR="00F90277">
              <w:rPr>
                <w:noProof/>
                <w:lang w:eastAsia="zh-CN"/>
              </w:rPr>
              <w:t xml:space="preserve">he </w:t>
            </w:r>
            <w:r>
              <w:rPr>
                <w:noProof/>
                <w:lang w:eastAsia="zh-CN"/>
              </w:rPr>
              <w:t>description</w:t>
            </w:r>
            <w:r w:rsidR="00F90277">
              <w:rPr>
                <w:noProof/>
                <w:lang w:eastAsia="zh-CN"/>
              </w:rPr>
              <w:t xml:space="preserve"> in clause 3.1 </w:t>
            </w:r>
            <w:r>
              <w:rPr>
                <w:noProof/>
                <w:lang w:eastAsia="zh-CN"/>
              </w:rPr>
              <w:t>t</w:t>
            </w:r>
            <w:r w:rsidR="00F90277">
              <w:rPr>
                <w:noProof/>
                <w:lang w:eastAsia="zh-CN"/>
              </w:rPr>
              <w:t xml:space="preserve">o the above </w:t>
            </w:r>
            <w:r>
              <w:rPr>
                <w:noProof/>
                <w:lang w:eastAsia="zh-CN"/>
              </w:rPr>
              <w:t>text</w:t>
            </w:r>
            <w:r w:rsidR="00F90277">
              <w:rPr>
                <w:noProof/>
                <w:lang w:eastAsia="zh-CN"/>
              </w:rPr>
              <w:t>.</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DB4B04E" w:rsidR="001E41F3" w:rsidRDefault="00F90277">
            <w:pPr>
              <w:pStyle w:val="CRCoverPage"/>
              <w:spacing w:after="0"/>
              <w:ind w:left="100"/>
              <w:rPr>
                <w:noProof/>
              </w:rPr>
            </w:pPr>
            <w:r>
              <w:rPr>
                <w:noProof/>
                <w:lang w:val="en-US"/>
              </w:rPr>
              <w:t>The list of "</w:t>
            </w:r>
            <w:bookmarkStart w:id="4" w:name="OLE_LINK1"/>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bookmarkEnd w:id="4"/>
            <w:r>
              <w:rPr>
                <w:noProof/>
                <w:lang w:val="en-US"/>
              </w:rPr>
              <w:t>" stores</w:t>
            </w:r>
            <w:r w:rsidR="007839DF">
              <w:rPr>
                <w:noProof/>
                <w:lang w:val="en-US"/>
              </w:rPr>
              <w:t xml:space="preserve"> </w:t>
            </w:r>
            <w:r w:rsidR="007839DF">
              <w:t>the MS current geographical location if known by the MS</w:t>
            </w:r>
            <w:r w:rsidR="004F2254" w:rsidRPr="004F2254">
              <w:rPr>
                <w:noProof/>
              </w:rPr>
              <w:t>.</w:t>
            </w:r>
            <w:r w:rsidR="007839DF">
              <w:rPr>
                <w:noProof/>
              </w:rPr>
              <w:t xml:space="preserve"> If </w:t>
            </w:r>
            <w:r w:rsidR="007839DF">
              <w:t xml:space="preserve">geographical location </w:t>
            </w:r>
            <w:r w:rsidR="00226B3B">
              <w:t>is stored</w:t>
            </w:r>
            <w:r w:rsidR="007839DF">
              <w:t>, a MS implementation specific distance value needs to be stored as well.</w:t>
            </w:r>
          </w:p>
          <w:p w14:paraId="76C0712C" w14:textId="79A128C6" w:rsidR="004F2254" w:rsidRDefault="004F2254" w:rsidP="00506B3A">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4D3E8A3" w:rsidR="001E41F3" w:rsidRDefault="007839DF" w:rsidP="009B2715">
            <w:pPr>
              <w:pStyle w:val="CRCoverPage"/>
              <w:spacing w:after="0"/>
              <w:ind w:left="100"/>
              <w:rPr>
                <w:noProof/>
              </w:rPr>
            </w:pPr>
            <w:r>
              <w:rPr>
                <w:noProof/>
              </w:rPr>
              <w:t xml:space="preserve">Inconsistent </w:t>
            </w:r>
            <w:r w:rsidR="009B2715">
              <w:rPr>
                <w:noProof/>
              </w:rPr>
              <w:t xml:space="preserve">storage information described in TS24.501 and TS23.122 relevant to </w:t>
            </w:r>
            <w:r w:rsidR="009B2715">
              <w:rPr>
                <w:noProof/>
                <w:lang w:val="en-US"/>
              </w:rPr>
              <w:t>"</w:t>
            </w:r>
            <w:r w:rsidR="009B2715" w:rsidRPr="00AD2676">
              <w:rPr>
                <w:noProof/>
                <w:lang w:eastAsia="zh-CN"/>
              </w:rPr>
              <w:t>PLMN</w:t>
            </w:r>
            <w:r w:rsidR="009B2715">
              <w:rPr>
                <w:noProof/>
                <w:lang w:val="en-US"/>
              </w:rPr>
              <w:t>s</w:t>
            </w:r>
            <w:r w:rsidR="009B2715" w:rsidRPr="00AD2676">
              <w:rPr>
                <w:noProof/>
                <w:lang w:eastAsia="zh-CN"/>
              </w:rPr>
              <w:t xml:space="preserve"> not allowed</w:t>
            </w:r>
            <w:r w:rsidR="009B2715">
              <w:rPr>
                <w:noProof/>
                <w:lang w:eastAsia="zh-CN"/>
              </w:rPr>
              <w:t xml:space="preserve"> to operate</w:t>
            </w:r>
            <w:r w:rsidR="009B2715" w:rsidRPr="00AD2676">
              <w:rPr>
                <w:noProof/>
                <w:lang w:eastAsia="zh-CN"/>
              </w:rPr>
              <w:t xml:space="preserve"> at the present </w:t>
            </w:r>
            <w:r w:rsidR="009B2715" w:rsidRPr="00215B37">
              <w:rPr>
                <w:noProof/>
                <w:lang w:eastAsia="zh-CN"/>
              </w:rPr>
              <w:t xml:space="preserve">UE </w:t>
            </w:r>
            <w:r w:rsidR="009B2715" w:rsidRPr="00AD2676">
              <w:rPr>
                <w:noProof/>
                <w:lang w:eastAsia="zh-CN"/>
              </w:rPr>
              <w:t>location</w:t>
            </w:r>
            <w:r w:rsidR="009B2715">
              <w:rPr>
                <w:noProof/>
                <w:lang w:val="en-US"/>
              </w:rPr>
              <w:t>"</w:t>
            </w:r>
            <w:r w:rsidR="004F2254">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BD2C46" w:rsidR="001E41F3" w:rsidRDefault="000526BB">
            <w:pPr>
              <w:pStyle w:val="CRCoverPage"/>
              <w:spacing w:after="0"/>
              <w:ind w:left="100"/>
              <w:rPr>
                <w:noProof/>
              </w:rPr>
            </w:pPr>
            <w:r>
              <w:rPr>
                <w:noProof/>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2E2F6154" w14:textId="77777777" w:rsidR="009C6703" w:rsidRPr="00D27A95" w:rsidRDefault="009C6703" w:rsidP="009C6703">
      <w:pPr>
        <w:pStyle w:val="2"/>
      </w:pPr>
      <w:bookmarkStart w:id="5" w:name="_Toc20125182"/>
      <w:bookmarkStart w:id="6" w:name="_Toc27486379"/>
      <w:bookmarkStart w:id="7" w:name="_Toc36210432"/>
      <w:bookmarkStart w:id="8" w:name="_Toc45096291"/>
      <w:bookmarkStart w:id="9" w:name="_Toc45882324"/>
      <w:bookmarkStart w:id="10" w:name="_Toc51762120"/>
      <w:bookmarkStart w:id="11" w:name="_Toc83313306"/>
      <w:bookmarkStart w:id="12" w:name="_Toc98861666"/>
      <w:bookmarkStart w:id="13" w:name="_Toc91599092"/>
      <w:r w:rsidRPr="00D27A95">
        <w:t>3.1</w:t>
      </w:r>
      <w:r w:rsidRPr="00D27A95">
        <w:tab/>
        <w:t>PLMN selection and roaming</w:t>
      </w:r>
      <w:bookmarkEnd w:id="5"/>
      <w:bookmarkEnd w:id="6"/>
      <w:bookmarkEnd w:id="7"/>
      <w:bookmarkEnd w:id="8"/>
      <w:bookmarkEnd w:id="9"/>
      <w:bookmarkEnd w:id="10"/>
      <w:bookmarkEnd w:id="11"/>
      <w:bookmarkEnd w:id="12"/>
    </w:p>
    <w:p w14:paraId="6AB5A842" w14:textId="77777777" w:rsidR="009C6703" w:rsidRPr="00D27A95" w:rsidRDefault="009C6703" w:rsidP="009C6703">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5604D686" w14:textId="77777777" w:rsidR="009C6703" w:rsidRPr="00D27A95" w:rsidRDefault="009C6703" w:rsidP="009C6703">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12A6B7C3" w14:textId="77777777" w:rsidR="009C6703" w:rsidRPr="00D27A95" w:rsidRDefault="009C6703" w:rsidP="009C6703">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20E46897" w14:textId="77777777" w:rsidR="009C6703" w:rsidRPr="00D27A95" w:rsidRDefault="009C6703" w:rsidP="009C6703">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758D3DE5" w14:textId="64CA0840" w:rsidR="009C6703" w:rsidRDefault="009C6703" w:rsidP="009C6703">
      <w:pPr>
        <w:rPr>
          <w:noProof/>
          <w:lang w:val="en-US"/>
        </w:rPr>
      </w:pPr>
      <w:r>
        <w:rPr>
          <w:noProof/>
          <w:lang w:val="en-US"/>
        </w:rPr>
        <w:t xml:space="preserve">To prevent repeated attempts to obtain service on a PLMN through satellite NG-RAN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ins w:id="14" w:author="Xiaomi" w:date="2022-04-26T17:07:00Z">
        <w:r w:rsidR="00FD0892">
          <w:t>, if known by the MS</w:t>
        </w:r>
      </w:ins>
      <w:r>
        <w:t xml:space="preserve"> and a timer.</w:t>
      </w:r>
      <w:ins w:id="15" w:author="Xiaomi" w:date="2022-04-26T17:07:00Z">
        <w:r w:rsidR="00FD0892">
          <w:t xml:space="preserve"> If the geographical </w:t>
        </w:r>
      </w:ins>
      <w:ins w:id="16" w:author="Xiaomi" w:date="2022-04-26T17:08:00Z">
        <w:r w:rsidR="00FD0892">
          <w:t>location exists, a MS implementa</w:t>
        </w:r>
      </w:ins>
      <w:ins w:id="17" w:author="Xiaomi" w:date="2022-04-26T17:09:00Z">
        <w:r w:rsidR="00FD0892">
          <w:t xml:space="preserve">tion specific distance value </w:t>
        </w:r>
      </w:ins>
      <w:ins w:id="18" w:author="Xiaomi" w:date="2022-04-26T17:10:00Z">
        <w:r w:rsidR="000B02A5">
          <w:t>needs to be stored</w:t>
        </w:r>
      </w:ins>
      <w:ins w:id="19" w:author="Xiaomi" w:date="2022-04-26T17:11:00Z">
        <w:r w:rsidR="000B02A5">
          <w:t>.</w:t>
        </w:r>
      </w:ins>
      <w:r w:rsidRPr="00290C2A">
        <w:rPr>
          <w:lang w:eastAsia="ja-JP"/>
        </w:rPr>
        <w:t xml:space="preserve"> </w:t>
      </w:r>
      <w:r>
        <w:rPr>
          <w:lang w:eastAsia="ja-JP"/>
        </w:rPr>
        <w:t xml:space="preserve">An entry in the list is deleted if the timer associated to the entry expires or the </w:t>
      </w:r>
      <w:del w:id="20" w:author="Xiaomi" w:date="2022-04-26T17:14:00Z">
        <w:r w:rsidRPr="00CA2C20" w:rsidDel="00F7272A">
          <w:rPr>
            <w:lang w:eastAsia="ko-KR"/>
          </w:rPr>
          <w:delText xml:space="preserve">UE </w:delText>
        </w:r>
      </w:del>
      <w:ins w:id="21" w:author="Xiaomi" w:date="2022-04-26T17:14:00Z">
        <w:r w:rsidR="00F7272A">
          <w:rPr>
            <w:lang w:eastAsia="ko-KR"/>
          </w:rPr>
          <w:t>MS</w:t>
        </w:r>
        <w:r w:rsidR="00F7272A" w:rsidRPr="00CA2C20">
          <w:rPr>
            <w:lang w:eastAsia="ko-KR"/>
          </w:rPr>
          <w:t xml:space="preserve"> </w:t>
        </w:r>
      </w:ins>
      <w:r w:rsidRPr="00CA2C20">
        <w:rPr>
          <w:lang w:eastAsia="ko-KR"/>
        </w:rPr>
        <w:t>successfully registers to the PLMN stored in the entry</w:t>
      </w:r>
      <w:r>
        <w:rPr>
          <w:lang w:eastAsia="ko-KR"/>
        </w:rPr>
        <w:t>,</w:t>
      </w:r>
      <w:r>
        <w:rPr>
          <w:lang w:eastAsia="ja-JP"/>
        </w:rPr>
        <w:t xml:space="preserve"> for details see </w:t>
      </w:r>
      <w:r w:rsidRPr="00D27A95">
        <w:t>3GPP</w:t>
      </w:r>
      <w:r>
        <w:t> </w:t>
      </w:r>
      <w:r w:rsidRPr="00D27A95">
        <w:t>TS</w:t>
      </w:r>
      <w:r>
        <w:t> </w:t>
      </w:r>
      <w:r w:rsidRPr="00D27A95">
        <w:t>2</w:t>
      </w:r>
      <w:r>
        <w:t>4</w:t>
      </w:r>
      <w:r w:rsidRPr="00D27A95">
        <w:t>.</w:t>
      </w:r>
      <w:r>
        <w:t>501 [</w:t>
      </w:r>
      <w:r>
        <w:rPr>
          <w:snapToGrid w:val="0"/>
        </w:rPr>
        <w:t>64</w:t>
      </w:r>
      <w:r>
        <w:t>]</w:t>
      </w:r>
      <w:r>
        <w:rPr>
          <w:noProof/>
          <w:lang w:val="en-US"/>
        </w:rPr>
        <w:t xml:space="preserve">. </w:t>
      </w:r>
    </w:p>
    <w:p w14:paraId="468C809D" w14:textId="77777777" w:rsidR="009C6703" w:rsidRPr="00215B37" w:rsidRDefault="009C6703" w:rsidP="009C670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Pr="00215B37">
        <w:rPr>
          <w:noProof/>
          <w:lang w:val="en-US"/>
        </w:rPr>
        <w:t>:</w:t>
      </w:r>
    </w:p>
    <w:p w14:paraId="172EDBC8" w14:textId="1DD72E49" w:rsidR="009C6703" w:rsidRPr="00215B37" w:rsidRDefault="009C6703" w:rsidP="009C6703">
      <w:pPr>
        <w:pStyle w:val="B1"/>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del w:id="22" w:author="Xiaomi" w:date="2022-04-26T17:13:00Z">
        <w:r w:rsidRPr="00CE629E" w:rsidDel="00F7272A">
          <w:rPr>
            <w:lang w:eastAsia="ko-KR"/>
          </w:rPr>
          <w:delText xml:space="preserve">UE </w:delText>
        </w:r>
      </w:del>
      <w:ins w:id="23" w:author="Xiaomi" w:date="2022-04-26T17:13:00Z">
        <w:r w:rsidR="00F7272A">
          <w:rPr>
            <w:lang w:eastAsia="ko-KR"/>
          </w:rPr>
          <w:t>MS</w:t>
        </w:r>
        <w:r w:rsidR="00F7272A" w:rsidRPr="00CE629E">
          <w:rPr>
            <w:lang w:eastAsia="ko-KR"/>
          </w:rPr>
          <w:t xml:space="preserve"> </w:t>
        </w:r>
      </w:ins>
      <w:r w:rsidRPr="00CE629E">
        <w:rPr>
          <w:lang w:eastAsia="ko-KR"/>
        </w:rPr>
        <w:t xml:space="preserve">location is </w:t>
      </w:r>
      <w:r>
        <w:rPr>
          <w:lang w:eastAsia="ko-KR"/>
        </w:rPr>
        <w:t xml:space="preserve">larger </w:t>
      </w:r>
      <w:r w:rsidRPr="00CE629E">
        <w:rPr>
          <w:lang w:eastAsia="ko-KR"/>
        </w:rPr>
        <w:t xml:space="preserve">than a </w:t>
      </w:r>
      <w:del w:id="24" w:author="Xiaomi" w:date="2022-04-26T17:13:00Z">
        <w:r w:rsidRPr="00CE629E" w:rsidDel="00F7272A">
          <w:rPr>
            <w:lang w:eastAsia="ko-KR"/>
          </w:rPr>
          <w:delText xml:space="preserve">UE </w:delText>
        </w:r>
      </w:del>
      <w:ins w:id="25" w:author="Xiaomi" w:date="2022-04-26T17:13:00Z">
        <w:r w:rsidR="00F7272A">
          <w:rPr>
            <w:lang w:eastAsia="ko-KR"/>
          </w:rPr>
          <w:t>MS</w:t>
        </w:r>
        <w:r w:rsidR="00F7272A" w:rsidRPr="00CE629E">
          <w:rPr>
            <w:lang w:eastAsia="ko-KR"/>
          </w:rPr>
          <w:t xml:space="preserve"> </w:t>
        </w:r>
      </w:ins>
      <w:r w:rsidRPr="00CE629E">
        <w:rPr>
          <w:lang w:eastAsia="ko-KR"/>
        </w:rPr>
        <w:t>implementation specific value</w:t>
      </w:r>
      <w:r w:rsidRPr="00215B37">
        <w:rPr>
          <w:noProof/>
          <w:lang w:val="en-US"/>
        </w:rPr>
        <w:t>;</w:t>
      </w:r>
      <w:r>
        <w:rPr>
          <w:noProof/>
          <w:lang w:val="en-US"/>
        </w:rPr>
        <w:t xml:space="preserve"> or</w:t>
      </w:r>
    </w:p>
    <w:p w14:paraId="7BB24BD6" w14:textId="77777777" w:rsidR="009C6703" w:rsidRDefault="009C6703" w:rsidP="009C6703">
      <w:pPr>
        <w:pStyle w:val="B1"/>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p>
    <w:p w14:paraId="02145C30" w14:textId="77777777" w:rsidR="009C6703" w:rsidRDefault="009C6703" w:rsidP="009C6703">
      <w:pPr>
        <w:rPr>
          <w:noProof/>
          <w:lang w:val="en-US"/>
        </w:rPr>
      </w:pPr>
      <w:r w:rsidRPr="00215B37">
        <w:rPr>
          <w:lang w:eastAsia="ko-KR"/>
        </w:rPr>
        <w:t>This does not prevent selection of such a PLMN if it is available in another RAT.</w:t>
      </w:r>
    </w:p>
    <w:p w14:paraId="62215243" w14:textId="77777777" w:rsidR="009C6703" w:rsidRPr="007E6407" w:rsidRDefault="009C6703" w:rsidP="009C6703">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335DB05B" w14:textId="77777777" w:rsidR="009C6703" w:rsidRDefault="009C6703" w:rsidP="009C6703">
      <w:pPr>
        <w:pStyle w:val="B1"/>
      </w:pPr>
      <w:r w:rsidRPr="007E6407">
        <w:t>GSM, GSM COMPACT or UTRAN:</w:t>
      </w:r>
    </w:p>
    <w:p w14:paraId="2C435FA3" w14:textId="77777777" w:rsidR="009C6703" w:rsidRDefault="009C6703" w:rsidP="009C6703">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2FB8BC1E" w14:textId="77777777" w:rsidR="009C6703" w:rsidRDefault="009C6703" w:rsidP="009C6703">
      <w:pPr>
        <w:pStyle w:val="B1"/>
      </w:pPr>
      <w:r>
        <w:t>E-UTRAN:</w:t>
      </w:r>
    </w:p>
    <w:p w14:paraId="5D15A4D0" w14:textId="77777777" w:rsidR="009C6703" w:rsidRDefault="009C6703" w:rsidP="009C6703">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22609834" w14:textId="77777777" w:rsidR="009C6703" w:rsidRDefault="009C6703" w:rsidP="009C6703">
      <w:pPr>
        <w:pStyle w:val="B1"/>
      </w:pPr>
      <w:r>
        <w:t>NG-RAN:</w:t>
      </w:r>
    </w:p>
    <w:p w14:paraId="6EBBD828" w14:textId="77777777" w:rsidR="009C6703" w:rsidRPr="00CC6F2A" w:rsidRDefault="009C6703" w:rsidP="009C6703">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37606B7F" w14:textId="77777777" w:rsidR="009C6703" w:rsidRDefault="009C6703" w:rsidP="009C6703">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0908AF72" w14:textId="77777777" w:rsidR="009C6703" w:rsidRDefault="009C6703" w:rsidP="009C6703">
      <w:pPr>
        <w:pStyle w:val="B1"/>
      </w:pPr>
      <w:r>
        <w:lastRenderedPageBreak/>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2D3F66C2" w14:textId="77777777" w:rsidR="009C6703" w:rsidRDefault="009C6703" w:rsidP="009C6703">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7455D8BF" w14:textId="77777777" w:rsidR="009C6703" w:rsidRDefault="009C6703" w:rsidP="009C6703">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1C69010A" w14:textId="77777777" w:rsidR="009C6703" w:rsidRDefault="009C6703" w:rsidP="009C6703">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0359949C" w14:textId="77777777" w:rsidR="009C6703" w:rsidRDefault="009C6703" w:rsidP="009C6703">
      <w:r>
        <w:t>I</w:t>
      </w:r>
      <w:r w:rsidRPr="00D27A95">
        <w:t>f</w:t>
      </w:r>
      <w:r>
        <w:t>:</w:t>
      </w:r>
    </w:p>
    <w:p w14:paraId="1EA6CC16" w14:textId="77777777" w:rsidR="009C6703" w:rsidRDefault="009C6703" w:rsidP="009C6703">
      <w:pPr>
        <w:pStyle w:val="B1"/>
      </w:pPr>
      <w:r>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list</w:t>
      </w:r>
      <w:r>
        <w:t>;</w:t>
      </w:r>
    </w:p>
    <w:p w14:paraId="7FF0304B" w14:textId="77777777" w:rsidR="009C6703" w:rsidRDefault="009C6703" w:rsidP="009C6703">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 xml:space="preserve"> timer T3245</w:t>
      </w:r>
      <w:r>
        <w:t xml:space="preserve"> expires, </w:t>
      </w:r>
      <w:r w:rsidRPr="00020E61">
        <w:t>then the PLMN is removed from the "forbidden PLMNs" list</w:t>
      </w:r>
      <w:r>
        <w:t xml:space="preserve"> ; or</w:t>
      </w:r>
    </w:p>
    <w:p w14:paraId="3C79B850" w14:textId="77777777" w:rsidR="009C6703" w:rsidRDefault="009C6703" w:rsidP="009C6703">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24A0B3B3" w14:textId="77777777" w:rsidR="009C6703" w:rsidRDefault="009C6703" w:rsidP="009C6703">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441A9D50" w14:textId="77777777" w:rsidR="009C6703" w:rsidRDefault="009C6703" w:rsidP="009C6703">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4C11E43F" w14:textId="77777777" w:rsidR="009C6703" w:rsidRPr="00D27A95" w:rsidRDefault="009C6703" w:rsidP="009C6703">
      <w:r w:rsidRPr="00D27A95">
        <w:t>This list is retained when the MS is switched off or the SIM is removed. The HPLMN (if the EHPLMN list is not present or is empty) or an EHPLMN (if the EHPLMN list is present) shall not be stored on the list of "forbidden PLMNs".</w:t>
      </w:r>
    </w:p>
    <w:p w14:paraId="656E2B16" w14:textId="77777777" w:rsidR="009C6703" w:rsidRPr="00D27A95" w:rsidRDefault="009C6703" w:rsidP="009C6703">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4E77E1E7" w14:textId="77777777" w:rsidR="009C6703" w:rsidRPr="00D27A95" w:rsidRDefault="009C6703" w:rsidP="009C6703">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68223EDF" w14:textId="77777777" w:rsidR="009C6703" w:rsidRDefault="009C6703" w:rsidP="009C6703">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04D2D6B1" w14:textId="77777777" w:rsidR="009C6703" w:rsidRDefault="009C6703" w:rsidP="009C6703">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830A6F" w14:textId="77777777" w:rsidR="009C6703" w:rsidRDefault="009C6703" w:rsidP="009C6703">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69341EC3" w14:textId="77777777" w:rsidR="009C6703" w:rsidRDefault="009C6703" w:rsidP="009C6703">
      <w:pPr>
        <w:pStyle w:val="B1"/>
      </w:pPr>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or Tracking Area Update</w:t>
      </w:r>
      <w:r>
        <w:t>;</w:t>
      </w:r>
    </w:p>
    <w:p w14:paraId="0F8D01E6" w14:textId="77777777" w:rsidR="009C6703" w:rsidRDefault="009C6703" w:rsidP="009C6703">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2F8E8CFA" w14:textId="77777777" w:rsidR="009C6703" w:rsidRDefault="009C6703" w:rsidP="009C6703">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w:t>
      </w:r>
      <w:r>
        <w:lastRenderedPageBreak/>
        <w:t xml:space="preserve">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0AC3240C" w14:textId="77777777" w:rsidR="009C6703" w:rsidRDefault="009C6703" w:rsidP="009C6703">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7B4A8FF0" w14:textId="77777777" w:rsidR="009C6703" w:rsidRDefault="009C6703" w:rsidP="009C6703">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7680D123" w14:textId="77777777" w:rsidR="009C6703" w:rsidRDefault="009C6703" w:rsidP="009C6703">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46E41BBC" w14:textId="77777777" w:rsidR="009C6703" w:rsidRDefault="009C6703" w:rsidP="009C6703">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3808C40E" w14:textId="77777777" w:rsidR="009C6703" w:rsidRDefault="009C6703" w:rsidP="009C6703">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43560EE0" w14:textId="77777777" w:rsidR="009C6703" w:rsidRDefault="009C6703" w:rsidP="009C6703">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57856D48" w14:textId="77777777" w:rsidR="009C6703" w:rsidRDefault="009C6703" w:rsidP="009C6703">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34BE4F0E" w14:textId="77777777" w:rsidR="009C6703" w:rsidRDefault="009C6703" w:rsidP="009C6703">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03EB9525" w14:textId="77777777" w:rsidR="009C6703" w:rsidRDefault="009C6703" w:rsidP="009C6703">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7FC563BC" w14:textId="77777777" w:rsidR="009C6703" w:rsidRDefault="009C6703" w:rsidP="009C6703">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52902572" w14:textId="77777777" w:rsidR="009C6703" w:rsidRDefault="009C6703" w:rsidP="009C6703">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7EF973E1" w14:textId="77777777" w:rsidR="009C6703" w:rsidRPr="00D75EDF" w:rsidRDefault="009C6703" w:rsidP="009C6703">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2DF8D67" w14:textId="77777777" w:rsidR="009C6703" w:rsidRPr="00D75EDF" w:rsidRDefault="009C6703" w:rsidP="009C6703">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15407C44" w14:textId="77777777" w:rsidR="009C6703" w:rsidRDefault="009C6703" w:rsidP="009C6703">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65EBF9FE" w14:textId="77777777" w:rsidR="009C6703" w:rsidRDefault="009C6703" w:rsidP="009C6703">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28E27571" w14:textId="77777777" w:rsidR="009C6703" w:rsidRPr="00D111CC" w:rsidRDefault="009C6703" w:rsidP="009C6703">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12C046AC" w14:textId="77777777" w:rsidR="009C6703" w:rsidRDefault="009C6703" w:rsidP="009C6703">
      <w:pPr>
        <w:rPr>
          <w:lang w:val="en-US"/>
        </w:rPr>
      </w:pPr>
      <w:r>
        <w:rPr>
          <w:lang w:val="en-US"/>
        </w:rPr>
        <w:lastRenderedPageBreak/>
        <w:t xml:space="preserve">The MS should maintain a list of PLMNs where the </w:t>
      </w:r>
      <w:r w:rsidRPr="00770F8C">
        <w:rPr>
          <w:lang w:val="en-US"/>
        </w:rPr>
        <w:t xml:space="preserve">N1 mode capability was disabled </w:t>
      </w:r>
      <w:r w:rsidRPr="00C77D9A">
        <w:rPr>
          <w:lang w:val="en-US"/>
        </w:rPr>
        <w:t>because</w:t>
      </w:r>
      <w:r w:rsidRPr="00770F8C">
        <w:rPr>
          <w:lang w:val="en-US"/>
        </w:rPr>
        <w:t xml:space="preserve"> IM</w:t>
      </w:r>
      <w:r>
        <w:rPr>
          <w:lang w:val="en-US"/>
        </w:rPr>
        <w:t>S voice was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because </w:t>
      </w:r>
      <w:r w:rsidRPr="00770F8C">
        <w:rPr>
          <w:lang w:val="en-US"/>
        </w:rPr>
        <w:t>IM</w:t>
      </w:r>
      <w:r>
        <w:rPr>
          <w:lang w:val="en-US"/>
        </w:rPr>
        <w:t>S voice was not available and the MS'</w:t>
      </w:r>
      <w:r w:rsidRPr="00770F8C">
        <w:rPr>
          <w:lang w:val="en-US"/>
        </w:rPr>
        <w:t>s us</w:t>
      </w:r>
      <w:r>
        <w:rPr>
          <w:lang w:val="en-US"/>
        </w:rPr>
        <w:t>age setting was "voice centric":</w:t>
      </w:r>
    </w:p>
    <w:p w14:paraId="7563E70F" w14:textId="77777777" w:rsidR="009C6703" w:rsidRDefault="009C6703" w:rsidP="009C6703">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14A41B98" w14:textId="77777777" w:rsidR="009C6703" w:rsidRPr="0025660A" w:rsidRDefault="009C6703" w:rsidP="009C6703">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76C3547B" w14:textId="77777777" w:rsidR="009C6703" w:rsidRDefault="009C6703" w:rsidP="009C6703">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3E8CF0B7" w14:textId="77777777" w:rsidR="009C6703" w:rsidRDefault="009C6703" w:rsidP="009C6703">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FFB640A" w14:textId="77777777" w:rsidR="009C6703" w:rsidRDefault="009C6703" w:rsidP="009C6703">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2A399905" w14:textId="77777777" w:rsidR="009C6703" w:rsidRDefault="009C6703" w:rsidP="009C6703">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7EB00FEE" w14:textId="77777777" w:rsidR="009C6703" w:rsidRPr="0025660A" w:rsidRDefault="009C6703" w:rsidP="009C6703">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436029BA" w14:textId="77777777" w:rsidR="009C6703" w:rsidRPr="00770F8C" w:rsidRDefault="009C6703" w:rsidP="009C6703">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5B2D9F9B" w14:textId="77777777" w:rsidR="009C6703" w:rsidRDefault="009C6703" w:rsidP="009C6703">
      <w:pPr>
        <w:pStyle w:val="NO"/>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0050F1C0" w14:textId="77777777" w:rsidR="009C6703" w:rsidRDefault="009C6703" w:rsidP="009C6703">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3C571091" w14:textId="77777777" w:rsidR="009C6703" w:rsidRDefault="009C6703" w:rsidP="009C6703">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73235EE5" w14:textId="77777777" w:rsidR="009C6703" w:rsidRPr="0025660A" w:rsidRDefault="009C6703" w:rsidP="009C6703">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1CCAA775" w14:textId="2EFC65B6" w:rsidR="00660F83" w:rsidRPr="00D87DDD" w:rsidRDefault="009C6703" w:rsidP="00D87DDD">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sidRPr="00D87DDD">
        <w:rPr>
          <w:lang w:val="en-US"/>
        </w:rPr>
        <w:t xml:space="preserve">"PLMNs with </w:t>
      </w:r>
      <w:r w:rsidRPr="004B3BE7">
        <w:rPr>
          <w:lang w:val="en-US"/>
        </w:rPr>
        <w:t>NB-IoT</w:t>
      </w:r>
      <w:r w:rsidRPr="00D87DDD">
        <w:rPr>
          <w:lang w:val="en-US"/>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114C4E28" w14:textId="77777777" w:rsidR="00C9201F" w:rsidRPr="003168A2" w:rsidRDefault="00C9201F" w:rsidP="00660F83"/>
    <w:bookmarkEnd w:id="13"/>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9399E" w14:textId="77777777" w:rsidR="00FC65A1" w:rsidRDefault="00FC65A1">
      <w:r>
        <w:separator/>
      </w:r>
    </w:p>
  </w:endnote>
  <w:endnote w:type="continuationSeparator" w:id="0">
    <w:p w14:paraId="7951CC2D" w14:textId="77777777" w:rsidR="00FC65A1" w:rsidRDefault="00FC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A7CD1" w14:textId="77777777" w:rsidR="00FC65A1" w:rsidRDefault="00FC65A1">
      <w:r>
        <w:separator/>
      </w:r>
    </w:p>
  </w:footnote>
  <w:footnote w:type="continuationSeparator" w:id="0">
    <w:p w14:paraId="35542485" w14:textId="77777777" w:rsidR="00FC65A1" w:rsidRDefault="00FC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AA9"/>
    <w:rsid w:val="000455C7"/>
    <w:rsid w:val="000458CA"/>
    <w:rsid w:val="000526BB"/>
    <w:rsid w:val="000938E6"/>
    <w:rsid w:val="000A1F6F"/>
    <w:rsid w:val="000A6394"/>
    <w:rsid w:val="000B02A5"/>
    <w:rsid w:val="000B5D43"/>
    <w:rsid w:val="000B7FED"/>
    <w:rsid w:val="000C038A"/>
    <w:rsid w:val="000C6598"/>
    <w:rsid w:val="000E336B"/>
    <w:rsid w:val="000E52F7"/>
    <w:rsid w:val="001222DB"/>
    <w:rsid w:val="00143DCF"/>
    <w:rsid w:val="00145D43"/>
    <w:rsid w:val="00185EEA"/>
    <w:rsid w:val="00192C46"/>
    <w:rsid w:val="001957F8"/>
    <w:rsid w:val="001A08B3"/>
    <w:rsid w:val="001A0C04"/>
    <w:rsid w:val="001A7B60"/>
    <w:rsid w:val="001B52F0"/>
    <w:rsid w:val="001B7A65"/>
    <w:rsid w:val="001C7682"/>
    <w:rsid w:val="001E41F3"/>
    <w:rsid w:val="001E7AA2"/>
    <w:rsid w:val="00226B3B"/>
    <w:rsid w:val="00227EAD"/>
    <w:rsid w:val="00230865"/>
    <w:rsid w:val="0026004D"/>
    <w:rsid w:val="002640DD"/>
    <w:rsid w:val="002707CB"/>
    <w:rsid w:val="00275D12"/>
    <w:rsid w:val="002816BF"/>
    <w:rsid w:val="00284FEB"/>
    <w:rsid w:val="002860C4"/>
    <w:rsid w:val="00287975"/>
    <w:rsid w:val="002A1ABE"/>
    <w:rsid w:val="002B5741"/>
    <w:rsid w:val="002E080E"/>
    <w:rsid w:val="002F1046"/>
    <w:rsid w:val="002F6550"/>
    <w:rsid w:val="00305409"/>
    <w:rsid w:val="003156C6"/>
    <w:rsid w:val="003448A2"/>
    <w:rsid w:val="003609EF"/>
    <w:rsid w:val="0036231A"/>
    <w:rsid w:val="00363DF6"/>
    <w:rsid w:val="003674C0"/>
    <w:rsid w:val="00374DD4"/>
    <w:rsid w:val="003A2E13"/>
    <w:rsid w:val="003B729C"/>
    <w:rsid w:val="003C58D5"/>
    <w:rsid w:val="003E1A36"/>
    <w:rsid w:val="003F3EB2"/>
    <w:rsid w:val="0040730D"/>
    <w:rsid w:val="00410371"/>
    <w:rsid w:val="00420E05"/>
    <w:rsid w:val="004242F1"/>
    <w:rsid w:val="004264F3"/>
    <w:rsid w:val="00434669"/>
    <w:rsid w:val="00446057"/>
    <w:rsid w:val="004507B6"/>
    <w:rsid w:val="00452E1A"/>
    <w:rsid w:val="00463AD0"/>
    <w:rsid w:val="00466004"/>
    <w:rsid w:val="004777A2"/>
    <w:rsid w:val="00483881"/>
    <w:rsid w:val="004853F1"/>
    <w:rsid w:val="00485BDD"/>
    <w:rsid w:val="004964E4"/>
    <w:rsid w:val="004A2CDE"/>
    <w:rsid w:val="004A6835"/>
    <w:rsid w:val="004B75B7"/>
    <w:rsid w:val="004E1669"/>
    <w:rsid w:val="004F2254"/>
    <w:rsid w:val="00506B3A"/>
    <w:rsid w:val="00512317"/>
    <w:rsid w:val="0051580D"/>
    <w:rsid w:val="00517616"/>
    <w:rsid w:val="00547111"/>
    <w:rsid w:val="00570453"/>
    <w:rsid w:val="00592D74"/>
    <w:rsid w:val="005B24B8"/>
    <w:rsid w:val="005B302F"/>
    <w:rsid w:val="005B44EA"/>
    <w:rsid w:val="005E2C44"/>
    <w:rsid w:val="00606BDD"/>
    <w:rsid w:val="00617E55"/>
    <w:rsid w:val="00621188"/>
    <w:rsid w:val="006257ED"/>
    <w:rsid w:val="00645505"/>
    <w:rsid w:val="00647809"/>
    <w:rsid w:val="006510B0"/>
    <w:rsid w:val="00660F83"/>
    <w:rsid w:val="00677E82"/>
    <w:rsid w:val="00695808"/>
    <w:rsid w:val="006A3C20"/>
    <w:rsid w:val="006B46FB"/>
    <w:rsid w:val="006E21FB"/>
    <w:rsid w:val="006F47AA"/>
    <w:rsid w:val="00724DEE"/>
    <w:rsid w:val="0076678C"/>
    <w:rsid w:val="007760C9"/>
    <w:rsid w:val="00782B41"/>
    <w:rsid w:val="007839DF"/>
    <w:rsid w:val="00792342"/>
    <w:rsid w:val="007977A8"/>
    <w:rsid w:val="007B512A"/>
    <w:rsid w:val="007C2097"/>
    <w:rsid w:val="007D6A07"/>
    <w:rsid w:val="007F62E3"/>
    <w:rsid w:val="007F7259"/>
    <w:rsid w:val="00803B82"/>
    <w:rsid w:val="008040A8"/>
    <w:rsid w:val="00821B06"/>
    <w:rsid w:val="008279FA"/>
    <w:rsid w:val="0083702F"/>
    <w:rsid w:val="008438B9"/>
    <w:rsid w:val="00843F64"/>
    <w:rsid w:val="008612DB"/>
    <w:rsid w:val="008626E7"/>
    <w:rsid w:val="00866C0D"/>
    <w:rsid w:val="00870EE7"/>
    <w:rsid w:val="008863B9"/>
    <w:rsid w:val="00895A33"/>
    <w:rsid w:val="008A45A6"/>
    <w:rsid w:val="008B329A"/>
    <w:rsid w:val="008C24EB"/>
    <w:rsid w:val="008F686C"/>
    <w:rsid w:val="0090223F"/>
    <w:rsid w:val="00904673"/>
    <w:rsid w:val="00907BB2"/>
    <w:rsid w:val="00912B71"/>
    <w:rsid w:val="009148DE"/>
    <w:rsid w:val="00941BFE"/>
    <w:rsid w:val="00941E30"/>
    <w:rsid w:val="009777D9"/>
    <w:rsid w:val="00991B88"/>
    <w:rsid w:val="009A5753"/>
    <w:rsid w:val="009A579D"/>
    <w:rsid w:val="009B2715"/>
    <w:rsid w:val="009C6703"/>
    <w:rsid w:val="009E27D4"/>
    <w:rsid w:val="009E3297"/>
    <w:rsid w:val="009E6C24"/>
    <w:rsid w:val="009F734F"/>
    <w:rsid w:val="00A06A20"/>
    <w:rsid w:val="00A13F10"/>
    <w:rsid w:val="00A17406"/>
    <w:rsid w:val="00A246B6"/>
    <w:rsid w:val="00A3509F"/>
    <w:rsid w:val="00A47E70"/>
    <w:rsid w:val="00A50CF0"/>
    <w:rsid w:val="00A52A9C"/>
    <w:rsid w:val="00A542A2"/>
    <w:rsid w:val="00A56556"/>
    <w:rsid w:val="00A64A7E"/>
    <w:rsid w:val="00A7671C"/>
    <w:rsid w:val="00A86FC5"/>
    <w:rsid w:val="00AA2CBC"/>
    <w:rsid w:val="00AC5820"/>
    <w:rsid w:val="00AD1CD8"/>
    <w:rsid w:val="00AD276C"/>
    <w:rsid w:val="00AE0A2B"/>
    <w:rsid w:val="00AE159A"/>
    <w:rsid w:val="00AE2D25"/>
    <w:rsid w:val="00AF0ABD"/>
    <w:rsid w:val="00B258BB"/>
    <w:rsid w:val="00B311A1"/>
    <w:rsid w:val="00B46192"/>
    <w:rsid w:val="00B468EF"/>
    <w:rsid w:val="00B50702"/>
    <w:rsid w:val="00B606CD"/>
    <w:rsid w:val="00B67B97"/>
    <w:rsid w:val="00B7256F"/>
    <w:rsid w:val="00B72696"/>
    <w:rsid w:val="00B730AC"/>
    <w:rsid w:val="00B81D1D"/>
    <w:rsid w:val="00B968C8"/>
    <w:rsid w:val="00BA3EC5"/>
    <w:rsid w:val="00BA4ED5"/>
    <w:rsid w:val="00BA51D9"/>
    <w:rsid w:val="00BB0430"/>
    <w:rsid w:val="00BB3F70"/>
    <w:rsid w:val="00BB5DFC"/>
    <w:rsid w:val="00BC1AF5"/>
    <w:rsid w:val="00BC4B9C"/>
    <w:rsid w:val="00BD279D"/>
    <w:rsid w:val="00BD6B7C"/>
    <w:rsid w:val="00BD6BB8"/>
    <w:rsid w:val="00BE70D2"/>
    <w:rsid w:val="00C00EB1"/>
    <w:rsid w:val="00C204A0"/>
    <w:rsid w:val="00C22E02"/>
    <w:rsid w:val="00C6074F"/>
    <w:rsid w:val="00C66BA2"/>
    <w:rsid w:val="00C67D52"/>
    <w:rsid w:val="00C72B10"/>
    <w:rsid w:val="00C75CB0"/>
    <w:rsid w:val="00C77DB0"/>
    <w:rsid w:val="00C9201F"/>
    <w:rsid w:val="00C94837"/>
    <w:rsid w:val="00C95985"/>
    <w:rsid w:val="00CA21C3"/>
    <w:rsid w:val="00CA7B8B"/>
    <w:rsid w:val="00CC38AC"/>
    <w:rsid w:val="00CC5026"/>
    <w:rsid w:val="00CC68D0"/>
    <w:rsid w:val="00D03B4F"/>
    <w:rsid w:val="00D03F9A"/>
    <w:rsid w:val="00D06D51"/>
    <w:rsid w:val="00D14D2B"/>
    <w:rsid w:val="00D24991"/>
    <w:rsid w:val="00D50255"/>
    <w:rsid w:val="00D66520"/>
    <w:rsid w:val="00D81653"/>
    <w:rsid w:val="00D87DDD"/>
    <w:rsid w:val="00D91B51"/>
    <w:rsid w:val="00DA3849"/>
    <w:rsid w:val="00DB0D51"/>
    <w:rsid w:val="00DE34CF"/>
    <w:rsid w:val="00DE4604"/>
    <w:rsid w:val="00DF27CE"/>
    <w:rsid w:val="00DF697E"/>
    <w:rsid w:val="00E02C44"/>
    <w:rsid w:val="00E13F3D"/>
    <w:rsid w:val="00E34898"/>
    <w:rsid w:val="00E47A01"/>
    <w:rsid w:val="00E8079D"/>
    <w:rsid w:val="00E8111B"/>
    <w:rsid w:val="00EB02F1"/>
    <w:rsid w:val="00EB09B7"/>
    <w:rsid w:val="00EB34AA"/>
    <w:rsid w:val="00EC02F2"/>
    <w:rsid w:val="00ED402F"/>
    <w:rsid w:val="00EE7D7C"/>
    <w:rsid w:val="00F20E3A"/>
    <w:rsid w:val="00F21D3D"/>
    <w:rsid w:val="00F25012"/>
    <w:rsid w:val="00F25D98"/>
    <w:rsid w:val="00F300FB"/>
    <w:rsid w:val="00F348A9"/>
    <w:rsid w:val="00F7272A"/>
    <w:rsid w:val="00F90277"/>
    <w:rsid w:val="00FA63B6"/>
    <w:rsid w:val="00FB6386"/>
    <w:rsid w:val="00FC65A1"/>
    <w:rsid w:val="00FD0892"/>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1">
    <w:name w:val="标题 3 字符"/>
    <w:basedOn w:val="a0"/>
    <w:link w:val="30"/>
    <w:rsid w:val="001957F8"/>
    <w:rPr>
      <w:rFonts w:ascii="Arial" w:hAnsi="Arial"/>
      <w:sz w:val="28"/>
      <w:lang w:val="en-GB" w:eastAsia="en-US"/>
    </w:rPr>
  </w:style>
  <w:style w:type="character" w:customStyle="1" w:styleId="41">
    <w:name w:val="标题 4 字符"/>
    <w:basedOn w:val="a0"/>
    <w:link w:val="40"/>
    <w:rsid w:val="001957F8"/>
    <w:rPr>
      <w:rFonts w:ascii="Arial" w:hAnsi="Arial"/>
      <w:sz w:val="24"/>
      <w:lang w:val="en-GB" w:eastAsia="en-US"/>
    </w:rPr>
  </w:style>
  <w:style w:type="character" w:customStyle="1" w:styleId="51">
    <w:name w:val="标题 5 字符"/>
    <w:basedOn w:val="a0"/>
    <w:link w:val="50"/>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 w:type="character" w:customStyle="1" w:styleId="apple-converted-space">
    <w:name w:val="apple-converted-space"/>
    <w:basedOn w:val="a0"/>
    <w:rsid w:val="00660F83"/>
  </w:style>
  <w:style w:type="paragraph" w:styleId="aff0">
    <w:name w:val="Bibliography"/>
    <w:basedOn w:val="a"/>
    <w:next w:val="a"/>
    <w:uiPriority w:val="37"/>
    <w:semiHidden/>
    <w:unhideWhenUsed/>
    <w:rsid w:val="00660F8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660F8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660F83"/>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0"/>
    <w:link w:val="27"/>
    <w:semiHidden/>
    <w:rsid w:val="00660F83"/>
    <w:rPr>
      <w:rFonts w:ascii="Times New Roman" w:eastAsia="Times New Roman" w:hAnsi="Times New Roman"/>
      <w:lang w:val="en-GB" w:eastAsia="en-GB"/>
    </w:rPr>
  </w:style>
  <w:style w:type="paragraph" w:styleId="35">
    <w:name w:val="Body Text 3"/>
    <w:basedOn w:val="a"/>
    <w:link w:val="36"/>
    <w:semiHidden/>
    <w:unhideWhenUsed/>
    <w:rsid w:val="00660F83"/>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semiHidden/>
    <w:rsid w:val="00660F83"/>
    <w:rPr>
      <w:rFonts w:ascii="Times New Roman" w:eastAsia="Times New Roman" w:hAnsi="Times New Roman"/>
      <w:sz w:val="16"/>
      <w:szCs w:val="16"/>
      <w:lang w:val="en-GB" w:eastAsia="en-GB"/>
    </w:rPr>
  </w:style>
  <w:style w:type="paragraph" w:styleId="aff2">
    <w:name w:val="Body Text First Indent"/>
    <w:basedOn w:val="afc"/>
    <w:link w:val="aff3"/>
    <w:rsid w:val="00660F83"/>
    <w:pPr>
      <w:overflowPunct w:val="0"/>
      <w:autoSpaceDE w:val="0"/>
      <w:autoSpaceDN w:val="0"/>
      <w:adjustRightInd w:val="0"/>
      <w:ind w:firstLine="360"/>
      <w:textAlignment w:val="baseline"/>
    </w:pPr>
    <w:rPr>
      <w:rFonts w:eastAsia="Times New Roman"/>
      <w:lang w:eastAsia="en-GB"/>
    </w:rPr>
  </w:style>
  <w:style w:type="character" w:customStyle="1" w:styleId="aff3">
    <w:name w:val="正文首行缩进 字符"/>
    <w:basedOn w:val="afd"/>
    <w:link w:val="aff2"/>
    <w:rsid w:val="00660F83"/>
    <w:rPr>
      <w:rFonts w:ascii="Times New Roman" w:eastAsia="Times New Roman" w:hAnsi="Times New Roman"/>
      <w:lang w:val="en-GB" w:eastAsia="en-GB"/>
    </w:rPr>
  </w:style>
  <w:style w:type="paragraph" w:styleId="aff4">
    <w:name w:val="Body Text Indent"/>
    <w:basedOn w:val="a"/>
    <w:link w:val="aff5"/>
    <w:semiHidden/>
    <w:unhideWhenUsed/>
    <w:rsid w:val="00660F8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660F83"/>
    <w:rPr>
      <w:rFonts w:ascii="Times New Roman" w:eastAsia="Times New Roman" w:hAnsi="Times New Roman"/>
      <w:lang w:val="en-GB" w:eastAsia="en-GB"/>
    </w:rPr>
  </w:style>
  <w:style w:type="paragraph" w:styleId="29">
    <w:name w:val="Body Text First Indent 2"/>
    <w:basedOn w:val="aff4"/>
    <w:link w:val="2a"/>
    <w:semiHidden/>
    <w:unhideWhenUsed/>
    <w:rsid w:val="00660F83"/>
    <w:pPr>
      <w:spacing w:after="180"/>
      <w:ind w:left="360" w:firstLine="360"/>
    </w:pPr>
  </w:style>
  <w:style w:type="character" w:customStyle="1" w:styleId="2a">
    <w:name w:val="正文首行缩进 2 字符"/>
    <w:basedOn w:val="aff5"/>
    <w:link w:val="29"/>
    <w:semiHidden/>
    <w:rsid w:val="00660F83"/>
    <w:rPr>
      <w:rFonts w:ascii="Times New Roman" w:eastAsia="Times New Roman" w:hAnsi="Times New Roman"/>
      <w:lang w:val="en-GB" w:eastAsia="en-GB"/>
    </w:rPr>
  </w:style>
  <w:style w:type="paragraph" w:styleId="2b">
    <w:name w:val="Body Text Indent 2"/>
    <w:basedOn w:val="a"/>
    <w:link w:val="2c"/>
    <w:semiHidden/>
    <w:unhideWhenUsed/>
    <w:rsid w:val="00660F8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0"/>
    <w:link w:val="2b"/>
    <w:semiHidden/>
    <w:rsid w:val="00660F83"/>
    <w:rPr>
      <w:rFonts w:ascii="Times New Roman" w:eastAsia="Times New Roman" w:hAnsi="Times New Roman"/>
      <w:lang w:val="en-GB" w:eastAsia="en-GB"/>
    </w:rPr>
  </w:style>
  <w:style w:type="paragraph" w:styleId="37">
    <w:name w:val="Body Text Indent 3"/>
    <w:basedOn w:val="a"/>
    <w:link w:val="38"/>
    <w:semiHidden/>
    <w:unhideWhenUsed/>
    <w:rsid w:val="00660F8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semiHidden/>
    <w:rsid w:val="00660F83"/>
    <w:rPr>
      <w:rFonts w:ascii="Times New Roman" w:eastAsia="Times New Roman" w:hAnsi="Times New Roman"/>
      <w:sz w:val="16"/>
      <w:szCs w:val="16"/>
      <w:lang w:val="en-GB" w:eastAsia="en-GB"/>
    </w:rPr>
  </w:style>
  <w:style w:type="paragraph" w:styleId="aff6">
    <w:name w:val="Closing"/>
    <w:basedOn w:val="a"/>
    <w:link w:val="aff7"/>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660F83"/>
    <w:rPr>
      <w:rFonts w:ascii="Times New Roman" w:eastAsia="Times New Roman" w:hAnsi="Times New Roman"/>
      <w:lang w:val="en-GB" w:eastAsia="en-GB"/>
    </w:rPr>
  </w:style>
  <w:style w:type="paragraph" w:styleId="aff8">
    <w:name w:val="Date"/>
    <w:basedOn w:val="a"/>
    <w:next w:val="a"/>
    <w:link w:val="aff9"/>
    <w:rsid w:val="00660F8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660F83"/>
    <w:rPr>
      <w:rFonts w:ascii="Times New Roman" w:eastAsia="Times New Roman" w:hAnsi="Times New Roman"/>
      <w:lang w:val="en-GB" w:eastAsia="en-GB"/>
    </w:rPr>
  </w:style>
  <w:style w:type="paragraph" w:styleId="affa">
    <w:name w:val="E-mail Signature"/>
    <w:basedOn w:val="a"/>
    <w:link w:val="a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660F83"/>
    <w:rPr>
      <w:rFonts w:ascii="Times New Roman" w:eastAsia="Times New Roman" w:hAnsi="Times New Roman"/>
      <w:lang w:val="en-GB" w:eastAsia="en-GB"/>
    </w:rPr>
  </w:style>
  <w:style w:type="paragraph" w:styleId="affc">
    <w:name w:val="endnote text"/>
    <w:basedOn w:val="a"/>
    <w:link w:val="affd"/>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660F83"/>
    <w:rPr>
      <w:rFonts w:ascii="Times New Roman" w:eastAsia="Times New Roman" w:hAnsi="Times New Roman"/>
      <w:lang w:val="en-GB" w:eastAsia="en-GB"/>
    </w:rPr>
  </w:style>
  <w:style w:type="paragraph" w:styleId="affe">
    <w:name w:val="envelope address"/>
    <w:basedOn w:val="a"/>
    <w:semiHidden/>
    <w:unhideWhenUsed/>
    <w:rsid w:val="00660F8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660F8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660F8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660F83"/>
    <w:rPr>
      <w:rFonts w:ascii="Times New Roman" w:eastAsia="Times New Roman" w:hAnsi="Times New Roman"/>
      <w:i/>
      <w:iCs/>
      <w:lang w:val="en-GB" w:eastAsia="en-GB"/>
    </w:rPr>
  </w:style>
  <w:style w:type="paragraph" w:styleId="HTML1">
    <w:name w:val="HTML Preformatted"/>
    <w:basedOn w:val="a"/>
    <w:link w:val="HTML2"/>
    <w:semiHidden/>
    <w:unhideWhenUsed/>
    <w:rsid w:val="00660F8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660F83"/>
    <w:rPr>
      <w:rFonts w:ascii="Consolas" w:eastAsia="Times New Roman" w:hAnsi="Consolas"/>
      <w:lang w:val="en-GB" w:eastAsia="en-GB"/>
    </w:rPr>
  </w:style>
  <w:style w:type="paragraph" w:styleId="39">
    <w:name w:val="index 3"/>
    <w:basedOn w:val="a"/>
    <w:next w:val="a"/>
    <w:semiHidden/>
    <w:unhideWhenUsed/>
    <w:rsid w:val="00660F83"/>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660F83"/>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660F83"/>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660F83"/>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660F83"/>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660F83"/>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660F8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660F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660F8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660F83"/>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
    <w:semiHidden/>
    <w:unhideWhenUsed/>
    <w:rsid w:val="00660F83"/>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660F83"/>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660F83"/>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660F8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60F8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60F8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60F8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660F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660F83"/>
    <w:rPr>
      <w:rFonts w:ascii="Consolas" w:eastAsia="Times New Roman" w:hAnsi="Consolas"/>
      <w:lang w:val="en-GB" w:eastAsia="en-GB"/>
    </w:rPr>
  </w:style>
  <w:style w:type="paragraph" w:styleId="afff5">
    <w:name w:val="Message Header"/>
    <w:basedOn w:val="a"/>
    <w:link w:val="afff6"/>
    <w:semiHidden/>
    <w:unhideWhenUsed/>
    <w:rsid w:val="00660F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660F8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660F8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660F8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660F8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660F83"/>
    <w:rPr>
      <w:rFonts w:ascii="Times New Roman" w:eastAsia="Times New Roman" w:hAnsi="Times New Roman"/>
      <w:lang w:val="en-GB" w:eastAsia="en-GB"/>
    </w:rPr>
  </w:style>
  <w:style w:type="paragraph" w:styleId="afffc">
    <w:name w:val="Quote"/>
    <w:basedOn w:val="a"/>
    <w:next w:val="a"/>
    <w:link w:val="afffd"/>
    <w:uiPriority w:val="29"/>
    <w:qFormat/>
    <w:rsid w:val="00660F8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60F8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660F8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60F83"/>
    <w:rPr>
      <w:rFonts w:ascii="Times New Roman" w:eastAsia="Times New Roman" w:hAnsi="Times New Roman"/>
      <w:lang w:val="en-GB" w:eastAsia="en-GB"/>
    </w:rPr>
  </w:style>
  <w:style w:type="paragraph" w:styleId="affff0">
    <w:name w:val="Signature"/>
    <w:basedOn w:val="a"/>
    <w:link w:val="affff1"/>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660F83"/>
    <w:rPr>
      <w:rFonts w:ascii="Times New Roman" w:eastAsia="Times New Roman" w:hAnsi="Times New Roman"/>
      <w:lang w:val="en-GB" w:eastAsia="en-GB"/>
    </w:rPr>
  </w:style>
  <w:style w:type="paragraph" w:styleId="affff2">
    <w:name w:val="Subtitle"/>
    <w:basedOn w:val="a"/>
    <w:next w:val="a"/>
    <w:link w:val="affff3"/>
    <w:qFormat/>
    <w:rsid w:val="00660F8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60F83"/>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660F8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660F8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60F8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60F8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660F8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0E3A-B44C-4B6B-A148-3EAC1785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7</Pages>
  <Words>3050</Words>
  <Characters>17385</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18</cp:revision>
  <cp:lastPrinted>1900-01-01T08:00:00Z</cp:lastPrinted>
  <dcterms:created xsi:type="dcterms:W3CDTF">2022-02-21T21:26:00Z</dcterms:created>
  <dcterms:modified xsi:type="dcterms:W3CDTF">2022-05-16T13:45:00Z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