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2D42CC11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C9201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D03B4F">
        <w:rPr>
          <w:b/>
          <w:noProof/>
          <w:sz w:val="24"/>
        </w:rPr>
        <w:t>2</w:t>
      </w:r>
      <w:r w:rsidR="00853C62">
        <w:rPr>
          <w:b/>
          <w:noProof/>
          <w:sz w:val="24"/>
          <w:lang w:eastAsia="zh-CN"/>
        </w:rPr>
        <w:t>3740</w:t>
      </w:r>
    </w:p>
    <w:p w14:paraId="307A58CF" w14:textId="28FCF286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9201F">
        <w:rPr>
          <w:b/>
          <w:noProof/>
          <w:sz w:val="24"/>
        </w:rPr>
        <w:t>12</w:t>
      </w:r>
      <w:r w:rsidR="004777A2">
        <w:rPr>
          <w:b/>
          <w:noProof/>
          <w:sz w:val="24"/>
        </w:rPr>
        <w:t>-</w:t>
      </w:r>
      <w:r w:rsidR="00C9201F">
        <w:rPr>
          <w:b/>
          <w:noProof/>
          <w:sz w:val="24"/>
        </w:rPr>
        <w:t>20</w:t>
      </w:r>
      <w:r>
        <w:rPr>
          <w:b/>
          <w:noProof/>
          <w:sz w:val="24"/>
        </w:rPr>
        <w:t xml:space="preserve"> </w:t>
      </w:r>
      <w:r w:rsidR="00C9201F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4777A2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8630C8" w:rsidR="001E41F3" w:rsidRPr="00410371" w:rsidRDefault="00C22E02" w:rsidP="0065777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657773">
              <w:rPr>
                <w:b/>
                <w:noProof/>
                <w:sz w:val="28"/>
                <w:lang w:eastAsia="zh-CN"/>
              </w:rPr>
              <w:t>4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657773">
              <w:rPr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8EE09BC" w:rsidR="001E41F3" w:rsidRPr="00410371" w:rsidRDefault="00812954" w:rsidP="00C9201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4372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2B54F5" w:rsidR="001E41F3" w:rsidRPr="00410371" w:rsidRDefault="00C920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6439933" w:rsidR="001E41F3" w:rsidRPr="00410371" w:rsidRDefault="00C22E02" w:rsidP="006510B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22E0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9C6703">
              <w:rPr>
                <w:b/>
                <w:noProof/>
                <w:sz w:val="28"/>
                <w:lang w:eastAsia="zh-CN"/>
              </w:rPr>
              <w:t>7.6.</w:t>
            </w:r>
            <w:r w:rsidR="00657773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4DC89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E15A1D9" w:rsidR="00F25D98" w:rsidRDefault="004D419F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2FEB51B" w:rsidR="001E41F3" w:rsidRDefault="008C1454" w:rsidP="00AB4FF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on emergency service </w:t>
            </w:r>
            <w:proofErr w:type="spellStart"/>
            <w:r>
              <w:t>intiation</w:t>
            </w:r>
            <w:proofErr w:type="spellEnd"/>
            <w:r>
              <w:t xml:space="preserve"> via the PLMN which is </w:t>
            </w:r>
            <w:r w:rsidRPr="005F6063">
              <w:rPr>
                <w:noProof/>
                <w:lang w:eastAsia="zh-CN"/>
              </w:rPr>
              <w:t>not allowed to operate at the present UE location</w:t>
            </w:r>
            <w:r w:rsidR="00C00EB1">
              <w:rPr>
                <w:noProof/>
                <w:lang w:eastAsia="zh-CN"/>
              </w:rPr>
              <w:t xml:space="preserve">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C51C84B" w:rsidR="001E41F3" w:rsidRDefault="004264F3" w:rsidP="00C9201F">
            <w:pPr>
              <w:pStyle w:val="CRCoverPage"/>
              <w:spacing w:after="0"/>
              <w:ind w:left="100"/>
              <w:rPr>
                <w:noProof/>
              </w:rPr>
            </w:pPr>
            <w:r w:rsidRPr="004264F3">
              <w:rPr>
                <w:noProof/>
              </w:rPr>
              <w:t>Xiaomi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F30B791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5GSAT_ARCH-</w:t>
            </w:r>
            <w:r w:rsidR="000455C7">
              <w:rPr>
                <w:noProof/>
              </w:rPr>
              <w:t>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D0BE3C" w:rsidR="001E41F3" w:rsidRDefault="003F3EB2" w:rsidP="00853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97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53C62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53C62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C9C2517" w:rsidR="001E41F3" w:rsidRDefault="00C832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" w:author="Xiaomi" w:date="2022-05-16T21:47:00Z">
              <w:r w:rsidDel="004D419F">
                <w:rPr>
                  <w:rFonts w:hint="eastAsia"/>
                  <w:b/>
                  <w:noProof/>
                  <w:lang w:eastAsia="zh-CN"/>
                </w:rPr>
                <w:delText>D</w:delText>
              </w:r>
            </w:del>
            <w:ins w:id="2" w:author="Xiaomi" w:date="2022-05-16T21:47:00Z">
              <w:r w:rsidR="004D419F">
                <w:rPr>
                  <w:b/>
                  <w:noProof/>
                  <w:lang w:eastAsia="zh-CN"/>
                </w:rPr>
                <w:t>F</w:t>
              </w:r>
            </w:ins>
            <w:bookmarkStart w:id="3" w:name="_GoBack"/>
            <w:bookmarkEnd w:id="3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F086E4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3219D8" w14:textId="2213A42F" w:rsidR="003F3EB2" w:rsidRDefault="004D2A7A">
            <w:pPr>
              <w:pStyle w:val="CRCoverPage"/>
              <w:spacing w:after="0"/>
              <w:ind w:left="100"/>
              <w:rPr>
                <w:rFonts w:eastAsia="Times New Roman"/>
                <w:lang w:eastAsia="en-GB"/>
              </w:rPr>
            </w:pPr>
            <w:r>
              <w:rPr>
                <w:noProof/>
                <w:lang w:eastAsia="zh-CN"/>
              </w:rPr>
              <w:t>If a UE received CV#78 “</w:t>
            </w:r>
            <w:r w:rsidRPr="005F6063">
              <w:rPr>
                <w:noProof/>
                <w:lang w:eastAsia="zh-CN"/>
              </w:rPr>
              <w:t>PLMNs not allowed to operate at the present UE location</w:t>
            </w:r>
            <w:r>
              <w:rPr>
                <w:noProof/>
                <w:lang w:eastAsia="zh-CN"/>
              </w:rPr>
              <w:t xml:space="preserve">”, its up to operator or </w:t>
            </w:r>
            <w:r w:rsidR="007A4E3E" w:rsidRPr="00AB4FF4">
              <w:rPr>
                <w:rFonts w:eastAsia="Times New Roman"/>
                <w:lang w:eastAsia="en-GB"/>
              </w:rPr>
              <w:t>regulatory polic</w:t>
            </w:r>
            <w:r w:rsidR="007A4E3E">
              <w:rPr>
                <w:rFonts w:eastAsia="Times New Roman"/>
                <w:lang w:eastAsia="en-GB"/>
              </w:rPr>
              <w:t xml:space="preserve">y to determine whether allowing the UE </w:t>
            </w:r>
            <w:r w:rsidR="007A4E3E" w:rsidRPr="00CE629E">
              <w:rPr>
                <w:lang w:eastAsia="ko-KR"/>
              </w:rPr>
              <w:t>access</w:t>
            </w:r>
            <w:r w:rsidR="007A4E3E">
              <w:rPr>
                <w:lang w:eastAsia="ko-KR"/>
              </w:rPr>
              <w:t>ing</w:t>
            </w:r>
            <w:r w:rsidR="007A4E3E" w:rsidRPr="00CE629E">
              <w:rPr>
                <w:lang w:eastAsia="ko-KR"/>
              </w:rPr>
              <w:t xml:space="preserve"> </w:t>
            </w:r>
            <w:r w:rsidR="007A4E3E">
              <w:rPr>
                <w:lang w:eastAsia="ko-KR"/>
              </w:rPr>
              <w:t>the</w:t>
            </w:r>
            <w:r w:rsidR="007A4E3E" w:rsidRPr="00CE629E">
              <w:rPr>
                <w:lang w:eastAsia="ko-KR"/>
              </w:rPr>
              <w:t xml:space="preserve"> PLMN via </w:t>
            </w:r>
            <w:r w:rsidR="007A4E3E" w:rsidRPr="00CE629E">
              <w:rPr>
                <w:noProof/>
                <w:lang w:val="en-US"/>
              </w:rPr>
              <w:t xml:space="preserve">satellite NG-RAN </w:t>
            </w:r>
            <w:r w:rsidR="007A4E3E" w:rsidRPr="00CE629E">
              <w:t>access technology</w:t>
            </w:r>
            <w:r w:rsidR="007A4E3E">
              <w:t xml:space="preserve"> for </w:t>
            </w:r>
            <w:r w:rsidR="007A4E3E" w:rsidRPr="00AB4FF4">
              <w:rPr>
                <w:rFonts w:eastAsia="Times New Roman"/>
                <w:lang w:eastAsia="en-GB"/>
              </w:rPr>
              <w:t>emergency services</w:t>
            </w:r>
            <w:r w:rsidR="007A4E3E">
              <w:rPr>
                <w:rFonts w:eastAsia="Times New Roman"/>
                <w:lang w:eastAsia="en-GB"/>
              </w:rPr>
              <w:t xml:space="preserve">. </w:t>
            </w:r>
          </w:p>
          <w:p w14:paraId="1A5A9F81" w14:textId="21A5D47C" w:rsidR="007A4E3E" w:rsidRDefault="007A4E3E">
            <w:pPr>
              <w:pStyle w:val="CRCoverPage"/>
              <w:spacing w:after="0"/>
              <w:ind w:left="100"/>
              <w:rPr>
                <w:rFonts w:eastAsia="Times New Roman"/>
                <w:lang w:eastAsia="en-GB"/>
              </w:rPr>
            </w:pPr>
          </w:p>
          <w:p w14:paraId="71D54A7F" w14:textId="362CCF03" w:rsidR="007A4E3E" w:rsidRDefault="007A4E3E">
            <w:pPr>
              <w:pStyle w:val="CRCoverPage"/>
              <w:spacing w:after="0"/>
              <w:ind w:left="10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Such description </w:t>
            </w:r>
            <w:r w:rsidR="00C832DB">
              <w:rPr>
                <w:rFonts w:eastAsia="Times New Roman"/>
                <w:lang w:eastAsia="en-GB"/>
              </w:rPr>
              <w:t>is</w:t>
            </w:r>
            <w:r w:rsidR="0004169A">
              <w:rPr>
                <w:rFonts w:eastAsia="Times New Roman"/>
                <w:lang w:eastAsia="en-GB"/>
              </w:rPr>
              <w:t xml:space="preserve"> presented </w:t>
            </w:r>
            <w:r w:rsidR="00C832DB">
              <w:rPr>
                <w:rFonts w:eastAsia="Times New Roman"/>
                <w:lang w:eastAsia="en-GB"/>
              </w:rPr>
              <w:t xml:space="preserve">as a NOTE </w:t>
            </w:r>
            <w:r w:rsidR="0004169A">
              <w:rPr>
                <w:rFonts w:eastAsia="Times New Roman"/>
                <w:lang w:eastAsia="en-GB"/>
              </w:rPr>
              <w:t>in several clause</w:t>
            </w:r>
            <w:r w:rsidR="00C832DB">
              <w:rPr>
                <w:rFonts w:eastAsia="Times New Roman"/>
                <w:lang w:eastAsia="en-GB"/>
              </w:rPr>
              <w:t>s, e.g. clause 5.5.1.2.5, clause 5.5.1.3.5, etc</w:t>
            </w:r>
            <w:r w:rsidR="0004169A">
              <w:rPr>
                <w:rFonts w:eastAsia="Times New Roman"/>
                <w:lang w:eastAsia="en-GB"/>
              </w:rPr>
              <w:t>.</w:t>
            </w:r>
          </w:p>
          <w:p w14:paraId="6A6C0A52" w14:textId="4DD4D284" w:rsidR="0004169A" w:rsidRDefault="0004169A">
            <w:pPr>
              <w:pStyle w:val="CRCoverPage"/>
              <w:spacing w:after="0"/>
              <w:ind w:left="100"/>
              <w:rPr>
                <w:rFonts w:eastAsia="Times New Roman"/>
                <w:lang w:eastAsia="en-GB"/>
              </w:rPr>
            </w:pPr>
          </w:p>
          <w:p w14:paraId="789CECEA" w14:textId="4CAA0E14" w:rsidR="0004169A" w:rsidRDefault="000416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  <w:lang w:eastAsia="en-GB"/>
              </w:rPr>
              <w:t>It’s proposed to adding this NOTE to clause 4.23.2</w:t>
            </w:r>
          </w:p>
          <w:p w14:paraId="4AB1CFBA" w14:textId="6D162E6F" w:rsidR="003F3EB2" w:rsidRDefault="003F3EB2" w:rsidP="00AB4F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4B50AE" w14:textId="03A5BBA6" w:rsidR="001E41F3" w:rsidRDefault="000416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Adding a NOTE to make clear that </w:t>
            </w:r>
            <w:proofErr w:type="spellStart"/>
            <w:r>
              <w:t>its</w:t>
            </w:r>
            <w:proofErr w:type="spellEnd"/>
            <w:r>
              <w:t xml:space="preserve"> up to operator or regulatory policy </w:t>
            </w:r>
            <w:r>
              <w:rPr>
                <w:rFonts w:eastAsia="Times New Roman"/>
                <w:lang w:eastAsia="en-GB"/>
              </w:rPr>
              <w:t xml:space="preserve">to determine whether allowing the UE </w:t>
            </w:r>
            <w:r w:rsidRPr="00CE629E">
              <w:rPr>
                <w:lang w:eastAsia="ko-KR"/>
              </w:rPr>
              <w:t>access</w:t>
            </w:r>
            <w:r>
              <w:rPr>
                <w:lang w:eastAsia="ko-KR"/>
              </w:rPr>
              <w:t>ing</w:t>
            </w:r>
            <w:r w:rsidRPr="00CE629E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the</w:t>
            </w:r>
            <w:r w:rsidRPr="00CE629E">
              <w:rPr>
                <w:lang w:eastAsia="ko-KR"/>
              </w:rPr>
              <w:t xml:space="preserve"> PLMN via </w:t>
            </w:r>
            <w:r w:rsidRPr="00CE629E">
              <w:rPr>
                <w:noProof/>
                <w:lang w:val="en-US"/>
              </w:rPr>
              <w:t xml:space="preserve">satellite NG-RAN </w:t>
            </w:r>
            <w:r w:rsidRPr="00CE629E">
              <w:t>access technology</w:t>
            </w:r>
            <w:r>
              <w:t xml:space="preserve"> for </w:t>
            </w:r>
            <w:r w:rsidRPr="00AB4FF4">
              <w:rPr>
                <w:rFonts w:eastAsia="Times New Roman"/>
                <w:lang w:eastAsia="en-GB"/>
              </w:rPr>
              <w:t>emergency services</w:t>
            </w:r>
            <w:r>
              <w:t>, after the UE received a CV#78 indicating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“</w:t>
            </w:r>
            <w:r w:rsidR="006737C4">
              <w:rPr>
                <w:lang w:eastAsia="zh-CN"/>
              </w:rPr>
              <w:t xml:space="preserve">the </w:t>
            </w:r>
            <w:r w:rsidRPr="005F6063">
              <w:rPr>
                <w:noProof/>
                <w:lang w:eastAsia="zh-CN"/>
              </w:rPr>
              <w:t>PLMNs not allowed to operate at the present UE location</w:t>
            </w:r>
            <w:r>
              <w:rPr>
                <w:lang w:eastAsia="zh-CN"/>
              </w:rPr>
              <w:t>”</w:t>
            </w:r>
          </w:p>
          <w:p w14:paraId="76C0712C" w14:textId="79A128C6" w:rsidR="004F2254" w:rsidRDefault="004F2254" w:rsidP="00506B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0E11923" w:rsidR="001E41F3" w:rsidRDefault="0005602E" w:rsidP="00056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might cause misunderstanding that emergency service is always allowed to initiate via the PLMN in the case of </w:t>
            </w:r>
            <w:r>
              <w:rPr>
                <w:noProof/>
                <w:lang w:eastAsia="zh-CN"/>
              </w:rPr>
              <w:t xml:space="preserve"> “</w:t>
            </w:r>
            <w:r w:rsidRPr="005F6063">
              <w:rPr>
                <w:noProof/>
                <w:lang w:eastAsia="zh-CN"/>
              </w:rPr>
              <w:t>PLMNs not allowed to operate at the present UE location</w:t>
            </w:r>
            <w:r>
              <w:rPr>
                <w:noProof/>
                <w:lang w:eastAsia="zh-CN"/>
              </w:rPr>
              <w:t>”</w:t>
            </w:r>
            <w:r w:rsidR="004F2254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1115A46" w:rsidR="001E41F3" w:rsidRDefault="006737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F9E09C" w14:textId="6D5ACFA9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lastRenderedPageBreak/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first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53729ADB" w14:textId="77777777" w:rsidR="0082700C" w:rsidRPr="009C7058" w:rsidRDefault="0082700C" w:rsidP="0082700C">
      <w:pPr>
        <w:pStyle w:val="30"/>
        <w:rPr>
          <w:noProof/>
          <w:lang w:val="en-US"/>
        </w:rPr>
      </w:pPr>
      <w:bookmarkStart w:id="4" w:name="_Toc98753263"/>
      <w:bookmarkStart w:id="5" w:name="_Toc91599092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4"/>
    </w:p>
    <w:p w14:paraId="6EAB9767" w14:textId="77777777" w:rsidR="0082700C" w:rsidRDefault="0082700C" w:rsidP="0082700C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47DC2E13" w14:textId="77777777" w:rsidR="0082700C" w:rsidRDefault="0082700C" w:rsidP="0082700C">
      <w:pPr>
        <w:pStyle w:val="B1"/>
      </w:pPr>
      <w:r>
        <w:t>a)</w:t>
      </w:r>
      <w:r>
        <w:tab/>
      </w:r>
      <w:proofErr w:type="gramStart"/>
      <w:r w:rsidRPr="005F6063">
        <w:t>the</w:t>
      </w:r>
      <w:proofErr w:type="gramEnd"/>
      <w:r w:rsidRPr="005F6063">
        <w:t xml:space="preserve">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14:paraId="64E058DB" w14:textId="77777777" w:rsidR="0082700C" w:rsidRPr="0008207A" w:rsidRDefault="0082700C" w:rsidP="0082700C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0DBDAE1E" w14:textId="77777777" w:rsidR="0082700C" w:rsidRDefault="0082700C" w:rsidP="0082700C">
      <w:pPr>
        <w:pStyle w:val="B1"/>
        <w:snapToGrid w:val="0"/>
        <w:rPr>
          <w:lang w:eastAsia="zh-CN"/>
        </w:rPr>
      </w:pPr>
      <w:r w:rsidRPr="0008207A">
        <w:t>c)</w:t>
      </w:r>
      <w:r w:rsidRPr="0008207A">
        <w:tab/>
      </w: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  <w:r w:rsidRPr="000C1F29">
        <w:t xml:space="preserve"> </w:t>
      </w:r>
      <w:r>
        <w:rPr>
          <w:rFonts w:hint="eastAsia"/>
          <w:lang w:eastAsia="zh-CN"/>
        </w:rPr>
        <w:t xml:space="preserve">The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 w:rsidRPr="00CE629E">
        <w:t xml:space="preserve"> shall not be set to a value smaller than the value</w:t>
      </w:r>
      <w:r w:rsidRPr="00DD6AA0">
        <w:t xml:space="preserve"> </w:t>
      </w:r>
      <w:r w:rsidRPr="00CE629E">
        <w:t xml:space="preserve">indicated </w:t>
      </w:r>
      <w:r w:rsidRPr="00DD6AA0">
        <w:t>by the network</w:t>
      </w:r>
      <w:r>
        <w:rPr>
          <w:rFonts w:hint="eastAsia"/>
          <w:lang w:eastAsia="zh-CN"/>
        </w:rPr>
        <w:t>,</w:t>
      </w:r>
      <w:r w:rsidRPr="00CE629E">
        <w:t xml:space="preserve"> if any</w:t>
      </w:r>
      <w:r>
        <w:rPr>
          <w:lang w:eastAsia="zh-CN"/>
        </w:rPr>
        <w:t>.</w:t>
      </w:r>
    </w:p>
    <w:p w14:paraId="40CD5F3C" w14:textId="77777777" w:rsidR="0082700C" w:rsidRPr="00CE629E" w:rsidRDefault="0082700C" w:rsidP="0082700C">
      <w:pPr>
        <w:pStyle w:val="EditorsNote"/>
        <w:rPr>
          <w:lang w:eastAsia="ko-KR"/>
        </w:rPr>
      </w:pPr>
      <w:r w:rsidRPr="00DD6AA0">
        <w:rPr>
          <w:lang w:eastAsia="ko-KR"/>
        </w:rPr>
        <w:t>Editor's note:</w:t>
      </w:r>
      <w:r w:rsidRPr="00DD6AA0">
        <w:rPr>
          <w:lang w:eastAsia="ko-KR"/>
        </w:rPr>
        <w:tab/>
        <w:t>A minimum value can be optionally</w:t>
      </w:r>
      <w:r w:rsidRPr="00CE629E">
        <w:rPr>
          <w:lang w:eastAsia="ko-KR"/>
        </w:rPr>
        <w:t xml:space="preserve"> </w:t>
      </w:r>
      <w:r w:rsidRPr="00DD6AA0">
        <w:rPr>
          <w:lang w:eastAsia="ko-KR"/>
        </w:rPr>
        <w:t>provided by the network in the same message as cause value #78, but IE naming and definition is FFS.</w:t>
      </w:r>
    </w:p>
    <w:p w14:paraId="21CB4C54" w14:textId="77777777" w:rsidR="0082700C" w:rsidRPr="00CE629E" w:rsidRDefault="0082700C" w:rsidP="0082700C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network, if any.</w:t>
      </w:r>
    </w:p>
    <w:p w14:paraId="0F3BE997" w14:textId="77777777" w:rsidR="0082700C" w:rsidRPr="00CE629E" w:rsidRDefault="0082700C" w:rsidP="0082700C">
      <w:pPr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087D0CBE" w14:textId="77777777" w:rsidR="0082700C" w:rsidRPr="00215B37" w:rsidRDefault="0082700C" w:rsidP="0082700C">
      <w:pPr>
        <w:pStyle w:val="B1"/>
        <w:rPr>
          <w:noProof/>
          <w:lang w:val="en-US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 This UE implementation specific value </w:t>
      </w:r>
      <w:r w:rsidRPr="00CE629E">
        <w:t xml:space="preserve">shall not be set to a value smaller than the value indicated by the network, if any; </w:t>
      </w:r>
    </w:p>
    <w:p w14:paraId="405E820E" w14:textId="77777777" w:rsidR="0082700C" w:rsidRPr="00592730" w:rsidRDefault="0082700C" w:rsidP="0082700C">
      <w:pPr>
        <w:pStyle w:val="EditorsNote"/>
        <w:rPr>
          <w:lang w:eastAsia="ko-KR"/>
        </w:rPr>
      </w:pPr>
      <w:bookmarkStart w:id="6" w:name="_Hlk88048571"/>
      <w:r w:rsidRPr="000D1B80">
        <w:rPr>
          <w:lang w:eastAsia="ko-KR"/>
        </w:rPr>
        <w:t>Editor's note:</w:t>
      </w:r>
      <w:r w:rsidRPr="000D1B80">
        <w:rPr>
          <w:lang w:eastAsia="ko-KR"/>
        </w:rPr>
        <w:tab/>
        <w:t xml:space="preserve">A minimum </w:t>
      </w:r>
      <w:r w:rsidRPr="00592730">
        <w:rPr>
          <w:lang w:eastAsia="ko-KR"/>
        </w:rPr>
        <w:t xml:space="preserve">value can be optionally provided by the network in the same message as cause value #78, but IE naming and </w:t>
      </w:r>
      <w:r w:rsidRPr="00592730">
        <w:t>definition</w:t>
      </w:r>
      <w:r w:rsidRPr="00592730">
        <w:rPr>
          <w:lang w:eastAsia="ko-KR"/>
        </w:rPr>
        <w:t xml:space="preserve"> is FFS.</w:t>
      </w:r>
    </w:p>
    <w:bookmarkEnd w:id="6"/>
    <w:p w14:paraId="04B0334C" w14:textId="77777777" w:rsidR="0082700C" w:rsidRDefault="0082700C" w:rsidP="0082700C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14:paraId="76ACA6C6" w14:textId="5C4E7E29" w:rsidR="0082700C" w:rsidRDefault="0082700C" w:rsidP="0082700C">
      <w:pPr>
        <w:pStyle w:val="B1"/>
        <w:rPr>
          <w:ins w:id="7" w:author="Xiaomi" w:date="2022-04-26T23:58:00Z"/>
          <w:noProof/>
          <w:color w:val="000000" w:themeColor="text1"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</w:r>
      <w:r w:rsidRPr="0082700C">
        <w:rPr>
          <w:noProof/>
          <w:color w:val="000000" w:themeColor="text1"/>
          <w:lang w:val="en-US"/>
        </w:rPr>
        <w:t xml:space="preserve">the access is for emergency services (see </w:t>
      </w:r>
      <w:r w:rsidRPr="0082700C">
        <w:rPr>
          <w:color w:val="000000" w:themeColor="text1"/>
        </w:rPr>
        <w:t>3GPP TS 23.122 [5] for further details</w:t>
      </w:r>
      <w:r w:rsidRPr="0082700C">
        <w:rPr>
          <w:noProof/>
          <w:color w:val="000000" w:themeColor="text1"/>
          <w:lang w:val="en-US"/>
        </w:rPr>
        <w:t>).</w:t>
      </w:r>
    </w:p>
    <w:p w14:paraId="4A4AC854" w14:textId="46890605" w:rsidR="0082700C" w:rsidRPr="0082700C" w:rsidRDefault="0082700C" w:rsidP="0082700C">
      <w:pPr>
        <w:pStyle w:val="NO"/>
        <w:overflowPunct w:val="0"/>
        <w:autoSpaceDE w:val="0"/>
        <w:autoSpaceDN w:val="0"/>
        <w:adjustRightInd w:val="0"/>
        <w:textAlignment w:val="baseline"/>
      </w:pPr>
      <w:ins w:id="8" w:author="Xiaomi" w:date="2022-04-26T23:58:00Z">
        <w:r>
          <w:rPr>
            <w:rFonts w:eastAsia="Times New Roman"/>
            <w:lang w:eastAsia="en-GB"/>
          </w:rPr>
          <w:t>NOTE</w:t>
        </w:r>
        <w:r w:rsidRPr="00AB4FF4">
          <w:rPr>
            <w:rFonts w:eastAsia="Times New Roman"/>
            <w:lang w:eastAsia="en-GB"/>
          </w:rPr>
          <w:t>:</w:t>
        </w:r>
        <w:r w:rsidRPr="00AB4FF4">
          <w:rPr>
            <w:rFonts w:eastAsia="Times New Roman"/>
            <w:lang w:eastAsia="en-GB"/>
          </w:rPr>
          <w:tab/>
          <w:t>For the case of UE accessing network for emergency services, it is up to operator and regulatory policies whether the network needs to determine UE is in a location where network is not allowed to operate.</w:t>
        </w:r>
      </w:ins>
    </w:p>
    <w:p w14:paraId="5886F4A9" w14:textId="77777777" w:rsidR="0082700C" w:rsidRDefault="0082700C" w:rsidP="0082700C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14:paraId="4C64E59D" w14:textId="77777777" w:rsidR="0082700C" w:rsidRPr="009D2C06" w:rsidRDefault="0082700C" w:rsidP="0082700C">
      <w:pPr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55C9994B" w14:textId="77777777" w:rsidR="0082700C" w:rsidRPr="00CA2C20" w:rsidRDefault="0082700C" w:rsidP="0082700C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</w:r>
      <w:proofErr w:type="gramStart"/>
      <w:r w:rsidRPr="00CA2C20">
        <w:rPr>
          <w:lang w:eastAsia="ko-KR"/>
        </w:rPr>
        <w:t>the</w:t>
      </w:r>
      <w:proofErr w:type="gramEnd"/>
      <w:r w:rsidRPr="00CA2C20">
        <w:rPr>
          <w:lang w:eastAsia="ko-KR"/>
        </w:rPr>
        <w:t xml:space="preserve">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320AA33F" w14:textId="77777777" w:rsidR="0082700C" w:rsidRPr="009D2C06" w:rsidRDefault="0082700C" w:rsidP="0082700C">
      <w:pPr>
        <w:pStyle w:val="B1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14:paraId="5D2568EC" w14:textId="77777777" w:rsidR="0082700C" w:rsidRDefault="0082700C" w:rsidP="0082700C"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14:paraId="7F37190C" w14:textId="77777777" w:rsidR="0082700C" w:rsidRDefault="0082700C" w:rsidP="0082700C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114C4E28" w14:textId="3E4030E3" w:rsidR="00C9201F" w:rsidRPr="0082700C" w:rsidRDefault="00C9201F" w:rsidP="00660F83"/>
    <w:p w14:paraId="3FA05100" w14:textId="0450535B" w:rsidR="00AB4FF4" w:rsidRDefault="00AB4FF4" w:rsidP="00660F83"/>
    <w:bookmarkEnd w:id="5"/>
    <w:p w14:paraId="47B28F40" w14:textId="7F77F2DC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end of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0E048FE" w14:textId="77777777" w:rsidR="004777A2" w:rsidRDefault="004777A2" w:rsidP="001957F8">
      <w:pPr>
        <w:jc w:val="center"/>
        <w:rPr>
          <w:noProof/>
        </w:rPr>
      </w:pPr>
    </w:p>
    <w:sectPr w:rsidR="004777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2CFA8" w14:textId="77777777" w:rsidR="001723B1" w:rsidRDefault="001723B1">
      <w:r>
        <w:separator/>
      </w:r>
    </w:p>
  </w:endnote>
  <w:endnote w:type="continuationSeparator" w:id="0">
    <w:p w14:paraId="3672A1DA" w14:textId="77777777" w:rsidR="001723B1" w:rsidRDefault="0017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9769" w14:textId="77777777" w:rsidR="001723B1" w:rsidRDefault="001723B1">
      <w:r>
        <w:separator/>
      </w:r>
    </w:p>
  </w:footnote>
  <w:footnote w:type="continuationSeparator" w:id="0">
    <w:p w14:paraId="23588463" w14:textId="77777777" w:rsidR="001723B1" w:rsidRDefault="0017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5AA9"/>
    <w:rsid w:val="0004169A"/>
    <w:rsid w:val="000455C7"/>
    <w:rsid w:val="000458CA"/>
    <w:rsid w:val="000526BB"/>
    <w:rsid w:val="0005602E"/>
    <w:rsid w:val="000938E6"/>
    <w:rsid w:val="000A1F6F"/>
    <w:rsid w:val="000A6394"/>
    <w:rsid w:val="000B02A5"/>
    <w:rsid w:val="000B5D43"/>
    <w:rsid w:val="000B7FED"/>
    <w:rsid w:val="000C038A"/>
    <w:rsid w:val="000C6598"/>
    <w:rsid w:val="000E336B"/>
    <w:rsid w:val="000E52F7"/>
    <w:rsid w:val="001222DB"/>
    <w:rsid w:val="00143DCF"/>
    <w:rsid w:val="00145D43"/>
    <w:rsid w:val="001723B1"/>
    <w:rsid w:val="00185EEA"/>
    <w:rsid w:val="00192C46"/>
    <w:rsid w:val="001957F8"/>
    <w:rsid w:val="001A08B3"/>
    <w:rsid w:val="001A0C04"/>
    <w:rsid w:val="001A7B60"/>
    <w:rsid w:val="001B52F0"/>
    <w:rsid w:val="001B7A65"/>
    <w:rsid w:val="001C7682"/>
    <w:rsid w:val="001E41F3"/>
    <w:rsid w:val="001E7AA2"/>
    <w:rsid w:val="00227EAD"/>
    <w:rsid w:val="00230865"/>
    <w:rsid w:val="0026004D"/>
    <w:rsid w:val="002640DD"/>
    <w:rsid w:val="002707CB"/>
    <w:rsid w:val="00275D12"/>
    <w:rsid w:val="002816BF"/>
    <w:rsid w:val="00284FEB"/>
    <w:rsid w:val="002860C4"/>
    <w:rsid w:val="00287975"/>
    <w:rsid w:val="002A1ABE"/>
    <w:rsid w:val="002B5741"/>
    <w:rsid w:val="002E080E"/>
    <w:rsid w:val="002E39B5"/>
    <w:rsid w:val="002F1046"/>
    <w:rsid w:val="002F6550"/>
    <w:rsid w:val="00305409"/>
    <w:rsid w:val="003156C6"/>
    <w:rsid w:val="003448A2"/>
    <w:rsid w:val="003609EF"/>
    <w:rsid w:val="0036231A"/>
    <w:rsid w:val="00363DF6"/>
    <w:rsid w:val="003674C0"/>
    <w:rsid w:val="00374DD4"/>
    <w:rsid w:val="00386E70"/>
    <w:rsid w:val="003A2E13"/>
    <w:rsid w:val="003B729C"/>
    <w:rsid w:val="003C58D5"/>
    <w:rsid w:val="003E1A36"/>
    <w:rsid w:val="003F3EB2"/>
    <w:rsid w:val="0040730D"/>
    <w:rsid w:val="00410371"/>
    <w:rsid w:val="004242F1"/>
    <w:rsid w:val="004264F3"/>
    <w:rsid w:val="00434669"/>
    <w:rsid w:val="00446057"/>
    <w:rsid w:val="004507B6"/>
    <w:rsid w:val="00452E1A"/>
    <w:rsid w:val="00463AD0"/>
    <w:rsid w:val="00466004"/>
    <w:rsid w:val="004777A2"/>
    <w:rsid w:val="00483881"/>
    <w:rsid w:val="004853F1"/>
    <w:rsid w:val="00485BDD"/>
    <w:rsid w:val="004964E4"/>
    <w:rsid w:val="004A2CDE"/>
    <w:rsid w:val="004A6835"/>
    <w:rsid w:val="004B75B7"/>
    <w:rsid w:val="004D2A7A"/>
    <w:rsid w:val="004D419F"/>
    <w:rsid w:val="004E1669"/>
    <w:rsid w:val="004F2254"/>
    <w:rsid w:val="00506B3A"/>
    <w:rsid w:val="00512317"/>
    <w:rsid w:val="0051580D"/>
    <w:rsid w:val="00517616"/>
    <w:rsid w:val="00547111"/>
    <w:rsid w:val="00570453"/>
    <w:rsid w:val="00592D74"/>
    <w:rsid w:val="005B24B8"/>
    <w:rsid w:val="005B302F"/>
    <w:rsid w:val="005B44EA"/>
    <w:rsid w:val="005E2C44"/>
    <w:rsid w:val="00617E55"/>
    <w:rsid w:val="00621188"/>
    <w:rsid w:val="006257ED"/>
    <w:rsid w:val="00645505"/>
    <w:rsid w:val="00647809"/>
    <w:rsid w:val="006510B0"/>
    <w:rsid w:val="00657773"/>
    <w:rsid w:val="00660F83"/>
    <w:rsid w:val="006737C4"/>
    <w:rsid w:val="00677E82"/>
    <w:rsid w:val="00695808"/>
    <w:rsid w:val="006A3C20"/>
    <w:rsid w:val="006B46FB"/>
    <w:rsid w:val="006E21FB"/>
    <w:rsid w:val="006F47AA"/>
    <w:rsid w:val="00724DEE"/>
    <w:rsid w:val="0076678C"/>
    <w:rsid w:val="007760C9"/>
    <w:rsid w:val="00782B41"/>
    <w:rsid w:val="007839DF"/>
    <w:rsid w:val="00792342"/>
    <w:rsid w:val="007977A8"/>
    <w:rsid w:val="007A4E3E"/>
    <w:rsid w:val="007B512A"/>
    <w:rsid w:val="007C2097"/>
    <w:rsid w:val="007D6A07"/>
    <w:rsid w:val="007F62E3"/>
    <w:rsid w:val="007F7259"/>
    <w:rsid w:val="00803B82"/>
    <w:rsid w:val="008040A8"/>
    <w:rsid w:val="00812954"/>
    <w:rsid w:val="00821B06"/>
    <w:rsid w:val="0082700C"/>
    <w:rsid w:val="008279FA"/>
    <w:rsid w:val="0083702F"/>
    <w:rsid w:val="008438B9"/>
    <w:rsid w:val="00843F64"/>
    <w:rsid w:val="00853C62"/>
    <w:rsid w:val="008612DB"/>
    <w:rsid w:val="008626E7"/>
    <w:rsid w:val="00866C0D"/>
    <w:rsid w:val="00870EE7"/>
    <w:rsid w:val="008863B9"/>
    <w:rsid w:val="00895A33"/>
    <w:rsid w:val="008A45A6"/>
    <w:rsid w:val="008B329A"/>
    <w:rsid w:val="008C1454"/>
    <w:rsid w:val="008C24EB"/>
    <w:rsid w:val="008F686C"/>
    <w:rsid w:val="0090223F"/>
    <w:rsid w:val="00904673"/>
    <w:rsid w:val="00912B71"/>
    <w:rsid w:val="009148DE"/>
    <w:rsid w:val="00941BFE"/>
    <w:rsid w:val="00941E30"/>
    <w:rsid w:val="009777D9"/>
    <w:rsid w:val="00991B88"/>
    <w:rsid w:val="009A5753"/>
    <w:rsid w:val="009A579D"/>
    <w:rsid w:val="009B2715"/>
    <w:rsid w:val="009C6703"/>
    <w:rsid w:val="009E27D4"/>
    <w:rsid w:val="009E3297"/>
    <w:rsid w:val="009E6C24"/>
    <w:rsid w:val="009F734F"/>
    <w:rsid w:val="00A06A20"/>
    <w:rsid w:val="00A17406"/>
    <w:rsid w:val="00A246B6"/>
    <w:rsid w:val="00A3509F"/>
    <w:rsid w:val="00A47E70"/>
    <w:rsid w:val="00A50CF0"/>
    <w:rsid w:val="00A52A9C"/>
    <w:rsid w:val="00A542A2"/>
    <w:rsid w:val="00A56556"/>
    <w:rsid w:val="00A64A7E"/>
    <w:rsid w:val="00A7671C"/>
    <w:rsid w:val="00A86FC5"/>
    <w:rsid w:val="00AA2CBC"/>
    <w:rsid w:val="00AB4FF4"/>
    <w:rsid w:val="00AC5820"/>
    <w:rsid w:val="00AD1CD8"/>
    <w:rsid w:val="00AD276C"/>
    <w:rsid w:val="00AE0A2B"/>
    <w:rsid w:val="00AE159A"/>
    <w:rsid w:val="00AE2D25"/>
    <w:rsid w:val="00AF0ABD"/>
    <w:rsid w:val="00B258BB"/>
    <w:rsid w:val="00B311A1"/>
    <w:rsid w:val="00B46192"/>
    <w:rsid w:val="00B468EF"/>
    <w:rsid w:val="00B50702"/>
    <w:rsid w:val="00B606CD"/>
    <w:rsid w:val="00B67B97"/>
    <w:rsid w:val="00B7256F"/>
    <w:rsid w:val="00B72696"/>
    <w:rsid w:val="00B730AC"/>
    <w:rsid w:val="00B81D1D"/>
    <w:rsid w:val="00B968C8"/>
    <w:rsid w:val="00BA3EC5"/>
    <w:rsid w:val="00BA4ED5"/>
    <w:rsid w:val="00BA51D9"/>
    <w:rsid w:val="00BB0430"/>
    <w:rsid w:val="00BB3F70"/>
    <w:rsid w:val="00BB5DFC"/>
    <w:rsid w:val="00BC1AF5"/>
    <w:rsid w:val="00BC4B9C"/>
    <w:rsid w:val="00BD279D"/>
    <w:rsid w:val="00BD6B7C"/>
    <w:rsid w:val="00BD6BB8"/>
    <w:rsid w:val="00BE70D2"/>
    <w:rsid w:val="00C00EB1"/>
    <w:rsid w:val="00C204A0"/>
    <w:rsid w:val="00C22E02"/>
    <w:rsid w:val="00C6074F"/>
    <w:rsid w:val="00C66BA2"/>
    <w:rsid w:val="00C67D52"/>
    <w:rsid w:val="00C72B10"/>
    <w:rsid w:val="00C75CB0"/>
    <w:rsid w:val="00C77DB0"/>
    <w:rsid w:val="00C832DB"/>
    <w:rsid w:val="00C9201F"/>
    <w:rsid w:val="00C94837"/>
    <w:rsid w:val="00C95985"/>
    <w:rsid w:val="00CA21C3"/>
    <w:rsid w:val="00CA7B8B"/>
    <w:rsid w:val="00CC38AC"/>
    <w:rsid w:val="00CC5026"/>
    <w:rsid w:val="00CC68D0"/>
    <w:rsid w:val="00D03B4F"/>
    <w:rsid w:val="00D03F9A"/>
    <w:rsid w:val="00D06D51"/>
    <w:rsid w:val="00D134D2"/>
    <w:rsid w:val="00D14D2B"/>
    <w:rsid w:val="00D24991"/>
    <w:rsid w:val="00D50255"/>
    <w:rsid w:val="00D66520"/>
    <w:rsid w:val="00D81653"/>
    <w:rsid w:val="00D87DDD"/>
    <w:rsid w:val="00D91B51"/>
    <w:rsid w:val="00DA3849"/>
    <w:rsid w:val="00DB0D51"/>
    <w:rsid w:val="00DE34CF"/>
    <w:rsid w:val="00DE4604"/>
    <w:rsid w:val="00DF27CE"/>
    <w:rsid w:val="00DF697E"/>
    <w:rsid w:val="00E02C44"/>
    <w:rsid w:val="00E13F3D"/>
    <w:rsid w:val="00E34898"/>
    <w:rsid w:val="00E47A01"/>
    <w:rsid w:val="00E8079D"/>
    <w:rsid w:val="00E8111B"/>
    <w:rsid w:val="00EB02F1"/>
    <w:rsid w:val="00EB09B7"/>
    <w:rsid w:val="00EB34AA"/>
    <w:rsid w:val="00EC02F2"/>
    <w:rsid w:val="00ED402F"/>
    <w:rsid w:val="00EE7D7C"/>
    <w:rsid w:val="00F20E3A"/>
    <w:rsid w:val="00F21D3D"/>
    <w:rsid w:val="00F25012"/>
    <w:rsid w:val="00F25D98"/>
    <w:rsid w:val="00F300FB"/>
    <w:rsid w:val="00F348A9"/>
    <w:rsid w:val="00F7272A"/>
    <w:rsid w:val="00F90277"/>
    <w:rsid w:val="00FA63B6"/>
    <w:rsid w:val="00FB6386"/>
    <w:rsid w:val="00FD0892"/>
    <w:rsid w:val="00FE4C1E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1957F8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1957F8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1957F8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1957F8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1957F8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1957F8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1957F8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1957F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1957F8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1957F8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1957F8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957F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957F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957F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957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957F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957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957F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957F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957F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957F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957F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957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957F8"/>
    <w:rPr>
      <w:rFonts w:eastAsia="宋体"/>
      <w:lang w:eastAsia="x-none"/>
    </w:rPr>
  </w:style>
  <w:style w:type="paragraph" w:customStyle="1" w:styleId="Guidance">
    <w:name w:val="Guidance"/>
    <w:basedOn w:val="a"/>
    <w:rsid w:val="001957F8"/>
    <w:rPr>
      <w:rFonts w:eastAsia="宋体"/>
      <w:i/>
      <w:color w:val="0000FF"/>
    </w:rPr>
  </w:style>
  <w:style w:type="character" w:customStyle="1" w:styleId="af3">
    <w:name w:val="批注框文本 字符"/>
    <w:basedOn w:val="a0"/>
    <w:link w:val="af2"/>
    <w:rsid w:val="001957F8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1957F8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1957F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957F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957F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957F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957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957F8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1957F8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basedOn w:val="a0"/>
    <w:link w:val="af6"/>
    <w:rsid w:val="001957F8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1957F8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1957F8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1957F8"/>
    <w:rPr>
      <w:lang w:eastAsia="zh-CN"/>
    </w:rPr>
  </w:style>
  <w:style w:type="character" w:customStyle="1" w:styleId="afd">
    <w:name w:val="正文文本 字符"/>
    <w:basedOn w:val="a0"/>
    <w:link w:val="afc"/>
    <w:rsid w:val="001957F8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1957F8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1957F8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1957F8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1957F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957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1957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957F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957F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957F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1957F8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957F8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1957F8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1957F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957F8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2707C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660F83"/>
  </w:style>
  <w:style w:type="paragraph" w:styleId="aff0">
    <w:name w:val="Bibliography"/>
    <w:basedOn w:val="a"/>
    <w:next w:val="a"/>
    <w:uiPriority w:val="37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660F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7">
    <w:name w:val="Body Text 2"/>
    <w:basedOn w:val="a"/>
    <w:link w:val="28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8">
    <w:name w:val="正文文本 2 字符"/>
    <w:basedOn w:val="a0"/>
    <w:link w:val="27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5">
    <w:name w:val="Body Text 3"/>
    <w:basedOn w:val="a"/>
    <w:link w:val="36"/>
    <w:semiHidden/>
    <w:unhideWhenUsed/>
    <w:rsid w:val="00660F8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6">
    <w:name w:val="正文文本 3 字符"/>
    <w:basedOn w:val="a0"/>
    <w:link w:val="35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c"/>
    <w:link w:val="aff3"/>
    <w:rsid w:val="00660F83"/>
    <w:pPr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lang w:eastAsia="en-GB"/>
    </w:rPr>
  </w:style>
  <w:style w:type="character" w:customStyle="1" w:styleId="aff3">
    <w:name w:val="正文首行缩进 字符"/>
    <w:basedOn w:val="afd"/>
    <w:link w:val="aff2"/>
    <w:rsid w:val="00660F83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9">
    <w:name w:val="Body Text First Indent 2"/>
    <w:basedOn w:val="aff4"/>
    <w:link w:val="2a"/>
    <w:semiHidden/>
    <w:unhideWhenUsed/>
    <w:rsid w:val="00660F83"/>
    <w:pPr>
      <w:spacing w:after="180"/>
      <w:ind w:left="360" w:firstLine="360"/>
    </w:pPr>
  </w:style>
  <w:style w:type="character" w:customStyle="1" w:styleId="2a">
    <w:name w:val="正文首行缩进 2 字符"/>
    <w:basedOn w:val="aff5"/>
    <w:link w:val="29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7">
    <w:name w:val="Body Text Indent 3"/>
    <w:basedOn w:val="a"/>
    <w:link w:val="38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8">
    <w:name w:val="正文文本缩进 3 字符"/>
    <w:basedOn w:val="a0"/>
    <w:link w:val="37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660F83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660F8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660F8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660F83"/>
    <w:rPr>
      <w:rFonts w:ascii="Consolas" w:eastAsia="Times New Roman" w:hAnsi="Consolas"/>
      <w:lang w:val="en-GB" w:eastAsia="en-GB"/>
    </w:rPr>
  </w:style>
  <w:style w:type="paragraph" w:styleId="39">
    <w:name w:val="index 3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5">
    <w:name w:val="index 4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5">
    <w:name w:val="index 5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2">
    <w:name w:val="index 6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2">
    <w:name w:val="index 7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2">
    <w:name w:val="index 8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2">
    <w:name w:val="index 9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660F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660F8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d">
    <w:name w:val="List Continue 2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a">
    <w:name w:val="List Continue 3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6">
    <w:name w:val="List Continue 4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6">
    <w:name w:val="List Continue 5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60F8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60F8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60F8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660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660F83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660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660F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660F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660F8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660F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660F8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660F83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660F8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660F8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660F8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660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B7BD-BB65-4A3F-A570-2ED9D718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</cp:lastModifiedBy>
  <cp:revision>19</cp:revision>
  <cp:lastPrinted>1900-01-01T08:00:00Z</cp:lastPrinted>
  <dcterms:created xsi:type="dcterms:W3CDTF">2022-02-21T21:26:00Z</dcterms:created>
  <dcterms:modified xsi:type="dcterms:W3CDTF">2022-05-16T13:47:00Z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c2f8a0d4ff3a499db697cfb107c43526">
    <vt:lpwstr>CWMcc/HnwUqySB9qawIqIbLPFCuIb2cygA7ZTusTQO7PoijCy1rfFcc5/39Inv1YJ/SgdJuwT10D5cLGFQVLc530Q==</vt:lpwstr>
  </property>
</Properties>
</file>