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64C795C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700712">
        <w:rPr>
          <w:b/>
          <w:noProof/>
          <w:sz w:val="24"/>
        </w:rPr>
        <w:t>3734</w:t>
      </w:r>
      <w:ins w:id="0" w:author="Samsung" w:date="2022-05-18T17:05:00Z">
        <w:r w:rsidR="0061038A">
          <w:rPr>
            <w:b/>
            <w:noProof/>
            <w:sz w:val="24"/>
          </w:rPr>
          <w:t>r01</w:t>
        </w:r>
      </w:ins>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00712" w14:paraId="3999489E" w14:textId="77777777" w:rsidTr="00547111">
        <w:tc>
          <w:tcPr>
            <w:tcW w:w="142" w:type="dxa"/>
            <w:tcBorders>
              <w:left w:val="single" w:sz="4" w:space="0" w:color="auto"/>
            </w:tcBorders>
          </w:tcPr>
          <w:p w14:paraId="4DDA7F40" w14:textId="77777777" w:rsidR="00700712" w:rsidRDefault="00700712" w:rsidP="00700712">
            <w:pPr>
              <w:pStyle w:val="CRCoverPage"/>
              <w:spacing w:after="0"/>
              <w:jc w:val="right"/>
              <w:rPr>
                <w:noProof/>
              </w:rPr>
            </w:pPr>
          </w:p>
        </w:tc>
        <w:tc>
          <w:tcPr>
            <w:tcW w:w="1559" w:type="dxa"/>
            <w:shd w:val="pct30" w:color="FFFF00" w:fill="auto"/>
          </w:tcPr>
          <w:p w14:paraId="52508B66" w14:textId="1ABC5EDD" w:rsidR="00700712" w:rsidRPr="00410371" w:rsidRDefault="00987DA4" w:rsidP="00700712">
            <w:pPr>
              <w:pStyle w:val="CRCoverPage"/>
              <w:spacing w:after="0"/>
              <w:jc w:val="right"/>
              <w:rPr>
                <w:b/>
                <w:noProof/>
                <w:sz w:val="28"/>
              </w:rPr>
            </w:pPr>
            <w:fldSimple w:instr=" DOCPROPERTY  Spec#  \* MERGEFORMAT ">
              <w:r w:rsidR="00700712">
                <w:rPr>
                  <w:b/>
                  <w:noProof/>
                  <w:sz w:val="28"/>
                </w:rPr>
                <w:t>24.501</w:t>
              </w:r>
            </w:fldSimple>
          </w:p>
        </w:tc>
        <w:tc>
          <w:tcPr>
            <w:tcW w:w="709" w:type="dxa"/>
          </w:tcPr>
          <w:p w14:paraId="77009707" w14:textId="79406416" w:rsidR="00700712" w:rsidRDefault="00700712" w:rsidP="00700712">
            <w:pPr>
              <w:pStyle w:val="CRCoverPage"/>
              <w:spacing w:after="0"/>
              <w:jc w:val="center"/>
              <w:rPr>
                <w:noProof/>
              </w:rPr>
            </w:pPr>
            <w:r>
              <w:rPr>
                <w:b/>
                <w:noProof/>
                <w:sz w:val="28"/>
              </w:rPr>
              <w:t>CR</w:t>
            </w:r>
          </w:p>
        </w:tc>
        <w:tc>
          <w:tcPr>
            <w:tcW w:w="1276" w:type="dxa"/>
            <w:shd w:val="pct30" w:color="FFFF00" w:fill="auto"/>
          </w:tcPr>
          <w:p w14:paraId="6CAED29D" w14:textId="338DDCA4" w:rsidR="00700712" w:rsidRPr="00410371" w:rsidRDefault="00700712" w:rsidP="00700712">
            <w:pPr>
              <w:pStyle w:val="CRCoverPage"/>
              <w:spacing w:after="0"/>
              <w:rPr>
                <w:noProof/>
              </w:rPr>
            </w:pPr>
            <w:r>
              <w:rPr>
                <w:b/>
                <w:noProof/>
                <w:sz w:val="28"/>
              </w:rPr>
              <w:t>4</w:t>
            </w:r>
            <w:r w:rsidRPr="00756A35">
              <w:rPr>
                <w:b/>
                <w:noProof/>
                <w:sz w:val="28"/>
              </w:rPr>
              <w:t>367</w:t>
            </w:r>
          </w:p>
        </w:tc>
        <w:tc>
          <w:tcPr>
            <w:tcW w:w="709" w:type="dxa"/>
          </w:tcPr>
          <w:p w14:paraId="09D2C09B" w14:textId="5D866880" w:rsidR="00700712" w:rsidRDefault="00700712" w:rsidP="00700712">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611B8D" w:rsidR="00700712" w:rsidRPr="00410371" w:rsidRDefault="00700712" w:rsidP="00700712">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14:paraId="5D4AEAE9" w14:textId="0798E046" w:rsidR="00700712" w:rsidRDefault="00700712" w:rsidP="007007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D8FDCE" w:rsidR="00700712" w:rsidRPr="00410371" w:rsidRDefault="00987DA4" w:rsidP="00700712">
            <w:pPr>
              <w:pStyle w:val="CRCoverPage"/>
              <w:spacing w:after="0"/>
              <w:jc w:val="center"/>
              <w:rPr>
                <w:noProof/>
                <w:sz w:val="28"/>
              </w:rPr>
            </w:pPr>
            <w:fldSimple w:instr=" DOCPROPERTY  Version  \* MERGEFORMAT ">
              <w:r w:rsidR="00700712">
                <w:rPr>
                  <w:b/>
                  <w:noProof/>
                  <w:sz w:val="28"/>
                </w:rPr>
                <w:t>17.6.1</w:t>
              </w:r>
            </w:fldSimple>
          </w:p>
        </w:tc>
        <w:tc>
          <w:tcPr>
            <w:tcW w:w="143" w:type="dxa"/>
            <w:tcBorders>
              <w:right w:val="single" w:sz="4" w:space="0" w:color="auto"/>
            </w:tcBorders>
          </w:tcPr>
          <w:p w14:paraId="399238C9" w14:textId="77777777" w:rsidR="00700712" w:rsidRDefault="00700712" w:rsidP="00700712">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C50CE8" w:rsidR="00F25D98" w:rsidRDefault="0070071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4A495B" w:rsidR="00F25D98" w:rsidRDefault="002C75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00712" w14:paraId="58300953" w14:textId="77777777" w:rsidTr="00547111">
        <w:tc>
          <w:tcPr>
            <w:tcW w:w="1843" w:type="dxa"/>
            <w:tcBorders>
              <w:top w:val="single" w:sz="4" w:space="0" w:color="auto"/>
              <w:left w:val="single" w:sz="4" w:space="0" w:color="auto"/>
            </w:tcBorders>
          </w:tcPr>
          <w:p w14:paraId="05B2F3A2" w14:textId="77777777" w:rsidR="00700712" w:rsidRDefault="00700712" w:rsidP="007007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07CFC5" w:rsidR="00700712" w:rsidRDefault="00700712" w:rsidP="00700712">
            <w:pPr>
              <w:pStyle w:val="CRCoverPage"/>
              <w:spacing w:after="0"/>
              <w:ind w:left="100"/>
              <w:rPr>
                <w:noProof/>
              </w:rPr>
            </w:pPr>
            <w:r>
              <w:rPr>
                <w:rFonts w:cs="Arial"/>
                <w:noProof/>
                <w:lang w:eastAsia="ja-JP"/>
              </w:rPr>
              <w:t>Aerial subscription indication to UAV attached for normal services</w:t>
            </w:r>
          </w:p>
        </w:tc>
      </w:tr>
      <w:tr w:rsidR="00700712" w14:paraId="05C08479" w14:textId="77777777" w:rsidTr="00547111">
        <w:tc>
          <w:tcPr>
            <w:tcW w:w="1843" w:type="dxa"/>
            <w:tcBorders>
              <w:left w:val="single" w:sz="4" w:space="0" w:color="auto"/>
            </w:tcBorders>
          </w:tcPr>
          <w:p w14:paraId="45E29F53" w14:textId="77777777" w:rsidR="00700712" w:rsidRDefault="00700712" w:rsidP="00700712">
            <w:pPr>
              <w:pStyle w:val="CRCoverPage"/>
              <w:spacing w:after="0"/>
              <w:rPr>
                <w:b/>
                <w:i/>
                <w:noProof/>
                <w:sz w:val="8"/>
                <w:szCs w:val="8"/>
              </w:rPr>
            </w:pPr>
          </w:p>
        </w:tc>
        <w:tc>
          <w:tcPr>
            <w:tcW w:w="7797" w:type="dxa"/>
            <w:gridSpan w:val="10"/>
            <w:tcBorders>
              <w:right w:val="single" w:sz="4" w:space="0" w:color="auto"/>
            </w:tcBorders>
          </w:tcPr>
          <w:p w14:paraId="22071BC1" w14:textId="77777777" w:rsidR="00700712" w:rsidRDefault="00700712" w:rsidP="00700712">
            <w:pPr>
              <w:pStyle w:val="CRCoverPage"/>
              <w:spacing w:after="0"/>
              <w:rPr>
                <w:noProof/>
                <w:sz w:val="8"/>
                <w:szCs w:val="8"/>
              </w:rPr>
            </w:pPr>
          </w:p>
        </w:tc>
      </w:tr>
      <w:tr w:rsidR="00700712" w14:paraId="46D5D7C2" w14:textId="77777777" w:rsidTr="00547111">
        <w:tc>
          <w:tcPr>
            <w:tcW w:w="1843" w:type="dxa"/>
            <w:tcBorders>
              <w:left w:val="single" w:sz="4" w:space="0" w:color="auto"/>
            </w:tcBorders>
          </w:tcPr>
          <w:p w14:paraId="45A6C2C4" w14:textId="77777777" w:rsidR="00700712" w:rsidRDefault="00700712" w:rsidP="007007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3BF928" w:rsidR="00700712" w:rsidRDefault="00700712" w:rsidP="00700712">
            <w:pPr>
              <w:pStyle w:val="CRCoverPage"/>
              <w:spacing w:after="0"/>
              <w:ind w:left="100"/>
              <w:rPr>
                <w:noProof/>
              </w:rPr>
            </w:pPr>
            <w:r>
              <w:t>Samsung</w:t>
            </w:r>
          </w:p>
        </w:tc>
      </w:tr>
      <w:tr w:rsidR="00700712" w14:paraId="4196B218" w14:textId="77777777" w:rsidTr="00547111">
        <w:tc>
          <w:tcPr>
            <w:tcW w:w="1843" w:type="dxa"/>
            <w:tcBorders>
              <w:left w:val="single" w:sz="4" w:space="0" w:color="auto"/>
            </w:tcBorders>
          </w:tcPr>
          <w:p w14:paraId="14C300BA" w14:textId="77777777" w:rsidR="00700712" w:rsidRDefault="00700712" w:rsidP="007007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700712" w:rsidRDefault="00700712" w:rsidP="00700712">
            <w:pPr>
              <w:pStyle w:val="CRCoverPage"/>
              <w:spacing w:after="0"/>
              <w:ind w:left="100"/>
              <w:rPr>
                <w:noProof/>
              </w:rPr>
            </w:pPr>
            <w:r>
              <w:t>C1</w:t>
            </w:r>
          </w:p>
        </w:tc>
      </w:tr>
      <w:tr w:rsidR="00700712" w14:paraId="76303739" w14:textId="77777777" w:rsidTr="00547111">
        <w:tc>
          <w:tcPr>
            <w:tcW w:w="1843" w:type="dxa"/>
            <w:tcBorders>
              <w:left w:val="single" w:sz="4" w:space="0" w:color="auto"/>
            </w:tcBorders>
          </w:tcPr>
          <w:p w14:paraId="4D3B1657" w14:textId="77777777" w:rsidR="00700712" w:rsidRDefault="00700712" w:rsidP="00700712">
            <w:pPr>
              <w:pStyle w:val="CRCoverPage"/>
              <w:spacing w:after="0"/>
              <w:rPr>
                <w:b/>
                <w:i/>
                <w:noProof/>
                <w:sz w:val="8"/>
                <w:szCs w:val="8"/>
              </w:rPr>
            </w:pPr>
          </w:p>
        </w:tc>
        <w:tc>
          <w:tcPr>
            <w:tcW w:w="7797" w:type="dxa"/>
            <w:gridSpan w:val="10"/>
            <w:tcBorders>
              <w:right w:val="single" w:sz="4" w:space="0" w:color="auto"/>
            </w:tcBorders>
          </w:tcPr>
          <w:p w14:paraId="6ED4D65A" w14:textId="77777777" w:rsidR="00700712" w:rsidRDefault="00700712" w:rsidP="00700712">
            <w:pPr>
              <w:pStyle w:val="CRCoverPage"/>
              <w:spacing w:after="0"/>
              <w:rPr>
                <w:noProof/>
                <w:sz w:val="8"/>
                <w:szCs w:val="8"/>
              </w:rPr>
            </w:pPr>
          </w:p>
        </w:tc>
      </w:tr>
      <w:tr w:rsidR="00700712" w14:paraId="50563E52" w14:textId="77777777" w:rsidTr="00547111">
        <w:tc>
          <w:tcPr>
            <w:tcW w:w="1843" w:type="dxa"/>
            <w:tcBorders>
              <w:left w:val="single" w:sz="4" w:space="0" w:color="auto"/>
            </w:tcBorders>
          </w:tcPr>
          <w:p w14:paraId="32C381B7" w14:textId="77777777" w:rsidR="00700712" w:rsidRDefault="00700712" w:rsidP="0070071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183A291" w:rsidR="00700712" w:rsidRDefault="00700712" w:rsidP="00700712">
            <w:pPr>
              <w:pStyle w:val="CRCoverPage"/>
              <w:spacing w:after="0"/>
              <w:ind w:left="100"/>
              <w:rPr>
                <w:noProof/>
              </w:rPr>
            </w:pPr>
            <w:r>
              <w:t>ID_UAS</w:t>
            </w:r>
          </w:p>
        </w:tc>
        <w:tc>
          <w:tcPr>
            <w:tcW w:w="567" w:type="dxa"/>
            <w:tcBorders>
              <w:left w:val="nil"/>
            </w:tcBorders>
          </w:tcPr>
          <w:p w14:paraId="61A86BCF" w14:textId="77777777" w:rsidR="00700712" w:rsidRDefault="00700712" w:rsidP="00700712">
            <w:pPr>
              <w:pStyle w:val="CRCoverPage"/>
              <w:spacing w:after="0"/>
              <w:ind w:right="100"/>
              <w:rPr>
                <w:noProof/>
              </w:rPr>
            </w:pPr>
          </w:p>
        </w:tc>
        <w:tc>
          <w:tcPr>
            <w:tcW w:w="1417" w:type="dxa"/>
            <w:gridSpan w:val="3"/>
            <w:tcBorders>
              <w:left w:val="nil"/>
            </w:tcBorders>
          </w:tcPr>
          <w:p w14:paraId="153CBFB1" w14:textId="77777777" w:rsidR="00700712" w:rsidRDefault="00700712" w:rsidP="007007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854182" w:rsidR="00700712" w:rsidRDefault="002943CA" w:rsidP="00700712">
            <w:pPr>
              <w:pStyle w:val="CRCoverPage"/>
              <w:spacing w:after="0"/>
              <w:ind w:left="100"/>
              <w:rPr>
                <w:noProof/>
              </w:rPr>
            </w:pPr>
            <w:r>
              <w:fldChar w:fldCharType="begin"/>
            </w:r>
            <w:r>
              <w:instrText xml:space="preserve"> DOCPROPERTY  ResDate  \* MERGEFORMAT </w:instrText>
            </w:r>
            <w:r>
              <w:fldChar w:fldCharType="separate"/>
            </w:r>
            <w:r w:rsidR="00700712">
              <w:rPr>
                <w:noProof/>
              </w:rPr>
              <w:t>2022-05-05</w:t>
            </w:r>
            <w:r>
              <w:rPr>
                <w:noProof/>
              </w:rPr>
              <w:fldChar w:fldCharType="end"/>
            </w:r>
          </w:p>
        </w:tc>
      </w:tr>
      <w:tr w:rsidR="00700712" w14:paraId="690C7843" w14:textId="77777777" w:rsidTr="00547111">
        <w:tc>
          <w:tcPr>
            <w:tcW w:w="1843" w:type="dxa"/>
            <w:tcBorders>
              <w:left w:val="single" w:sz="4" w:space="0" w:color="auto"/>
            </w:tcBorders>
          </w:tcPr>
          <w:p w14:paraId="17A1A642" w14:textId="77777777" w:rsidR="00700712" w:rsidRDefault="00700712" w:rsidP="00700712">
            <w:pPr>
              <w:pStyle w:val="CRCoverPage"/>
              <w:spacing w:after="0"/>
              <w:rPr>
                <w:b/>
                <w:i/>
                <w:noProof/>
                <w:sz w:val="8"/>
                <w:szCs w:val="8"/>
              </w:rPr>
            </w:pPr>
          </w:p>
        </w:tc>
        <w:tc>
          <w:tcPr>
            <w:tcW w:w="1986" w:type="dxa"/>
            <w:gridSpan w:val="4"/>
          </w:tcPr>
          <w:p w14:paraId="2F73FCFB" w14:textId="77777777" w:rsidR="00700712" w:rsidRDefault="00700712" w:rsidP="00700712">
            <w:pPr>
              <w:pStyle w:val="CRCoverPage"/>
              <w:spacing w:after="0"/>
              <w:rPr>
                <w:noProof/>
                <w:sz w:val="8"/>
                <w:szCs w:val="8"/>
              </w:rPr>
            </w:pPr>
          </w:p>
        </w:tc>
        <w:tc>
          <w:tcPr>
            <w:tcW w:w="2267" w:type="dxa"/>
            <w:gridSpan w:val="2"/>
          </w:tcPr>
          <w:p w14:paraId="0FBCFC35" w14:textId="77777777" w:rsidR="00700712" w:rsidRDefault="00700712" w:rsidP="00700712">
            <w:pPr>
              <w:pStyle w:val="CRCoverPage"/>
              <w:spacing w:after="0"/>
              <w:rPr>
                <w:noProof/>
                <w:sz w:val="8"/>
                <w:szCs w:val="8"/>
              </w:rPr>
            </w:pPr>
          </w:p>
        </w:tc>
        <w:tc>
          <w:tcPr>
            <w:tcW w:w="1417" w:type="dxa"/>
            <w:gridSpan w:val="3"/>
          </w:tcPr>
          <w:p w14:paraId="60243A9E" w14:textId="77777777" w:rsidR="00700712" w:rsidRDefault="00700712" w:rsidP="00700712">
            <w:pPr>
              <w:pStyle w:val="CRCoverPage"/>
              <w:spacing w:after="0"/>
              <w:rPr>
                <w:noProof/>
                <w:sz w:val="8"/>
                <w:szCs w:val="8"/>
              </w:rPr>
            </w:pPr>
          </w:p>
        </w:tc>
        <w:tc>
          <w:tcPr>
            <w:tcW w:w="2127" w:type="dxa"/>
            <w:tcBorders>
              <w:right w:val="single" w:sz="4" w:space="0" w:color="auto"/>
            </w:tcBorders>
          </w:tcPr>
          <w:p w14:paraId="68E9B688" w14:textId="77777777" w:rsidR="00700712" w:rsidRDefault="00700712" w:rsidP="00700712">
            <w:pPr>
              <w:pStyle w:val="CRCoverPage"/>
              <w:spacing w:after="0"/>
              <w:rPr>
                <w:noProof/>
                <w:sz w:val="8"/>
                <w:szCs w:val="8"/>
              </w:rPr>
            </w:pPr>
          </w:p>
        </w:tc>
      </w:tr>
      <w:tr w:rsidR="00700712" w14:paraId="13D4AF59" w14:textId="77777777" w:rsidTr="00547111">
        <w:trPr>
          <w:cantSplit/>
        </w:trPr>
        <w:tc>
          <w:tcPr>
            <w:tcW w:w="1843" w:type="dxa"/>
            <w:tcBorders>
              <w:left w:val="single" w:sz="4" w:space="0" w:color="auto"/>
            </w:tcBorders>
          </w:tcPr>
          <w:p w14:paraId="1E6EA205" w14:textId="77777777" w:rsidR="00700712" w:rsidRDefault="00700712" w:rsidP="00700712">
            <w:pPr>
              <w:pStyle w:val="CRCoverPage"/>
              <w:tabs>
                <w:tab w:val="right" w:pos="1759"/>
              </w:tabs>
              <w:spacing w:after="0"/>
              <w:rPr>
                <w:b/>
                <w:i/>
                <w:noProof/>
              </w:rPr>
            </w:pPr>
            <w:r>
              <w:rPr>
                <w:b/>
                <w:i/>
                <w:noProof/>
              </w:rPr>
              <w:t>Category:</w:t>
            </w:r>
          </w:p>
        </w:tc>
        <w:tc>
          <w:tcPr>
            <w:tcW w:w="851" w:type="dxa"/>
            <w:shd w:val="pct30" w:color="FFFF00" w:fill="auto"/>
          </w:tcPr>
          <w:p w14:paraId="154A6113" w14:textId="73AE25DE" w:rsidR="00700712" w:rsidRDefault="00700712" w:rsidP="00700712">
            <w:pPr>
              <w:pStyle w:val="CRCoverPage"/>
              <w:spacing w:after="0"/>
              <w:ind w:left="100" w:right="-609"/>
              <w:rPr>
                <w:b/>
                <w:noProof/>
              </w:rPr>
            </w:pPr>
            <w:r>
              <w:t>F</w:t>
            </w:r>
          </w:p>
        </w:tc>
        <w:tc>
          <w:tcPr>
            <w:tcW w:w="3402" w:type="dxa"/>
            <w:gridSpan w:val="5"/>
            <w:tcBorders>
              <w:left w:val="nil"/>
            </w:tcBorders>
          </w:tcPr>
          <w:p w14:paraId="617AE5C6" w14:textId="77777777" w:rsidR="00700712" w:rsidRDefault="00700712" w:rsidP="00700712">
            <w:pPr>
              <w:pStyle w:val="CRCoverPage"/>
              <w:spacing w:after="0"/>
              <w:rPr>
                <w:noProof/>
              </w:rPr>
            </w:pPr>
          </w:p>
        </w:tc>
        <w:tc>
          <w:tcPr>
            <w:tcW w:w="1417" w:type="dxa"/>
            <w:gridSpan w:val="3"/>
            <w:tcBorders>
              <w:left w:val="nil"/>
            </w:tcBorders>
          </w:tcPr>
          <w:p w14:paraId="42CDCEE5" w14:textId="77777777" w:rsidR="00700712" w:rsidRDefault="00700712" w:rsidP="007007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BE712B" w:rsidR="00700712" w:rsidRDefault="00700712" w:rsidP="00700712">
            <w:pPr>
              <w:pStyle w:val="CRCoverPage"/>
              <w:spacing w:after="0"/>
              <w:ind w:left="100"/>
              <w:rPr>
                <w:noProof/>
              </w:rPr>
            </w:pPr>
            <w:r>
              <w:t>Rel-17</w:t>
            </w:r>
          </w:p>
        </w:tc>
      </w:tr>
      <w:tr w:rsidR="00700712" w14:paraId="30122F0C" w14:textId="77777777" w:rsidTr="00547111">
        <w:tc>
          <w:tcPr>
            <w:tcW w:w="1843" w:type="dxa"/>
            <w:tcBorders>
              <w:left w:val="single" w:sz="4" w:space="0" w:color="auto"/>
              <w:bottom w:val="single" w:sz="4" w:space="0" w:color="auto"/>
            </w:tcBorders>
          </w:tcPr>
          <w:p w14:paraId="615796D0" w14:textId="77777777" w:rsidR="00700712" w:rsidRDefault="00700712" w:rsidP="00700712">
            <w:pPr>
              <w:pStyle w:val="CRCoverPage"/>
              <w:spacing w:after="0"/>
              <w:rPr>
                <w:b/>
                <w:i/>
                <w:noProof/>
              </w:rPr>
            </w:pPr>
          </w:p>
        </w:tc>
        <w:tc>
          <w:tcPr>
            <w:tcW w:w="4677" w:type="dxa"/>
            <w:gridSpan w:val="8"/>
            <w:tcBorders>
              <w:bottom w:val="single" w:sz="4" w:space="0" w:color="auto"/>
            </w:tcBorders>
          </w:tcPr>
          <w:p w14:paraId="78418D37" w14:textId="77777777" w:rsidR="00700712" w:rsidRDefault="00700712" w:rsidP="007007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700712" w:rsidRDefault="00700712" w:rsidP="0070071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700712" w:rsidRPr="007C2097" w:rsidRDefault="00700712" w:rsidP="007007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00712" w14:paraId="7FBEB8E7" w14:textId="77777777" w:rsidTr="00547111">
        <w:tc>
          <w:tcPr>
            <w:tcW w:w="1843" w:type="dxa"/>
          </w:tcPr>
          <w:p w14:paraId="44A3A604" w14:textId="77777777" w:rsidR="00700712" w:rsidRDefault="00700712" w:rsidP="00700712">
            <w:pPr>
              <w:pStyle w:val="CRCoverPage"/>
              <w:spacing w:after="0"/>
              <w:rPr>
                <w:b/>
                <w:i/>
                <w:noProof/>
                <w:sz w:val="8"/>
                <w:szCs w:val="8"/>
              </w:rPr>
            </w:pPr>
          </w:p>
        </w:tc>
        <w:tc>
          <w:tcPr>
            <w:tcW w:w="7797" w:type="dxa"/>
            <w:gridSpan w:val="10"/>
          </w:tcPr>
          <w:p w14:paraId="5524CC4E" w14:textId="77777777" w:rsidR="00700712" w:rsidRDefault="00700712" w:rsidP="00700712">
            <w:pPr>
              <w:pStyle w:val="CRCoverPage"/>
              <w:spacing w:after="0"/>
              <w:rPr>
                <w:noProof/>
                <w:sz w:val="8"/>
                <w:szCs w:val="8"/>
              </w:rPr>
            </w:pPr>
          </w:p>
        </w:tc>
      </w:tr>
      <w:tr w:rsidR="00700712" w14:paraId="1256F52C" w14:textId="77777777" w:rsidTr="00547111">
        <w:tc>
          <w:tcPr>
            <w:tcW w:w="2694" w:type="dxa"/>
            <w:gridSpan w:val="2"/>
            <w:tcBorders>
              <w:top w:val="single" w:sz="4" w:space="0" w:color="auto"/>
              <w:left w:val="single" w:sz="4" w:space="0" w:color="auto"/>
            </w:tcBorders>
          </w:tcPr>
          <w:p w14:paraId="52C87DB0" w14:textId="77777777" w:rsidR="00700712" w:rsidRDefault="00700712" w:rsidP="007007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89EAA4" w14:textId="59700B37" w:rsidR="00700712" w:rsidRDefault="00700712" w:rsidP="00700712">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3A6B3072" w14:textId="3D2E5BBB" w:rsidR="00700712" w:rsidRDefault="00700712" w:rsidP="00700712">
            <w:pPr>
              <w:pStyle w:val="CRCoverPage"/>
              <w:spacing w:after="0"/>
              <w:rPr>
                <w:rFonts w:cs="Arial"/>
                <w:noProof/>
                <w:lang w:eastAsia="ja-JP"/>
              </w:rPr>
            </w:pPr>
          </w:p>
          <w:p w14:paraId="3681F85D" w14:textId="03623F87" w:rsidR="00700712" w:rsidRDefault="00700712" w:rsidP="00700712">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6B2BC561" w14:textId="094001F1" w:rsidR="00700712" w:rsidRDefault="00700712" w:rsidP="00700712">
            <w:pPr>
              <w:pStyle w:val="CRCoverPage"/>
              <w:spacing w:after="0"/>
              <w:rPr>
                <w:rFonts w:cs="Arial"/>
                <w:noProof/>
                <w:lang w:eastAsia="ja-JP"/>
              </w:rPr>
            </w:pPr>
          </w:p>
          <w:p w14:paraId="77973D02" w14:textId="12759A99" w:rsidR="00700712" w:rsidRDefault="00700712" w:rsidP="00700712">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247FA402" w14:textId="77777777" w:rsidR="00700712" w:rsidRDefault="00700712" w:rsidP="00700712">
            <w:pPr>
              <w:pStyle w:val="CRCoverPage"/>
              <w:spacing w:after="0"/>
              <w:rPr>
                <w:rFonts w:cs="Arial"/>
                <w:noProof/>
                <w:lang w:eastAsia="ja-JP"/>
              </w:rPr>
            </w:pPr>
          </w:p>
          <w:p w14:paraId="44B891B6" w14:textId="5D9B503A" w:rsidR="00700712" w:rsidRDefault="00700712" w:rsidP="00700712">
            <w:pPr>
              <w:pStyle w:val="CRCoverPage"/>
              <w:spacing w:after="0"/>
              <w:rPr>
                <w:rFonts w:cs="Arial"/>
                <w:noProof/>
                <w:lang w:eastAsia="ja-JP"/>
              </w:rPr>
            </w:pPr>
            <w:r>
              <w:rPr>
                <w:rFonts w:cs="Arial"/>
                <w:noProof/>
                <w:lang w:eastAsia="ja-JP"/>
              </w:rPr>
              <w:t>Editorial correction:CAA-level-id has . instead of – at one place</w:t>
            </w:r>
          </w:p>
          <w:p w14:paraId="708AA7DE" w14:textId="77777777" w:rsidR="00700712" w:rsidRDefault="00700712" w:rsidP="00700712">
            <w:pPr>
              <w:pStyle w:val="CRCoverPage"/>
              <w:spacing w:after="0"/>
              <w:ind w:left="100"/>
              <w:rPr>
                <w:noProof/>
              </w:rPr>
            </w:pPr>
          </w:p>
        </w:tc>
      </w:tr>
      <w:tr w:rsidR="00700712" w14:paraId="4CA74D09" w14:textId="77777777" w:rsidTr="00547111">
        <w:tc>
          <w:tcPr>
            <w:tcW w:w="2694" w:type="dxa"/>
            <w:gridSpan w:val="2"/>
            <w:tcBorders>
              <w:left w:val="single" w:sz="4" w:space="0" w:color="auto"/>
            </w:tcBorders>
          </w:tcPr>
          <w:p w14:paraId="2D0866D6"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365DEF04" w14:textId="77777777" w:rsidR="00700712" w:rsidRDefault="00700712" w:rsidP="00700712">
            <w:pPr>
              <w:pStyle w:val="CRCoverPage"/>
              <w:spacing w:after="0"/>
              <w:rPr>
                <w:noProof/>
                <w:sz w:val="8"/>
                <w:szCs w:val="8"/>
              </w:rPr>
            </w:pPr>
          </w:p>
        </w:tc>
      </w:tr>
      <w:tr w:rsidR="00700712" w14:paraId="21016551" w14:textId="77777777" w:rsidTr="00547111">
        <w:tc>
          <w:tcPr>
            <w:tcW w:w="2694" w:type="dxa"/>
            <w:gridSpan w:val="2"/>
            <w:tcBorders>
              <w:left w:val="single" w:sz="4" w:space="0" w:color="auto"/>
            </w:tcBorders>
          </w:tcPr>
          <w:p w14:paraId="49433147" w14:textId="77777777" w:rsidR="00700712" w:rsidRDefault="00700712" w:rsidP="007007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79850" w14:textId="77777777" w:rsidR="00700712" w:rsidRDefault="00700712" w:rsidP="00700712">
            <w:pPr>
              <w:pStyle w:val="CRCoverPage"/>
              <w:spacing w:after="0"/>
              <w:rPr>
                <w:noProof/>
                <w:lang w:eastAsia="ja-JP"/>
              </w:rPr>
            </w:pPr>
            <w:r>
              <w:rPr>
                <w:noProof/>
                <w:lang w:eastAsia="ja-JP"/>
              </w:rPr>
              <w:t>The following change is proposed:</w:t>
            </w:r>
          </w:p>
          <w:p w14:paraId="7D3E914A" w14:textId="77777777" w:rsidR="00700712" w:rsidRPr="00BB3230" w:rsidRDefault="00700712" w:rsidP="00700712">
            <w:pPr>
              <w:pStyle w:val="CRCoverPage"/>
              <w:numPr>
                <w:ilvl w:val="0"/>
                <w:numId w:val="5"/>
              </w:numPr>
              <w:spacing w:after="0"/>
              <w:rPr>
                <w:noProof/>
              </w:rPr>
            </w:pPr>
            <w:r>
              <w:rPr>
                <w:rFonts w:cs="Arial"/>
              </w:rPr>
              <w:t>AMF shall update about the availability of UAS services to UAV when operator enables the aerial subscription</w:t>
            </w:r>
          </w:p>
          <w:p w14:paraId="31C656EC" w14:textId="53AEA8BC" w:rsidR="00700712" w:rsidRDefault="00700712" w:rsidP="00700712">
            <w:pPr>
              <w:pStyle w:val="CRCoverPage"/>
              <w:spacing w:after="0"/>
              <w:rPr>
                <w:noProof/>
              </w:rPr>
            </w:pPr>
            <w:r>
              <w:rPr>
                <w:rFonts w:cs="Arial"/>
              </w:rPr>
              <w:t>+ Editorial correction</w:t>
            </w:r>
          </w:p>
        </w:tc>
      </w:tr>
      <w:tr w:rsidR="00700712" w14:paraId="1F886379" w14:textId="77777777" w:rsidTr="00547111">
        <w:tc>
          <w:tcPr>
            <w:tcW w:w="2694" w:type="dxa"/>
            <w:gridSpan w:val="2"/>
            <w:tcBorders>
              <w:left w:val="single" w:sz="4" w:space="0" w:color="auto"/>
            </w:tcBorders>
          </w:tcPr>
          <w:p w14:paraId="4D989623"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71C4A204" w14:textId="77777777" w:rsidR="00700712" w:rsidRDefault="00700712" w:rsidP="00700712">
            <w:pPr>
              <w:pStyle w:val="CRCoverPage"/>
              <w:spacing w:after="0"/>
              <w:rPr>
                <w:noProof/>
                <w:sz w:val="8"/>
                <w:szCs w:val="8"/>
              </w:rPr>
            </w:pPr>
          </w:p>
        </w:tc>
      </w:tr>
      <w:tr w:rsidR="00700712" w14:paraId="678D7BF9" w14:textId="77777777" w:rsidTr="00547111">
        <w:tc>
          <w:tcPr>
            <w:tcW w:w="2694" w:type="dxa"/>
            <w:gridSpan w:val="2"/>
            <w:tcBorders>
              <w:left w:val="single" w:sz="4" w:space="0" w:color="auto"/>
              <w:bottom w:val="single" w:sz="4" w:space="0" w:color="auto"/>
            </w:tcBorders>
          </w:tcPr>
          <w:p w14:paraId="4E5CE1B6" w14:textId="77777777" w:rsidR="00700712" w:rsidRDefault="00700712" w:rsidP="007007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A4BE00" w:rsidR="00700712" w:rsidRDefault="00700712" w:rsidP="00700712">
            <w:pPr>
              <w:pStyle w:val="CRCoverPage"/>
              <w:spacing w:after="0"/>
              <w:rPr>
                <w:noProof/>
              </w:rPr>
            </w:pPr>
            <w:r>
              <w:rPr>
                <w:noProof/>
                <w:lang w:eastAsia="ja-JP"/>
              </w:rPr>
              <w:t xml:space="preserve">UAV will not be knowing when to request for UAS services even if the aerial subscription has been enabled </w:t>
            </w:r>
          </w:p>
        </w:tc>
      </w:tr>
      <w:tr w:rsidR="00700712" w14:paraId="034AF533" w14:textId="77777777" w:rsidTr="00547111">
        <w:tc>
          <w:tcPr>
            <w:tcW w:w="2694" w:type="dxa"/>
            <w:gridSpan w:val="2"/>
          </w:tcPr>
          <w:p w14:paraId="39D9EB5B" w14:textId="77777777" w:rsidR="00700712" w:rsidRDefault="00700712" w:rsidP="00700712">
            <w:pPr>
              <w:pStyle w:val="CRCoverPage"/>
              <w:spacing w:after="0"/>
              <w:rPr>
                <w:b/>
                <w:i/>
                <w:noProof/>
                <w:sz w:val="8"/>
                <w:szCs w:val="8"/>
              </w:rPr>
            </w:pPr>
          </w:p>
        </w:tc>
        <w:tc>
          <w:tcPr>
            <w:tcW w:w="6946" w:type="dxa"/>
            <w:gridSpan w:val="9"/>
          </w:tcPr>
          <w:p w14:paraId="7826CB1C" w14:textId="77777777" w:rsidR="00700712" w:rsidRDefault="00700712" w:rsidP="00700712">
            <w:pPr>
              <w:pStyle w:val="CRCoverPage"/>
              <w:spacing w:after="0"/>
              <w:rPr>
                <w:noProof/>
                <w:sz w:val="8"/>
                <w:szCs w:val="8"/>
              </w:rPr>
            </w:pPr>
          </w:p>
        </w:tc>
      </w:tr>
      <w:tr w:rsidR="00700712" w14:paraId="6A17D7AC" w14:textId="77777777" w:rsidTr="00547111">
        <w:tc>
          <w:tcPr>
            <w:tcW w:w="2694" w:type="dxa"/>
            <w:gridSpan w:val="2"/>
            <w:tcBorders>
              <w:top w:val="single" w:sz="4" w:space="0" w:color="auto"/>
              <w:left w:val="single" w:sz="4" w:space="0" w:color="auto"/>
            </w:tcBorders>
          </w:tcPr>
          <w:p w14:paraId="6DAD5B19" w14:textId="77777777" w:rsidR="00700712" w:rsidRDefault="00700712" w:rsidP="007007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310BF1" w:rsidR="00700712" w:rsidRDefault="00700712" w:rsidP="00700712">
            <w:pPr>
              <w:pStyle w:val="CRCoverPage"/>
              <w:spacing w:after="0"/>
              <w:ind w:left="100"/>
              <w:rPr>
                <w:noProof/>
              </w:rPr>
            </w:pPr>
            <w:r>
              <w:rPr>
                <w:noProof/>
              </w:rPr>
              <w:t>4.22.2, 5.4.4.3,9.11.3.6</w:t>
            </w:r>
          </w:p>
        </w:tc>
      </w:tr>
      <w:tr w:rsidR="00700712" w14:paraId="56E1E6C3" w14:textId="77777777" w:rsidTr="00547111">
        <w:tc>
          <w:tcPr>
            <w:tcW w:w="2694" w:type="dxa"/>
            <w:gridSpan w:val="2"/>
            <w:tcBorders>
              <w:left w:val="single" w:sz="4" w:space="0" w:color="auto"/>
            </w:tcBorders>
          </w:tcPr>
          <w:p w14:paraId="2FB9DE77"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0898542D" w14:textId="77777777" w:rsidR="00700712" w:rsidRDefault="00700712" w:rsidP="00700712">
            <w:pPr>
              <w:pStyle w:val="CRCoverPage"/>
              <w:spacing w:after="0"/>
              <w:rPr>
                <w:noProof/>
                <w:sz w:val="8"/>
                <w:szCs w:val="8"/>
              </w:rPr>
            </w:pPr>
          </w:p>
        </w:tc>
      </w:tr>
      <w:tr w:rsidR="00700712" w14:paraId="76F95A8B" w14:textId="77777777" w:rsidTr="00547111">
        <w:tc>
          <w:tcPr>
            <w:tcW w:w="2694" w:type="dxa"/>
            <w:gridSpan w:val="2"/>
            <w:tcBorders>
              <w:left w:val="single" w:sz="4" w:space="0" w:color="auto"/>
            </w:tcBorders>
          </w:tcPr>
          <w:p w14:paraId="335EAB52" w14:textId="77777777" w:rsidR="00700712" w:rsidRDefault="00700712" w:rsidP="007007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00712" w:rsidRDefault="00700712" w:rsidP="007007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00712" w:rsidRDefault="00700712" w:rsidP="00700712">
            <w:pPr>
              <w:pStyle w:val="CRCoverPage"/>
              <w:spacing w:after="0"/>
              <w:jc w:val="center"/>
              <w:rPr>
                <w:b/>
                <w:caps/>
                <w:noProof/>
              </w:rPr>
            </w:pPr>
            <w:r>
              <w:rPr>
                <w:b/>
                <w:caps/>
                <w:noProof/>
              </w:rPr>
              <w:t>N</w:t>
            </w:r>
          </w:p>
        </w:tc>
        <w:tc>
          <w:tcPr>
            <w:tcW w:w="2977" w:type="dxa"/>
            <w:gridSpan w:val="4"/>
          </w:tcPr>
          <w:p w14:paraId="304CCBCB" w14:textId="77777777" w:rsidR="00700712" w:rsidRDefault="00700712" w:rsidP="007007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00712" w:rsidRDefault="00700712" w:rsidP="00700712">
            <w:pPr>
              <w:pStyle w:val="CRCoverPage"/>
              <w:spacing w:after="0"/>
              <w:ind w:left="99"/>
              <w:rPr>
                <w:noProof/>
              </w:rPr>
            </w:pPr>
          </w:p>
        </w:tc>
      </w:tr>
      <w:tr w:rsidR="00700712" w14:paraId="34ACE2EB" w14:textId="77777777" w:rsidTr="00547111">
        <w:tc>
          <w:tcPr>
            <w:tcW w:w="2694" w:type="dxa"/>
            <w:gridSpan w:val="2"/>
            <w:tcBorders>
              <w:left w:val="single" w:sz="4" w:space="0" w:color="auto"/>
            </w:tcBorders>
          </w:tcPr>
          <w:p w14:paraId="571382F3" w14:textId="77777777" w:rsidR="00700712" w:rsidRDefault="00700712" w:rsidP="007007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700712" w:rsidRDefault="00700712" w:rsidP="00700712">
            <w:pPr>
              <w:pStyle w:val="CRCoverPage"/>
              <w:spacing w:after="0"/>
              <w:jc w:val="center"/>
              <w:rPr>
                <w:b/>
                <w:caps/>
                <w:noProof/>
              </w:rPr>
            </w:pPr>
            <w:r>
              <w:rPr>
                <w:b/>
                <w:caps/>
                <w:noProof/>
              </w:rPr>
              <w:t>X</w:t>
            </w:r>
          </w:p>
        </w:tc>
        <w:tc>
          <w:tcPr>
            <w:tcW w:w="2977" w:type="dxa"/>
            <w:gridSpan w:val="4"/>
          </w:tcPr>
          <w:p w14:paraId="7DB274D8" w14:textId="77777777" w:rsidR="00700712" w:rsidRDefault="00700712" w:rsidP="007007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00712" w:rsidRDefault="00700712" w:rsidP="00700712">
            <w:pPr>
              <w:pStyle w:val="CRCoverPage"/>
              <w:spacing w:after="0"/>
              <w:ind w:left="99"/>
              <w:rPr>
                <w:noProof/>
              </w:rPr>
            </w:pPr>
            <w:r>
              <w:rPr>
                <w:noProof/>
              </w:rPr>
              <w:t xml:space="preserve">TS/TR ... CR ... </w:t>
            </w:r>
          </w:p>
        </w:tc>
      </w:tr>
      <w:tr w:rsidR="00700712" w14:paraId="446DDBAC" w14:textId="77777777" w:rsidTr="00547111">
        <w:tc>
          <w:tcPr>
            <w:tcW w:w="2694" w:type="dxa"/>
            <w:gridSpan w:val="2"/>
            <w:tcBorders>
              <w:left w:val="single" w:sz="4" w:space="0" w:color="auto"/>
            </w:tcBorders>
          </w:tcPr>
          <w:p w14:paraId="678A1AA6" w14:textId="77777777" w:rsidR="00700712" w:rsidRDefault="00700712" w:rsidP="007007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700712" w:rsidRDefault="00700712" w:rsidP="00700712">
            <w:pPr>
              <w:pStyle w:val="CRCoverPage"/>
              <w:spacing w:after="0"/>
              <w:jc w:val="center"/>
              <w:rPr>
                <w:b/>
                <w:caps/>
                <w:noProof/>
              </w:rPr>
            </w:pPr>
            <w:r>
              <w:rPr>
                <w:b/>
                <w:caps/>
                <w:noProof/>
              </w:rPr>
              <w:t>X</w:t>
            </w:r>
          </w:p>
        </w:tc>
        <w:tc>
          <w:tcPr>
            <w:tcW w:w="2977" w:type="dxa"/>
            <w:gridSpan w:val="4"/>
          </w:tcPr>
          <w:p w14:paraId="1A4306D9" w14:textId="77777777" w:rsidR="00700712" w:rsidRDefault="00700712" w:rsidP="007007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00712" w:rsidRDefault="00700712" w:rsidP="00700712">
            <w:pPr>
              <w:pStyle w:val="CRCoverPage"/>
              <w:spacing w:after="0"/>
              <w:ind w:left="99"/>
              <w:rPr>
                <w:noProof/>
              </w:rPr>
            </w:pPr>
            <w:r>
              <w:rPr>
                <w:noProof/>
              </w:rPr>
              <w:t xml:space="preserve">TS/TR ... CR ... </w:t>
            </w:r>
          </w:p>
        </w:tc>
      </w:tr>
      <w:tr w:rsidR="00700712" w14:paraId="55C714D2" w14:textId="77777777" w:rsidTr="00547111">
        <w:tc>
          <w:tcPr>
            <w:tcW w:w="2694" w:type="dxa"/>
            <w:gridSpan w:val="2"/>
            <w:tcBorders>
              <w:left w:val="single" w:sz="4" w:space="0" w:color="auto"/>
            </w:tcBorders>
          </w:tcPr>
          <w:p w14:paraId="45913E62" w14:textId="77777777" w:rsidR="00700712" w:rsidRDefault="00700712" w:rsidP="007007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700712" w:rsidRDefault="00700712" w:rsidP="00700712">
            <w:pPr>
              <w:pStyle w:val="CRCoverPage"/>
              <w:spacing w:after="0"/>
              <w:jc w:val="center"/>
              <w:rPr>
                <w:b/>
                <w:caps/>
                <w:noProof/>
              </w:rPr>
            </w:pPr>
            <w:r>
              <w:rPr>
                <w:b/>
                <w:caps/>
                <w:noProof/>
              </w:rPr>
              <w:t>X</w:t>
            </w:r>
          </w:p>
        </w:tc>
        <w:tc>
          <w:tcPr>
            <w:tcW w:w="2977" w:type="dxa"/>
            <w:gridSpan w:val="4"/>
          </w:tcPr>
          <w:p w14:paraId="1B4FF921" w14:textId="77777777" w:rsidR="00700712" w:rsidRDefault="00700712" w:rsidP="007007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00712" w:rsidRDefault="00700712" w:rsidP="00700712">
            <w:pPr>
              <w:pStyle w:val="CRCoverPage"/>
              <w:spacing w:after="0"/>
              <w:ind w:left="99"/>
              <w:rPr>
                <w:noProof/>
              </w:rPr>
            </w:pPr>
            <w:r>
              <w:rPr>
                <w:noProof/>
              </w:rPr>
              <w:t xml:space="preserve">TS/TR ... CR ... </w:t>
            </w:r>
          </w:p>
        </w:tc>
      </w:tr>
      <w:tr w:rsidR="00700712" w14:paraId="60DF82CC" w14:textId="77777777" w:rsidTr="008863B9">
        <w:tc>
          <w:tcPr>
            <w:tcW w:w="2694" w:type="dxa"/>
            <w:gridSpan w:val="2"/>
            <w:tcBorders>
              <w:left w:val="single" w:sz="4" w:space="0" w:color="auto"/>
            </w:tcBorders>
          </w:tcPr>
          <w:p w14:paraId="517696CD" w14:textId="77777777" w:rsidR="00700712" w:rsidRDefault="00700712" w:rsidP="00700712">
            <w:pPr>
              <w:pStyle w:val="CRCoverPage"/>
              <w:spacing w:after="0"/>
              <w:rPr>
                <w:b/>
                <w:i/>
                <w:noProof/>
              </w:rPr>
            </w:pPr>
          </w:p>
        </w:tc>
        <w:tc>
          <w:tcPr>
            <w:tcW w:w="6946" w:type="dxa"/>
            <w:gridSpan w:val="9"/>
            <w:tcBorders>
              <w:right w:val="single" w:sz="4" w:space="0" w:color="auto"/>
            </w:tcBorders>
          </w:tcPr>
          <w:p w14:paraId="4D84207F" w14:textId="77777777" w:rsidR="00700712" w:rsidRDefault="00700712" w:rsidP="00700712">
            <w:pPr>
              <w:pStyle w:val="CRCoverPage"/>
              <w:spacing w:after="0"/>
              <w:rPr>
                <w:noProof/>
              </w:rPr>
            </w:pPr>
          </w:p>
        </w:tc>
      </w:tr>
      <w:tr w:rsidR="00700712" w14:paraId="556B87B6" w14:textId="77777777" w:rsidTr="008863B9">
        <w:tc>
          <w:tcPr>
            <w:tcW w:w="2694" w:type="dxa"/>
            <w:gridSpan w:val="2"/>
            <w:tcBorders>
              <w:left w:val="single" w:sz="4" w:space="0" w:color="auto"/>
              <w:bottom w:val="single" w:sz="4" w:space="0" w:color="auto"/>
            </w:tcBorders>
          </w:tcPr>
          <w:p w14:paraId="79A9C411" w14:textId="77777777" w:rsidR="00700712" w:rsidRDefault="00700712" w:rsidP="007007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00712" w:rsidRDefault="00700712" w:rsidP="00700712">
            <w:pPr>
              <w:pStyle w:val="CRCoverPage"/>
              <w:spacing w:after="0"/>
              <w:ind w:left="100"/>
              <w:rPr>
                <w:noProof/>
              </w:rPr>
            </w:pPr>
          </w:p>
        </w:tc>
      </w:tr>
      <w:tr w:rsidR="00700712" w:rsidRPr="008863B9" w14:paraId="45BFE792" w14:textId="77777777" w:rsidTr="008863B9">
        <w:tc>
          <w:tcPr>
            <w:tcW w:w="2694" w:type="dxa"/>
            <w:gridSpan w:val="2"/>
            <w:tcBorders>
              <w:top w:val="single" w:sz="4" w:space="0" w:color="auto"/>
              <w:bottom w:val="single" w:sz="4" w:space="0" w:color="auto"/>
            </w:tcBorders>
          </w:tcPr>
          <w:p w14:paraId="194242DD" w14:textId="77777777" w:rsidR="00700712" w:rsidRPr="008863B9" w:rsidRDefault="00700712" w:rsidP="007007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00712" w:rsidRPr="008863B9" w:rsidRDefault="00700712" w:rsidP="00700712">
            <w:pPr>
              <w:pStyle w:val="CRCoverPage"/>
              <w:spacing w:after="0"/>
              <w:ind w:left="100"/>
              <w:rPr>
                <w:noProof/>
                <w:sz w:val="8"/>
                <w:szCs w:val="8"/>
              </w:rPr>
            </w:pPr>
          </w:p>
        </w:tc>
      </w:tr>
      <w:tr w:rsidR="0070071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00712" w:rsidRDefault="00700712" w:rsidP="0070071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00712" w:rsidRDefault="00700712" w:rsidP="007007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29C668" w14:textId="0F8EF511" w:rsidR="00E3090B" w:rsidRDefault="00E3090B" w:rsidP="00F15DE3">
      <w:pPr>
        <w:rPr>
          <w:rFonts w:ascii="Arial" w:hAnsi="Arial" w:cs="Arial"/>
          <w:b/>
          <w:sz w:val="28"/>
          <w:szCs w:val="28"/>
          <w:lang w:val="en-US"/>
        </w:rPr>
      </w:pPr>
    </w:p>
    <w:p w14:paraId="7A5C59C0" w14:textId="43EC0D04" w:rsidR="00E3090B" w:rsidRDefault="00E3090B" w:rsidP="00F15DE3">
      <w:pPr>
        <w:rPr>
          <w:rFonts w:ascii="Arial" w:hAnsi="Arial" w:cs="Arial"/>
          <w:b/>
          <w:sz w:val="28"/>
          <w:szCs w:val="28"/>
          <w:lang w:val="en-US"/>
        </w:rPr>
      </w:pPr>
    </w:p>
    <w:p w14:paraId="51BC2C71" w14:textId="3B01CAA9" w:rsidR="00E3090B" w:rsidRDefault="00E3090B" w:rsidP="00F15DE3">
      <w:pPr>
        <w:rPr>
          <w:rFonts w:ascii="Arial" w:hAnsi="Arial" w:cs="Arial"/>
          <w:b/>
          <w:sz w:val="28"/>
          <w:szCs w:val="28"/>
          <w:lang w:val="en-US"/>
        </w:rPr>
      </w:pPr>
    </w:p>
    <w:p w14:paraId="7DDE5178" w14:textId="77777777" w:rsidR="00E3090B" w:rsidRPr="006B5418" w:rsidRDefault="00E3090B" w:rsidP="00E3090B">
      <w:pPr>
        <w:rPr>
          <w:rFonts w:ascii="Arial" w:hAnsi="Arial" w:cs="Arial"/>
          <w:b/>
          <w:sz w:val="28"/>
          <w:szCs w:val="28"/>
          <w:lang w:val="en-US"/>
        </w:rPr>
      </w:pPr>
    </w:p>
    <w:p w14:paraId="54E853AA" w14:textId="77777777" w:rsidR="00E3090B" w:rsidRPr="006B5418" w:rsidRDefault="00E3090B" w:rsidP="00E309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3157FAB" w14:textId="77777777" w:rsidR="00E3090B" w:rsidRDefault="00E3090B" w:rsidP="00E3090B">
      <w:pPr>
        <w:pStyle w:val="Heading3"/>
        <w:rPr>
          <w:lang w:eastAsia="ko-KR"/>
        </w:rPr>
      </w:pPr>
      <w:bookmarkStart w:id="2" w:name="_Toc59215157"/>
      <w:bookmarkStart w:id="3" w:name="_Toc98753258"/>
      <w:r>
        <w:rPr>
          <w:lang w:eastAsia="ko-KR"/>
        </w:rPr>
        <w:t>4.22.2</w:t>
      </w:r>
      <w:r>
        <w:rPr>
          <w:lang w:eastAsia="ko-KR"/>
        </w:rPr>
        <w:tab/>
      </w:r>
      <w:bookmarkEnd w:id="2"/>
      <w:r>
        <w:rPr>
          <w:lang w:eastAsia="ko-KR"/>
        </w:rPr>
        <w:t>Authentication and authorization of UAV</w:t>
      </w:r>
      <w:bookmarkEnd w:id="3"/>
    </w:p>
    <w:p w14:paraId="3ACF7566" w14:textId="77777777" w:rsidR="00E3090B" w:rsidRDefault="00E3090B" w:rsidP="00E3090B">
      <w:pPr>
        <w:rPr>
          <w:lang w:eastAsia="ko-KR"/>
        </w:rPr>
      </w:pPr>
      <w:r>
        <w:rPr>
          <w:lang w:eastAsia="ko-KR"/>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Pr>
          <w:lang w:val="en-US" w:eastAsia="ko-KR"/>
        </w:rPr>
        <w:t xml:space="preserve">as specified in subclause 5.5.1.2 </w:t>
      </w:r>
      <w:r>
        <w:rPr>
          <w:lang w:eastAsia="ko-KR"/>
        </w:rPr>
        <w:t>or the UUAA-SM procedure can be performed by the UE and the SMF at a PDU session establishment procedure</w:t>
      </w:r>
      <w:r>
        <w:rPr>
          <w:lang w:val="en-US" w:eastAsia="ko-KR"/>
        </w:rPr>
        <w:t> </w:t>
      </w:r>
      <w:r>
        <w:rPr>
          <w:lang w:eastAsia="ko-KR"/>
        </w:rPr>
        <w:t>as specified in subclause</w:t>
      </w:r>
      <w:r>
        <w:rPr>
          <w:lang w:val="en-US" w:eastAsia="ko-KR"/>
        </w:rPr>
        <w:t> 6.4.1.2</w:t>
      </w:r>
      <w:r>
        <w:rPr>
          <w:lang w:eastAsia="ko-KR"/>
        </w:rPr>
        <w:t>. The UE shall support UUAA-MM and UUAA-SM, and the network shall support UUAA-SM and may optionally support UUAA-MM. The UUAA procedure needs to be performed by 5GS with USS successfully before the connectivity for UAS services is established.</w:t>
      </w:r>
    </w:p>
    <w:p w14:paraId="43D79F53" w14:textId="5C8EDFD2" w:rsidR="00E3090B" w:rsidRDefault="00E3090B" w:rsidP="00E3090B">
      <w:pPr>
        <w:snapToGrid w:val="0"/>
        <w:rPr>
          <w:lang w:eastAsia="ko-KR"/>
        </w:rPr>
      </w:pPr>
      <w:r>
        <w:rPr>
          <w:lang w:eastAsia="ko-KR"/>
        </w:rPr>
        <w:t>During the registration procedure as described in subclause</w:t>
      </w:r>
      <w:r>
        <w:t> 5.5.1.2</w:t>
      </w:r>
      <w:r>
        <w:rPr>
          <w:lang w:eastAsia="ko-KR"/>
        </w:rPr>
        <w:t>, the UE supporting UAS services provides CAA-level</w:t>
      </w:r>
      <w:r>
        <w:rPr>
          <w:lang w:val="en-US" w:eastAsia="ko-KR"/>
        </w:rPr>
        <w:t> </w:t>
      </w:r>
      <w:r>
        <w:rPr>
          <w:rFonts w:eastAsia="Malgun Gothic"/>
          <w:lang w:val="en-US" w:eastAsia="ko-KR"/>
        </w:rPr>
        <w:t>UAV ID to the AMF</w:t>
      </w:r>
      <w:r>
        <w:rPr>
          <w:lang w:eastAsia="ko-KR"/>
        </w:rPr>
        <w:t>, and the AMF may trigger the UUAA-MM procedure. If the UE supporting UAS services does not provide CAA-level UAV ID to the AMF</w:t>
      </w:r>
      <w:r>
        <w:t xml:space="preserve"> </w:t>
      </w:r>
      <w:r>
        <w:rPr>
          <w:lang w:eastAsia="ko-KR"/>
        </w:rPr>
        <w:t xml:space="preserve">and the network is configured to perform UUAA at registration, the AMF may accept the registration and </w:t>
      </w:r>
      <w:r>
        <w:rPr>
          <w:lang w:eastAsia="zh-CN"/>
        </w:rPr>
        <w:t xml:space="preserve">shall </w:t>
      </w:r>
      <w:r>
        <w:rPr>
          <w:lang w:eastAsia="ko-KR"/>
        </w:rPr>
        <w:t>reject PDU session establishment requests for the UAS services.</w:t>
      </w:r>
      <w:r w:rsidRPr="00B45AF1">
        <w:rPr>
          <w:lang w:eastAsia="ko-KR"/>
        </w:rPr>
        <w:t xml:space="preserve"> If the UE wants to use the UAS services by providing the CAA</w:t>
      </w:r>
      <w:del w:id="4" w:author="DANISH EHSAN HASHMI/System &amp; Security Standards /SRI-Bangalore/Staff Engineer/Samsung Electronics" w:date="2022-05-04T18:54:00Z">
        <w:r w:rsidRPr="00B45AF1" w:rsidDel="00B065D4">
          <w:rPr>
            <w:lang w:eastAsia="ko-KR"/>
          </w:rPr>
          <w:delText xml:space="preserve"> </w:delText>
        </w:r>
      </w:del>
      <w:ins w:id="5" w:author="DANISH EHSAN HASHMI/System &amp; Security Standards /SRI-Bangalore/Staff Engineer/Samsung Electronics" w:date="2022-05-04T18:54:00Z">
        <w:r w:rsidR="00B065D4">
          <w:rPr>
            <w:lang w:eastAsia="ko-KR"/>
          </w:rPr>
          <w:t>-</w:t>
        </w:r>
      </w:ins>
      <w:r w:rsidRPr="00B45AF1">
        <w:rPr>
          <w:lang w:eastAsia="ko-KR"/>
        </w:rPr>
        <w:t>Level UAV ID later on, the UE shall perform</w:t>
      </w:r>
      <w:r>
        <w:rPr>
          <w:rFonts w:hint="eastAsia"/>
          <w:lang w:eastAsia="zh-CN"/>
        </w:rPr>
        <w:t xml:space="preserve"> the r</w:t>
      </w:r>
      <w:r>
        <w:t>egistration procedure for mobility and periodic registration update</w:t>
      </w:r>
      <w:r w:rsidRPr="00B45AF1">
        <w:rPr>
          <w:lang w:eastAsia="ko-KR"/>
        </w:rPr>
        <w:t>.</w:t>
      </w:r>
    </w:p>
    <w:p w14:paraId="420801C1" w14:textId="77777777" w:rsidR="00E3090B" w:rsidRDefault="00E3090B" w:rsidP="00E3090B">
      <w:pPr>
        <w:rPr>
          <w:noProof/>
        </w:rPr>
      </w:pPr>
      <w:r>
        <w:rPr>
          <w:lang w:eastAsia="ko-KR"/>
        </w:rPr>
        <w:t>When a UE supporting UAS services requests to establish a PDU session as described in subclause</w:t>
      </w:r>
      <w:r>
        <w:rPr>
          <w:lang w:val="en-US" w:eastAsia="ko-KR"/>
        </w:rPr>
        <w:t> </w:t>
      </w:r>
      <w:r>
        <w:rPr>
          <w:lang w:eastAsia="ko-KR"/>
        </w:rPr>
        <w:t xml:space="preserve">6.4.1.2 for </w:t>
      </w:r>
      <w:r>
        <w:rPr>
          <w:noProof/>
        </w:rPr>
        <w:t>USS communication</w:t>
      </w:r>
      <w:r>
        <w:rPr>
          <w:lang w:eastAsia="ko-KR"/>
        </w:rPr>
        <w:t>, the UE provides CAA-level</w:t>
      </w:r>
      <w:r>
        <w:rPr>
          <w:lang w:val="en-US" w:eastAsia="ko-KR"/>
        </w:rPr>
        <w:t> </w:t>
      </w:r>
      <w:r>
        <w:rPr>
          <w:lang w:eastAsia="ko-KR"/>
        </w:rPr>
        <w:t>UAV</w:t>
      </w:r>
      <w:r>
        <w:rPr>
          <w:lang w:val="en-US" w:eastAsia="ko-KR"/>
        </w:rPr>
        <w:t> </w:t>
      </w:r>
      <w:r>
        <w:rPr>
          <w:lang w:eastAsia="ko-KR"/>
        </w:rPr>
        <w:t>ID to the network, and the SMF may trigger the UUAA-SM procedure. If the UE does not provide CAA-level UAV ID and the SM subscription data for the UE requires the UUAA-SM, the network rejects the UE-requested PDU session establishment procedure</w:t>
      </w:r>
      <w:r>
        <w:t xml:space="preserve"> </w:t>
      </w:r>
      <w:r>
        <w:rPr>
          <w:lang w:eastAsia="ko-KR"/>
        </w:rPr>
        <w:t>for the UAS services.</w:t>
      </w:r>
    </w:p>
    <w:p w14:paraId="48381158" w14:textId="77777777" w:rsidR="00E3090B" w:rsidRDefault="00E3090B" w:rsidP="00E3090B">
      <w:pPr>
        <w:rPr>
          <w:noProof/>
        </w:rPr>
      </w:pPr>
      <w:r>
        <w:rPr>
          <w:lang w:eastAsia="ko-KR"/>
        </w:rPr>
        <w:t>The UE supporting UAS services shall not provide CAA-level UAV ID to the network over non-3gpp access, and the network shall not perform UUAA procedure for non-3gpp access and shall ensure that the UE is not allowed to access any aerial services in non-3GPP access.</w:t>
      </w:r>
    </w:p>
    <w:p w14:paraId="29FE3AB5" w14:textId="77777777" w:rsidR="00E3090B" w:rsidRDefault="00E3090B" w:rsidP="00E3090B">
      <w:pPr>
        <w:rPr>
          <w:lang w:eastAsia="ko-KR"/>
        </w:rPr>
      </w:pPr>
      <w:r>
        <w:rPr>
          <w:lang w:eastAsia="ko-KR"/>
        </w:rPr>
        <w:t>If provided by the upper layers, the UE supporting UAS services provides to the network the USS address or USS FQDN during the registration procedure or PDU session establishment procedure so that the network uses the information to discover the USS.</w:t>
      </w:r>
    </w:p>
    <w:p w14:paraId="191EEE26" w14:textId="77777777" w:rsidR="00E3090B" w:rsidRPr="004F6EEA" w:rsidRDefault="00E3090B" w:rsidP="00E3090B">
      <w:pPr>
        <w:pStyle w:val="NO"/>
      </w:pPr>
      <w:r>
        <w:t>NOTE:</w:t>
      </w:r>
      <w:r>
        <w:tab/>
      </w:r>
      <w:r w:rsidRPr="00763BDD">
        <w:t>The parameters (e.g., CAA-level UAV ID or USS address) sent by a UE supporting UAS services to the network for UAS services are included in the Service-level AA container IE which is a non-</w:t>
      </w:r>
      <w:proofErr w:type="spellStart"/>
      <w:r w:rsidRPr="00763BDD">
        <w:t>cleartext</w:t>
      </w:r>
      <w:proofErr w:type="spellEnd"/>
      <w:r w:rsidRPr="00763BDD">
        <w:t xml:space="preserve"> IE</w:t>
      </w:r>
      <w:r>
        <w:t>.</w:t>
      </w:r>
    </w:p>
    <w:p w14:paraId="52A2EAB7" w14:textId="77777777" w:rsidR="00E3090B" w:rsidRDefault="00E3090B" w:rsidP="00E3090B">
      <w:pPr>
        <w:rPr>
          <w:lang w:eastAsia="ko-KR"/>
        </w:rPr>
      </w:pPr>
      <w:r>
        <w:rPr>
          <w:lang w:val="en-US" w:eastAsia="zh-CN"/>
        </w:rPr>
        <w:t>A</w:t>
      </w:r>
      <w:r>
        <w:rPr>
          <w:lang w:val="en-US"/>
        </w:rPr>
        <w:t>fter successful UUAA procedure</w:t>
      </w:r>
      <w:r>
        <w:rPr>
          <w:lang w:val="en-US" w:eastAsia="zh-CN"/>
        </w:rPr>
        <w:t xml:space="preserve">, </w:t>
      </w:r>
      <w:r>
        <w:rPr>
          <w:lang w:val="en-US"/>
        </w:rPr>
        <w:t>either the AMF or the SMF</w:t>
      </w:r>
      <w:r>
        <w:rPr>
          <w:lang w:val="en-US" w:eastAsia="zh-CN"/>
        </w:rPr>
        <w:t xml:space="preserve"> may </w:t>
      </w:r>
      <w:r>
        <w:rPr>
          <w:lang w:val="en-US"/>
        </w:rPr>
        <w:t>initiate re-authentication of the UAV</w:t>
      </w:r>
      <w:r>
        <w:rPr>
          <w:lang w:val="en-US" w:eastAsia="zh-CN"/>
        </w:rPr>
        <w:t xml:space="preserve"> when required by the USS</w:t>
      </w:r>
      <w:r>
        <w:rPr>
          <w:lang w:val="en-US"/>
        </w:rPr>
        <w:t>.</w:t>
      </w:r>
      <w:r>
        <w:rPr>
          <w:lang w:val="en-US" w:eastAsia="zh-CN"/>
        </w:rPr>
        <w:t xml:space="preserve"> </w:t>
      </w:r>
      <w:r>
        <w:rPr>
          <w:lang w:eastAsia="zh-CN"/>
        </w:rPr>
        <w:t xml:space="preserve">If UUAA-MM fails during a re-authentication and there are PDU sessions established using UAS services, the AMF shall release these PDU sessions and may trigger a network-initiated de-registration procedure based on operator policy. If UUAA-SM fails during a re-authentication, </w:t>
      </w:r>
      <w:r>
        <w:rPr>
          <w:lang w:eastAsia="ko-KR"/>
        </w:rPr>
        <w:t>the SMF</w:t>
      </w:r>
      <w:r>
        <w:rPr>
          <w:lang w:eastAsia="zh-CN"/>
        </w:rPr>
        <w:t xml:space="preserve"> shall </w:t>
      </w:r>
      <w:r>
        <w:rPr>
          <w:lang w:eastAsia="ko-KR"/>
        </w:rPr>
        <w:t>release</w:t>
      </w:r>
      <w:r>
        <w:rPr>
          <w:lang w:eastAsia="zh-CN"/>
        </w:rPr>
        <w:t xml:space="preserve"> the</w:t>
      </w:r>
      <w:r>
        <w:rPr>
          <w:lang w:eastAsia="ko-KR"/>
        </w:rPr>
        <w:t xml:space="preserve"> PDU session related </w:t>
      </w:r>
      <w:r>
        <w:rPr>
          <w:lang w:eastAsia="zh-CN"/>
        </w:rPr>
        <w:t>to re-authentication.</w:t>
      </w:r>
    </w:p>
    <w:p w14:paraId="4F135030" w14:textId="77777777" w:rsidR="00E3090B" w:rsidRDefault="00E3090B" w:rsidP="00E3090B">
      <w:pPr>
        <w:rPr>
          <w:lang w:eastAsia="ko-KR"/>
        </w:rPr>
      </w:pPr>
      <w:r>
        <w:rPr>
          <w:lang w:eastAsia="ko-KR"/>
        </w:rPr>
        <w:t>If the UUAA is revoked, the PDU session related to the UAS services shall be released by the SMF. Based on operator policy, the AMF may decide to keep the UE registered or trigger a de-registration procedure.</w:t>
      </w:r>
    </w:p>
    <w:p w14:paraId="1A725AEF" w14:textId="77777777" w:rsidR="00764E61" w:rsidRPr="006B5418" w:rsidRDefault="00764E61" w:rsidP="00764E61">
      <w:pPr>
        <w:rPr>
          <w:rFonts w:ascii="Arial" w:hAnsi="Arial" w:cs="Arial"/>
          <w:b/>
          <w:sz w:val="28"/>
          <w:szCs w:val="28"/>
          <w:lang w:val="en-US"/>
        </w:rPr>
      </w:pPr>
    </w:p>
    <w:p w14:paraId="301749C8" w14:textId="3ADE5D38" w:rsidR="00764E61" w:rsidRPr="006B5418" w:rsidRDefault="00764E61" w:rsidP="00764E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C848090" w14:textId="4244EE4D" w:rsidR="00764E61" w:rsidRDefault="00764E61" w:rsidP="00E3090B">
      <w:pPr>
        <w:rPr>
          <w:rFonts w:ascii="Arial" w:hAnsi="Arial" w:cs="Arial"/>
          <w:b/>
          <w:sz w:val="28"/>
          <w:szCs w:val="28"/>
          <w:lang w:val="en-US"/>
        </w:rPr>
      </w:pPr>
    </w:p>
    <w:p w14:paraId="106C2848" w14:textId="77777777" w:rsidR="00764E61" w:rsidRDefault="00764E61" w:rsidP="00764E61">
      <w:pPr>
        <w:pStyle w:val="Heading4"/>
      </w:pPr>
      <w:bookmarkStart w:id="6" w:name="_Toc98753424"/>
      <w:r>
        <w:lastRenderedPageBreak/>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
    </w:p>
    <w:p w14:paraId="2051FAC5" w14:textId="77777777" w:rsidR="00764E61" w:rsidRDefault="00764E61" w:rsidP="00764E61">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40E1C48" w14:textId="77777777" w:rsidR="00764E61" w:rsidRDefault="00764E61" w:rsidP="00764E61">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C5F98ED" w14:textId="77777777" w:rsidR="00764E61" w:rsidRDefault="00764E61" w:rsidP="00764E61">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A7A7A5C" w14:textId="77777777" w:rsidR="00764E61" w:rsidRDefault="00764E61" w:rsidP="00764E61">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77B51973" w14:textId="77777777" w:rsidR="00764E61" w:rsidRDefault="00764E61" w:rsidP="00764E61">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799E3E8B" w14:textId="77777777" w:rsidR="00764E61" w:rsidRDefault="00764E61" w:rsidP="00764E61">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46D25EBF" w14:textId="77777777" w:rsidR="00764E61" w:rsidRPr="008E342A" w:rsidRDefault="00764E61" w:rsidP="00764E61">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0F898FCB" w14:textId="77777777" w:rsidR="00764E61" w:rsidRDefault="00764E61" w:rsidP="00764E61">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B5E2063" w14:textId="77777777" w:rsidR="00764E61" w:rsidRPr="00161444" w:rsidRDefault="00764E61" w:rsidP="00764E61">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50D2DEF" w14:textId="77777777" w:rsidR="00764E61" w:rsidRPr="001D6208" w:rsidRDefault="00764E61" w:rsidP="00764E61">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5A81DF6" w14:textId="77777777" w:rsidR="00764E61" w:rsidRPr="001D6208" w:rsidRDefault="00764E61" w:rsidP="00764E61">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D925509" w14:textId="77777777" w:rsidR="00764E61" w:rsidRPr="00EC66BC" w:rsidRDefault="00764E61" w:rsidP="00764E61">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1D51F0D" w14:textId="77777777" w:rsidR="00764E61" w:rsidRPr="00D443FC" w:rsidRDefault="00764E61" w:rsidP="00764E61">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814F4F6" w14:textId="77777777" w:rsidR="00764E61" w:rsidRPr="00D443FC" w:rsidRDefault="00764E61" w:rsidP="00764E61">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lastRenderedPageBreak/>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70666E7" w14:textId="77777777" w:rsidR="00764E61" w:rsidRDefault="00764E61" w:rsidP="00764E61">
      <w:r>
        <w:t xml:space="preserve">If the UE receives the SMS indication IE in the </w:t>
      </w:r>
      <w:r w:rsidRPr="0016717D">
        <w:t>CONF</w:t>
      </w:r>
      <w:r>
        <w:t>IGURATION UPDATE COMMAND message with the SMS availability indication set to:</w:t>
      </w:r>
    </w:p>
    <w:p w14:paraId="1BA654C2" w14:textId="77777777" w:rsidR="00764E61" w:rsidRDefault="00764E61" w:rsidP="00764E61">
      <w:pPr>
        <w:pStyle w:val="B1"/>
      </w:pPr>
      <w:r>
        <w:t>a)</w:t>
      </w:r>
      <w:r>
        <w:tab/>
      </w:r>
      <w:r w:rsidRPr="00610E57">
        <w:t>"SMS over NA</w:t>
      </w:r>
      <w:r>
        <w:t xml:space="preserve">S not available", the UE shall </w:t>
      </w:r>
      <w:r w:rsidRPr="00610E57">
        <w:t>consider that SMS over NAS transport i</w:t>
      </w:r>
      <w:r>
        <w:t>s not allowed by the network; and</w:t>
      </w:r>
    </w:p>
    <w:p w14:paraId="570E49BA" w14:textId="77777777" w:rsidR="00764E61" w:rsidRDefault="00764E61" w:rsidP="00764E61">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A2F47B3" w14:textId="77777777" w:rsidR="00764E61" w:rsidRDefault="00764E61" w:rsidP="00764E61">
      <w:r w:rsidRPr="008E342A">
        <w:t>If the UE receives the CAG information list IE in the CONFIGURATION UPDATE COMMAND message, the UE shall</w:t>
      </w:r>
      <w:r>
        <w:t>:</w:t>
      </w:r>
    </w:p>
    <w:p w14:paraId="62DE83C7" w14:textId="77777777" w:rsidR="00764E61" w:rsidRPr="000759DA" w:rsidRDefault="00764E61" w:rsidP="00764E61">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D725CC3" w14:textId="77777777" w:rsidR="00764E61" w:rsidRPr="00B447DB" w:rsidRDefault="00764E61" w:rsidP="00764E61">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75D54CA" w14:textId="77777777" w:rsidR="00764E61" w:rsidRDefault="00764E61" w:rsidP="00764E61">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28AD32D" w14:textId="77777777" w:rsidR="00764E61" w:rsidRPr="004C2DA5" w:rsidRDefault="00764E61" w:rsidP="00764E61">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2D440B0" w14:textId="77777777" w:rsidR="00764E61" w:rsidRDefault="00764E61" w:rsidP="00764E61">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3C26387" w14:textId="77777777" w:rsidR="00764E61" w:rsidRPr="008E342A" w:rsidRDefault="00764E61" w:rsidP="00764E61">
      <w:r>
        <w:t xml:space="preserve">The UE </w:t>
      </w:r>
      <w:r w:rsidRPr="008E342A">
        <w:t xml:space="preserve">shall store the "CAG information list" </w:t>
      </w:r>
      <w:r>
        <w:t>received in</w:t>
      </w:r>
      <w:r w:rsidRPr="008E342A">
        <w:t xml:space="preserve"> the CAG information list IE as specified in annex C.</w:t>
      </w:r>
    </w:p>
    <w:p w14:paraId="2370DF60" w14:textId="77777777" w:rsidR="00764E61" w:rsidRPr="008E342A" w:rsidRDefault="00764E61" w:rsidP="00764E61">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C363B98" w14:textId="77777777" w:rsidR="00764E61" w:rsidRPr="008E342A" w:rsidRDefault="00764E61" w:rsidP="00764E61">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7990845" w14:textId="77777777" w:rsidR="00764E61" w:rsidRPr="008E342A" w:rsidRDefault="00764E61" w:rsidP="00764E61">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4DEEE93" w14:textId="77777777" w:rsidR="00764E61" w:rsidRPr="008E342A" w:rsidRDefault="00764E61" w:rsidP="00764E61">
      <w:pPr>
        <w:pStyle w:val="B2"/>
      </w:pPr>
      <w:r>
        <w:t>2</w:t>
      </w:r>
      <w:r w:rsidRPr="008E342A">
        <w:t>)</w:t>
      </w:r>
      <w:r w:rsidRPr="008E342A">
        <w:tab/>
        <w:t>the entry for the current PLMN in the received "CAG information list" includes an "indication that the UE is only allowed to access 5GS via CAG cells" and:</w:t>
      </w:r>
    </w:p>
    <w:p w14:paraId="47733706" w14:textId="77777777" w:rsidR="00764E61" w:rsidRPr="008E342A" w:rsidRDefault="00764E61" w:rsidP="00764E61">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A12AECF" w14:textId="77777777" w:rsidR="00764E61" w:rsidRDefault="00764E61" w:rsidP="00764E61">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29C8F592" w14:textId="77777777" w:rsidR="00764E61" w:rsidRPr="008E342A" w:rsidRDefault="00764E61" w:rsidP="00764E61">
      <w:pPr>
        <w:pStyle w:val="B4"/>
      </w:pPr>
      <w:r>
        <w:rPr>
          <w:lang w:eastAsia="ko-KR"/>
        </w:rPr>
        <w:lastRenderedPageBreak/>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D81A8A0" w14:textId="77777777" w:rsidR="00764E61" w:rsidRPr="008E342A" w:rsidRDefault="00764E61" w:rsidP="00764E61">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22EB9A6" w14:textId="77777777" w:rsidR="00764E61" w:rsidRPr="008E342A" w:rsidRDefault="00764E61" w:rsidP="00764E61">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594DFA3" w14:textId="77777777" w:rsidR="00764E61" w:rsidRPr="008E342A" w:rsidRDefault="00764E61" w:rsidP="00764E61">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B542AE2" w14:textId="77777777" w:rsidR="00764E61" w:rsidRDefault="00764E61" w:rsidP="00764E61">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6FE028F" w14:textId="77777777" w:rsidR="00764E61" w:rsidRPr="008E342A" w:rsidRDefault="00764E61" w:rsidP="00764E61">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9B4F55A" w14:textId="77777777" w:rsidR="00764E61" w:rsidRPr="008E342A" w:rsidRDefault="00764E61" w:rsidP="00764E61">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4E354986" w14:textId="77777777" w:rsidR="00764E61" w:rsidRPr="00310A16" w:rsidRDefault="00764E61" w:rsidP="00764E61">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D526C9F" w14:textId="77777777" w:rsidR="00764E61" w:rsidRDefault="00764E61" w:rsidP="00764E61">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E1E12E4" w14:textId="77777777" w:rsidR="00764E61" w:rsidRDefault="00764E61" w:rsidP="00764E61">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2C76382" w14:textId="77777777" w:rsidR="00764E61" w:rsidRDefault="00764E61" w:rsidP="00764E61">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26415249" w14:textId="77777777" w:rsidR="00764E61" w:rsidRDefault="00764E61" w:rsidP="00764E61">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32FE8F1D" w14:textId="77777777" w:rsidR="00764E61" w:rsidRDefault="00764E61" w:rsidP="00764E61">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AC52825" w14:textId="77777777" w:rsidR="00764E61" w:rsidRDefault="00764E61" w:rsidP="00764E61">
      <w:pPr>
        <w:pStyle w:val="B1"/>
      </w:pPr>
      <w:r>
        <w:t>c)</w:t>
      </w:r>
      <w:r>
        <w:tab/>
        <w:t xml:space="preserve">an </w:t>
      </w:r>
      <w:r w:rsidRPr="00BC15F3">
        <w:t>Additional configuration indication IE</w:t>
      </w:r>
      <w:r>
        <w:t xml:space="preserve"> is included</w:t>
      </w:r>
      <w:r w:rsidRPr="00BC15F3">
        <w:t xml:space="preserve">, </w:t>
      </w:r>
      <w:r>
        <w:t>and:</w:t>
      </w:r>
    </w:p>
    <w:p w14:paraId="28A200C3" w14:textId="77777777" w:rsidR="00764E61" w:rsidRDefault="00764E61" w:rsidP="00764E61">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6A041347" w14:textId="77777777" w:rsidR="00764E61" w:rsidRDefault="00764E61" w:rsidP="00764E61">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9646DD9" w14:textId="77777777" w:rsidR="00764E61" w:rsidRPr="00577996" w:rsidRDefault="00764E61" w:rsidP="00764E61">
      <w:pPr>
        <w:pStyle w:val="B1"/>
      </w:pPr>
      <w:r>
        <w:tab/>
      </w:r>
      <w:r w:rsidRPr="00577996">
        <w:t>the UE shall, after the completion of the generic UE configuration update procedure, start a registration procedure for mobility and registration update as specified in subclause 5.5.1.3</w:t>
      </w:r>
      <w:r>
        <w:t>; or</w:t>
      </w:r>
    </w:p>
    <w:p w14:paraId="5CD6FC9D" w14:textId="77777777" w:rsidR="00764E61" w:rsidRDefault="00764E61" w:rsidP="00764E61">
      <w:pPr>
        <w:pStyle w:val="B1"/>
      </w:pPr>
      <w:r>
        <w:lastRenderedPageBreak/>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3EA60A9F" w14:textId="77777777" w:rsidR="00764E61" w:rsidRDefault="00764E61" w:rsidP="00764E61">
      <w:pPr>
        <w:pStyle w:val="B2"/>
      </w:pPr>
      <w:r>
        <w:t>1)</w:t>
      </w:r>
      <w:r>
        <w:tab/>
        <w:t>the UE is not in NB-N1 mode;</w:t>
      </w:r>
    </w:p>
    <w:p w14:paraId="02F24BB5" w14:textId="77777777" w:rsidR="00764E61" w:rsidRDefault="00764E61" w:rsidP="00764E61">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44F1F58" w14:textId="77777777" w:rsidR="00764E61" w:rsidRDefault="00764E61" w:rsidP="00764E61">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0A723C7B" w14:textId="77777777" w:rsidR="00764E61" w:rsidRDefault="00764E61" w:rsidP="00764E61">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B86E611" w14:textId="77777777" w:rsidR="00764E61" w:rsidRDefault="00764E61" w:rsidP="00764E61">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134FA88" w14:textId="77777777" w:rsidR="00764E61" w:rsidRPr="003168A2" w:rsidRDefault="00764E61" w:rsidP="00764E61">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87C23E0" w14:textId="77777777" w:rsidR="00764E61" w:rsidRDefault="00764E61" w:rsidP="00764E61">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D791480" w14:textId="77777777" w:rsidR="00764E61" w:rsidRPr="003168A2" w:rsidRDefault="00764E61" w:rsidP="00764E61">
      <w:pPr>
        <w:pStyle w:val="B1"/>
      </w:pPr>
      <w:r w:rsidRPr="00AB5C0F">
        <w:t>"S</w:t>
      </w:r>
      <w:r>
        <w:rPr>
          <w:rFonts w:hint="eastAsia"/>
        </w:rPr>
        <w:t>-NSSAI</w:t>
      </w:r>
      <w:r w:rsidRPr="00AB5C0F">
        <w:t xml:space="preserve"> not available</w:t>
      </w:r>
      <w:r>
        <w:t xml:space="preserve"> in the current registration area</w:t>
      </w:r>
      <w:r w:rsidRPr="00AB5C0F">
        <w:t>"</w:t>
      </w:r>
    </w:p>
    <w:p w14:paraId="09146153" w14:textId="77777777" w:rsidR="00764E61" w:rsidRDefault="00764E61" w:rsidP="00764E61">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E65310" w14:textId="77777777" w:rsidR="00764E61" w:rsidRPr="009D7DEB" w:rsidRDefault="00764E61" w:rsidP="00764E61">
      <w:pPr>
        <w:pStyle w:val="B1"/>
      </w:pPr>
      <w:r w:rsidRPr="009D7DEB">
        <w:t>"S-NSSAI not available due to the failed or revoked network slice-specific authentication and authorization"</w:t>
      </w:r>
    </w:p>
    <w:p w14:paraId="380D8992" w14:textId="77777777" w:rsidR="00764E61" w:rsidRDefault="00764E61" w:rsidP="00764E61">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A636A25" w14:textId="77777777" w:rsidR="00764E61" w:rsidRPr="008A2F60" w:rsidRDefault="00764E61" w:rsidP="00764E61">
      <w:pPr>
        <w:pStyle w:val="B1"/>
      </w:pPr>
      <w:r w:rsidRPr="008A2F60">
        <w:t>"S-NSSAI not available due to maximum number of UEs reached"</w:t>
      </w:r>
    </w:p>
    <w:p w14:paraId="52EC11EA" w14:textId="77777777" w:rsidR="00764E61" w:rsidRDefault="00764E61" w:rsidP="00764E61">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5781D3E" w14:textId="77777777" w:rsidR="00764E61" w:rsidRDefault="00764E61" w:rsidP="00764E61">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C06A832" w14:textId="77777777" w:rsidR="00764E61" w:rsidRDefault="00764E61" w:rsidP="00764E61">
      <w:r>
        <w:t>If there is one or more S-NSSAIs in the rejected NSSAI with the rejection cause "S-NSSAI not available due to maximum number of UEs reached", then</w:t>
      </w:r>
      <w:r w:rsidRPr="00F00857">
        <w:t xml:space="preserve"> </w:t>
      </w:r>
      <w:r>
        <w:t>for each S-NSSAI, the UE shall behave as follows:</w:t>
      </w:r>
    </w:p>
    <w:p w14:paraId="166F4362" w14:textId="77777777" w:rsidR="00764E61" w:rsidRDefault="00764E61" w:rsidP="00764E61">
      <w:pPr>
        <w:pStyle w:val="B1"/>
      </w:pPr>
      <w:r>
        <w:t>a)</w:t>
      </w:r>
      <w:r>
        <w:tab/>
        <w:t>stop the timer T3526 associated with the S-NSSAI, if running;</w:t>
      </w:r>
    </w:p>
    <w:p w14:paraId="4578C970" w14:textId="77777777" w:rsidR="00764E61" w:rsidRDefault="00764E61" w:rsidP="00764E61">
      <w:pPr>
        <w:pStyle w:val="B1"/>
      </w:pPr>
      <w:r>
        <w:t>b)</w:t>
      </w:r>
      <w:r>
        <w:tab/>
        <w:t>start the timer T3526 with:</w:t>
      </w:r>
    </w:p>
    <w:p w14:paraId="45D4A86D" w14:textId="77777777" w:rsidR="00764E61" w:rsidRDefault="00764E61" w:rsidP="00764E61">
      <w:pPr>
        <w:pStyle w:val="B2"/>
      </w:pPr>
      <w:r>
        <w:t>1)</w:t>
      </w:r>
      <w:r>
        <w:tab/>
        <w:t>the back-off timer value received along with the S-NSSAI, if back-off timer value is received along with the S-NSSAI that is neither zero nor deactivated; or</w:t>
      </w:r>
    </w:p>
    <w:p w14:paraId="0A4E362B" w14:textId="77777777" w:rsidR="00764E61" w:rsidRDefault="00764E61" w:rsidP="00764E61">
      <w:pPr>
        <w:pStyle w:val="B2"/>
      </w:pPr>
      <w:r>
        <w:t>2)</w:t>
      </w:r>
      <w:r>
        <w:tab/>
        <w:t>an implementation specific back-off timer value, if no back-off timer value is received along with the S-NSSAI; and</w:t>
      </w:r>
    </w:p>
    <w:p w14:paraId="7580B78E" w14:textId="77777777" w:rsidR="00764E61" w:rsidRDefault="00764E61" w:rsidP="00764E61">
      <w:pPr>
        <w:pStyle w:val="B1"/>
      </w:pPr>
      <w:r>
        <w:lastRenderedPageBreak/>
        <w:t>c)</w:t>
      </w:r>
      <w:r>
        <w:tab/>
        <w:t>remove the S-NSSAI from the rejected NSSAI for the maximum number of UEs reached when the timer T3526 associated with the S-NSSAI expires.</w:t>
      </w:r>
    </w:p>
    <w:p w14:paraId="660EBBAB" w14:textId="77777777" w:rsidR="00764E61" w:rsidRDefault="00764E61" w:rsidP="00764E61">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427D57" w14:textId="77777777" w:rsidR="00764E61" w:rsidRDefault="00764E61" w:rsidP="00764E61">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7CF53DD" w14:textId="77777777" w:rsidR="00764E61" w:rsidRDefault="00764E61" w:rsidP="00764E61">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7D11649" w14:textId="77777777" w:rsidR="00764E61" w:rsidRDefault="00764E61" w:rsidP="00764E61">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1B50AF8F" w14:textId="77777777" w:rsidR="00764E61" w:rsidRDefault="00764E61" w:rsidP="00764E61">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16BCDE8" w14:textId="77777777" w:rsidR="00764E61" w:rsidRDefault="00764E61" w:rsidP="00764E61">
      <w:r w:rsidRPr="00D62EE4">
        <w:t xml:space="preserve">If the UE receives </w:t>
      </w:r>
      <w:r>
        <w:t xml:space="preserve">the service-level-AA container IE of </w:t>
      </w:r>
      <w:r w:rsidRPr="00D62EE4">
        <w:t xml:space="preserve">the CONFIGURATION UPDATE COMMAND message, the UE </w:t>
      </w:r>
      <w:r>
        <w:t>passes it to the upper layer.</w:t>
      </w:r>
    </w:p>
    <w:p w14:paraId="1FC6DF4D" w14:textId="77777777" w:rsidR="00764E61" w:rsidRDefault="00764E61" w:rsidP="00764E61">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B715249" w14:textId="77777777" w:rsidR="00764E61" w:rsidRDefault="00764E61" w:rsidP="00764E61">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356E7A2C" w14:textId="77777777" w:rsidR="00764E61" w:rsidRDefault="00764E61" w:rsidP="00764E61">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A51BC4A" w14:textId="77777777" w:rsidR="00764E61" w:rsidRDefault="00764E61" w:rsidP="00764E61">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CB1645C" w14:textId="77777777" w:rsidR="00764E61" w:rsidRDefault="00764E61" w:rsidP="00764E61">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C63F278" w14:textId="77777777" w:rsidR="00764E61" w:rsidRDefault="00764E61" w:rsidP="00764E61">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3215CB7E" w14:textId="54019330" w:rsidR="004518F1" w:rsidRPr="006B5418" w:rsidDel="00550B4B" w:rsidRDefault="004518F1" w:rsidP="004518F1">
      <w:pPr>
        <w:rPr>
          <w:ins w:id="7" w:author="DANISH EHSAN HASHMI/System &amp; Security Standards /SRI-Bangalore/Staff Engineer/Samsung Electronics" w:date="2022-05-05T13:55:00Z"/>
          <w:del w:id="8" w:author="DANISH EHSAN HASHMI/System &amp; Security Standards /SRI-Bangalore/Staff Engineer/Samsung Electronics" w:date="2022-05-04T19:11:00Z"/>
          <w:rFonts w:ascii="Arial" w:hAnsi="Arial" w:cs="Arial"/>
          <w:b/>
          <w:sz w:val="28"/>
          <w:szCs w:val="28"/>
          <w:lang w:val="en-US"/>
        </w:rPr>
      </w:pPr>
      <w:ins w:id="9" w:author="DANISH EHSAN HASHMI/System &amp; Security Standards /SRI-Bangalore/Staff Engineer/Samsung Electronics" w:date="2022-05-05T13:55:00Z">
        <w:r>
          <w:t xml:space="preserve">If the UE </w:t>
        </w:r>
        <w:r>
          <w:rPr>
            <w:noProof/>
          </w:rPr>
          <w:t>is not currently registered for UAS service</w:t>
        </w:r>
      </w:ins>
      <w:ins w:id="10" w:author="Samsung" w:date="2022-05-18T17:11:00Z">
        <w:r w:rsidR="0061038A">
          <w:rPr>
            <w:noProof/>
          </w:rPr>
          <w:t>s</w:t>
        </w:r>
      </w:ins>
      <w:ins w:id="11" w:author="DANISH EHSAN HASHMI/System &amp; Security Standards /SRI-Bangalore/Staff Engineer/Samsung Electronics" w:date="2022-05-05T13:55:00Z">
        <w:r>
          <w:rPr>
            <w:noProof/>
          </w:rPr>
          <w:t xml:space="preserve"> due to </w:t>
        </w:r>
        <w:r>
          <w:t>5GM</w:t>
        </w:r>
        <w:r w:rsidRPr="0035520A">
          <w:t xml:space="preserve">M cause </w:t>
        </w:r>
        <w:r>
          <w:t xml:space="preserve">#79 </w:t>
        </w:r>
        <w:r w:rsidRPr="0035520A">
          <w:t>"</w:t>
        </w:r>
        <w:r w:rsidRPr="00B31F81">
          <w:t>UAS services not allowed</w:t>
        </w:r>
        <w:r w:rsidRPr="0035520A">
          <w:t>"</w:t>
        </w:r>
        <w:r>
          <w:t xml:space="preserve"> </w:t>
        </w:r>
        <w:r>
          <w:rPr>
            <w:noProof/>
          </w:rPr>
          <w:t>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w:t>
        </w:r>
        <w:proofErr w:type="spellStart"/>
        <w:r>
          <w:t>UAS</w:t>
        </w:r>
        <w:del w:id="12" w:author="DANISH EHSAN HASHMI/System &amp; Security Standards /SRI-Bangalore/Staff Engineer/Samsung Electronics" w:date="2022-05-05T13:54:00Z">
          <w:r w:rsidDel="004518F1">
            <w:delText xml:space="preserve"> </w:delText>
          </w:r>
        </w:del>
        <w:r>
          <w:t>service</w:t>
        </w:r>
      </w:ins>
      <w:ins w:id="13" w:author="Samsung" w:date="2022-05-18T17:11:00Z">
        <w:r w:rsidR="0061038A">
          <w:t>s</w:t>
        </w:r>
      </w:ins>
      <w:proofErr w:type="spellEnd"/>
      <w:ins w:id="14" w:author="DANISH EHSAN HASHMI/System &amp; Security Standards /SRI-Bangalore/Staff Engineer/Samsung Electronics" w:date="2022-05-05T13:55:00Z">
        <w:r>
          <w:t xml:space="preserve"> available", the </w:t>
        </w:r>
        <w:r>
          <w:rPr>
            <w:rFonts w:hint="eastAsia"/>
            <w:lang w:val="en-US" w:eastAsia="zh-CN"/>
          </w:rPr>
          <w:t xml:space="preserve">UE </w:t>
        </w:r>
      </w:ins>
      <w:ins w:id="15" w:author="Samsung" w:date="2022-05-18T17:12:00Z">
        <w:r w:rsidR="0061038A">
          <w:rPr>
            <w:lang w:val="en-US" w:eastAsia="zh-CN"/>
          </w:rPr>
          <w:t xml:space="preserve">may perform registration procedure for mobility and periodic registration as specified </w:t>
        </w:r>
      </w:ins>
      <w:ins w:id="16" w:author="Samsung" w:date="2022-05-18T17:13:00Z">
        <w:r w:rsidR="0061038A" w:rsidRPr="004546A2">
          <w:t>in subclause</w:t>
        </w:r>
        <w:r w:rsidR="0061038A">
          <w:t> </w:t>
        </w:r>
        <w:r w:rsidR="0061038A" w:rsidRPr="004546A2">
          <w:t>5.5.1.</w:t>
        </w:r>
        <w:r w:rsidR="0061038A">
          <w:t xml:space="preserve">3, </w:t>
        </w:r>
        <w:r w:rsidR="0061038A" w:rsidRPr="00B0580D">
          <w:t>after the completion of the generic UE configuration update procedure</w:t>
        </w:r>
        <w:r w:rsidR="0061038A">
          <w:t xml:space="preserve"> by </w:t>
        </w:r>
      </w:ins>
      <w:ins w:id="17" w:author="DANISH EHSAN HASHMI/System &amp; Security Standards /SRI-Bangalore/Staff Engineer/Samsung Electronics" w:date="2022-05-05T13:55:00Z">
        <w:del w:id="18" w:author="Samsung" w:date="2022-05-18T17:13:00Z">
          <w:r w:rsidDel="0061038A">
            <w:rPr>
              <w:rFonts w:hint="eastAsia"/>
              <w:lang w:val="en-US" w:eastAsia="zh-CN"/>
            </w:rPr>
            <w:delText>shall</w:delText>
          </w:r>
        </w:del>
        <w:r>
          <w:rPr>
            <w:rFonts w:hint="eastAsia"/>
            <w:lang w:val="en-US" w:eastAsia="zh-CN"/>
          </w:rPr>
          <w:t xml:space="preserve"> </w:t>
        </w:r>
        <w:r>
          <w:rPr>
            <w:rFonts w:eastAsia="Malgun Gothic"/>
            <w:lang w:val="en-US" w:eastAsia="ko-KR"/>
          </w:rPr>
          <w:t>includ</w:t>
        </w:r>
      </w:ins>
      <w:ins w:id="19" w:author="Samsung" w:date="2022-05-18T17:13:00Z">
        <w:r w:rsidR="0061038A">
          <w:rPr>
            <w:rFonts w:eastAsia="Malgun Gothic"/>
            <w:lang w:val="en-US" w:eastAsia="ko-KR"/>
          </w:rPr>
          <w:t>ing</w:t>
        </w:r>
      </w:ins>
      <w:ins w:id="20" w:author="DANISH EHSAN HASHMI/System &amp; Security Standards /SRI-Bangalore/Staff Engineer/Samsung Electronics" w:date="2022-05-05T13:55:00Z">
        <w:del w:id="21" w:author="Samsung" w:date="2022-05-18T17:13:00Z">
          <w:r w:rsidDel="0061038A">
            <w:rPr>
              <w:rFonts w:hint="eastAsia"/>
              <w:lang w:val="en-US" w:eastAsia="zh-CN"/>
            </w:rPr>
            <w:delText>e</w:delText>
          </w:r>
        </w:del>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ins>
      <w:ins w:id="22" w:author="Samsung" w:date="2022-05-18T17:13:00Z">
        <w:r w:rsidR="0061038A">
          <w:rPr>
            <w:rFonts w:eastAsia="Malgun Gothic"/>
            <w:lang w:val="en-US" w:eastAsia="ko-KR"/>
          </w:rPr>
          <w:t>.</w:t>
        </w:r>
      </w:ins>
      <w:ins w:id="23" w:author="DANISH EHSAN HASHMI/System &amp; Security Standards /SRI-Bangalore/Staff Engineer/Samsung Electronics" w:date="2022-05-05T13:55:00Z">
        <w:r>
          <w:t xml:space="preserve"> </w:t>
        </w:r>
      </w:ins>
    </w:p>
    <w:p w14:paraId="7DC8975F" w14:textId="77777777" w:rsidR="004518F1" w:rsidRPr="006B5418" w:rsidRDefault="004518F1" w:rsidP="004518F1">
      <w:pPr>
        <w:rPr>
          <w:rFonts w:ascii="Arial" w:hAnsi="Arial" w:cs="Arial"/>
          <w:b/>
          <w:sz w:val="28"/>
          <w:szCs w:val="28"/>
          <w:lang w:val="en-US"/>
        </w:rPr>
      </w:pPr>
    </w:p>
    <w:p w14:paraId="13640C07" w14:textId="77777777" w:rsidR="004518F1" w:rsidRPr="006B5418" w:rsidRDefault="004518F1" w:rsidP="004518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02E2D68" w14:textId="77777777" w:rsidR="004518F1" w:rsidRDefault="004518F1" w:rsidP="004518F1">
      <w:pPr>
        <w:rPr>
          <w:rFonts w:ascii="Arial" w:hAnsi="Arial" w:cs="Arial"/>
          <w:b/>
          <w:sz w:val="28"/>
          <w:szCs w:val="28"/>
          <w:lang w:val="en-US"/>
        </w:rPr>
      </w:pPr>
    </w:p>
    <w:p w14:paraId="1D9262D5" w14:textId="77777777" w:rsidR="00467491" w:rsidRPr="006B5418" w:rsidRDefault="00467491" w:rsidP="00467491">
      <w:pPr>
        <w:rPr>
          <w:rFonts w:ascii="Arial" w:hAnsi="Arial" w:cs="Arial"/>
          <w:b/>
          <w:sz w:val="28"/>
          <w:szCs w:val="28"/>
          <w:lang w:val="en-US"/>
        </w:rPr>
      </w:pPr>
      <w:bookmarkStart w:id="24" w:name="_GoBack"/>
      <w:bookmarkEnd w:id="24"/>
    </w:p>
    <w:p w14:paraId="13E640F3" w14:textId="77777777" w:rsidR="00467491" w:rsidRPr="006B5418" w:rsidRDefault="00467491" w:rsidP="004674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3566D44" w14:textId="77777777" w:rsidR="00467491" w:rsidRDefault="00467491" w:rsidP="00467491">
      <w:pPr>
        <w:rPr>
          <w:rFonts w:ascii="Arial" w:hAnsi="Arial" w:cs="Arial"/>
          <w:b/>
          <w:sz w:val="28"/>
          <w:szCs w:val="28"/>
          <w:lang w:val="en-US"/>
        </w:rPr>
      </w:pPr>
    </w:p>
    <w:p w14:paraId="542F351F" w14:textId="77777777" w:rsidR="004518F1" w:rsidRDefault="004518F1" w:rsidP="004518F1">
      <w:pPr>
        <w:rPr>
          <w:rFonts w:ascii="Arial" w:hAnsi="Arial" w:cs="Arial"/>
          <w:color w:val="0000FF"/>
          <w:sz w:val="28"/>
          <w:szCs w:val="28"/>
          <w:lang w:val="en-US"/>
        </w:rPr>
      </w:pPr>
    </w:p>
    <w:p w14:paraId="1F83586A" w14:textId="77777777" w:rsidR="00E3090B" w:rsidRDefault="00E3090B" w:rsidP="00E3090B">
      <w:pPr>
        <w:pStyle w:val="Heading4"/>
      </w:pPr>
      <w:bookmarkStart w:id="25" w:name="_Toc98754134"/>
      <w:r>
        <w:t>9.11.3.6</w:t>
      </w:r>
      <w:r>
        <w:tab/>
        <w:t>5GS r</w:t>
      </w:r>
      <w:r w:rsidRPr="009979DE">
        <w:t>egistration result</w:t>
      </w:r>
      <w:bookmarkEnd w:id="25"/>
    </w:p>
    <w:p w14:paraId="0CE3AFA1" w14:textId="77777777" w:rsidR="00E3090B" w:rsidRPr="003168A2" w:rsidRDefault="00E3090B" w:rsidP="00E3090B">
      <w:pPr>
        <w:rPr>
          <w:lang w:val="en-US"/>
        </w:rPr>
      </w:pPr>
      <w:r>
        <w:rPr>
          <w:lang w:val="en-US"/>
        </w:rPr>
        <w:t>The purpose of the 5G</w:t>
      </w:r>
      <w:r w:rsidRPr="003168A2">
        <w:rPr>
          <w:lang w:val="en-US"/>
        </w:rPr>
        <w:t xml:space="preserve">S </w:t>
      </w:r>
      <w:r>
        <w:rPr>
          <w:lang w:val="en-US"/>
        </w:rPr>
        <w:t>registration</w:t>
      </w:r>
      <w:r w:rsidRPr="003168A2">
        <w:rPr>
          <w:lang w:val="en-US"/>
        </w:rPr>
        <w:t xml:space="preserve"> result information element is to specify the resul</w:t>
      </w:r>
      <w:r>
        <w:rPr>
          <w:lang w:val="en-US"/>
        </w:rPr>
        <w:t>t of a</w:t>
      </w:r>
      <w:r w:rsidRPr="003168A2">
        <w:rPr>
          <w:lang w:val="en-US"/>
        </w:rPr>
        <w:t xml:space="preserve"> </w:t>
      </w:r>
      <w:r>
        <w:rPr>
          <w:lang w:val="en-US"/>
        </w:rPr>
        <w:t>registration</w:t>
      </w:r>
      <w:r w:rsidRPr="003168A2">
        <w:rPr>
          <w:lang w:val="en-US"/>
        </w:rPr>
        <w:t xml:space="preserve"> procedure.</w:t>
      </w:r>
    </w:p>
    <w:p w14:paraId="15D57428" w14:textId="77777777" w:rsidR="00E3090B" w:rsidRPr="003168A2" w:rsidRDefault="00E3090B" w:rsidP="00E3090B">
      <w:pPr>
        <w:rPr>
          <w:lang w:val="en-US"/>
        </w:rPr>
      </w:pPr>
      <w:r>
        <w:rPr>
          <w:lang w:val="en-US"/>
        </w:rPr>
        <w:t>The 5G</w:t>
      </w:r>
      <w:r w:rsidRPr="003168A2">
        <w:rPr>
          <w:lang w:val="en-US"/>
        </w:rPr>
        <w:t xml:space="preserve">S </w:t>
      </w:r>
      <w:r>
        <w:rPr>
          <w:lang w:val="en-US"/>
        </w:rPr>
        <w:t>registration</w:t>
      </w:r>
      <w:r w:rsidRPr="003168A2">
        <w:rPr>
          <w:lang w:val="en-US"/>
        </w:rPr>
        <w:t xml:space="preserve"> result information element is coded as shown in figure </w:t>
      </w:r>
      <w:r>
        <w:rPr>
          <w:lang w:val="en-US"/>
        </w:rPr>
        <w:t>9.11</w:t>
      </w:r>
      <w:r w:rsidRPr="003168A2">
        <w:rPr>
          <w:lang w:val="en-US"/>
        </w:rPr>
        <w:t>.3.</w:t>
      </w:r>
      <w:r>
        <w:rPr>
          <w:lang w:val="en-US"/>
        </w:rPr>
        <w:t>6</w:t>
      </w:r>
      <w:r w:rsidRPr="003168A2">
        <w:rPr>
          <w:lang w:val="en-US"/>
        </w:rPr>
        <w:t>.1 and table </w:t>
      </w:r>
      <w:r>
        <w:rPr>
          <w:lang w:val="en-US"/>
        </w:rPr>
        <w:t>9.11</w:t>
      </w:r>
      <w:r w:rsidRPr="003168A2">
        <w:rPr>
          <w:lang w:val="en-US"/>
        </w:rPr>
        <w:t>.3.</w:t>
      </w:r>
      <w:r>
        <w:rPr>
          <w:lang w:val="en-US"/>
        </w:rPr>
        <w:t>6</w:t>
      </w:r>
      <w:r w:rsidRPr="003168A2">
        <w:rPr>
          <w:lang w:val="en-US"/>
        </w:rPr>
        <w:t>.1.</w:t>
      </w:r>
    </w:p>
    <w:p w14:paraId="38D5CCA4" w14:textId="77777777" w:rsidR="00E3090B" w:rsidRPr="003168A2" w:rsidRDefault="00E3090B" w:rsidP="00E3090B">
      <w:pPr>
        <w:rPr>
          <w:lang w:val="en-US"/>
        </w:rPr>
      </w:pPr>
      <w:r w:rsidRPr="003168A2">
        <w:rPr>
          <w:lang w:val="en-US"/>
        </w:rPr>
        <w:t xml:space="preserve">The </w:t>
      </w:r>
      <w:r>
        <w:rPr>
          <w:lang w:val="en-US"/>
        </w:rPr>
        <w:t>5GS</w:t>
      </w:r>
      <w:r w:rsidRPr="003168A2">
        <w:rPr>
          <w:lang w:val="en-US"/>
        </w:rPr>
        <w:t xml:space="preserve"> </w:t>
      </w:r>
      <w:r>
        <w:rPr>
          <w:lang w:val="en-US"/>
        </w:rPr>
        <w:t>registration</w:t>
      </w:r>
      <w:r w:rsidRPr="003168A2">
        <w:rPr>
          <w:lang w:val="en-US"/>
        </w:rPr>
        <w:t xml:space="preserve"> result is a type </w:t>
      </w:r>
      <w:r>
        <w:rPr>
          <w:lang w:val="en-US"/>
        </w:rPr>
        <w:t>4</w:t>
      </w:r>
      <w:r w:rsidRPr="003168A2">
        <w:rPr>
          <w:lang w:val="en-US"/>
        </w:rPr>
        <w:t xml:space="preserve"> information element</w:t>
      </w:r>
      <w:r w:rsidRPr="00935750">
        <w:t xml:space="preserve"> </w:t>
      </w:r>
      <w:r w:rsidRPr="003168A2">
        <w:t xml:space="preserve">with a length of </w:t>
      </w:r>
      <w:r>
        <w:t>3</w:t>
      </w:r>
      <w:r w:rsidRPr="003168A2">
        <w:t xml:space="preserve"> octets</w:t>
      </w:r>
      <w:r w:rsidRPr="003168A2">
        <w:rPr>
          <w:lang w:val="en-US"/>
        </w:rPr>
        <w:t>.</w:t>
      </w:r>
    </w:p>
    <w:p w14:paraId="7D188C90" w14:textId="77777777" w:rsidR="00E3090B" w:rsidRPr="003168A2" w:rsidRDefault="00E3090B" w:rsidP="00E3090B">
      <w:pPr>
        <w:pStyle w:val="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720"/>
        <w:gridCol w:w="720"/>
        <w:gridCol w:w="589"/>
        <w:gridCol w:w="141"/>
        <w:gridCol w:w="996"/>
        <w:gridCol w:w="165"/>
      </w:tblGrid>
      <w:tr w:rsidR="00E3090B" w:rsidRPr="005F7EB0" w14:paraId="7918D2FA" w14:textId="77777777" w:rsidTr="00E740D9">
        <w:trPr>
          <w:gridBefore w:val="1"/>
          <w:wBefore w:w="150" w:type="dxa"/>
          <w:cantSplit/>
          <w:jc w:val="center"/>
        </w:trPr>
        <w:tc>
          <w:tcPr>
            <w:tcW w:w="710" w:type="dxa"/>
            <w:gridSpan w:val="2"/>
            <w:tcBorders>
              <w:top w:val="nil"/>
              <w:left w:val="nil"/>
              <w:bottom w:val="nil"/>
              <w:right w:val="nil"/>
            </w:tcBorders>
          </w:tcPr>
          <w:p w14:paraId="31D55A1D" w14:textId="77777777" w:rsidR="00E3090B" w:rsidRPr="005F7EB0" w:rsidRDefault="00E3090B" w:rsidP="00E740D9">
            <w:pPr>
              <w:pStyle w:val="TAC"/>
            </w:pPr>
            <w:r w:rsidRPr="005F7EB0">
              <w:t>8</w:t>
            </w:r>
          </w:p>
        </w:tc>
        <w:tc>
          <w:tcPr>
            <w:tcW w:w="720" w:type="dxa"/>
            <w:gridSpan w:val="2"/>
            <w:tcBorders>
              <w:top w:val="nil"/>
              <w:left w:val="nil"/>
              <w:bottom w:val="nil"/>
              <w:right w:val="nil"/>
            </w:tcBorders>
          </w:tcPr>
          <w:p w14:paraId="60EED04B" w14:textId="77777777" w:rsidR="00E3090B" w:rsidRPr="005F7EB0" w:rsidRDefault="00E3090B" w:rsidP="00E740D9">
            <w:pPr>
              <w:pStyle w:val="TAC"/>
            </w:pPr>
            <w:r w:rsidRPr="005F7EB0">
              <w:t>7</w:t>
            </w:r>
          </w:p>
        </w:tc>
        <w:tc>
          <w:tcPr>
            <w:tcW w:w="720" w:type="dxa"/>
            <w:gridSpan w:val="2"/>
            <w:tcBorders>
              <w:top w:val="nil"/>
              <w:left w:val="nil"/>
              <w:bottom w:val="nil"/>
              <w:right w:val="nil"/>
            </w:tcBorders>
          </w:tcPr>
          <w:p w14:paraId="44B9AB35" w14:textId="77777777" w:rsidR="00E3090B" w:rsidRPr="005F7EB0" w:rsidRDefault="00E3090B" w:rsidP="00E740D9">
            <w:pPr>
              <w:pStyle w:val="TAC"/>
            </w:pPr>
            <w:r w:rsidRPr="005F7EB0">
              <w:t>6</w:t>
            </w:r>
          </w:p>
        </w:tc>
        <w:tc>
          <w:tcPr>
            <w:tcW w:w="720" w:type="dxa"/>
            <w:gridSpan w:val="2"/>
            <w:tcBorders>
              <w:top w:val="nil"/>
              <w:left w:val="nil"/>
              <w:bottom w:val="nil"/>
              <w:right w:val="nil"/>
            </w:tcBorders>
          </w:tcPr>
          <w:p w14:paraId="21E9E18E" w14:textId="77777777" w:rsidR="00E3090B" w:rsidRPr="005F7EB0" w:rsidRDefault="00E3090B" w:rsidP="00E740D9">
            <w:pPr>
              <w:pStyle w:val="TAC"/>
            </w:pPr>
            <w:r w:rsidRPr="005F7EB0">
              <w:t>5</w:t>
            </w:r>
          </w:p>
        </w:tc>
        <w:tc>
          <w:tcPr>
            <w:tcW w:w="720" w:type="dxa"/>
            <w:gridSpan w:val="2"/>
            <w:tcBorders>
              <w:top w:val="nil"/>
              <w:left w:val="nil"/>
              <w:bottom w:val="nil"/>
              <w:right w:val="nil"/>
            </w:tcBorders>
          </w:tcPr>
          <w:p w14:paraId="247EBB23" w14:textId="77777777" w:rsidR="00E3090B" w:rsidRPr="005F7EB0" w:rsidRDefault="00E3090B" w:rsidP="00E740D9">
            <w:pPr>
              <w:pStyle w:val="TAC"/>
            </w:pPr>
            <w:r w:rsidRPr="005F7EB0">
              <w:t>4</w:t>
            </w:r>
          </w:p>
        </w:tc>
        <w:tc>
          <w:tcPr>
            <w:tcW w:w="720" w:type="dxa"/>
            <w:tcBorders>
              <w:top w:val="nil"/>
              <w:left w:val="nil"/>
              <w:bottom w:val="nil"/>
              <w:right w:val="nil"/>
            </w:tcBorders>
          </w:tcPr>
          <w:p w14:paraId="2CDDEA2F" w14:textId="77777777" w:rsidR="00E3090B" w:rsidRPr="005F7EB0" w:rsidRDefault="00E3090B" w:rsidP="00E740D9">
            <w:pPr>
              <w:pStyle w:val="TAC"/>
            </w:pPr>
            <w:r w:rsidRPr="005F7EB0">
              <w:t>3</w:t>
            </w:r>
          </w:p>
        </w:tc>
        <w:tc>
          <w:tcPr>
            <w:tcW w:w="720" w:type="dxa"/>
            <w:tcBorders>
              <w:top w:val="nil"/>
              <w:left w:val="nil"/>
              <w:bottom w:val="nil"/>
              <w:right w:val="nil"/>
            </w:tcBorders>
          </w:tcPr>
          <w:p w14:paraId="586DD6F4" w14:textId="77777777" w:rsidR="00E3090B" w:rsidRPr="005F7EB0" w:rsidRDefault="00E3090B" w:rsidP="00E740D9">
            <w:pPr>
              <w:pStyle w:val="TAC"/>
            </w:pPr>
            <w:r w:rsidRPr="005F7EB0">
              <w:t>2</w:t>
            </w:r>
          </w:p>
        </w:tc>
        <w:tc>
          <w:tcPr>
            <w:tcW w:w="730" w:type="dxa"/>
            <w:gridSpan w:val="2"/>
            <w:tcBorders>
              <w:top w:val="nil"/>
              <w:left w:val="nil"/>
              <w:bottom w:val="nil"/>
              <w:right w:val="nil"/>
            </w:tcBorders>
          </w:tcPr>
          <w:p w14:paraId="08DC2C3B" w14:textId="77777777" w:rsidR="00E3090B" w:rsidRPr="005F7EB0" w:rsidRDefault="00E3090B" w:rsidP="00E740D9">
            <w:pPr>
              <w:pStyle w:val="TAC"/>
            </w:pPr>
            <w:r w:rsidRPr="005F7EB0">
              <w:t>1</w:t>
            </w:r>
          </w:p>
        </w:tc>
        <w:tc>
          <w:tcPr>
            <w:tcW w:w="1161" w:type="dxa"/>
            <w:gridSpan w:val="2"/>
            <w:tcBorders>
              <w:top w:val="nil"/>
              <w:left w:val="nil"/>
              <w:bottom w:val="nil"/>
              <w:right w:val="nil"/>
            </w:tcBorders>
          </w:tcPr>
          <w:p w14:paraId="019981E5" w14:textId="77777777" w:rsidR="00E3090B" w:rsidRPr="005F7EB0" w:rsidRDefault="00E3090B" w:rsidP="00E740D9">
            <w:pPr>
              <w:pStyle w:val="TAL"/>
            </w:pPr>
          </w:p>
        </w:tc>
      </w:tr>
      <w:tr w:rsidR="00E3090B" w:rsidRPr="005F7EB0" w14:paraId="23358049" w14:textId="77777777" w:rsidTr="00E740D9">
        <w:trPr>
          <w:gridAfter w:val="1"/>
          <w:wAfter w:w="165" w:type="dxa"/>
          <w:cantSplit/>
          <w:jc w:val="center"/>
        </w:trPr>
        <w:tc>
          <w:tcPr>
            <w:tcW w:w="5769" w:type="dxa"/>
            <w:gridSpan w:val="14"/>
            <w:tcBorders>
              <w:top w:val="single" w:sz="4" w:space="0" w:color="auto"/>
              <w:right w:val="single" w:sz="4" w:space="0" w:color="auto"/>
            </w:tcBorders>
          </w:tcPr>
          <w:p w14:paraId="4862C824" w14:textId="77777777" w:rsidR="00E3090B" w:rsidRPr="005F7EB0" w:rsidRDefault="00E3090B" w:rsidP="00E740D9">
            <w:pPr>
              <w:pStyle w:val="TAC"/>
            </w:pPr>
            <w:r w:rsidRPr="005F7EB0">
              <w:t>5GS registration result IEI</w:t>
            </w:r>
          </w:p>
        </w:tc>
        <w:tc>
          <w:tcPr>
            <w:tcW w:w="1137" w:type="dxa"/>
            <w:gridSpan w:val="2"/>
            <w:tcBorders>
              <w:top w:val="nil"/>
              <w:left w:val="nil"/>
              <w:bottom w:val="nil"/>
              <w:right w:val="nil"/>
            </w:tcBorders>
          </w:tcPr>
          <w:p w14:paraId="10A4F41C" w14:textId="77777777" w:rsidR="00E3090B" w:rsidRPr="005F7EB0" w:rsidRDefault="00E3090B" w:rsidP="00E740D9">
            <w:pPr>
              <w:pStyle w:val="TAL"/>
            </w:pPr>
            <w:r w:rsidRPr="005F7EB0">
              <w:t>octet 1</w:t>
            </w:r>
          </w:p>
        </w:tc>
      </w:tr>
      <w:tr w:rsidR="00E3090B" w:rsidRPr="005F7EB0" w14:paraId="7951727E" w14:textId="77777777" w:rsidTr="00E740D9">
        <w:trPr>
          <w:gridAfter w:val="1"/>
          <w:wAfter w:w="165" w:type="dxa"/>
          <w:cantSplit/>
          <w:jc w:val="center"/>
        </w:trPr>
        <w:tc>
          <w:tcPr>
            <w:tcW w:w="5769" w:type="dxa"/>
            <w:gridSpan w:val="14"/>
            <w:tcBorders>
              <w:top w:val="single" w:sz="4" w:space="0" w:color="auto"/>
              <w:right w:val="single" w:sz="4" w:space="0" w:color="auto"/>
            </w:tcBorders>
          </w:tcPr>
          <w:p w14:paraId="56872724" w14:textId="77777777" w:rsidR="00E3090B" w:rsidRPr="005F7EB0" w:rsidRDefault="00E3090B" w:rsidP="00E740D9">
            <w:pPr>
              <w:pStyle w:val="TAC"/>
            </w:pPr>
            <w:r w:rsidRPr="005F7EB0">
              <w:t xml:space="preserve">Length of 5GS registration result </w:t>
            </w:r>
            <w:r w:rsidRPr="005F7EB0">
              <w:rPr>
                <w:iCs/>
              </w:rPr>
              <w:t>contents</w:t>
            </w:r>
          </w:p>
        </w:tc>
        <w:tc>
          <w:tcPr>
            <w:tcW w:w="1137" w:type="dxa"/>
            <w:gridSpan w:val="2"/>
            <w:tcBorders>
              <w:top w:val="nil"/>
              <w:left w:val="nil"/>
              <w:bottom w:val="nil"/>
              <w:right w:val="nil"/>
            </w:tcBorders>
          </w:tcPr>
          <w:p w14:paraId="19F579E1" w14:textId="77777777" w:rsidR="00E3090B" w:rsidRPr="005F7EB0" w:rsidRDefault="00E3090B" w:rsidP="00E740D9">
            <w:pPr>
              <w:pStyle w:val="TAL"/>
            </w:pPr>
            <w:r w:rsidRPr="005F7EB0">
              <w:t>octet 2</w:t>
            </w:r>
          </w:p>
        </w:tc>
      </w:tr>
      <w:tr w:rsidR="00E3090B" w:rsidRPr="005F7EB0" w14:paraId="5CAD775C" w14:textId="77777777" w:rsidTr="00E740D9">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4A25019" w14:textId="1BBE70B0" w:rsidR="00E3090B" w:rsidRPr="005F7EB0" w:rsidDel="008E4F4B" w:rsidRDefault="00E3090B" w:rsidP="00E740D9">
            <w:pPr>
              <w:pStyle w:val="TAC"/>
              <w:rPr>
                <w:del w:id="26" w:author="DANISH EHSAN HASHMI/System &amp; Security Standards /SRI-Bangalore/Staff Engineer/Samsung Electronics" w:date="2022-05-05T12:50:00Z"/>
              </w:rPr>
            </w:pPr>
            <w:del w:id="27" w:author="DANISH EHSAN HASHMI/System &amp; Security Standards /SRI-Bangalore/Staff Engineer/Samsung Electronics" w:date="2022-05-05T12:50:00Z">
              <w:r w:rsidRPr="005F7EB0" w:rsidDel="008E4F4B">
                <w:delText>0</w:delText>
              </w:r>
            </w:del>
          </w:p>
          <w:p w14:paraId="21E7A088" w14:textId="5B3BF559" w:rsidR="00950ACA" w:rsidRPr="005F7EB0" w:rsidRDefault="00E3090B" w:rsidP="00E740D9">
            <w:pPr>
              <w:pStyle w:val="TAC"/>
              <w:rPr>
                <w:lang w:val="es-ES"/>
              </w:rPr>
            </w:pPr>
            <w:del w:id="28" w:author="DANISH EHSAN HASHMI/System &amp; Security Standards /SRI-Bangalore/Staff Engineer/Samsung Electronics" w:date="2022-05-05T12:50:00Z">
              <w:r w:rsidRPr="005F7EB0" w:rsidDel="008E4F4B">
                <w:delText>Spare</w:delText>
              </w:r>
            </w:del>
            <w:ins w:id="29" w:author="DANISH EHSAN HASHMI/System &amp; Security Standards /SRI-Bangalore/Staff Engineer/Samsung Electronics" w:date="2022-05-05T12:51:00Z">
              <w:r w:rsidR="008E4F4B">
                <w:t xml:space="preserve"> UAS service</w:t>
              </w:r>
            </w:ins>
            <w:ins w:id="30" w:author="Samsung" w:date="2022-05-18T17:08:00Z">
              <w:r w:rsidR="0061038A">
                <w:t>s</w:t>
              </w:r>
            </w:ins>
            <w:ins w:id="31" w:author="DANISH EHSAN HASHMI/System &amp; Security Standards /SRI-Bangalore/Staff Engineer/Samsung Electronics" w:date="2022-05-05T12:51:00Z">
              <w:r w:rsidR="008E4F4B">
                <w:t xml:space="preserve"> available indication</w:t>
              </w:r>
            </w:ins>
          </w:p>
        </w:tc>
        <w:tc>
          <w:tcPr>
            <w:tcW w:w="721" w:type="dxa"/>
            <w:gridSpan w:val="2"/>
            <w:tcBorders>
              <w:top w:val="nil"/>
              <w:bottom w:val="single" w:sz="4" w:space="0" w:color="auto"/>
              <w:right w:val="single" w:sz="4" w:space="0" w:color="auto"/>
            </w:tcBorders>
          </w:tcPr>
          <w:p w14:paraId="4E0645E4" w14:textId="77777777" w:rsidR="00E3090B" w:rsidRPr="005F7EB0" w:rsidRDefault="00E3090B" w:rsidP="00E740D9">
            <w:pPr>
              <w:pStyle w:val="TAC"/>
              <w:rPr>
                <w:lang w:val="es-ES"/>
              </w:rPr>
            </w:pPr>
            <w:r>
              <w:t xml:space="preserve">Disaster roaming </w:t>
            </w:r>
            <w:r w:rsidRPr="005D2672">
              <w:t>registration result value</w:t>
            </w:r>
          </w:p>
        </w:tc>
        <w:tc>
          <w:tcPr>
            <w:tcW w:w="721" w:type="dxa"/>
            <w:gridSpan w:val="2"/>
            <w:tcBorders>
              <w:top w:val="nil"/>
              <w:bottom w:val="single" w:sz="4" w:space="0" w:color="auto"/>
              <w:right w:val="single" w:sz="4" w:space="0" w:color="auto"/>
            </w:tcBorders>
          </w:tcPr>
          <w:p w14:paraId="61B4166A" w14:textId="77777777" w:rsidR="00E3090B" w:rsidRPr="005F7EB0" w:rsidRDefault="00E3090B" w:rsidP="00E740D9">
            <w:pPr>
              <w:pStyle w:val="TAC"/>
              <w:rPr>
                <w:lang w:val="es-ES"/>
              </w:rPr>
            </w:pPr>
            <w:r>
              <w:t>Emergency registered</w:t>
            </w:r>
          </w:p>
        </w:tc>
        <w:tc>
          <w:tcPr>
            <w:tcW w:w="721" w:type="dxa"/>
            <w:gridSpan w:val="2"/>
            <w:tcBorders>
              <w:top w:val="nil"/>
              <w:bottom w:val="single" w:sz="4" w:space="0" w:color="auto"/>
              <w:right w:val="single" w:sz="4" w:space="0" w:color="auto"/>
            </w:tcBorders>
          </w:tcPr>
          <w:p w14:paraId="54CCD180" w14:textId="77777777" w:rsidR="00E3090B" w:rsidRPr="005F7EB0" w:rsidRDefault="00E3090B" w:rsidP="00E740D9">
            <w:pPr>
              <w:pStyle w:val="TAC"/>
              <w:rPr>
                <w:lang w:val="es-ES"/>
              </w:rPr>
            </w:pPr>
            <w:r>
              <w:t>NSSAA Performed</w:t>
            </w:r>
          </w:p>
        </w:tc>
        <w:tc>
          <w:tcPr>
            <w:tcW w:w="721" w:type="dxa"/>
            <w:gridSpan w:val="2"/>
            <w:tcBorders>
              <w:top w:val="nil"/>
              <w:bottom w:val="single" w:sz="4" w:space="0" w:color="auto"/>
              <w:right w:val="single" w:sz="4" w:space="0" w:color="auto"/>
            </w:tcBorders>
          </w:tcPr>
          <w:p w14:paraId="508DF20B" w14:textId="77777777" w:rsidR="00E3090B" w:rsidRPr="005F7EB0" w:rsidRDefault="00E3090B" w:rsidP="00E740D9">
            <w:pPr>
              <w:pStyle w:val="TAC"/>
            </w:pPr>
            <w:r w:rsidRPr="005F7EB0">
              <w:t>SMS allowed</w:t>
            </w:r>
          </w:p>
        </w:tc>
        <w:tc>
          <w:tcPr>
            <w:tcW w:w="2164" w:type="dxa"/>
            <w:gridSpan w:val="4"/>
            <w:tcBorders>
              <w:top w:val="nil"/>
              <w:bottom w:val="single" w:sz="4" w:space="0" w:color="auto"/>
              <w:right w:val="single" w:sz="4" w:space="0" w:color="auto"/>
            </w:tcBorders>
          </w:tcPr>
          <w:p w14:paraId="708B61F7" w14:textId="77777777" w:rsidR="00E3090B" w:rsidRPr="005F7EB0" w:rsidRDefault="00E3090B" w:rsidP="00E740D9">
            <w:pPr>
              <w:pStyle w:val="TAC"/>
            </w:pPr>
            <w:r w:rsidRPr="005F7EB0">
              <w:t>5GS registration result value</w:t>
            </w:r>
          </w:p>
        </w:tc>
        <w:tc>
          <w:tcPr>
            <w:tcW w:w="1137" w:type="dxa"/>
            <w:gridSpan w:val="2"/>
            <w:tcBorders>
              <w:top w:val="nil"/>
              <w:left w:val="nil"/>
              <w:bottom w:val="nil"/>
              <w:right w:val="nil"/>
            </w:tcBorders>
          </w:tcPr>
          <w:p w14:paraId="2E3A35FF" w14:textId="77777777" w:rsidR="00E3090B" w:rsidRPr="005F7EB0" w:rsidRDefault="00E3090B" w:rsidP="00E740D9">
            <w:pPr>
              <w:pStyle w:val="TAL"/>
            </w:pPr>
          </w:p>
          <w:p w14:paraId="0A363575" w14:textId="77777777" w:rsidR="00E3090B" w:rsidRPr="005F7EB0" w:rsidRDefault="00E3090B" w:rsidP="00E740D9">
            <w:pPr>
              <w:pStyle w:val="TAL"/>
            </w:pPr>
            <w:r w:rsidRPr="005F7EB0">
              <w:t>octet 3</w:t>
            </w:r>
          </w:p>
        </w:tc>
      </w:tr>
    </w:tbl>
    <w:p w14:paraId="05C8E48F" w14:textId="77777777" w:rsidR="00E3090B" w:rsidRPr="00BB587E" w:rsidRDefault="00E3090B" w:rsidP="00E3090B">
      <w:pPr>
        <w:pStyle w:val="TF"/>
      </w:pPr>
      <w:r w:rsidRPr="00456F26">
        <w:t>Figure </w:t>
      </w:r>
      <w:r>
        <w:t>9.11</w:t>
      </w:r>
      <w:r w:rsidRPr="0082495A">
        <w:t xml:space="preserve">.3.6.1: 5GS </w:t>
      </w:r>
      <w:r w:rsidRPr="00BB587E">
        <w:t>registration result information element</w:t>
      </w:r>
    </w:p>
    <w:p w14:paraId="06F4F727" w14:textId="77777777" w:rsidR="00E3090B" w:rsidRPr="00E1307B" w:rsidRDefault="00E3090B" w:rsidP="00E3090B">
      <w:pPr>
        <w:pStyle w:val="TH"/>
      </w:pPr>
      <w:r w:rsidRPr="00BB587E">
        <w:lastRenderedPageBreak/>
        <w:t>Table </w:t>
      </w:r>
      <w:r>
        <w:t>9.11</w:t>
      </w:r>
      <w:r w:rsidRPr="005126CB">
        <w:t>.3.</w:t>
      </w:r>
      <w:r w:rsidRPr="004B46C9">
        <w:t>6</w:t>
      </w:r>
      <w:r w:rsidRPr="002A61C9">
        <w:t xml:space="preserve">.1: 5GS </w:t>
      </w:r>
      <w:r w:rsidRPr="002E088F">
        <w:t>registration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8"/>
        <w:gridCol w:w="33"/>
        <w:gridCol w:w="251"/>
        <w:gridCol w:w="33"/>
        <w:gridCol w:w="250"/>
        <w:gridCol w:w="33"/>
        <w:gridCol w:w="250"/>
        <w:gridCol w:w="33"/>
        <w:gridCol w:w="5920"/>
        <w:gridCol w:w="35"/>
        <w:gridCol w:w="33"/>
      </w:tblGrid>
      <w:tr w:rsidR="00E3090B" w:rsidRPr="005F7EB0" w14:paraId="4B013BF1" w14:textId="77777777" w:rsidTr="00E740D9">
        <w:trPr>
          <w:gridAfter w:val="2"/>
          <w:wAfter w:w="68" w:type="dxa"/>
          <w:cantSplit/>
          <w:jc w:val="center"/>
        </w:trPr>
        <w:tc>
          <w:tcPr>
            <w:tcW w:w="7087" w:type="dxa"/>
            <w:gridSpan w:val="11"/>
          </w:tcPr>
          <w:p w14:paraId="7EBA454B" w14:textId="77777777" w:rsidR="00E3090B" w:rsidRPr="005F7EB0" w:rsidRDefault="00E3090B" w:rsidP="00E740D9">
            <w:pPr>
              <w:pStyle w:val="TAL"/>
            </w:pPr>
            <w:r w:rsidRPr="005F7EB0">
              <w:t>5GS registration result value (octet 3, bits 1 to 3)</w:t>
            </w:r>
            <w:r>
              <w:t xml:space="preserve"> (NOTE)</w:t>
            </w:r>
          </w:p>
        </w:tc>
      </w:tr>
      <w:tr w:rsidR="00E3090B" w:rsidRPr="005F7EB0" w14:paraId="11A2E12D" w14:textId="77777777" w:rsidTr="00E740D9">
        <w:trPr>
          <w:gridAfter w:val="2"/>
          <w:wAfter w:w="68" w:type="dxa"/>
          <w:cantSplit/>
          <w:jc w:val="center"/>
        </w:trPr>
        <w:tc>
          <w:tcPr>
            <w:tcW w:w="7087" w:type="dxa"/>
            <w:gridSpan w:val="11"/>
          </w:tcPr>
          <w:p w14:paraId="09656365" w14:textId="77777777" w:rsidR="00E3090B" w:rsidRPr="005F7EB0" w:rsidRDefault="00E3090B" w:rsidP="00E740D9">
            <w:pPr>
              <w:pStyle w:val="TAL"/>
            </w:pPr>
            <w:r w:rsidRPr="005F7EB0">
              <w:t>Bits</w:t>
            </w:r>
          </w:p>
        </w:tc>
      </w:tr>
      <w:tr w:rsidR="00E3090B" w:rsidRPr="005F7EB0" w14:paraId="656D2A6D" w14:textId="77777777" w:rsidTr="00E740D9">
        <w:trPr>
          <w:gridAfter w:val="2"/>
          <w:wAfter w:w="68" w:type="dxa"/>
          <w:cantSplit/>
          <w:jc w:val="center"/>
        </w:trPr>
        <w:tc>
          <w:tcPr>
            <w:tcW w:w="284" w:type="dxa"/>
            <w:gridSpan w:val="3"/>
          </w:tcPr>
          <w:p w14:paraId="30A539C4" w14:textId="77777777" w:rsidR="00E3090B" w:rsidRPr="005F7EB0" w:rsidRDefault="00E3090B" w:rsidP="00E740D9">
            <w:pPr>
              <w:pStyle w:val="TAH"/>
            </w:pPr>
            <w:r w:rsidRPr="005F7EB0">
              <w:t>3</w:t>
            </w:r>
          </w:p>
        </w:tc>
        <w:tc>
          <w:tcPr>
            <w:tcW w:w="284" w:type="dxa"/>
            <w:gridSpan w:val="2"/>
          </w:tcPr>
          <w:p w14:paraId="4DA5D371" w14:textId="77777777" w:rsidR="00E3090B" w:rsidRPr="005F7EB0" w:rsidRDefault="00E3090B" w:rsidP="00E740D9">
            <w:pPr>
              <w:pStyle w:val="TAH"/>
            </w:pPr>
            <w:r w:rsidRPr="005F7EB0">
              <w:t>2</w:t>
            </w:r>
          </w:p>
        </w:tc>
        <w:tc>
          <w:tcPr>
            <w:tcW w:w="283" w:type="dxa"/>
            <w:gridSpan w:val="2"/>
          </w:tcPr>
          <w:p w14:paraId="6DAD7B93" w14:textId="77777777" w:rsidR="00E3090B" w:rsidRPr="005F7EB0" w:rsidRDefault="00E3090B" w:rsidP="00E740D9">
            <w:pPr>
              <w:pStyle w:val="TAH"/>
            </w:pPr>
            <w:r w:rsidRPr="005F7EB0">
              <w:t>1</w:t>
            </w:r>
          </w:p>
        </w:tc>
        <w:tc>
          <w:tcPr>
            <w:tcW w:w="283" w:type="dxa"/>
            <w:gridSpan w:val="2"/>
          </w:tcPr>
          <w:p w14:paraId="336ABB54" w14:textId="77777777" w:rsidR="00E3090B" w:rsidRPr="005F7EB0" w:rsidRDefault="00E3090B" w:rsidP="00E740D9">
            <w:pPr>
              <w:pStyle w:val="TAH"/>
            </w:pPr>
          </w:p>
        </w:tc>
        <w:tc>
          <w:tcPr>
            <w:tcW w:w="5953" w:type="dxa"/>
            <w:gridSpan w:val="2"/>
          </w:tcPr>
          <w:p w14:paraId="20A141FC" w14:textId="77777777" w:rsidR="00E3090B" w:rsidRPr="005F7EB0" w:rsidRDefault="00E3090B" w:rsidP="00E740D9">
            <w:pPr>
              <w:pStyle w:val="TAL"/>
            </w:pPr>
          </w:p>
        </w:tc>
      </w:tr>
      <w:tr w:rsidR="00E3090B" w:rsidRPr="005F7EB0" w14:paraId="24194B04" w14:textId="77777777" w:rsidTr="00E740D9">
        <w:trPr>
          <w:gridAfter w:val="2"/>
          <w:wAfter w:w="68" w:type="dxa"/>
          <w:cantSplit/>
          <w:jc w:val="center"/>
        </w:trPr>
        <w:tc>
          <w:tcPr>
            <w:tcW w:w="284" w:type="dxa"/>
            <w:gridSpan w:val="3"/>
          </w:tcPr>
          <w:p w14:paraId="2801752F" w14:textId="77777777" w:rsidR="00E3090B" w:rsidRPr="005F7EB0" w:rsidRDefault="00E3090B" w:rsidP="00E740D9">
            <w:pPr>
              <w:pStyle w:val="TAC"/>
            </w:pPr>
            <w:r w:rsidRPr="005F7EB0">
              <w:t>0</w:t>
            </w:r>
          </w:p>
        </w:tc>
        <w:tc>
          <w:tcPr>
            <w:tcW w:w="284" w:type="dxa"/>
            <w:gridSpan w:val="2"/>
          </w:tcPr>
          <w:p w14:paraId="5AF960E4" w14:textId="77777777" w:rsidR="00E3090B" w:rsidRPr="005F7EB0" w:rsidRDefault="00E3090B" w:rsidP="00E740D9">
            <w:pPr>
              <w:pStyle w:val="TAC"/>
            </w:pPr>
            <w:r w:rsidRPr="005F7EB0">
              <w:t>0</w:t>
            </w:r>
          </w:p>
        </w:tc>
        <w:tc>
          <w:tcPr>
            <w:tcW w:w="283" w:type="dxa"/>
            <w:gridSpan w:val="2"/>
          </w:tcPr>
          <w:p w14:paraId="2C06FC59" w14:textId="77777777" w:rsidR="00E3090B" w:rsidRPr="005F7EB0" w:rsidRDefault="00E3090B" w:rsidP="00E740D9">
            <w:pPr>
              <w:pStyle w:val="TAC"/>
            </w:pPr>
            <w:r w:rsidRPr="005F7EB0">
              <w:t>1</w:t>
            </w:r>
          </w:p>
        </w:tc>
        <w:tc>
          <w:tcPr>
            <w:tcW w:w="283" w:type="dxa"/>
            <w:gridSpan w:val="2"/>
          </w:tcPr>
          <w:p w14:paraId="230B9CEE" w14:textId="77777777" w:rsidR="00E3090B" w:rsidRPr="005F7EB0" w:rsidRDefault="00E3090B" w:rsidP="00E740D9">
            <w:pPr>
              <w:pStyle w:val="TAC"/>
            </w:pPr>
          </w:p>
        </w:tc>
        <w:tc>
          <w:tcPr>
            <w:tcW w:w="5953" w:type="dxa"/>
            <w:gridSpan w:val="2"/>
          </w:tcPr>
          <w:p w14:paraId="0F900B97" w14:textId="77777777" w:rsidR="00E3090B" w:rsidRPr="005F7EB0" w:rsidRDefault="00E3090B" w:rsidP="00E740D9">
            <w:pPr>
              <w:pStyle w:val="TAL"/>
            </w:pPr>
            <w:r w:rsidRPr="005F7EB0">
              <w:t xml:space="preserve">3GPP access </w:t>
            </w:r>
          </w:p>
        </w:tc>
      </w:tr>
      <w:tr w:rsidR="00E3090B" w:rsidRPr="005F7EB0" w14:paraId="75C38AE1" w14:textId="77777777" w:rsidTr="00E740D9">
        <w:trPr>
          <w:gridAfter w:val="2"/>
          <w:wAfter w:w="68" w:type="dxa"/>
          <w:cantSplit/>
          <w:jc w:val="center"/>
        </w:trPr>
        <w:tc>
          <w:tcPr>
            <w:tcW w:w="284" w:type="dxa"/>
            <w:gridSpan w:val="3"/>
          </w:tcPr>
          <w:p w14:paraId="795FA3E7" w14:textId="77777777" w:rsidR="00E3090B" w:rsidRPr="005F7EB0" w:rsidRDefault="00E3090B" w:rsidP="00E740D9">
            <w:pPr>
              <w:pStyle w:val="TAC"/>
            </w:pPr>
            <w:r w:rsidRPr="005F7EB0">
              <w:t>0</w:t>
            </w:r>
          </w:p>
        </w:tc>
        <w:tc>
          <w:tcPr>
            <w:tcW w:w="284" w:type="dxa"/>
            <w:gridSpan w:val="2"/>
          </w:tcPr>
          <w:p w14:paraId="651FD1BF" w14:textId="77777777" w:rsidR="00E3090B" w:rsidRPr="005F7EB0" w:rsidRDefault="00E3090B" w:rsidP="00E740D9">
            <w:pPr>
              <w:pStyle w:val="TAC"/>
            </w:pPr>
            <w:r w:rsidRPr="005F7EB0">
              <w:t>1</w:t>
            </w:r>
          </w:p>
        </w:tc>
        <w:tc>
          <w:tcPr>
            <w:tcW w:w="283" w:type="dxa"/>
            <w:gridSpan w:val="2"/>
          </w:tcPr>
          <w:p w14:paraId="10BE7DE8" w14:textId="77777777" w:rsidR="00E3090B" w:rsidRPr="005F7EB0" w:rsidRDefault="00E3090B" w:rsidP="00E740D9">
            <w:pPr>
              <w:pStyle w:val="TAC"/>
            </w:pPr>
            <w:r w:rsidRPr="005F7EB0">
              <w:t>0</w:t>
            </w:r>
          </w:p>
        </w:tc>
        <w:tc>
          <w:tcPr>
            <w:tcW w:w="283" w:type="dxa"/>
            <w:gridSpan w:val="2"/>
          </w:tcPr>
          <w:p w14:paraId="76F0E7DF" w14:textId="77777777" w:rsidR="00E3090B" w:rsidRPr="005F7EB0" w:rsidRDefault="00E3090B" w:rsidP="00E740D9">
            <w:pPr>
              <w:pStyle w:val="TAC"/>
            </w:pPr>
          </w:p>
        </w:tc>
        <w:tc>
          <w:tcPr>
            <w:tcW w:w="5953" w:type="dxa"/>
            <w:gridSpan w:val="2"/>
          </w:tcPr>
          <w:p w14:paraId="12FC57DE" w14:textId="77777777" w:rsidR="00E3090B" w:rsidRPr="005F7EB0" w:rsidRDefault="00E3090B" w:rsidP="00E740D9">
            <w:pPr>
              <w:pStyle w:val="TAL"/>
            </w:pPr>
            <w:r w:rsidRPr="005F7EB0">
              <w:t>Non-3GPP access</w:t>
            </w:r>
          </w:p>
        </w:tc>
      </w:tr>
      <w:tr w:rsidR="00E3090B" w:rsidRPr="005F7EB0" w14:paraId="202BD562" w14:textId="77777777" w:rsidTr="00E740D9">
        <w:trPr>
          <w:gridAfter w:val="2"/>
          <w:wAfter w:w="68" w:type="dxa"/>
          <w:cantSplit/>
          <w:jc w:val="center"/>
        </w:trPr>
        <w:tc>
          <w:tcPr>
            <w:tcW w:w="284" w:type="dxa"/>
            <w:gridSpan w:val="3"/>
          </w:tcPr>
          <w:p w14:paraId="69B3D285" w14:textId="77777777" w:rsidR="00E3090B" w:rsidRPr="005F7EB0" w:rsidRDefault="00E3090B" w:rsidP="00E740D9">
            <w:pPr>
              <w:pStyle w:val="TAC"/>
            </w:pPr>
            <w:r w:rsidRPr="005F7EB0">
              <w:t>0</w:t>
            </w:r>
          </w:p>
        </w:tc>
        <w:tc>
          <w:tcPr>
            <w:tcW w:w="284" w:type="dxa"/>
            <w:gridSpan w:val="2"/>
          </w:tcPr>
          <w:p w14:paraId="32A03107" w14:textId="77777777" w:rsidR="00E3090B" w:rsidRPr="005F7EB0" w:rsidRDefault="00E3090B" w:rsidP="00E740D9">
            <w:pPr>
              <w:pStyle w:val="TAC"/>
            </w:pPr>
            <w:r w:rsidRPr="005F7EB0">
              <w:t>1</w:t>
            </w:r>
          </w:p>
        </w:tc>
        <w:tc>
          <w:tcPr>
            <w:tcW w:w="283" w:type="dxa"/>
            <w:gridSpan w:val="2"/>
          </w:tcPr>
          <w:p w14:paraId="4685A4EC" w14:textId="77777777" w:rsidR="00E3090B" w:rsidRPr="005F7EB0" w:rsidRDefault="00E3090B" w:rsidP="00E740D9">
            <w:pPr>
              <w:pStyle w:val="TAC"/>
            </w:pPr>
            <w:r w:rsidRPr="005F7EB0">
              <w:t>1</w:t>
            </w:r>
          </w:p>
        </w:tc>
        <w:tc>
          <w:tcPr>
            <w:tcW w:w="283" w:type="dxa"/>
            <w:gridSpan w:val="2"/>
          </w:tcPr>
          <w:p w14:paraId="1014C13D" w14:textId="77777777" w:rsidR="00E3090B" w:rsidRPr="005F7EB0" w:rsidRDefault="00E3090B" w:rsidP="00E740D9">
            <w:pPr>
              <w:pStyle w:val="TAC"/>
            </w:pPr>
          </w:p>
        </w:tc>
        <w:tc>
          <w:tcPr>
            <w:tcW w:w="5953" w:type="dxa"/>
            <w:gridSpan w:val="2"/>
          </w:tcPr>
          <w:p w14:paraId="0745E9ED" w14:textId="77777777" w:rsidR="00E3090B" w:rsidRPr="005F7EB0" w:rsidRDefault="00E3090B" w:rsidP="00E740D9">
            <w:pPr>
              <w:pStyle w:val="TAL"/>
            </w:pPr>
            <w:r w:rsidRPr="005F7EB0">
              <w:t>3GPP access and non-3GPP access</w:t>
            </w:r>
          </w:p>
        </w:tc>
      </w:tr>
      <w:tr w:rsidR="00E3090B" w:rsidRPr="005F7EB0" w14:paraId="07E9F3C7" w14:textId="77777777" w:rsidTr="00E740D9">
        <w:trPr>
          <w:gridAfter w:val="2"/>
          <w:wAfter w:w="68" w:type="dxa"/>
          <w:cantSplit/>
          <w:jc w:val="center"/>
        </w:trPr>
        <w:tc>
          <w:tcPr>
            <w:tcW w:w="284" w:type="dxa"/>
            <w:gridSpan w:val="3"/>
          </w:tcPr>
          <w:p w14:paraId="4CA5D17D" w14:textId="77777777" w:rsidR="00E3090B" w:rsidRPr="005F7EB0" w:rsidRDefault="00E3090B" w:rsidP="00E740D9">
            <w:pPr>
              <w:pStyle w:val="TAC"/>
            </w:pPr>
            <w:r w:rsidRPr="005F7EB0">
              <w:t>1</w:t>
            </w:r>
          </w:p>
        </w:tc>
        <w:tc>
          <w:tcPr>
            <w:tcW w:w="284" w:type="dxa"/>
            <w:gridSpan w:val="2"/>
          </w:tcPr>
          <w:p w14:paraId="10628DCB" w14:textId="77777777" w:rsidR="00E3090B" w:rsidRPr="005F7EB0" w:rsidRDefault="00E3090B" w:rsidP="00E740D9">
            <w:pPr>
              <w:pStyle w:val="TAC"/>
            </w:pPr>
            <w:r w:rsidRPr="005F7EB0">
              <w:t>1</w:t>
            </w:r>
          </w:p>
        </w:tc>
        <w:tc>
          <w:tcPr>
            <w:tcW w:w="283" w:type="dxa"/>
            <w:gridSpan w:val="2"/>
          </w:tcPr>
          <w:p w14:paraId="2FE64F02" w14:textId="77777777" w:rsidR="00E3090B" w:rsidRPr="005F7EB0" w:rsidRDefault="00E3090B" w:rsidP="00E740D9">
            <w:pPr>
              <w:pStyle w:val="TAC"/>
            </w:pPr>
            <w:r w:rsidRPr="005F7EB0">
              <w:t>1</w:t>
            </w:r>
          </w:p>
        </w:tc>
        <w:tc>
          <w:tcPr>
            <w:tcW w:w="283" w:type="dxa"/>
            <w:gridSpan w:val="2"/>
          </w:tcPr>
          <w:p w14:paraId="3171C44A" w14:textId="77777777" w:rsidR="00E3090B" w:rsidRPr="005F7EB0" w:rsidRDefault="00E3090B" w:rsidP="00E740D9">
            <w:pPr>
              <w:pStyle w:val="TAC"/>
            </w:pPr>
          </w:p>
        </w:tc>
        <w:tc>
          <w:tcPr>
            <w:tcW w:w="5953" w:type="dxa"/>
            <w:gridSpan w:val="2"/>
          </w:tcPr>
          <w:p w14:paraId="74840613" w14:textId="77777777" w:rsidR="00E3090B" w:rsidRPr="005F7EB0" w:rsidRDefault="00E3090B" w:rsidP="00E740D9">
            <w:pPr>
              <w:pStyle w:val="TAL"/>
            </w:pPr>
            <w:r w:rsidRPr="005F7EB0">
              <w:t>reserved</w:t>
            </w:r>
          </w:p>
        </w:tc>
      </w:tr>
      <w:tr w:rsidR="00E3090B" w:rsidRPr="005F7EB0" w14:paraId="05043828" w14:textId="77777777" w:rsidTr="00E740D9">
        <w:trPr>
          <w:gridAfter w:val="2"/>
          <w:wAfter w:w="68" w:type="dxa"/>
          <w:cantSplit/>
          <w:jc w:val="center"/>
        </w:trPr>
        <w:tc>
          <w:tcPr>
            <w:tcW w:w="7087" w:type="dxa"/>
            <w:gridSpan w:val="11"/>
          </w:tcPr>
          <w:p w14:paraId="3539C9EC" w14:textId="77777777" w:rsidR="00E3090B" w:rsidRPr="005F7EB0" w:rsidRDefault="00E3090B" w:rsidP="00E740D9">
            <w:pPr>
              <w:pStyle w:val="TAL"/>
            </w:pPr>
          </w:p>
        </w:tc>
      </w:tr>
      <w:tr w:rsidR="00E3090B" w:rsidRPr="005F7EB0" w14:paraId="0D533BBF" w14:textId="77777777" w:rsidTr="00E740D9">
        <w:trPr>
          <w:gridAfter w:val="2"/>
          <w:wAfter w:w="68" w:type="dxa"/>
          <w:cantSplit/>
          <w:jc w:val="center"/>
        </w:trPr>
        <w:tc>
          <w:tcPr>
            <w:tcW w:w="7087" w:type="dxa"/>
            <w:gridSpan w:val="11"/>
          </w:tcPr>
          <w:p w14:paraId="0DEB0CB5" w14:textId="77777777" w:rsidR="00E3090B" w:rsidRPr="005F7EB0" w:rsidRDefault="00E3090B" w:rsidP="00E740D9">
            <w:pPr>
              <w:pStyle w:val="TAL"/>
            </w:pPr>
            <w:r w:rsidRPr="005F7EB0">
              <w:t>All other values are unused and shall be treated as "3GPP access", if received by the UE.</w:t>
            </w:r>
          </w:p>
        </w:tc>
      </w:tr>
      <w:tr w:rsidR="00E3090B" w:rsidRPr="005F7EB0" w14:paraId="09F744F1" w14:textId="77777777" w:rsidTr="00E740D9">
        <w:trPr>
          <w:gridAfter w:val="2"/>
          <w:wAfter w:w="68" w:type="dxa"/>
          <w:cantSplit/>
          <w:jc w:val="center"/>
        </w:trPr>
        <w:tc>
          <w:tcPr>
            <w:tcW w:w="7087" w:type="dxa"/>
            <w:gridSpan w:val="11"/>
          </w:tcPr>
          <w:p w14:paraId="4D27C682" w14:textId="77777777" w:rsidR="00E3090B" w:rsidRPr="005F7EB0" w:rsidRDefault="00E3090B" w:rsidP="00E740D9">
            <w:pPr>
              <w:pStyle w:val="TAL"/>
            </w:pPr>
          </w:p>
        </w:tc>
      </w:tr>
      <w:tr w:rsidR="00E3090B" w:rsidRPr="005F7EB0" w14:paraId="590B197D" w14:textId="77777777" w:rsidTr="00E740D9">
        <w:trPr>
          <w:gridAfter w:val="2"/>
          <w:wAfter w:w="68" w:type="dxa"/>
          <w:cantSplit/>
          <w:jc w:val="center"/>
        </w:trPr>
        <w:tc>
          <w:tcPr>
            <w:tcW w:w="7087" w:type="dxa"/>
            <w:gridSpan w:val="11"/>
          </w:tcPr>
          <w:p w14:paraId="6E1C919D" w14:textId="77777777" w:rsidR="00E3090B" w:rsidRPr="005F7EB0" w:rsidRDefault="00E3090B" w:rsidP="00E740D9">
            <w:pPr>
              <w:pStyle w:val="TAL"/>
            </w:pPr>
            <w:r w:rsidRPr="005F7EB0">
              <w:t>SMS over NAS transport allowed (SMS allowed) (octet 3, bit 4)</w:t>
            </w:r>
            <w:r>
              <w:t xml:space="preserve"> (NOTE)</w:t>
            </w:r>
          </w:p>
        </w:tc>
      </w:tr>
      <w:tr w:rsidR="00E3090B" w:rsidRPr="005F7EB0" w14:paraId="6788AE8A" w14:textId="77777777" w:rsidTr="00E740D9">
        <w:trPr>
          <w:gridAfter w:val="2"/>
          <w:wAfter w:w="68" w:type="dxa"/>
          <w:cantSplit/>
          <w:jc w:val="center"/>
        </w:trPr>
        <w:tc>
          <w:tcPr>
            <w:tcW w:w="7087" w:type="dxa"/>
            <w:gridSpan w:val="11"/>
          </w:tcPr>
          <w:p w14:paraId="19DDA827" w14:textId="77777777" w:rsidR="00E3090B" w:rsidRPr="005F7EB0" w:rsidRDefault="00E3090B" w:rsidP="00E740D9">
            <w:pPr>
              <w:pStyle w:val="TAL"/>
            </w:pPr>
            <w:r w:rsidRPr="005F7EB0">
              <w:t>Bit</w:t>
            </w:r>
          </w:p>
        </w:tc>
      </w:tr>
      <w:tr w:rsidR="00E3090B" w:rsidRPr="005F7EB0" w14:paraId="4F9417DC" w14:textId="77777777" w:rsidTr="00E740D9">
        <w:trPr>
          <w:gridAfter w:val="2"/>
          <w:wAfter w:w="68" w:type="dxa"/>
          <w:cantSplit/>
          <w:jc w:val="center"/>
        </w:trPr>
        <w:tc>
          <w:tcPr>
            <w:tcW w:w="284" w:type="dxa"/>
            <w:gridSpan w:val="3"/>
          </w:tcPr>
          <w:p w14:paraId="019CE430" w14:textId="77777777" w:rsidR="00E3090B" w:rsidRPr="005F7EB0" w:rsidRDefault="00E3090B" w:rsidP="00E740D9">
            <w:pPr>
              <w:pStyle w:val="TAH"/>
            </w:pPr>
            <w:r w:rsidRPr="005F7EB0">
              <w:t>4</w:t>
            </w:r>
          </w:p>
        </w:tc>
        <w:tc>
          <w:tcPr>
            <w:tcW w:w="284" w:type="dxa"/>
            <w:gridSpan w:val="2"/>
          </w:tcPr>
          <w:p w14:paraId="7AEAC92B" w14:textId="77777777" w:rsidR="00E3090B" w:rsidRPr="005F7EB0" w:rsidRDefault="00E3090B" w:rsidP="00E740D9">
            <w:pPr>
              <w:pStyle w:val="TAH"/>
            </w:pPr>
          </w:p>
        </w:tc>
        <w:tc>
          <w:tcPr>
            <w:tcW w:w="283" w:type="dxa"/>
            <w:gridSpan w:val="2"/>
          </w:tcPr>
          <w:p w14:paraId="1C347E9F" w14:textId="77777777" w:rsidR="00E3090B" w:rsidRPr="005F7EB0" w:rsidRDefault="00E3090B" w:rsidP="00E740D9">
            <w:pPr>
              <w:pStyle w:val="TAH"/>
            </w:pPr>
          </w:p>
        </w:tc>
        <w:tc>
          <w:tcPr>
            <w:tcW w:w="283" w:type="dxa"/>
            <w:gridSpan w:val="2"/>
          </w:tcPr>
          <w:p w14:paraId="24EA4C7D" w14:textId="77777777" w:rsidR="00E3090B" w:rsidRPr="005F7EB0" w:rsidRDefault="00E3090B" w:rsidP="00E740D9">
            <w:pPr>
              <w:pStyle w:val="TAH"/>
            </w:pPr>
          </w:p>
        </w:tc>
        <w:tc>
          <w:tcPr>
            <w:tcW w:w="5953" w:type="dxa"/>
            <w:gridSpan w:val="2"/>
          </w:tcPr>
          <w:p w14:paraId="4B853020" w14:textId="77777777" w:rsidR="00E3090B" w:rsidRPr="005F7EB0" w:rsidRDefault="00E3090B" w:rsidP="00E740D9">
            <w:pPr>
              <w:pStyle w:val="TAL"/>
            </w:pPr>
          </w:p>
        </w:tc>
      </w:tr>
      <w:tr w:rsidR="00E3090B" w:rsidRPr="005F7EB0" w14:paraId="23712604" w14:textId="77777777" w:rsidTr="00E740D9">
        <w:trPr>
          <w:gridAfter w:val="2"/>
          <w:wAfter w:w="68" w:type="dxa"/>
          <w:cantSplit/>
          <w:jc w:val="center"/>
        </w:trPr>
        <w:tc>
          <w:tcPr>
            <w:tcW w:w="284" w:type="dxa"/>
            <w:gridSpan w:val="3"/>
          </w:tcPr>
          <w:p w14:paraId="7F6443C3" w14:textId="77777777" w:rsidR="00E3090B" w:rsidRPr="005F7EB0" w:rsidRDefault="00E3090B" w:rsidP="00E740D9">
            <w:pPr>
              <w:pStyle w:val="TAC"/>
            </w:pPr>
            <w:r w:rsidRPr="005F7EB0">
              <w:t>0</w:t>
            </w:r>
          </w:p>
        </w:tc>
        <w:tc>
          <w:tcPr>
            <w:tcW w:w="284" w:type="dxa"/>
            <w:gridSpan w:val="2"/>
          </w:tcPr>
          <w:p w14:paraId="44887ECF" w14:textId="77777777" w:rsidR="00E3090B" w:rsidRPr="005F7EB0" w:rsidRDefault="00E3090B" w:rsidP="00E740D9">
            <w:pPr>
              <w:pStyle w:val="TAC"/>
            </w:pPr>
          </w:p>
        </w:tc>
        <w:tc>
          <w:tcPr>
            <w:tcW w:w="283" w:type="dxa"/>
            <w:gridSpan w:val="2"/>
          </w:tcPr>
          <w:p w14:paraId="4375A57D" w14:textId="77777777" w:rsidR="00E3090B" w:rsidRPr="005F7EB0" w:rsidRDefault="00E3090B" w:rsidP="00E740D9">
            <w:pPr>
              <w:pStyle w:val="TAC"/>
            </w:pPr>
          </w:p>
        </w:tc>
        <w:tc>
          <w:tcPr>
            <w:tcW w:w="283" w:type="dxa"/>
            <w:gridSpan w:val="2"/>
          </w:tcPr>
          <w:p w14:paraId="135A8188" w14:textId="77777777" w:rsidR="00E3090B" w:rsidRPr="005F7EB0" w:rsidRDefault="00E3090B" w:rsidP="00E740D9">
            <w:pPr>
              <w:pStyle w:val="TAC"/>
            </w:pPr>
          </w:p>
        </w:tc>
        <w:tc>
          <w:tcPr>
            <w:tcW w:w="5953" w:type="dxa"/>
            <w:gridSpan w:val="2"/>
          </w:tcPr>
          <w:p w14:paraId="1227FF13" w14:textId="77777777" w:rsidR="00E3090B" w:rsidRPr="005F7EB0" w:rsidRDefault="00E3090B" w:rsidP="00E740D9">
            <w:pPr>
              <w:pStyle w:val="TAL"/>
            </w:pPr>
            <w:r w:rsidRPr="005F7EB0">
              <w:t>SMS over NAS not allowed</w:t>
            </w:r>
          </w:p>
        </w:tc>
      </w:tr>
      <w:tr w:rsidR="00E3090B" w:rsidRPr="005F7EB0" w14:paraId="68A86526" w14:textId="77777777" w:rsidTr="00E740D9">
        <w:trPr>
          <w:gridAfter w:val="2"/>
          <w:wAfter w:w="68" w:type="dxa"/>
          <w:cantSplit/>
          <w:jc w:val="center"/>
        </w:trPr>
        <w:tc>
          <w:tcPr>
            <w:tcW w:w="284" w:type="dxa"/>
            <w:gridSpan w:val="3"/>
          </w:tcPr>
          <w:p w14:paraId="46CC1E13" w14:textId="77777777" w:rsidR="00E3090B" w:rsidRPr="005F7EB0" w:rsidRDefault="00E3090B" w:rsidP="00E740D9">
            <w:pPr>
              <w:pStyle w:val="TAC"/>
            </w:pPr>
            <w:r w:rsidRPr="005F7EB0">
              <w:t>1</w:t>
            </w:r>
          </w:p>
        </w:tc>
        <w:tc>
          <w:tcPr>
            <w:tcW w:w="284" w:type="dxa"/>
            <w:gridSpan w:val="2"/>
          </w:tcPr>
          <w:p w14:paraId="1FAAA8B4" w14:textId="77777777" w:rsidR="00E3090B" w:rsidRPr="005F7EB0" w:rsidRDefault="00E3090B" w:rsidP="00E740D9">
            <w:pPr>
              <w:pStyle w:val="TAC"/>
            </w:pPr>
          </w:p>
        </w:tc>
        <w:tc>
          <w:tcPr>
            <w:tcW w:w="283" w:type="dxa"/>
            <w:gridSpan w:val="2"/>
          </w:tcPr>
          <w:p w14:paraId="7116C725" w14:textId="77777777" w:rsidR="00E3090B" w:rsidRPr="005F7EB0" w:rsidRDefault="00E3090B" w:rsidP="00E740D9">
            <w:pPr>
              <w:pStyle w:val="TAC"/>
            </w:pPr>
          </w:p>
        </w:tc>
        <w:tc>
          <w:tcPr>
            <w:tcW w:w="283" w:type="dxa"/>
            <w:gridSpan w:val="2"/>
          </w:tcPr>
          <w:p w14:paraId="11E2DAC5" w14:textId="77777777" w:rsidR="00E3090B" w:rsidRPr="005F7EB0" w:rsidRDefault="00E3090B" w:rsidP="00E740D9">
            <w:pPr>
              <w:pStyle w:val="TAC"/>
            </w:pPr>
          </w:p>
        </w:tc>
        <w:tc>
          <w:tcPr>
            <w:tcW w:w="5953" w:type="dxa"/>
            <w:gridSpan w:val="2"/>
          </w:tcPr>
          <w:p w14:paraId="46EF62A6" w14:textId="77777777" w:rsidR="00E3090B" w:rsidRPr="005F7EB0" w:rsidRDefault="00E3090B" w:rsidP="00E740D9">
            <w:pPr>
              <w:pStyle w:val="TAL"/>
            </w:pPr>
            <w:r w:rsidRPr="005F7EB0">
              <w:t>SMS over NAS allowed</w:t>
            </w:r>
          </w:p>
        </w:tc>
      </w:tr>
      <w:tr w:rsidR="00E3090B" w:rsidRPr="005F7EB0" w14:paraId="1128D41C" w14:textId="77777777" w:rsidTr="00E740D9">
        <w:trPr>
          <w:gridBefore w:val="1"/>
          <w:gridAfter w:val="1"/>
          <w:wBefore w:w="33" w:type="dxa"/>
          <w:wAfter w:w="33" w:type="dxa"/>
          <w:cantSplit/>
          <w:jc w:val="center"/>
        </w:trPr>
        <w:tc>
          <w:tcPr>
            <w:tcW w:w="7089" w:type="dxa"/>
            <w:gridSpan w:val="11"/>
          </w:tcPr>
          <w:p w14:paraId="1F3D63C2" w14:textId="77777777" w:rsidR="00E3090B" w:rsidRPr="005F7EB0" w:rsidRDefault="00E3090B" w:rsidP="00E740D9">
            <w:pPr>
              <w:pStyle w:val="TAL"/>
            </w:pPr>
          </w:p>
        </w:tc>
      </w:tr>
      <w:tr w:rsidR="00E3090B" w:rsidRPr="005F7EB0" w14:paraId="3B5ADCAB" w14:textId="77777777" w:rsidTr="00E740D9">
        <w:trPr>
          <w:gridBefore w:val="1"/>
          <w:gridAfter w:val="1"/>
          <w:wBefore w:w="33" w:type="dxa"/>
          <w:wAfter w:w="33" w:type="dxa"/>
          <w:cantSplit/>
          <w:jc w:val="center"/>
        </w:trPr>
        <w:tc>
          <w:tcPr>
            <w:tcW w:w="7089" w:type="dxa"/>
            <w:gridSpan w:val="11"/>
          </w:tcPr>
          <w:p w14:paraId="665DE659" w14:textId="77777777" w:rsidR="00E3090B" w:rsidRPr="005F7EB0" w:rsidRDefault="00E3090B" w:rsidP="00E740D9">
            <w:pPr>
              <w:pStyle w:val="TAL"/>
            </w:pPr>
            <w:r w:rsidRPr="00E21342">
              <w:t>Network slice-specific authentication and authorization is to be performed (NSSAA to be performed) (octet 3, bit 5) (NOTE)</w:t>
            </w:r>
          </w:p>
        </w:tc>
      </w:tr>
      <w:tr w:rsidR="00E3090B" w:rsidRPr="00AA6DA9" w14:paraId="7F40B2EB" w14:textId="77777777" w:rsidTr="00E740D9">
        <w:trPr>
          <w:gridBefore w:val="1"/>
          <w:gridAfter w:val="1"/>
          <w:wBefore w:w="33" w:type="dxa"/>
          <w:wAfter w:w="33" w:type="dxa"/>
          <w:cantSplit/>
          <w:jc w:val="center"/>
        </w:trPr>
        <w:tc>
          <w:tcPr>
            <w:tcW w:w="7089" w:type="dxa"/>
            <w:gridSpan w:val="11"/>
          </w:tcPr>
          <w:p w14:paraId="27D05B06" w14:textId="77777777" w:rsidR="00E3090B" w:rsidRPr="00AA6DA9" w:rsidRDefault="00E3090B" w:rsidP="00E740D9">
            <w:pPr>
              <w:pStyle w:val="TAL"/>
            </w:pPr>
            <w:r>
              <w:t>Bit</w:t>
            </w:r>
          </w:p>
        </w:tc>
      </w:tr>
      <w:tr w:rsidR="00E3090B" w:rsidRPr="005F7EB0" w14:paraId="0981BD21" w14:textId="77777777" w:rsidTr="00E740D9">
        <w:trPr>
          <w:gridBefore w:val="1"/>
          <w:gridAfter w:val="1"/>
          <w:wBefore w:w="33" w:type="dxa"/>
          <w:wAfter w:w="33" w:type="dxa"/>
          <w:cantSplit/>
          <w:jc w:val="center"/>
        </w:trPr>
        <w:tc>
          <w:tcPr>
            <w:tcW w:w="284" w:type="dxa"/>
            <w:gridSpan w:val="3"/>
          </w:tcPr>
          <w:p w14:paraId="701CD4FC" w14:textId="77777777" w:rsidR="00E3090B" w:rsidRPr="00DD1F68" w:rsidRDefault="00E3090B" w:rsidP="00E740D9">
            <w:pPr>
              <w:pStyle w:val="TAC"/>
              <w:rPr>
                <w:lang w:eastAsia="zh-CN"/>
              </w:rPr>
            </w:pPr>
            <w:r>
              <w:rPr>
                <w:rFonts w:hint="eastAsia"/>
                <w:lang w:eastAsia="zh-CN"/>
              </w:rPr>
              <w:t>5</w:t>
            </w:r>
          </w:p>
        </w:tc>
        <w:tc>
          <w:tcPr>
            <w:tcW w:w="284" w:type="dxa"/>
            <w:gridSpan w:val="2"/>
          </w:tcPr>
          <w:p w14:paraId="1D23ABE1" w14:textId="77777777" w:rsidR="00E3090B" w:rsidRPr="005F7EB0" w:rsidRDefault="00E3090B" w:rsidP="00E740D9">
            <w:pPr>
              <w:pStyle w:val="TAC"/>
            </w:pPr>
          </w:p>
        </w:tc>
        <w:tc>
          <w:tcPr>
            <w:tcW w:w="283" w:type="dxa"/>
            <w:gridSpan w:val="2"/>
          </w:tcPr>
          <w:p w14:paraId="7C85929A" w14:textId="77777777" w:rsidR="00E3090B" w:rsidRPr="005F7EB0" w:rsidRDefault="00E3090B" w:rsidP="00E740D9">
            <w:pPr>
              <w:pStyle w:val="TAC"/>
            </w:pPr>
          </w:p>
        </w:tc>
        <w:tc>
          <w:tcPr>
            <w:tcW w:w="283" w:type="dxa"/>
            <w:gridSpan w:val="2"/>
          </w:tcPr>
          <w:p w14:paraId="2B56232B" w14:textId="77777777" w:rsidR="00E3090B" w:rsidRPr="005F7EB0" w:rsidRDefault="00E3090B" w:rsidP="00E740D9">
            <w:pPr>
              <w:pStyle w:val="TAC"/>
            </w:pPr>
          </w:p>
        </w:tc>
        <w:tc>
          <w:tcPr>
            <w:tcW w:w="5955" w:type="dxa"/>
            <w:gridSpan w:val="2"/>
          </w:tcPr>
          <w:p w14:paraId="229000F7" w14:textId="77777777" w:rsidR="00E3090B" w:rsidRPr="005F7EB0" w:rsidRDefault="00E3090B" w:rsidP="00E740D9">
            <w:pPr>
              <w:pStyle w:val="TAL"/>
            </w:pPr>
          </w:p>
        </w:tc>
      </w:tr>
      <w:tr w:rsidR="00E3090B" w:rsidRPr="005F7EB0" w14:paraId="6449489F" w14:textId="77777777" w:rsidTr="00E740D9">
        <w:trPr>
          <w:gridBefore w:val="1"/>
          <w:gridAfter w:val="1"/>
          <w:wBefore w:w="33" w:type="dxa"/>
          <w:wAfter w:w="33" w:type="dxa"/>
          <w:cantSplit/>
          <w:jc w:val="center"/>
        </w:trPr>
        <w:tc>
          <w:tcPr>
            <w:tcW w:w="284" w:type="dxa"/>
            <w:gridSpan w:val="3"/>
          </w:tcPr>
          <w:p w14:paraId="514153B5" w14:textId="77777777" w:rsidR="00E3090B" w:rsidRPr="00DD1F68" w:rsidRDefault="00E3090B" w:rsidP="00E740D9">
            <w:pPr>
              <w:pStyle w:val="TAC"/>
              <w:rPr>
                <w:lang w:eastAsia="zh-CN"/>
              </w:rPr>
            </w:pPr>
            <w:r>
              <w:rPr>
                <w:rFonts w:hint="eastAsia"/>
                <w:lang w:eastAsia="zh-CN"/>
              </w:rPr>
              <w:t>0</w:t>
            </w:r>
          </w:p>
        </w:tc>
        <w:tc>
          <w:tcPr>
            <w:tcW w:w="284" w:type="dxa"/>
            <w:gridSpan w:val="2"/>
          </w:tcPr>
          <w:p w14:paraId="523533D9" w14:textId="77777777" w:rsidR="00E3090B" w:rsidRPr="005F7EB0" w:rsidRDefault="00E3090B" w:rsidP="00E740D9">
            <w:pPr>
              <w:pStyle w:val="TAC"/>
            </w:pPr>
          </w:p>
        </w:tc>
        <w:tc>
          <w:tcPr>
            <w:tcW w:w="283" w:type="dxa"/>
            <w:gridSpan w:val="2"/>
          </w:tcPr>
          <w:p w14:paraId="5E12F7A7" w14:textId="77777777" w:rsidR="00E3090B" w:rsidRPr="005F7EB0" w:rsidRDefault="00E3090B" w:rsidP="00E740D9">
            <w:pPr>
              <w:pStyle w:val="TAC"/>
            </w:pPr>
          </w:p>
        </w:tc>
        <w:tc>
          <w:tcPr>
            <w:tcW w:w="283" w:type="dxa"/>
            <w:gridSpan w:val="2"/>
          </w:tcPr>
          <w:p w14:paraId="18B3AA1F" w14:textId="77777777" w:rsidR="00E3090B" w:rsidRPr="005F7EB0" w:rsidRDefault="00E3090B" w:rsidP="00E740D9">
            <w:pPr>
              <w:pStyle w:val="TAC"/>
            </w:pPr>
          </w:p>
        </w:tc>
        <w:tc>
          <w:tcPr>
            <w:tcW w:w="5955" w:type="dxa"/>
            <w:gridSpan w:val="2"/>
          </w:tcPr>
          <w:p w14:paraId="3F9222AE" w14:textId="77777777" w:rsidR="00E3090B" w:rsidRPr="005F7EB0" w:rsidRDefault="00E3090B" w:rsidP="00E740D9">
            <w:pPr>
              <w:pStyle w:val="TAL"/>
            </w:pPr>
            <w:r>
              <w:t>Network slice-specific authentication and authorization is not to be performed</w:t>
            </w:r>
          </w:p>
        </w:tc>
      </w:tr>
      <w:tr w:rsidR="00E3090B" w:rsidRPr="005F7EB0" w14:paraId="4D739585" w14:textId="77777777" w:rsidTr="00E740D9">
        <w:trPr>
          <w:gridBefore w:val="1"/>
          <w:gridAfter w:val="1"/>
          <w:wBefore w:w="33" w:type="dxa"/>
          <w:wAfter w:w="33" w:type="dxa"/>
          <w:cantSplit/>
          <w:jc w:val="center"/>
        </w:trPr>
        <w:tc>
          <w:tcPr>
            <w:tcW w:w="284" w:type="dxa"/>
            <w:gridSpan w:val="3"/>
          </w:tcPr>
          <w:p w14:paraId="6A73ECAD" w14:textId="77777777" w:rsidR="00E3090B" w:rsidRPr="00DD1F68" w:rsidRDefault="00E3090B" w:rsidP="00E740D9">
            <w:pPr>
              <w:pStyle w:val="TAC"/>
              <w:rPr>
                <w:lang w:eastAsia="zh-CN"/>
              </w:rPr>
            </w:pPr>
            <w:r>
              <w:rPr>
                <w:rFonts w:hint="eastAsia"/>
                <w:lang w:eastAsia="zh-CN"/>
              </w:rPr>
              <w:t>1</w:t>
            </w:r>
          </w:p>
        </w:tc>
        <w:tc>
          <w:tcPr>
            <w:tcW w:w="284" w:type="dxa"/>
            <w:gridSpan w:val="2"/>
          </w:tcPr>
          <w:p w14:paraId="7C4B9EC8" w14:textId="77777777" w:rsidR="00E3090B" w:rsidRPr="005F7EB0" w:rsidRDefault="00E3090B" w:rsidP="00E740D9">
            <w:pPr>
              <w:pStyle w:val="TAC"/>
            </w:pPr>
          </w:p>
        </w:tc>
        <w:tc>
          <w:tcPr>
            <w:tcW w:w="283" w:type="dxa"/>
            <w:gridSpan w:val="2"/>
          </w:tcPr>
          <w:p w14:paraId="7C175B1C" w14:textId="77777777" w:rsidR="00E3090B" w:rsidRPr="005F7EB0" w:rsidRDefault="00E3090B" w:rsidP="00E740D9">
            <w:pPr>
              <w:pStyle w:val="TAC"/>
            </w:pPr>
          </w:p>
        </w:tc>
        <w:tc>
          <w:tcPr>
            <w:tcW w:w="283" w:type="dxa"/>
            <w:gridSpan w:val="2"/>
          </w:tcPr>
          <w:p w14:paraId="270F3623" w14:textId="77777777" w:rsidR="00E3090B" w:rsidRPr="005F7EB0" w:rsidRDefault="00E3090B" w:rsidP="00E740D9">
            <w:pPr>
              <w:pStyle w:val="TAC"/>
            </w:pPr>
          </w:p>
        </w:tc>
        <w:tc>
          <w:tcPr>
            <w:tcW w:w="5955" w:type="dxa"/>
            <w:gridSpan w:val="2"/>
          </w:tcPr>
          <w:p w14:paraId="0D9CA506" w14:textId="77777777" w:rsidR="00E3090B" w:rsidRPr="005F7EB0" w:rsidRDefault="00E3090B" w:rsidP="00E740D9">
            <w:pPr>
              <w:pStyle w:val="TAL"/>
            </w:pPr>
            <w:r>
              <w:t>Network slice-specific authentication and authorization is to be performed</w:t>
            </w:r>
          </w:p>
        </w:tc>
      </w:tr>
      <w:tr w:rsidR="00E3090B" w:rsidRPr="005F7EB0" w14:paraId="24246CEE" w14:textId="77777777" w:rsidTr="00E740D9">
        <w:trPr>
          <w:gridAfter w:val="2"/>
          <w:wAfter w:w="68" w:type="dxa"/>
          <w:cantSplit/>
          <w:jc w:val="center"/>
        </w:trPr>
        <w:tc>
          <w:tcPr>
            <w:tcW w:w="7087" w:type="dxa"/>
            <w:gridSpan w:val="11"/>
          </w:tcPr>
          <w:p w14:paraId="663BEDF3" w14:textId="77777777" w:rsidR="00E3090B" w:rsidRPr="005F7EB0" w:rsidRDefault="00E3090B" w:rsidP="00E740D9">
            <w:pPr>
              <w:pStyle w:val="TAL"/>
            </w:pPr>
          </w:p>
        </w:tc>
      </w:tr>
      <w:tr w:rsidR="00E3090B" w:rsidRPr="005F7EB0" w14:paraId="028C165D" w14:textId="77777777" w:rsidTr="00E740D9">
        <w:trPr>
          <w:gridBefore w:val="1"/>
          <w:gridAfter w:val="1"/>
          <w:wBefore w:w="33" w:type="dxa"/>
          <w:wAfter w:w="33" w:type="dxa"/>
          <w:cantSplit/>
          <w:jc w:val="center"/>
        </w:trPr>
        <w:tc>
          <w:tcPr>
            <w:tcW w:w="7089" w:type="dxa"/>
            <w:gridSpan w:val="11"/>
          </w:tcPr>
          <w:p w14:paraId="24739E49" w14:textId="77777777" w:rsidR="00E3090B" w:rsidRPr="005F7EB0" w:rsidRDefault="00E3090B" w:rsidP="00E740D9">
            <w:pPr>
              <w:pStyle w:val="TAL"/>
            </w:pPr>
            <w:r>
              <w:t>Emergency registered (octet 3, bit 6)</w:t>
            </w:r>
          </w:p>
        </w:tc>
      </w:tr>
      <w:tr w:rsidR="00E3090B" w:rsidRPr="005F7EB0" w14:paraId="3CCCE90D" w14:textId="77777777" w:rsidTr="00E740D9">
        <w:trPr>
          <w:gridBefore w:val="1"/>
          <w:gridAfter w:val="1"/>
          <w:wBefore w:w="33" w:type="dxa"/>
          <w:wAfter w:w="33" w:type="dxa"/>
          <w:cantSplit/>
          <w:jc w:val="center"/>
        </w:trPr>
        <w:tc>
          <w:tcPr>
            <w:tcW w:w="7089" w:type="dxa"/>
            <w:gridSpan w:val="11"/>
          </w:tcPr>
          <w:p w14:paraId="534297F8" w14:textId="77777777" w:rsidR="00E3090B" w:rsidRPr="005F7EB0" w:rsidRDefault="00E3090B" w:rsidP="00E740D9">
            <w:pPr>
              <w:pStyle w:val="TAL"/>
            </w:pPr>
            <w:r w:rsidRPr="005F7EB0">
              <w:t>Bit</w:t>
            </w:r>
          </w:p>
        </w:tc>
      </w:tr>
      <w:tr w:rsidR="00E3090B" w:rsidRPr="005F7EB0" w14:paraId="6E42797F" w14:textId="77777777" w:rsidTr="00E740D9">
        <w:trPr>
          <w:gridBefore w:val="1"/>
          <w:gridAfter w:val="1"/>
          <w:wBefore w:w="33" w:type="dxa"/>
          <w:wAfter w:w="33" w:type="dxa"/>
          <w:cantSplit/>
          <w:jc w:val="center"/>
        </w:trPr>
        <w:tc>
          <w:tcPr>
            <w:tcW w:w="284" w:type="dxa"/>
            <w:gridSpan w:val="3"/>
          </w:tcPr>
          <w:p w14:paraId="1C156E0B" w14:textId="77777777" w:rsidR="00E3090B" w:rsidRPr="005F7EB0" w:rsidRDefault="00E3090B" w:rsidP="00E740D9">
            <w:pPr>
              <w:pStyle w:val="TAH"/>
            </w:pPr>
            <w:r>
              <w:t>6</w:t>
            </w:r>
          </w:p>
        </w:tc>
        <w:tc>
          <w:tcPr>
            <w:tcW w:w="284" w:type="dxa"/>
            <w:gridSpan w:val="2"/>
          </w:tcPr>
          <w:p w14:paraId="7D2B590F" w14:textId="77777777" w:rsidR="00E3090B" w:rsidRPr="005F7EB0" w:rsidRDefault="00E3090B" w:rsidP="00E740D9">
            <w:pPr>
              <w:pStyle w:val="TAH"/>
            </w:pPr>
          </w:p>
        </w:tc>
        <w:tc>
          <w:tcPr>
            <w:tcW w:w="283" w:type="dxa"/>
            <w:gridSpan w:val="2"/>
          </w:tcPr>
          <w:p w14:paraId="03049614" w14:textId="77777777" w:rsidR="00E3090B" w:rsidRPr="005F7EB0" w:rsidRDefault="00E3090B" w:rsidP="00E740D9">
            <w:pPr>
              <w:pStyle w:val="TAH"/>
            </w:pPr>
          </w:p>
        </w:tc>
        <w:tc>
          <w:tcPr>
            <w:tcW w:w="283" w:type="dxa"/>
            <w:gridSpan w:val="2"/>
          </w:tcPr>
          <w:p w14:paraId="61FE3A08" w14:textId="77777777" w:rsidR="00E3090B" w:rsidRPr="005F7EB0" w:rsidRDefault="00E3090B" w:rsidP="00E740D9">
            <w:pPr>
              <w:pStyle w:val="TAH"/>
            </w:pPr>
          </w:p>
        </w:tc>
        <w:tc>
          <w:tcPr>
            <w:tcW w:w="5955" w:type="dxa"/>
            <w:gridSpan w:val="2"/>
          </w:tcPr>
          <w:p w14:paraId="71052AA9" w14:textId="77777777" w:rsidR="00E3090B" w:rsidRPr="005F7EB0" w:rsidRDefault="00E3090B" w:rsidP="00E740D9">
            <w:pPr>
              <w:pStyle w:val="TAL"/>
            </w:pPr>
          </w:p>
        </w:tc>
      </w:tr>
      <w:tr w:rsidR="00E3090B" w:rsidRPr="005F7EB0" w14:paraId="699851A2" w14:textId="77777777" w:rsidTr="00E740D9">
        <w:trPr>
          <w:gridBefore w:val="1"/>
          <w:gridAfter w:val="1"/>
          <w:wBefore w:w="33" w:type="dxa"/>
          <w:wAfter w:w="33" w:type="dxa"/>
          <w:cantSplit/>
          <w:jc w:val="center"/>
        </w:trPr>
        <w:tc>
          <w:tcPr>
            <w:tcW w:w="284" w:type="dxa"/>
            <w:gridSpan w:val="3"/>
          </w:tcPr>
          <w:p w14:paraId="073BF0C1" w14:textId="77777777" w:rsidR="00E3090B" w:rsidRPr="005F7EB0" w:rsidRDefault="00E3090B" w:rsidP="00E740D9">
            <w:pPr>
              <w:pStyle w:val="TAC"/>
            </w:pPr>
            <w:r w:rsidRPr="005F7EB0">
              <w:t>0</w:t>
            </w:r>
          </w:p>
        </w:tc>
        <w:tc>
          <w:tcPr>
            <w:tcW w:w="284" w:type="dxa"/>
            <w:gridSpan w:val="2"/>
          </w:tcPr>
          <w:p w14:paraId="218FDA15" w14:textId="77777777" w:rsidR="00E3090B" w:rsidRPr="005F7EB0" w:rsidRDefault="00E3090B" w:rsidP="00E740D9">
            <w:pPr>
              <w:pStyle w:val="TAC"/>
            </w:pPr>
          </w:p>
        </w:tc>
        <w:tc>
          <w:tcPr>
            <w:tcW w:w="283" w:type="dxa"/>
            <w:gridSpan w:val="2"/>
          </w:tcPr>
          <w:p w14:paraId="26AE136C" w14:textId="77777777" w:rsidR="00E3090B" w:rsidRPr="005F7EB0" w:rsidRDefault="00E3090B" w:rsidP="00E740D9">
            <w:pPr>
              <w:pStyle w:val="TAC"/>
            </w:pPr>
          </w:p>
        </w:tc>
        <w:tc>
          <w:tcPr>
            <w:tcW w:w="283" w:type="dxa"/>
            <w:gridSpan w:val="2"/>
          </w:tcPr>
          <w:p w14:paraId="7F2BEE1F" w14:textId="77777777" w:rsidR="00E3090B" w:rsidRPr="005F7EB0" w:rsidRDefault="00E3090B" w:rsidP="00E740D9">
            <w:pPr>
              <w:pStyle w:val="TAC"/>
            </w:pPr>
          </w:p>
        </w:tc>
        <w:tc>
          <w:tcPr>
            <w:tcW w:w="5955" w:type="dxa"/>
            <w:gridSpan w:val="2"/>
          </w:tcPr>
          <w:p w14:paraId="535B1DF0" w14:textId="77777777" w:rsidR="00E3090B" w:rsidRPr="005F7EB0" w:rsidRDefault="00E3090B" w:rsidP="00E740D9">
            <w:pPr>
              <w:pStyle w:val="TAL"/>
            </w:pPr>
            <w:r>
              <w:t>Not registered for emergency services</w:t>
            </w:r>
          </w:p>
        </w:tc>
      </w:tr>
      <w:tr w:rsidR="00E3090B" w:rsidRPr="005F7EB0" w14:paraId="456888A2" w14:textId="77777777" w:rsidTr="00E740D9">
        <w:trPr>
          <w:gridBefore w:val="1"/>
          <w:gridAfter w:val="1"/>
          <w:wBefore w:w="33" w:type="dxa"/>
          <w:wAfter w:w="33" w:type="dxa"/>
          <w:cantSplit/>
          <w:jc w:val="center"/>
        </w:trPr>
        <w:tc>
          <w:tcPr>
            <w:tcW w:w="284" w:type="dxa"/>
            <w:gridSpan w:val="3"/>
          </w:tcPr>
          <w:p w14:paraId="13809EB4" w14:textId="77777777" w:rsidR="00E3090B" w:rsidRPr="005F7EB0" w:rsidRDefault="00E3090B" w:rsidP="00E740D9">
            <w:pPr>
              <w:pStyle w:val="TAC"/>
            </w:pPr>
            <w:r w:rsidRPr="005F7EB0">
              <w:t>1</w:t>
            </w:r>
          </w:p>
        </w:tc>
        <w:tc>
          <w:tcPr>
            <w:tcW w:w="284" w:type="dxa"/>
            <w:gridSpan w:val="2"/>
          </w:tcPr>
          <w:p w14:paraId="4855139E" w14:textId="77777777" w:rsidR="00E3090B" w:rsidRPr="005F7EB0" w:rsidRDefault="00E3090B" w:rsidP="00E740D9">
            <w:pPr>
              <w:pStyle w:val="TAC"/>
            </w:pPr>
          </w:p>
        </w:tc>
        <w:tc>
          <w:tcPr>
            <w:tcW w:w="283" w:type="dxa"/>
            <w:gridSpan w:val="2"/>
          </w:tcPr>
          <w:p w14:paraId="02DE5F08" w14:textId="77777777" w:rsidR="00E3090B" w:rsidRPr="005F7EB0" w:rsidRDefault="00E3090B" w:rsidP="00E740D9">
            <w:pPr>
              <w:pStyle w:val="TAC"/>
            </w:pPr>
          </w:p>
        </w:tc>
        <w:tc>
          <w:tcPr>
            <w:tcW w:w="283" w:type="dxa"/>
            <w:gridSpan w:val="2"/>
          </w:tcPr>
          <w:p w14:paraId="27F06616" w14:textId="77777777" w:rsidR="00E3090B" w:rsidRPr="005F7EB0" w:rsidRDefault="00E3090B" w:rsidP="00E740D9">
            <w:pPr>
              <w:pStyle w:val="TAC"/>
            </w:pPr>
          </w:p>
        </w:tc>
        <w:tc>
          <w:tcPr>
            <w:tcW w:w="5955" w:type="dxa"/>
            <w:gridSpan w:val="2"/>
          </w:tcPr>
          <w:p w14:paraId="4C892BF7" w14:textId="77777777" w:rsidR="00E3090B" w:rsidRPr="005F7EB0" w:rsidRDefault="00E3090B" w:rsidP="00E740D9">
            <w:pPr>
              <w:pStyle w:val="TAL"/>
            </w:pPr>
            <w:r>
              <w:t>Registered for emergency services</w:t>
            </w:r>
          </w:p>
        </w:tc>
      </w:tr>
      <w:tr w:rsidR="00E3090B" w:rsidRPr="005F7EB0" w14:paraId="1E0CBDE8" w14:textId="77777777" w:rsidTr="00E740D9">
        <w:trPr>
          <w:gridBefore w:val="1"/>
          <w:gridAfter w:val="1"/>
          <w:wBefore w:w="33" w:type="dxa"/>
          <w:wAfter w:w="33" w:type="dxa"/>
          <w:cantSplit/>
          <w:jc w:val="center"/>
        </w:trPr>
        <w:tc>
          <w:tcPr>
            <w:tcW w:w="7089" w:type="dxa"/>
            <w:gridSpan w:val="11"/>
          </w:tcPr>
          <w:p w14:paraId="564E89E3" w14:textId="77777777" w:rsidR="00E3090B" w:rsidRDefault="00E3090B" w:rsidP="00E740D9">
            <w:pPr>
              <w:pStyle w:val="TAL"/>
            </w:pPr>
          </w:p>
        </w:tc>
      </w:tr>
      <w:tr w:rsidR="00E3090B" w:rsidRPr="005F7EB0" w14:paraId="0B28324E" w14:textId="77777777" w:rsidTr="00E740D9">
        <w:trPr>
          <w:gridBefore w:val="1"/>
          <w:gridAfter w:val="1"/>
          <w:wBefore w:w="33" w:type="dxa"/>
          <w:wAfter w:w="33" w:type="dxa"/>
          <w:cantSplit/>
          <w:jc w:val="center"/>
        </w:trPr>
        <w:tc>
          <w:tcPr>
            <w:tcW w:w="7089" w:type="dxa"/>
            <w:gridSpan w:val="11"/>
          </w:tcPr>
          <w:p w14:paraId="69DE2B18" w14:textId="77777777" w:rsidR="00E3090B" w:rsidRDefault="00E3090B" w:rsidP="00E740D9">
            <w:pPr>
              <w:pStyle w:val="TAL"/>
            </w:pPr>
            <w:r>
              <w:t xml:space="preserve">Disaster roaming </w:t>
            </w:r>
            <w:r w:rsidRPr="005D2672">
              <w:t>registration result value</w:t>
            </w:r>
            <w:r w:rsidRPr="005D2672" w:rsidDel="005D2672">
              <w:t xml:space="preserve"> </w:t>
            </w:r>
            <w:r>
              <w:t>(octet 3, bit 7)</w:t>
            </w:r>
          </w:p>
        </w:tc>
      </w:tr>
      <w:tr w:rsidR="00E3090B" w:rsidRPr="005F7EB0" w14:paraId="5024AB5F" w14:textId="77777777" w:rsidTr="00E740D9">
        <w:trPr>
          <w:gridBefore w:val="1"/>
          <w:gridAfter w:val="1"/>
          <w:wBefore w:w="33" w:type="dxa"/>
          <w:wAfter w:w="33" w:type="dxa"/>
          <w:cantSplit/>
          <w:jc w:val="center"/>
        </w:trPr>
        <w:tc>
          <w:tcPr>
            <w:tcW w:w="7089" w:type="dxa"/>
            <w:gridSpan w:val="11"/>
          </w:tcPr>
          <w:p w14:paraId="201E941C" w14:textId="77777777" w:rsidR="00E3090B" w:rsidRDefault="00E3090B" w:rsidP="00E740D9">
            <w:pPr>
              <w:pStyle w:val="TAL"/>
            </w:pPr>
            <w:r w:rsidRPr="005F7EB0">
              <w:t>Bit</w:t>
            </w:r>
          </w:p>
        </w:tc>
      </w:tr>
      <w:tr w:rsidR="00E3090B" w:rsidRPr="005F7EB0" w14:paraId="435F7CD3" w14:textId="77777777" w:rsidTr="00E740D9">
        <w:trPr>
          <w:gridBefore w:val="1"/>
          <w:gridAfter w:val="1"/>
          <w:wBefore w:w="33" w:type="dxa"/>
          <w:wAfter w:w="33" w:type="dxa"/>
          <w:cantSplit/>
          <w:jc w:val="center"/>
        </w:trPr>
        <w:tc>
          <w:tcPr>
            <w:tcW w:w="284" w:type="dxa"/>
            <w:gridSpan w:val="3"/>
          </w:tcPr>
          <w:p w14:paraId="29CF3401" w14:textId="77777777" w:rsidR="00E3090B" w:rsidRPr="005F7EB0" w:rsidRDefault="00E3090B" w:rsidP="00E740D9">
            <w:pPr>
              <w:pStyle w:val="TAC"/>
            </w:pPr>
            <w:r>
              <w:t>7</w:t>
            </w:r>
          </w:p>
        </w:tc>
        <w:tc>
          <w:tcPr>
            <w:tcW w:w="284" w:type="dxa"/>
            <w:gridSpan w:val="2"/>
          </w:tcPr>
          <w:p w14:paraId="0D0AD1B3" w14:textId="77777777" w:rsidR="00E3090B" w:rsidRPr="005F7EB0" w:rsidRDefault="00E3090B" w:rsidP="00E740D9">
            <w:pPr>
              <w:pStyle w:val="TAC"/>
            </w:pPr>
          </w:p>
        </w:tc>
        <w:tc>
          <w:tcPr>
            <w:tcW w:w="283" w:type="dxa"/>
            <w:gridSpan w:val="2"/>
          </w:tcPr>
          <w:p w14:paraId="731B7081" w14:textId="77777777" w:rsidR="00E3090B" w:rsidRPr="005F7EB0" w:rsidRDefault="00E3090B" w:rsidP="00E740D9">
            <w:pPr>
              <w:pStyle w:val="TAC"/>
            </w:pPr>
          </w:p>
        </w:tc>
        <w:tc>
          <w:tcPr>
            <w:tcW w:w="283" w:type="dxa"/>
            <w:gridSpan w:val="2"/>
          </w:tcPr>
          <w:p w14:paraId="7EB7F2B4" w14:textId="77777777" w:rsidR="00E3090B" w:rsidRPr="005F7EB0" w:rsidRDefault="00E3090B" w:rsidP="00E740D9">
            <w:pPr>
              <w:pStyle w:val="TAC"/>
            </w:pPr>
          </w:p>
        </w:tc>
        <w:tc>
          <w:tcPr>
            <w:tcW w:w="5955" w:type="dxa"/>
            <w:gridSpan w:val="2"/>
          </w:tcPr>
          <w:p w14:paraId="71E6EEAE" w14:textId="77777777" w:rsidR="00E3090B" w:rsidRDefault="00E3090B" w:rsidP="00E740D9">
            <w:pPr>
              <w:pStyle w:val="TAL"/>
            </w:pPr>
          </w:p>
        </w:tc>
      </w:tr>
      <w:tr w:rsidR="00E3090B" w:rsidRPr="005F7EB0" w14:paraId="2CEE2672" w14:textId="77777777" w:rsidTr="00E740D9">
        <w:trPr>
          <w:gridBefore w:val="1"/>
          <w:gridAfter w:val="1"/>
          <w:wBefore w:w="33" w:type="dxa"/>
          <w:wAfter w:w="33" w:type="dxa"/>
          <w:cantSplit/>
          <w:jc w:val="center"/>
        </w:trPr>
        <w:tc>
          <w:tcPr>
            <w:tcW w:w="284" w:type="dxa"/>
            <w:gridSpan w:val="3"/>
          </w:tcPr>
          <w:p w14:paraId="41448EFB" w14:textId="77777777" w:rsidR="00E3090B" w:rsidRPr="005F7EB0" w:rsidRDefault="00E3090B" w:rsidP="00E740D9">
            <w:pPr>
              <w:pStyle w:val="TAC"/>
            </w:pPr>
            <w:r w:rsidRPr="005F7EB0">
              <w:t>0</w:t>
            </w:r>
          </w:p>
        </w:tc>
        <w:tc>
          <w:tcPr>
            <w:tcW w:w="284" w:type="dxa"/>
            <w:gridSpan w:val="2"/>
          </w:tcPr>
          <w:p w14:paraId="7E2E1556" w14:textId="77777777" w:rsidR="00E3090B" w:rsidRPr="005F7EB0" w:rsidRDefault="00E3090B" w:rsidP="00E740D9">
            <w:pPr>
              <w:pStyle w:val="TAC"/>
            </w:pPr>
          </w:p>
        </w:tc>
        <w:tc>
          <w:tcPr>
            <w:tcW w:w="283" w:type="dxa"/>
            <w:gridSpan w:val="2"/>
          </w:tcPr>
          <w:p w14:paraId="48F5827F" w14:textId="77777777" w:rsidR="00E3090B" w:rsidRPr="005F7EB0" w:rsidRDefault="00E3090B" w:rsidP="00E740D9">
            <w:pPr>
              <w:pStyle w:val="TAC"/>
            </w:pPr>
          </w:p>
        </w:tc>
        <w:tc>
          <w:tcPr>
            <w:tcW w:w="283" w:type="dxa"/>
            <w:gridSpan w:val="2"/>
          </w:tcPr>
          <w:p w14:paraId="0D9C1E87" w14:textId="77777777" w:rsidR="00E3090B" w:rsidRPr="005F7EB0" w:rsidRDefault="00E3090B" w:rsidP="00E740D9">
            <w:pPr>
              <w:pStyle w:val="TAC"/>
            </w:pPr>
          </w:p>
        </w:tc>
        <w:tc>
          <w:tcPr>
            <w:tcW w:w="5955" w:type="dxa"/>
            <w:gridSpan w:val="2"/>
          </w:tcPr>
          <w:p w14:paraId="394BD319" w14:textId="77777777" w:rsidR="00E3090B" w:rsidRDefault="00E3090B" w:rsidP="00E740D9">
            <w:pPr>
              <w:pStyle w:val="TAL"/>
            </w:pPr>
            <w:r>
              <w:t>N</w:t>
            </w:r>
            <w:r w:rsidRPr="00E7106C">
              <w:t>o additional information</w:t>
            </w:r>
          </w:p>
        </w:tc>
      </w:tr>
      <w:tr w:rsidR="00E3090B" w:rsidRPr="005F7EB0" w14:paraId="7113D1ED" w14:textId="77777777" w:rsidTr="00E740D9">
        <w:trPr>
          <w:gridBefore w:val="1"/>
          <w:gridAfter w:val="1"/>
          <w:wBefore w:w="33" w:type="dxa"/>
          <w:wAfter w:w="33" w:type="dxa"/>
          <w:cantSplit/>
          <w:jc w:val="center"/>
        </w:trPr>
        <w:tc>
          <w:tcPr>
            <w:tcW w:w="284" w:type="dxa"/>
            <w:gridSpan w:val="3"/>
          </w:tcPr>
          <w:p w14:paraId="4745BE60" w14:textId="77777777" w:rsidR="00E3090B" w:rsidRPr="005F7EB0" w:rsidRDefault="00E3090B" w:rsidP="00E740D9">
            <w:pPr>
              <w:pStyle w:val="TAC"/>
            </w:pPr>
            <w:r>
              <w:t>1</w:t>
            </w:r>
          </w:p>
        </w:tc>
        <w:tc>
          <w:tcPr>
            <w:tcW w:w="284" w:type="dxa"/>
            <w:gridSpan w:val="2"/>
          </w:tcPr>
          <w:p w14:paraId="59A55658" w14:textId="77777777" w:rsidR="00E3090B" w:rsidRPr="005F7EB0" w:rsidRDefault="00E3090B" w:rsidP="00E740D9">
            <w:pPr>
              <w:pStyle w:val="TAC"/>
            </w:pPr>
          </w:p>
        </w:tc>
        <w:tc>
          <w:tcPr>
            <w:tcW w:w="283" w:type="dxa"/>
            <w:gridSpan w:val="2"/>
          </w:tcPr>
          <w:p w14:paraId="36EE5645" w14:textId="77777777" w:rsidR="00E3090B" w:rsidRPr="005F7EB0" w:rsidRDefault="00E3090B" w:rsidP="00E740D9">
            <w:pPr>
              <w:pStyle w:val="TAC"/>
            </w:pPr>
          </w:p>
        </w:tc>
        <w:tc>
          <w:tcPr>
            <w:tcW w:w="283" w:type="dxa"/>
            <w:gridSpan w:val="2"/>
          </w:tcPr>
          <w:p w14:paraId="707068E9" w14:textId="77777777" w:rsidR="00E3090B" w:rsidRPr="005F7EB0" w:rsidRDefault="00E3090B" w:rsidP="00E740D9">
            <w:pPr>
              <w:pStyle w:val="TAC"/>
            </w:pPr>
          </w:p>
        </w:tc>
        <w:tc>
          <w:tcPr>
            <w:tcW w:w="5955" w:type="dxa"/>
            <w:gridSpan w:val="2"/>
          </w:tcPr>
          <w:p w14:paraId="2375964D" w14:textId="7A004710" w:rsidR="00B065D4" w:rsidRDefault="00E3090B" w:rsidP="00E740D9">
            <w:pPr>
              <w:pStyle w:val="TAL"/>
            </w:pPr>
            <w:r w:rsidRPr="004F62CF">
              <w:t xml:space="preserve">Request for registration for </w:t>
            </w:r>
            <w:r>
              <w:t xml:space="preserve">disaster roaming service </w:t>
            </w:r>
            <w:r w:rsidRPr="004F62CF">
              <w:t xml:space="preserve">accepted as registration </w:t>
            </w:r>
            <w:r>
              <w:t>not for disaster roaming service</w:t>
            </w:r>
          </w:p>
        </w:tc>
      </w:tr>
      <w:tr w:rsidR="00E3090B" w:rsidRPr="005F7EB0" w14:paraId="0407B885" w14:textId="77777777" w:rsidTr="00E740D9">
        <w:trPr>
          <w:gridAfter w:val="2"/>
          <w:wAfter w:w="68" w:type="dxa"/>
          <w:cantSplit/>
          <w:jc w:val="center"/>
        </w:trPr>
        <w:tc>
          <w:tcPr>
            <w:tcW w:w="7087" w:type="dxa"/>
            <w:gridSpan w:val="11"/>
          </w:tcPr>
          <w:p w14:paraId="206955A7" w14:textId="3E079B0A" w:rsidR="00B065D4" w:rsidRPr="005F7EB0" w:rsidRDefault="00B065D4" w:rsidP="00E740D9">
            <w:pPr>
              <w:pStyle w:val="TAL"/>
            </w:pPr>
          </w:p>
        </w:tc>
      </w:tr>
      <w:tr w:rsidR="00B065D4" w14:paraId="5CE74587" w14:textId="77777777" w:rsidTr="00E740D9">
        <w:trPr>
          <w:gridBefore w:val="1"/>
          <w:gridAfter w:val="1"/>
          <w:wBefore w:w="33" w:type="dxa"/>
          <w:wAfter w:w="33" w:type="dxa"/>
          <w:cantSplit/>
          <w:jc w:val="center"/>
          <w:ins w:id="32" w:author="DANISH EHSAN HASHMI/System &amp; Security Standards /SRI-Bangalore/Staff Engineer/Samsung Electronics" w:date="2022-05-04T18:58:00Z"/>
        </w:trPr>
        <w:tc>
          <w:tcPr>
            <w:tcW w:w="7089" w:type="dxa"/>
            <w:gridSpan w:val="11"/>
          </w:tcPr>
          <w:p w14:paraId="2E06FB66" w14:textId="77777777" w:rsidR="00B065D4" w:rsidRDefault="00B065D4" w:rsidP="00E740D9">
            <w:pPr>
              <w:pStyle w:val="TAL"/>
              <w:rPr>
                <w:ins w:id="33" w:author="DANISH EHSAN HASHMI/System &amp; Security Standards /SRI-Bangalore/Staff Engineer/Samsung Electronics" w:date="2022-05-04T18:58:00Z"/>
              </w:rPr>
            </w:pPr>
          </w:p>
        </w:tc>
      </w:tr>
      <w:tr w:rsidR="00B065D4" w14:paraId="0E62AAB8" w14:textId="77777777" w:rsidTr="00E740D9">
        <w:trPr>
          <w:gridBefore w:val="1"/>
          <w:gridAfter w:val="1"/>
          <w:wBefore w:w="33" w:type="dxa"/>
          <w:wAfter w:w="33" w:type="dxa"/>
          <w:cantSplit/>
          <w:jc w:val="center"/>
          <w:ins w:id="34" w:author="DANISH EHSAN HASHMI/System &amp; Security Standards /SRI-Bangalore/Staff Engineer/Samsung Electronics" w:date="2022-05-04T18:58:00Z"/>
        </w:trPr>
        <w:tc>
          <w:tcPr>
            <w:tcW w:w="7089" w:type="dxa"/>
            <w:gridSpan w:val="11"/>
          </w:tcPr>
          <w:p w14:paraId="2F634534" w14:textId="61345951" w:rsidR="00B065D4" w:rsidRDefault="00B065D4" w:rsidP="009D45DB">
            <w:pPr>
              <w:pStyle w:val="TAL"/>
              <w:rPr>
                <w:ins w:id="35" w:author="DANISH EHSAN HASHMI/System &amp; Security Standards /SRI-Bangalore/Staff Engineer/Samsung Electronics" w:date="2022-05-04T18:58:00Z"/>
              </w:rPr>
            </w:pPr>
            <w:ins w:id="36" w:author="DANISH EHSAN HASHMI/System &amp; Security Standards /SRI-Bangalore/Staff Engineer/Samsung Electronics" w:date="2022-05-04T18:58:00Z">
              <w:r>
                <w:t>UA</w:t>
              </w:r>
            </w:ins>
            <w:ins w:id="37" w:author="Samsung" w:date="2022-05-18T17:07:00Z">
              <w:r w:rsidR="0061038A">
                <w:t>S</w:t>
              </w:r>
            </w:ins>
            <w:ins w:id="38" w:author="DANISH EHSAN HASHMI/System &amp; Security Standards /SRI-Bangalore/Staff Engineer/Samsung Electronics" w:date="2022-05-04T18:58:00Z">
              <w:del w:id="39" w:author="Samsung" w:date="2022-05-18T17:07:00Z">
                <w:r w:rsidDel="0061038A">
                  <w:delText>V</w:delText>
                </w:r>
              </w:del>
              <w:r>
                <w:t xml:space="preserve"> </w:t>
              </w:r>
            </w:ins>
            <w:ins w:id="40" w:author="DANISH EHSAN HASHMI/System &amp; Security Standards /SRI-Bangalore/Staff Engineer/Samsung Electronics" w:date="2022-05-05T12:49:00Z">
              <w:r w:rsidR="009D45DB">
                <w:t>service</w:t>
              </w:r>
            </w:ins>
            <w:ins w:id="41" w:author="Samsung" w:date="2022-05-18T17:07:00Z">
              <w:r w:rsidR="0061038A">
                <w:t>s</w:t>
              </w:r>
            </w:ins>
            <w:ins w:id="42" w:author="DANISH EHSAN HASHMI/System &amp; Security Standards /SRI-Bangalore/Staff Engineer/Samsung Electronics" w:date="2022-05-04T18:58:00Z">
              <w:r w:rsidRPr="005D2672" w:rsidDel="005D2672">
                <w:t xml:space="preserve"> </w:t>
              </w:r>
            </w:ins>
            <w:ins w:id="43" w:author="DANISH EHSAN HASHMI/System &amp; Security Standards /SRI-Bangalore/Staff Engineer/Samsung Electronics" w:date="2022-05-05T12:50:00Z">
              <w:r w:rsidR="008E4F4B">
                <w:t xml:space="preserve">available indication </w:t>
              </w:r>
            </w:ins>
            <w:ins w:id="44" w:author="DANISH EHSAN HASHMI/System &amp; Security Standards /SRI-Bangalore/Staff Engineer/Samsung Electronics" w:date="2022-05-04T18:58:00Z">
              <w:r>
                <w:t xml:space="preserve">(octet 3, bit </w:t>
              </w:r>
            </w:ins>
            <w:ins w:id="45" w:author="DANISH EHSAN HASHMI/System &amp; Security Standards /SRI-Bangalore/Staff Engineer/Samsung Electronics" w:date="2022-05-04T19:02:00Z">
              <w:r w:rsidR="003E4DFF">
                <w:t>8</w:t>
              </w:r>
            </w:ins>
            <w:ins w:id="46" w:author="DANISH EHSAN HASHMI/System &amp; Security Standards /SRI-Bangalore/Staff Engineer/Samsung Electronics" w:date="2022-05-04T18:58:00Z">
              <w:r>
                <w:t>)</w:t>
              </w:r>
            </w:ins>
          </w:p>
        </w:tc>
      </w:tr>
      <w:tr w:rsidR="00B065D4" w14:paraId="6C967DC5" w14:textId="77777777" w:rsidTr="00E740D9">
        <w:trPr>
          <w:gridBefore w:val="1"/>
          <w:gridAfter w:val="1"/>
          <w:wBefore w:w="33" w:type="dxa"/>
          <w:wAfter w:w="33" w:type="dxa"/>
          <w:cantSplit/>
          <w:jc w:val="center"/>
          <w:ins w:id="47" w:author="DANISH EHSAN HASHMI/System &amp; Security Standards /SRI-Bangalore/Staff Engineer/Samsung Electronics" w:date="2022-05-04T18:58:00Z"/>
        </w:trPr>
        <w:tc>
          <w:tcPr>
            <w:tcW w:w="7089" w:type="dxa"/>
            <w:gridSpan w:val="11"/>
          </w:tcPr>
          <w:p w14:paraId="7A3C0B9D" w14:textId="77777777" w:rsidR="00B065D4" w:rsidRDefault="00B065D4" w:rsidP="00E740D9">
            <w:pPr>
              <w:pStyle w:val="TAL"/>
              <w:rPr>
                <w:ins w:id="48" w:author="DANISH EHSAN HASHMI/System &amp; Security Standards /SRI-Bangalore/Staff Engineer/Samsung Electronics" w:date="2022-05-04T18:58:00Z"/>
              </w:rPr>
            </w:pPr>
            <w:ins w:id="49" w:author="DANISH EHSAN HASHMI/System &amp; Security Standards /SRI-Bangalore/Staff Engineer/Samsung Electronics" w:date="2022-05-04T18:58:00Z">
              <w:r w:rsidRPr="005F7EB0">
                <w:t>Bit</w:t>
              </w:r>
            </w:ins>
          </w:p>
        </w:tc>
      </w:tr>
      <w:tr w:rsidR="00B065D4" w14:paraId="30901FE1" w14:textId="77777777" w:rsidTr="00E740D9">
        <w:trPr>
          <w:gridBefore w:val="1"/>
          <w:gridAfter w:val="1"/>
          <w:wBefore w:w="33" w:type="dxa"/>
          <w:wAfter w:w="33" w:type="dxa"/>
          <w:cantSplit/>
          <w:jc w:val="center"/>
          <w:ins w:id="50" w:author="DANISH EHSAN HASHMI/System &amp; Security Standards /SRI-Bangalore/Staff Engineer/Samsung Electronics" w:date="2022-05-04T18:58:00Z"/>
        </w:trPr>
        <w:tc>
          <w:tcPr>
            <w:tcW w:w="284" w:type="dxa"/>
            <w:gridSpan w:val="3"/>
          </w:tcPr>
          <w:p w14:paraId="6463D298" w14:textId="4BB37CA9" w:rsidR="00B065D4" w:rsidRPr="005F7EB0" w:rsidRDefault="003E4DFF" w:rsidP="00E740D9">
            <w:pPr>
              <w:pStyle w:val="TAC"/>
              <w:rPr>
                <w:ins w:id="51" w:author="DANISH EHSAN HASHMI/System &amp; Security Standards /SRI-Bangalore/Staff Engineer/Samsung Electronics" w:date="2022-05-04T18:58:00Z"/>
              </w:rPr>
            </w:pPr>
            <w:ins w:id="52" w:author="DANISH EHSAN HASHMI/System &amp; Security Standards /SRI-Bangalore/Staff Engineer/Samsung Electronics" w:date="2022-05-04T19:02:00Z">
              <w:r>
                <w:t>8</w:t>
              </w:r>
            </w:ins>
          </w:p>
        </w:tc>
        <w:tc>
          <w:tcPr>
            <w:tcW w:w="284" w:type="dxa"/>
            <w:gridSpan w:val="2"/>
          </w:tcPr>
          <w:p w14:paraId="6492FDF0" w14:textId="77777777" w:rsidR="00B065D4" w:rsidRPr="005F7EB0" w:rsidRDefault="00B065D4" w:rsidP="00E740D9">
            <w:pPr>
              <w:pStyle w:val="TAC"/>
              <w:rPr>
                <w:ins w:id="53" w:author="DANISH EHSAN HASHMI/System &amp; Security Standards /SRI-Bangalore/Staff Engineer/Samsung Electronics" w:date="2022-05-04T18:58:00Z"/>
              </w:rPr>
            </w:pPr>
          </w:p>
        </w:tc>
        <w:tc>
          <w:tcPr>
            <w:tcW w:w="283" w:type="dxa"/>
            <w:gridSpan w:val="2"/>
          </w:tcPr>
          <w:p w14:paraId="7624CF87" w14:textId="77777777" w:rsidR="00B065D4" w:rsidRPr="005F7EB0" w:rsidRDefault="00B065D4" w:rsidP="00E740D9">
            <w:pPr>
              <w:pStyle w:val="TAC"/>
              <w:rPr>
                <w:ins w:id="54" w:author="DANISH EHSAN HASHMI/System &amp; Security Standards /SRI-Bangalore/Staff Engineer/Samsung Electronics" w:date="2022-05-04T18:58:00Z"/>
              </w:rPr>
            </w:pPr>
          </w:p>
        </w:tc>
        <w:tc>
          <w:tcPr>
            <w:tcW w:w="283" w:type="dxa"/>
            <w:gridSpan w:val="2"/>
          </w:tcPr>
          <w:p w14:paraId="7D3A6B18" w14:textId="77777777" w:rsidR="00B065D4" w:rsidRPr="005F7EB0" w:rsidRDefault="00B065D4" w:rsidP="00E740D9">
            <w:pPr>
              <w:pStyle w:val="TAC"/>
              <w:rPr>
                <w:ins w:id="55" w:author="DANISH EHSAN HASHMI/System &amp; Security Standards /SRI-Bangalore/Staff Engineer/Samsung Electronics" w:date="2022-05-04T18:58:00Z"/>
              </w:rPr>
            </w:pPr>
          </w:p>
        </w:tc>
        <w:tc>
          <w:tcPr>
            <w:tcW w:w="5955" w:type="dxa"/>
            <w:gridSpan w:val="2"/>
          </w:tcPr>
          <w:p w14:paraId="452B7E11" w14:textId="77777777" w:rsidR="00B065D4" w:rsidRDefault="00B065D4" w:rsidP="00E740D9">
            <w:pPr>
              <w:pStyle w:val="TAL"/>
              <w:rPr>
                <w:ins w:id="56" w:author="DANISH EHSAN HASHMI/System &amp; Security Standards /SRI-Bangalore/Staff Engineer/Samsung Electronics" w:date="2022-05-04T18:58:00Z"/>
              </w:rPr>
            </w:pPr>
          </w:p>
        </w:tc>
      </w:tr>
      <w:tr w:rsidR="00B065D4" w14:paraId="389CFB9D" w14:textId="77777777" w:rsidTr="00E740D9">
        <w:trPr>
          <w:gridBefore w:val="1"/>
          <w:gridAfter w:val="1"/>
          <w:wBefore w:w="33" w:type="dxa"/>
          <w:wAfter w:w="33" w:type="dxa"/>
          <w:cantSplit/>
          <w:jc w:val="center"/>
          <w:ins w:id="57" w:author="DANISH EHSAN HASHMI/System &amp; Security Standards /SRI-Bangalore/Staff Engineer/Samsung Electronics" w:date="2022-05-04T18:58:00Z"/>
        </w:trPr>
        <w:tc>
          <w:tcPr>
            <w:tcW w:w="284" w:type="dxa"/>
            <w:gridSpan w:val="3"/>
          </w:tcPr>
          <w:p w14:paraId="2423BC14" w14:textId="77777777" w:rsidR="00B065D4" w:rsidRPr="005F7EB0" w:rsidRDefault="00B065D4" w:rsidP="00E740D9">
            <w:pPr>
              <w:pStyle w:val="TAC"/>
              <w:rPr>
                <w:ins w:id="58" w:author="DANISH EHSAN HASHMI/System &amp; Security Standards /SRI-Bangalore/Staff Engineer/Samsung Electronics" w:date="2022-05-04T18:58:00Z"/>
              </w:rPr>
            </w:pPr>
            <w:ins w:id="59" w:author="DANISH EHSAN HASHMI/System &amp; Security Standards /SRI-Bangalore/Staff Engineer/Samsung Electronics" w:date="2022-05-04T18:58:00Z">
              <w:r w:rsidRPr="005F7EB0">
                <w:t>0</w:t>
              </w:r>
            </w:ins>
          </w:p>
        </w:tc>
        <w:tc>
          <w:tcPr>
            <w:tcW w:w="284" w:type="dxa"/>
            <w:gridSpan w:val="2"/>
          </w:tcPr>
          <w:p w14:paraId="09F30DBB" w14:textId="77777777" w:rsidR="00B065D4" w:rsidRPr="005F7EB0" w:rsidRDefault="00B065D4" w:rsidP="00E740D9">
            <w:pPr>
              <w:pStyle w:val="TAC"/>
              <w:rPr>
                <w:ins w:id="60" w:author="DANISH EHSAN HASHMI/System &amp; Security Standards /SRI-Bangalore/Staff Engineer/Samsung Electronics" w:date="2022-05-04T18:58:00Z"/>
              </w:rPr>
            </w:pPr>
          </w:p>
        </w:tc>
        <w:tc>
          <w:tcPr>
            <w:tcW w:w="283" w:type="dxa"/>
            <w:gridSpan w:val="2"/>
          </w:tcPr>
          <w:p w14:paraId="4C6276D4" w14:textId="77777777" w:rsidR="00B065D4" w:rsidRPr="005F7EB0" w:rsidRDefault="00B065D4" w:rsidP="00E740D9">
            <w:pPr>
              <w:pStyle w:val="TAC"/>
              <w:rPr>
                <w:ins w:id="61" w:author="DANISH EHSAN HASHMI/System &amp; Security Standards /SRI-Bangalore/Staff Engineer/Samsung Electronics" w:date="2022-05-04T18:58:00Z"/>
              </w:rPr>
            </w:pPr>
          </w:p>
        </w:tc>
        <w:tc>
          <w:tcPr>
            <w:tcW w:w="283" w:type="dxa"/>
            <w:gridSpan w:val="2"/>
          </w:tcPr>
          <w:p w14:paraId="7875902F" w14:textId="77777777" w:rsidR="00B065D4" w:rsidRPr="005F7EB0" w:rsidRDefault="00B065D4" w:rsidP="00E740D9">
            <w:pPr>
              <w:pStyle w:val="TAC"/>
              <w:rPr>
                <w:ins w:id="62" w:author="DANISH EHSAN HASHMI/System &amp; Security Standards /SRI-Bangalore/Staff Engineer/Samsung Electronics" w:date="2022-05-04T18:58:00Z"/>
              </w:rPr>
            </w:pPr>
          </w:p>
        </w:tc>
        <w:tc>
          <w:tcPr>
            <w:tcW w:w="5955" w:type="dxa"/>
            <w:gridSpan w:val="2"/>
          </w:tcPr>
          <w:p w14:paraId="51294DDD" w14:textId="368DF0B5" w:rsidR="00B065D4" w:rsidRDefault="009D45DB" w:rsidP="009D45DB">
            <w:pPr>
              <w:pStyle w:val="TAL"/>
              <w:rPr>
                <w:ins w:id="63" w:author="DANISH EHSAN HASHMI/System &amp; Security Standards /SRI-Bangalore/Staff Engineer/Samsung Electronics" w:date="2022-05-04T18:58:00Z"/>
              </w:rPr>
            </w:pPr>
            <w:ins w:id="64" w:author="DANISH EHSAN HASHMI/System &amp; Security Standards /SRI-Bangalore/Staff Engineer/Samsung Electronics" w:date="2022-05-05T12:49:00Z">
              <w:r>
                <w:t>UAS service</w:t>
              </w:r>
            </w:ins>
            <w:ins w:id="65" w:author="Samsung" w:date="2022-05-18T17:08:00Z">
              <w:r w:rsidR="0061038A">
                <w:t>s not</w:t>
              </w:r>
            </w:ins>
            <w:ins w:id="66" w:author="DANISH EHSAN HASHMI/System &amp; Security Standards /SRI-Bangalore/Staff Engineer/Samsung Electronics" w:date="2022-05-05T12:49:00Z">
              <w:r>
                <w:t xml:space="preserve"> available</w:t>
              </w:r>
            </w:ins>
          </w:p>
        </w:tc>
      </w:tr>
      <w:tr w:rsidR="00B065D4" w14:paraId="3D9C6417" w14:textId="77777777" w:rsidTr="00E740D9">
        <w:trPr>
          <w:gridBefore w:val="1"/>
          <w:gridAfter w:val="1"/>
          <w:wBefore w:w="33" w:type="dxa"/>
          <w:wAfter w:w="33" w:type="dxa"/>
          <w:cantSplit/>
          <w:jc w:val="center"/>
          <w:ins w:id="67" w:author="DANISH EHSAN HASHMI/System &amp; Security Standards /SRI-Bangalore/Staff Engineer/Samsung Electronics" w:date="2022-05-04T18:58:00Z"/>
        </w:trPr>
        <w:tc>
          <w:tcPr>
            <w:tcW w:w="284" w:type="dxa"/>
            <w:gridSpan w:val="3"/>
          </w:tcPr>
          <w:p w14:paraId="796D9830" w14:textId="77777777" w:rsidR="00B065D4" w:rsidRPr="005F7EB0" w:rsidRDefault="00B065D4" w:rsidP="00E740D9">
            <w:pPr>
              <w:pStyle w:val="TAC"/>
              <w:rPr>
                <w:ins w:id="68" w:author="DANISH EHSAN HASHMI/System &amp; Security Standards /SRI-Bangalore/Staff Engineer/Samsung Electronics" w:date="2022-05-04T18:58:00Z"/>
              </w:rPr>
            </w:pPr>
            <w:ins w:id="69" w:author="DANISH EHSAN HASHMI/System &amp; Security Standards /SRI-Bangalore/Staff Engineer/Samsung Electronics" w:date="2022-05-04T18:58:00Z">
              <w:r>
                <w:t>1</w:t>
              </w:r>
            </w:ins>
          </w:p>
        </w:tc>
        <w:tc>
          <w:tcPr>
            <w:tcW w:w="284" w:type="dxa"/>
            <w:gridSpan w:val="2"/>
          </w:tcPr>
          <w:p w14:paraId="7C7467B0" w14:textId="77777777" w:rsidR="00B065D4" w:rsidRPr="005F7EB0" w:rsidRDefault="00B065D4" w:rsidP="00E740D9">
            <w:pPr>
              <w:pStyle w:val="TAC"/>
              <w:rPr>
                <w:ins w:id="70" w:author="DANISH EHSAN HASHMI/System &amp; Security Standards /SRI-Bangalore/Staff Engineer/Samsung Electronics" w:date="2022-05-04T18:58:00Z"/>
              </w:rPr>
            </w:pPr>
          </w:p>
        </w:tc>
        <w:tc>
          <w:tcPr>
            <w:tcW w:w="283" w:type="dxa"/>
            <w:gridSpan w:val="2"/>
          </w:tcPr>
          <w:p w14:paraId="18BACDB1" w14:textId="77777777" w:rsidR="00B065D4" w:rsidRPr="005F7EB0" w:rsidRDefault="00B065D4" w:rsidP="00E740D9">
            <w:pPr>
              <w:pStyle w:val="TAC"/>
              <w:rPr>
                <w:ins w:id="71" w:author="DANISH EHSAN HASHMI/System &amp; Security Standards /SRI-Bangalore/Staff Engineer/Samsung Electronics" w:date="2022-05-04T18:58:00Z"/>
              </w:rPr>
            </w:pPr>
          </w:p>
        </w:tc>
        <w:tc>
          <w:tcPr>
            <w:tcW w:w="283" w:type="dxa"/>
            <w:gridSpan w:val="2"/>
          </w:tcPr>
          <w:p w14:paraId="5171B16D" w14:textId="77777777" w:rsidR="00B065D4" w:rsidRPr="005F7EB0" w:rsidRDefault="00B065D4" w:rsidP="00E740D9">
            <w:pPr>
              <w:pStyle w:val="TAC"/>
              <w:rPr>
                <w:ins w:id="72" w:author="DANISH EHSAN HASHMI/System &amp; Security Standards /SRI-Bangalore/Staff Engineer/Samsung Electronics" w:date="2022-05-04T18:58:00Z"/>
              </w:rPr>
            </w:pPr>
          </w:p>
        </w:tc>
        <w:tc>
          <w:tcPr>
            <w:tcW w:w="5955" w:type="dxa"/>
            <w:gridSpan w:val="2"/>
          </w:tcPr>
          <w:p w14:paraId="11B0904C" w14:textId="51984FD8" w:rsidR="00B065D4" w:rsidRDefault="009D45DB" w:rsidP="0061038A">
            <w:pPr>
              <w:pStyle w:val="TAL"/>
              <w:rPr>
                <w:ins w:id="73" w:author="DANISH EHSAN HASHMI/System &amp; Security Standards /SRI-Bangalore/Staff Engineer/Samsung Electronics" w:date="2022-05-04T18:58:00Z"/>
              </w:rPr>
            </w:pPr>
            <w:ins w:id="74" w:author="DANISH EHSAN HASHMI/System &amp; Security Standards /SRI-Bangalore/Staff Engineer/Samsung Electronics" w:date="2022-05-05T12:49:00Z">
              <w:r>
                <w:t>UAS service</w:t>
              </w:r>
            </w:ins>
            <w:ins w:id="75" w:author="Samsung" w:date="2022-05-18T17:08:00Z">
              <w:r w:rsidR="0061038A">
                <w:t>s</w:t>
              </w:r>
            </w:ins>
            <w:ins w:id="76" w:author="DANISH EHSAN HASHMI/System &amp; Security Standards /SRI-Bangalore/Staff Engineer/Samsung Electronics" w:date="2022-05-05T12:49:00Z">
              <w:r>
                <w:t xml:space="preserve"> </w:t>
              </w:r>
            </w:ins>
            <w:ins w:id="77" w:author="DANISH EHSAN HASHMI/System &amp; Security Standards /SRI-Bangalore/Staff Engineer/Samsung Electronics" w:date="2022-05-05T12:50:00Z">
              <w:del w:id="78" w:author="Samsung" w:date="2022-05-18T17:08:00Z">
                <w:r w:rsidDel="0061038A">
                  <w:delText>not</w:delText>
                </w:r>
              </w:del>
              <w:r>
                <w:t xml:space="preserve"> </w:t>
              </w:r>
            </w:ins>
            <w:ins w:id="79" w:author="DANISH EHSAN HASHMI/System &amp; Security Standards /SRI-Bangalore/Staff Engineer/Samsung Electronics" w:date="2022-05-05T12:49:00Z">
              <w:r>
                <w:t>available</w:t>
              </w:r>
            </w:ins>
          </w:p>
        </w:tc>
      </w:tr>
      <w:tr w:rsidR="00E3090B" w:rsidRPr="005F7EB0" w14:paraId="03E1FAD0" w14:textId="77777777" w:rsidTr="00E740D9">
        <w:trPr>
          <w:gridAfter w:val="2"/>
          <w:wAfter w:w="68" w:type="dxa"/>
          <w:cantSplit/>
          <w:jc w:val="center"/>
        </w:trPr>
        <w:tc>
          <w:tcPr>
            <w:tcW w:w="7087" w:type="dxa"/>
            <w:gridSpan w:val="11"/>
          </w:tcPr>
          <w:p w14:paraId="373E796B" w14:textId="5B470901" w:rsidR="00E3090B" w:rsidRDefault="00E3090B" w:rsidP="00E740D9">
            <w:pPr>
              <w:pStyle w:val="TAL"/>
            </w:pPr>
            <w:del w:id="80" w:author="DANISH EHSAN HASHMI/System &amp; Security Standards /SRI-Bangalore/Staff Engineer/Samsung Electronics" w:date="2022-05-04T19:02:00Z">
              <w:r w:rsidRPr="005F7EB0" w:rsidDel="003E4DFF">
                <w:delText xml:space="preserve">Bit 8 of octet 3 </w:delText>
              </w:r>
              <w:r w:rsidDel="003E4DFF">
                <w:delText>is</w:delText>
              </w:r>
              <w:r w:rsidRPr="005F7EB0" w:rsidDel="003E4DFF">
                <w:delText xml:space="preserve"> spare and shall be coded as zero.</w:delText>
              </w:r>
            </w:del>
          </w:p>
          <w:p w14:paraId="72C4D310" w14:textId="77777777" w:rsidR="00E3090B" w:rsidRPr="005F7EB0" w:rsidRDefault="00E3090B" w:rsidP="00E740D9">
            <w:pPr>
              <w:pStyle w:val="TAL"/>
            </w:pPr>
          </w:p>
        </w:tc>
      </w:tr>
      <w:tr w:rsidR="00E3090B" w:rsidRPr="005F7EB0" w14:paraId="63123595" w14:textId="77777777" w:rsidTr="00E740D9">
        <w:trPr>
          <w:gridBefore w:val="2"/>
          <w:wBefore w:w="66" w:type="dxa"/>
          <w:cantSplit/>
          <w:trHeight w:val="828"/>
          <w:jc w:val="center"/>
        </w:trPr>
        <w:tc>
          <w:tcPr>
            <w:tcW w:w="7089" w:type="dxa"/>
            <w:gridSpan w:val="11"/>
            <w:tcBorders>
              <w:top w:val="single" w:sz="4" w:space="0" w:color="auto"/>
              <w:bottom w:val="single" w:sz="4" w:space="0" w:color="auto"/>
            </w:tcBorders>
          </w:tcPr>
          <w:p w14:paraId="0F5FA38E" w14:textId="77777777" w:rsidR="00E3090B" w:rsidRPr="005F7EB0" w:rsidRDefault="00E3090B" w:rsidP="00E740D9">
            <w:pPr>
              <w:pStyle w:val="TAN"/>
            </w:pPr>
            <w:r w:rsidRPr="00E21342">
              <w:t>NOTE:</w:t>
            </w:r>
            <w:r w:rsidRPr="00E21342">
              <w:tab/>
              <w:t>All bits other than bit 6 in octet 3 shall be ignored by the UE when the 5GS registration result IE is received in the CONFIGURATION UPDATE COMMAND message</w:t>
            </w:r>
          </w:p>
        </w:tc>
      </w:tr>
    </w:tbl>
    <w:p w14:paraId="4C9E7B68" w14:textId="77777777" w:rsidR="00E3090B" w:rsidRPr="00E571D1" w:rsidRDefault="00E3090B" w:rsidP="00E3090B">
      <w:pPr>
        <w:rPr>
          <w:noProof/>
        </w:rPr>
      </w:pPr>
    </w:p>
    <w:p w14:paraId="4853ABC0" w14:textId="721DED9D" w:rsidR="00E3090B" w:rsidRDefault="00E3090B" w:rsidP="00F15DE3">
      <w:pPr>
        <w:rPr>
          <w:rFonts w:ascii="Arial" w:hAnsi="Arial" w:cs="Arial"/>
          <w:b/>
          <w:sz w:val="28"/>
          <w:szCs w:val="28"/>
          <w:lang w:val="en-US"/>
        </w:rPr>
      </w:pPr>
    </w:p>
    <w:p w14:paraId="6727FDFA" w14:textId="77777777" w:rsidR="00E3090B" w:rsidRPr="006B5418" w:rsidRDefault="00E3090B" w:rsidP="00E3090B">
      <w:pPr>
        <w:rPr>
          <w:rFonts w:ascii="Arial" w:hAnsi="Arial" w:cs="Arial"/>
          <w:b/>
          <w:sz w:val="28"/>
          <w:szCs w:val="28"/>
          <w:lang w:val="en-US"/>
        </w:rPr>
      </w:pPr>
    </w:p>
    <w:p w14:paraId="044756A9" w14:textId="64138E20" w:rsidR="00E3090B" w:rsidRPr="006B5418" w:rsidRDefault="00E3090B" w:rsidP="00E309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764E61">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sectPr w:rsidR="00E3090B"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F4B3B" w14:textId="77777777" w:rsidR="002943CA" w:rsidRDefault="002943CA">
      <w:r>
        <w:separator/>
      </w:r>
    </w:p>
  </w:endnote>
  <w:endnote w:type="continuationSeparator" w:id="0">
    <w:p w14:paraId="3BCBACA0" w14:textId="77777777" w:rsidR="002943CA" w:rsidRDefault="0029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321BD" w14:textId="77777777" w:rsidR="002943CA" w:rsidRDefault="002943CA">
      <w:r>
        <w:separator/>
      </w:r>
    </w:p>
  </w:footnote>
  <w:footnote w:type="continuationSeparator" w:id="0">
    <w:p w14:paraId="36F10233" w14:textId="77777777" w:rsidR="002943CA" w:rsidRDefault="0029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B4898" w:rsidRDefault="00BB48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BB4898" w:rsidRDefault="00BB4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BB4898" w:rsidRDefault="00BB489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BB4898" w:rsidRDefault="00BB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C662A"/>
    <w:rsid w:val="000D44B3"/>
    <w:rsid w:val="001014F3"/>
    <w:rsid w:val="00145D43"/>
    <w:rsid w:val="00192C46"/>
    <w:rsid w:val="001A08B3"/>
    <w:rsid w:val="001A7B60"/>
    <w:rsid w:val="001B52F0"/>
    <w:rsid w:val="001B7A65"/>
    <w:rsid w:val="001E4138"/>
    <w:rsid w:val="001E41F3"/>
    <w:rsid w:val="001F43A4"/>
    <w:rsid w:val="00221E48"/>
    <w:rsid w:val="002428D9"/>
    <w:rsid w:val="0026004D"/>
    <w:rsid w:val="002640DD"/>
    <w:rsid w:val="00275D12"/>
    <w:rsid w:val="00284FEB"/>
    <w:rsid w:val="002860C4"/>
    <w:rsid w:val="002943CA"/>
    <w:rsid w:val="002B5741"/>
    <w:rsid w:val="002C42F7"/>
    <w:rsid w:val="002C75B8"/>
    <w:rsid w:val="002D0268"/>
    <w:rsid w:val="002D0579"/>
    <w:rsid w:val="002E472E"/>
    <w:rsid w:val="002E64DC"/>
    <w:rsid w:val="00305409"/>
    <w:rsid w:val="00325AF4"/>
    <w:rsid w:val="003609EF"/>
    <w:rsid w:val="0036231A"/>
    <w:rsid w:val="00374DD4"/>
    <w:rsid w:val="003A0E63"/>
    <w:rsid w:val="003D454E"/>
    <w:rsid w:val="003E1A36"/>
    <w:rsid w:val="003E4DFF"/>
    <w:rsid w:val="003F08F5"/>
    <w:rsid w:val="00410371"/>
    <w:rsid w:val="004242F1"/>
    <w:rsid w:val="004518F1"/>
    <w:rsid w:val="00467491"/>
    <w:rsid w:val="004825FB"/>
    <w:rsid w:val="004B75B7"/>
    <w:rsid w:val="0051580D"/>
    <w:rsid w:val="00532A46"/>
    <w:rsid w:val="00547111"/>
    <w:rsid w:val="00550B4B"/>
    <w:rsid w:val="00563182"/>
    <w:rsid w:val="00575C65"/>
    <w:rsid w:val="00592D74"/>
    <w:rsid w:val="005E2C44"/>
    <w:rsid w:val="0061038A"/>
    <w:rsid w:val="00614132"/>
    <w:rsid w:val="00621188"/>
    <w:rsid w:val="006257ED"/>
    <w:rsid w:val="006445D0"/>
    <w:rsid w:val="00665C47"/>
    <w:rsid w:val="00695808"/>
    <w:rsid w:val="006A61E8"/>
    <w:rsid w:val="006B402A"/>
    <w:rsid w:val="006B46FB"/>
    <w:rsid w:val="006E21FB"/>
    <w:rsid w:val="00700712"/>
    <w:rsid w:val="00764E61"/>
    <w:rsid w:val="00792342"/>
    <w:rsid w:val="007977A8"/>
    <w:rsid w:val="007B512A"/>
    <w:rsid w:val="007C2097"/>
    <w:rsid w:val="007C4A55"/>
    <w:rsid w:val="007D28D0"/>
    <w:rsid w:val="007D6A07"/>
    <w:rsid w:val="007F7259"/>
    <w:rsid w:val="008040A8"/>
    <w:rsid w:val="00824853"/>
    <w:rsid w:val="008279FA"/>
    <w:rsid w:val="008626E7"/>
    <w:rsid w:val="00870EE7"/>
    <w:rsid w:val="008863B9"/>
    <w:rsid w:val="008956B2"/>
    <w:rsid w:val="0089666F"/>
    <w:rsid w:val="008A45A6"/>
    <w:rsid w:val="008E4F4B"/>
    <w:rsid w:val="008F3789"/>
    <w:rsid w:val="008F686C"/>
    <w:rsid w:val="00910E0D"/>
    <w:rsid w:val="0091443E"/>
    <w:rsid w:val="009148DE"/>
    <w:rsid w:val="00916A68"/>
    <w:rsid w:val="00934697"/>
    <w:rsid w:val="00935DD5"/>
    <w:rsid w:val="00941E30"/>
    <w:rsid w:val="00950ACA"/>
    <w:rsid w:val="009777D9"/>
    <w:rsid w:val="00987DA4"/>
    <w:rsid w:val="00991B88"/>
    <w:rsid w:val="009A5753"/>
    <w:rsid w:val="009A579D"/>
    <w:rsid w:val="009D45DB"/>
    <w:rsid w:val="009E3297"/>
    <w:rsid w:val="009F5A63"/>
    <w:rsid w:val="009F734F"/>
    <w:rsid w:val="00A00CC8"/>
    <w:rsid w:val="00A246B6"/>
    <w:rsid w:val="00A47E70"/>
    <w:rsid w:val="00A50CF0"/>
    <w:rsid w:val="00A7671C"/>
    <w:rsid w:val="00AA2CBC"/>
    <w:rsid w:val="00AA774C"/>
    <w:rsid w:val="00AC5820"/>
    <w:rsid w:val="00AD1CD8"/>
    <w:rsid w:val="00B065D4"/>
    <w:rsid w:val="00B258BB"/>
    <w:rsid w:val="00B52AAE"/>
    <w:rsid w:val="00B67B97"/>
    <w:rsid w:val="00B968C8"/>
    <w:rsid w:val="00BA3EC5"/>
    <w:rsid w:val="00BA51D9"/>
    <w:rsid w:val="00BB3230"/>
    <w:rsid w:val="00BB4898"/>
    <w:rsid w:val="00BB5DFC"/>
    <w:rsid w:val="00BD279D"/>
    <w:rsid w:val="00BD6BB8"/>
    <w:rsid w:val="00C322D7"/>
    <w:rsid w:val="00C66BA2"/>
    <w:rsid w:val="00C913FC"/>
    <w:rsid w:val="00C95985"/>
    <w:rsid w:val="00CB5EC6"/>
    <w:rsid w:val="00CC23C0"/>
    <w:rsid w:val="00CC5026"/>
    <w:rsid w:val="00CC68D0"/>
    <w:rsid w:val="00CD7748"/>
    <w:rsid w:val="00CE1DA9"/>
    <w:rsid w:val="00D03F9A"/>
    <w:rsid w:val="00D06D51"/>
    <w:rsid w:val="00D245C7"/>
    <w:rsid w:val="00D24991"/>
    <w:rsid w:val="00D47C99"/>
    <w:rsid w:val="00D50255"/>
    <w:rsid w:val="00D60EC8"/>
    <w:rsid w:val="00D66520"/>
    <w:rsid w:val="00D71BA1"/>
    <w:rsid w:val="00D826B4"/>
    <w:rsid w:val="00DC47C4"/>
    <w:rsid w:val="00DE34CF"/>
    <w:rsid w:val="00E13F3D"/>
    <w:rsid w:val="00E22AF6"/>
    <w:rsid w:val="00E3090B"/>
    <w:rsid w:val="00E34898"/>
    <w:rsid w:val="00E53B23"/>
    <w:rsid w:val="00E65E46"/>
    <w:rsid w:val="00E660F0"/>
    <w:rsid w:val="00EA6D6D"/>
    <w:rsid w:val="00EB09B7"/>
    <w:rsid w:val="00EC5544"/>
    <w:rsid w:val="00EE3D4A"/>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B4898"/>
    <w:rPr>
      <w:rFonts w:ascii="Times New Roman" w:hAnsi="Times New Roman"/>
      <w:lang w:val="en-GB" w:eastAsia="en-US"/>
    </w:rPr>
  </w:style>
  <w:style w:type="character" w:customStyle="1" w:styleId="B1Char">
    <w:name w:val="B1 Char"/>
    <w:link w:val="B1"/>
    <w:qFormat/>
    <w:locked/>
    <w:rsid w:val="00BB4898"/>
    <w:rPr>
      <w:rFonts w:ascii="Times New Roman" w:hAnsi="Times New Roman"/>
      <w:lang w:val="en-GB" w:eastAsia="en-US"/>
    </w:rPr>
  </w:style>
  <w:style w:type="character" w:customStyle="1" w:styleId="EditorsNoteChar">
    <w:name w:val="Editor's Note Char"/>
    <w:aliases w:val="EN Char"/>
    <w:link w:val="EditorsNote"/>
    <w:rsid w:val="00BB4898"/>
    <w:rPr>
      <w:rFonts w:ascii="Times New Roman" w:hAnsi="Times New Roman"/>
      <w:color w:val="FF0000"/>
      <w:lang w:val="en-GB" w:eastAsia="en-US"/>
    </w:rPr>
  </w:style>
  <w:style w:type="character" w:customStyle="1" w:styleId="B2Char">
    <w:name w:val="B2 Char"/>
    <w:link w:val="B2"/>
    <w:qFormat/>
    <w:rsid w:val="00BB4898"/>
    <w:rPr>
      <w:rFonts w:ascii="Times New Roman" w:hAnsi="Times New Roman"/>
      <w:lang w:val="en-GB" w:eastAsia="en-US"/>
    </w:rPr>
  </w:style>
  <w:style w:type="character" w:customStyle="1" w:styleId="Heading1Char">
    <w:name w:val="Heading 1 Char"/>
    <w:link w:val="Heading1"/>
    <w:rsid w:val="00BB4898"/>
    <w:rPr>
      <w:rFonts w:ascii="Arial" w:hAnsi="Arial"/>
      <w:sz w:val="36"/>
      <w:lang w:val="en-GB" w:eastAsia="en-US"/>
    </w:rPr>
  </w:style>
  <w:style w:type="character" w:customStyle="1" w:styleId="Heading2Char">
    <w:name w:val="Heading 2 Char"/>
    <w:link w:val="Heading2"/>
    <w:rsid w:val="00BB4898"/>
    <w:rPr>
      <w:rFonts w:ascii="Arial" w:hAnsi="Arial"/>
      <w:sz w:val="32"/>
      <w:lang w:val="en-GB" w:eastAsia="en-US"/>
    </w:rPr>
  </w:style>
  <w:style w:type="character" w:customStyle="1" w:styleId="Heading3Char">
    <w:name w:val="Heading 3 Char"/>
    <w:link w:val="Heading3"/>
    <w:rsid w:val="00BB4898"/>
    <w:rPr>
      <w:rFonts w:ascii="Arial" w:hAnsi="Arial"/>
      <w:sz w:val="28"/>
      <w:lang w:val="en-GB" w:eastAsia="en-US"/>
    </w:rPr>
  </w:style>
  <w:style w:type="character" w:customStyle="1" w:styleId="Heading4Char">
    <w:name w:val="Heading 4 Char"/>
    <w:link w:val="Heading4"/>
    <w:rsid w:val="00BB4898"/>
    <w:rPr>
      <w:rFonts w:ascii="Arial" w:hAnsi="Arial"/>
      <w:sz w:val="24"/>
      <w:lang w:val="en-GB" w:eastAsia="en-US"/>
    </w:rPr>
  </w:style>
  <w:style w:type="character" w:customStyle="1" w:styleId="Heading5Char">
    <w:name w:val="Heading 5 Char"/>
    <w:link w:val="Heading5"/>
    <w:rsid w:val="00BB4898"/>
    <w:rPr>
      <w:rFonts w:ascii="Arial" w:hAnsi="Arial"/>
      <w:sz w:val="22"/>
      <w:lang w:val="en-GB" w:eastAsia="en-US"/>
    </w:rPr>
  </w:style>
  <w:style w:type="character" w:customStyle="1" w:styleId="Heading6Char">
    <w:name w:val="Heading 6 Char"/>
    <w:link w:val="Heading6"/>
    <w:rsid w:val="00BB4898"/>
    <w:rPr>
      <w:rFonts w:ascii="Arial" w:hAnsi="Arial"/>
      <w:lang w:val="en-GB" w:eastAsia="en-US"/>
    </w:rPr>
  </w:style>
  <w:style w:type="character" w:customStyle="1" w:styleId="Heading7Char">
    <w:name w:val="Heading 7 Char"/>
    <w:link w:val="Heading7"/>
    <w:rsid w:val="00BB4898"/>
    <w:rPr>
      <w:rFonts w:ascii="Arial" w:hAnsi="Arial"/>
      <w:lang w:val="en-GB" w:eastAsia="en-US"/>
    </w:rPr>
  </w:style>
  <w:style w:type="character" w:customStyle="1" w:styleId="PLChar">
    <w:name w:val="PL Char"/>
    <w:link w:val="PL"/>
    <w:locked/>
    <w:rsid w:val="00BB4898"/>
    <w:rPr>
      <w:rFonts w:ascii="Courier New" w:hAnsi="Courier New"/>
      <w:noProof/>
      <w:sz w:val="16"/>
      <w:lang w:val="en-GB" w:eastAsia="en-US"/>
    </w:rPr>
  </w:style>
  <w:style w:type="character" w:customStyle="1" w:styleId="TALChar">
    <w:name w:val="TAL Char"/>
    <w:link w:val="TAL"/>
    <w:qFormat/>
    <w:rsid w:val="00BB4898"/>
    <w:rPr>
      <w:rFonts w:ascii="Arial" w:hAnsi="Arial"/>
      <w:sz w:val="18"/>
      <w:lang w:val="en-GB" w:eastAsia="en-US"/>
    </w:rPr>
  </w:style>
  <w:style w:type="character" w:customStyle="1" w:styleId="TACChar">
    <w:name w:val="TAC Char"/>
    <w:link w:val="TAC"/>
    <w:locked/>
    <w:rsid w:val="00BB4898"/>
    <w:rPr>
      <w:rFonts w:ascii="Arial" w:hAnsi="Arial"/>
      <w:sz w:val="18"/>
      <w:lang w:val="en-GB" w:eastAsia="en-US"/>
    </w:rPr>
  </w:style>
  <w:style w:type="character" w:customStyle="1" w:styleId="TAHCar">
    <w:name w:val="TAH Car"/>
    <w:link w:val="TAH"/>
    <w:qFormat/>
    <w:rsid w:val="00BB4898"/>
    <w:rPr>
      <w:rFonts w:ascii="Arial" w:hAnsi="Arial"/>
      <w:b/>
      <w:sz w:val="18"/>
      <w:lang w:val="en-GB" w:eastAsia="en-US"/>
    </w:rPr>
  </w:style>
  <w:style w:type="character" w:customStyle="1" w:styleId="EXCar">
    <w:name w:val="EX Car"/>
    <w:link w:val="EX"/>
    <w:qFormat/>
    <w:rsid w:val="00BB4898"/>
    <w:rPr>
      <w:rFonts w:ascii="Times New Roman" w:hAnsi="Times New Roman"/>
      <w:lang w:val="en-GB" w:eastAsia="en-US"/>
    </w:rPr>
  </w:style>
  <w:style w:type="character" w:customStyle="1" w:styleId="THChar">
    <w:name w:val="TH Char"/>
    <w:link w:val="TH"/>
    <w:qFormat/>
    <w:rsid w:val="00BB4898"/>
    <w:rPr>
      <w:rFonts w:ascii="Arial" w:hAnsi="Arial"/>
      <w:b/>
      <w:lang w:val="en-GB" w:eastAsia="en-US"/>
    </w:rPr>
  </w:style>
  <w:style w:type="character" w:customStyle="1" w:styleId="TANChar">
    <w:name w:val="TAN Char"/>
    <w:link w:val="TAN"/>
    <w:locked/>
    <w:rsid w:val="00BB4898"/>
    <w:rPr>
      <w:rFonts w:ascii="Arial" w:hAnsi="Arial"/>
      <w:sz w:val="18"/>
      <w:lang w:val="en-GB" w:eastAsia="en-US"/>
    </w:rPr>
  </w:style>
  <w:style w:type="character" w:customStyle="1" w:styleId="TFChar">
    <w:name w:val="TF Char"/>
    <w:link w:val="TF"/>
    <w:locked/>
    <w:rsid w:val="00BB4898"/>
    <w:rPr>
      <w:rFonts w:ascii="Arial" w:hAnsi="Arial"/>
      <w:b/>
      <w:lang w:val="en-GB" w:eastAsia="en-US"/>
    </w:rPr>
  </w:style>
  <w:style w:type="paragraph" w:styleId="BodyText">
    <w:name w:val="Body Text"/>
    <w:basedOn w:val="Normal"/>
    <w:link w:val="BodyTextChar"/>
    <w:unhideWhenUsed/>
    <w:rsid w:val="00BB4898"/>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B4898"/>
    <w:rPr>
      <w:rFonts w:ascii="Times New Roman" w:hAnsi="Times New Roman"/>
      <w:lang w:val="en-GB" w:eastAsia="en-GB"/>
    </w:rPr>
  </w:style>
  <w:style w:type="paragraph" w:customStyle="1" w:styleId="Guidance">
    <w:name w:val="Guidance"/>
    <w:basedOn w:val="Normal"/>
    <w:rsid w:val="00BB4898"/>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B4898"/>
    <w:rPr>
      <w:rFonts w:ascii="Times New Roman" w:eastAsia="SimSun" w:hAnsi="Times New Roman"/>
      <w:lang w:val="en-GB" w:eastAsia="en-US"/>
    </w:rPr>
  </w:style>
  <w:style w:type="character" w:customStyle="1" w:styleId="B3Car">
    <w:name w:val="B3 Car"/>
    <w:link w:val="B3"/>
    <w:rsid w:val="00BB4898"/>
    <w:rPr>
      <w:rFonts w:ascii="Times New Roman" w:hAnsi="Times New Roman"/>
      <w:lang w:val="en-GB" w:eastAsia="en-US"/>
    </w:rPr>
  </w:style>
  <w:style w:type="character" w:customStyle="1" w:styleId="EWChar">
    <w:name w:val="EW Char"/>
    <w:link w:val="EW"/>
    <w:qFormat/>
    <w:locked/>
    <w:rsid w:val="00BB4898"/>
    <w:rPr>
      <w:rFonts w:ascii="Times New Roman" w:hAnsi="Times New Roman"/>
      <w:lang w:val="en-GB" w:eastAsia="en-US"/>
    </w:rPr>
  </w:style>
  <w:style w:type="paragraph" w:customStyle="1" w:styleId="H2">
    <w:name w:val="H2"/>
    <w:basedOn w:val="Normal"/>
    <w:rsid w:val="00BB4898"/>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B4898"/>
    <w:pPr>
      <w:numPr>
        <w:numId w:val="1"/>
      </w:numPr>
    </w:pPr>
  </w:style>
  <w:style w:type="character" w:customStyle="1" w:styleId="BalloonTextChar">
    <w:name w:val="Balloon Text Char"/>
    <w:basedOn w:val="DefaultParagraphFont"/>
    <w:link w:val="BalloonText"/>
    <w:rsid w:val="00BB4898"/>
    <w:rPr>
      <w:rFonts w:ascii="Tahoma" w:hAnsi="Tahoma" w:cs="Tahoma"/>
      <w:sz w:val="16"/>
      <w:szCs w:val="16"/>
      <w:lang w:val="en-GB" w:eastAsia="en-US"/>
    </w:rPr>
  </w:style>
  <w:style w:type="character" w:customStyle="1" w:styleId="TALZchn">
    <w:name w:val="TAL Zchn"/>
    <w:rsid w:val="00BB4898"/>
    <w:rPr>
      <w:rFonts w:ascii="Arial" w:hAnsi="Arial"/>
      <w:sz w:val="18"/>
      <w:lang w:val="en-GB" w:eastAsia="en-US"/>
    </w:rPr>
  </w:style>
  <w:style w:type="character" w:customStyle="1" w:styleId="TF0">
    <w:name w:val="TF (文字)"/>
    <w:locked/>
    <w:rsid w:val="00BB4898"/>
    <w:rPr>
      <w:rFonts w:ascii="Arial" w:hAnsi="Arial"/>
      <w:b/>
      <w:lang w:val="en-GB" w:eastAsia="en-US"/>
    </w:rPr>
  </w:style>
  <w:style w:type="character" w:customStyle="1" w:styleId="EditorsNoteCharChar">
    <w:name w:val="Editor's Note Char Char"/>
    <w:rsid w:val="00BB4898"/>
    <w:rPr>
      <w:rFonts w:ascii="Times New Roman" w:hAnsi="Times New Roman"/>
      <w:color w:val="FF0000"/>
      <w:lang w:val="en-GB"/>
    </w:rPr>
  </w:style>
  <w:style w:type="character" w:customStyle="1" w:styleId="B1Char1">
    <w:name w:val="B1 Char1"/>
    <w:rsid w:val="00BB4898"/>
    <w:rPr>
      <w:rFonts w:ascii="Times New Roman" w:hAnsi="Times New Roman"/>
      <w:lang w:val="en-GB" w:eastAsia="en-US"/>
    </w:rPr>
  </w:style>
  <w:style w:type="character" w:customStyle="1" w:styleId="apple-converted-space">
    <w:name w:val="apple-converted-space"/>
    <w:basedOn w:val="DefaultParagraphFont"/>
    <w:rsid w:val="00BB4898"/>
  </w:style>
  <w:style w:type="character" w:customStyle="1" w:styleId="Heading8Char">
    <w:name w:val="Heading 8 Char"/>
    <w:basedOn w:val="DefaultParagraphFont"/>
    <w:link w:val="Heading8"/>
    <w:rsid w:val="00BB4898"/>
    <w:rPr>
      <w:rFonts w:ascii="Arial" w:hAnsi="Arial"/>
      <w:sz w:val="36"/>
      <w:lang w:val="en-GB" w:eastAsia="en-US"/>
    </w:rPr>
  </w:style>
  <w:style w:type="character" w:customStyle="1" w:styleId="Heading9Char">
    <w:name w:val="Heading 9 Char"/>
    <w:basedOn w:val="DefaultParagraphFont"/>
    <w:link w:val="Heading9"/>
    <w:rsid w:val="00BB4898"/>
    <w:rPr>
      <w:rFonts w:ascii="Arial" w:hAnsi="Arial"/>
      <w:sz w:val="36"/>
      <w:lang w:val="en-GB" w:eastAsia="en-US"/>
    </w:rPr>
  </w:style>
  <w:style w:type="character" w:customStyle="1" w:styleId="HeaderChar">
    <w:name w:val="Header Char"/>
    <w:basedOn w:val="DefaultParagraphFont"/>
    <w:link w:val="Header"/>
    <w:rsid w:val="00BB4898"/>
    <w:rPr>
      <w:rFonts w:ascii="Arial" w:hAnsi="Arial"/>
      <w:b/>
      <w:noProof/>
      <w:sz w:val="18"/>
      <w:lang w:val="en-GB" w:eastAsia="en-US"/>
    </w:rPr>
  </w:style>
  <w:style w:type="character" w:customStyle="1" w:styleId="FootnoteTextChar">
    <w:name w:val="Footnote Text Char"/>
    <w:basedOn w:val="DefaultParagraphFont"/>
    <w:link w:val="FootnoteText"/>
    <w:rsid w:val="00BB4898"/>
    <w:rPr>
      <w:rFonts w:ascii="Times New Roman" w:hAnsi="Times New Roman"/>
      <w:sz w:val="16"/>
      <w:lang w:val="en-GB" w:eastAsia="en-US"/>
    </w:rPr>
  </w:style>
  <w:style w:type="character" w:customStyle="1" w:styleId="FooterChar">
    <w:name w:val="Footer Char"/>
    <w:basedOn w:val="DefaultParagraphFont"/>
    <w:link w:val="Footer"/>
    <w:rsid w:val="00BB4898"/>
    <w:rPr>
      <w:rFonts w:ascii="Arial" w:hAnsi="Arial"/>
      <w:b/>
      <w:i/>
      <w:noProof/>
      <w:sz w:val="18"/>
      <w:lang w:val="en-GB" w:eastAsia="en-US"/>
    </w:rPr>
  </w:style>
  <w:style w:type="character" w:customStyle="1" w:styleId="CommentTextChar">
    <w:name w:val="Comment Text Char"/>
    <w:basedOn w:val="DefaultParagraphFont"/>
    <w:link w:val="CommentText"/>
    <w:rsid w:val="00BB4898"/>
    <w:rPr>
      <w:rFonts w:ascii="Times New Roman" w:hAnsi="Times New Roman"/>
      <w:lang w:val="en-GB" w:eastAsia="en-US"/>
    </w:rPr>
  </w:style>
  <w:style w:type="character" w:customStyle="1" w:styleId="CommentSubjectChar">
    <w:name w:val="Comment Subject Char"/>
    <w:basedOn w:val="CommentTextChar"/>
    <w:link w:val="CommentSubject"/>
    <w:rsid w:val="00BB4898"/>
    <w:rPr>
      <w:rFonts w:ascii="Times New Roman" w:hAnsi="Times New Roman"/>
      <w:b/>
      <w:bCs/>
      <w:lang w:val="en-GB" w:eastAsia="en-US"/>
    </w:rPr>
  </w:style>
  <w:style w:type="character" w:customStyle="1" w:styleId="DocumentMapChar">
    <w:name w:val="Document Map Char"/>
    <w:basedOn w:val="DefaultParagraphFont"/>
    <w:link w:val="DocumentMap"/>
    <w:rsid w:val="00BB4898"/>
    <w:rPr>
      <w:rFonts w:ascii="Tahoma" w:hAnsi="Tahoma" w:cs="Tahoma"/>
      <w:shd w:val="clear" w:color="auto" w:fill="000080"/>
      <w:lang w:val="en-GB" w:eastAsia="en-US"/>
    </w:rPr>
  </w:style>
  <w:style w:type="character" w:customStyle="1" w:styleId="NOChar">
    <w:name w:val="NO Char"/>
    <w:rsid w:val="00BB4898"/>
    <w:rPr>
      <w:rFonts w:ascii="Times New Roman" w:hAnsi="Times New Roman"/>
      <w:lang w:val="en-GB" w:eastAsia="en-US"/>
    </w:rPr>
  </w:style>
  <w:style w:type="paragraph" w:styleId="ListParagraph">
    <w:name w:val="List Paragraph"/>
    <w:basedOn w:val="Normal"/>
    <w:uiPriority w:val="34"/>
    <w:qFormat/>
    <w:rsid w:val="00BB4898"/>
    <w:pPr>
      <w:ind w:left="720"/>
      <w:contextualSpacing/>
    </w:pPr>
    <w:rPr>
      <w:rFonts w:eastAsiaTheme="minorEastAsia"/>
    </w:rPr>
  </w:style>
  <w:style w:type="paragraph" w:customStyle="1" w:styleId="TAJ">
    <w:name w:val="TAJ"/>
    <w:basedOn w:val="TH"/>
    <w:rsid w:val="00BB4898"/>
    <w:rPr>
      <w:rFonts w:eastAsia="SimSun"/>
      <w:lang w:eastAsia="x-none"/>
    </w:rPr>
  </w:style>
  <w:style w:type="paragraph" w:styleId="IndexHeading">
    <w:name w:val="index heading"/>
    <w:basedOn w:val="Normal"/>
    <w:next w:val="Normal"/>
    <w:rsid w:val="00BB4898"/>
    <w:pPr>
      <w:pBdr>
        <w:top w:val="single" w:sz="12" w:space="0" w:color="auto"/>
      </w:pBdr>
      <w:spacing w:before="360" w:after="240"/>
    </w:pPr>
    <w:rPr>
      <w:rFonts w:eastAsia="SimSun"/>
      <w:b/>
      <w:i/>
      <w:sz w:val="26"/>
      <w:lang w:eastAsia="zh-CN"/>
    </w:rPr>
  </w:style>
  <w:style w:type="paragraph" w:customStyle="1" w:styleId="INDENT1">
    <w:name w:val="INDENT1"/>
    <w:basedOn w:val="Normal"/>
    <w:rsid w:val="00BB4898"/>
    <w:pPr>
      <w:ind w:left="851"/>
    </w:pPr>
    <w:rPr>
      <w:rFonts w:eastAsia="SimSun"/>
      <w:lang w:eastAsia="zh-CN"/>
    </w:rPr>
  </w:style>
  <w:style w:type="paragraph" w:customStyle="1" w:styleId="INDENT2">
    <w:name w:val="INDENT2"/>
    <w:basedOn w:val="Normal"/>
    <w:rsid w:val="00BB4898"/>
    <w:pPr>
      <w:ind w:left="1135" w:hanging="284"/>
    </w:pPr>
    <w:rPr>
      <w:rFonts w:eastAsia="SimSun"/>
      <w:lang w:eastAsia="zh-CN"/>
    </w:rPr>
  </w:style>
  <w:style w:type="paragraph" w:customStyle="1" w:styleId="INDENT3">
    <w:name w:val="INDENT3"/>
    <w:basedOn w:val="Normal"/>
    <w:rsid w:val="00BB4898"/>
    <w:pPr>
      <w:ind w:left="1701" w:hanging="567"/>
    </w:pPr>
    <w:rPr>
      <w:rFonts w:eastAsia="SimSun"/>
      <w:lang w:eastAsia="zh-CN"/>
    </w:rPr>
  </w:style>
  <w:style w:type="paragraph" w:customStyle="1" w:styleId="FigureTitle">
    <w:name w:val="Figure_Title"/>
    <w:basedOn w:val="Normal"/>
    <w:next w:val="Normal"/>
    <w:rsid w:val="00BB489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B4898"/>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B4898"/>
    <w:pPr>
      <w:spacing w:before="120" w:after="120"/>
    </w:pPr>
    <w:rPr>
      <w:rFonts w:eastAsia="SimSun"/>
      <w:b/>
      <w:lang w:eastAsia="zh-CN"/>
    </w:rPr>
  </w:style>
  <w:style w:type="paragraph" w:styleId="PlainText">
    <w:name w:val="Plain Text"/>
    <w:basedOn w:val="Normal"/>
    <w:link w:val="PlainTextChar"/>
    <w:rsid w:val="00BB4898"/>
    <w:rPr>
      <w:rFonts w:ascii="Courier New" w:hAnsi="Courier New"/>
      <w:lang w:eastAsia="zh-CN"/>
    </w:rPr>
  </w:style>
  <w:style w:type="character" w:customStyle="1" w:styleId="PlainTextChar">
    <w:name w:val="Plain Text Char"/>
    <w:basedOn w:val="DefaultParagraphFont"/>
    <w:link w:val="PlainText"/>
    <w:rsid w:val="00BB4898"/>
    <w:rPr>
      <w:rFonts w:ascii="Courier New" w:hAnsi="Courier New"/>
      <w:lang w:val="en-GB" w:eastAsia="zh-CN"/>
    </w:rPr>
  </w:style>
  <w:style w:type="paragraph" w:styleId="TOCHeading">
    <w:name w:val="TOC Heading"/>
    <w:basedOn w:val="Heading1"/>
    <w:next w:val="Normal"/>
    <w:uiPriority w:val="39"/>
    <w:unhideWhenUsed/>
    <w:qFormat/>
    <w:rsid w:val="00BB489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B48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B4898"/>
    <w:pPr>
      <w:overflowPunct w:val="0"/>
      <w:autoSpaceDE w:val="0"/>
      <w:autoSpaceDN w:val="0"/>
      <w:adjustRightInd w:val="0"/>
      <w:textAlignment w:val="baseline"/>
    </w:pPr>
    <w:rPr>
      <w:lang w:eastAsia="en-GB"/>
    </w:rPr>
  </w:style>
  <w:style w:type="paragraph" w:styleId="BlockText">
    <w:name w:val="Block Text"/>
    <w:basedOn w:val="Normal"/>
    <w:semiHidden/>
    <w:unhideWhenUsed/>
    <w:rsid w:val="00BB489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B4898"/>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B4898"/>
    <w:rPr>
      <w:rFonts w:ascii="Times New Roman" w:hAnsi="Times New Roman"/>
      <w:lang w:val="en-GB" w:eastAsia="en-GB"/>
    </w:rPr>
  </w:style>
  <w:style w:type="paragraph" w:styleId="BodyText3">
    <w:name w:val="Body Text 3"/>
    <w:basedOn w:val="Normal"/>
    <w:link w:val="BodyText3Char"/>
    <w:semiHidden/>
    <w:unhideWhenUsed/>
    <w:rsid w:val="00BB4898"/>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B4898"/>
    <w:rPr>
      <w:rFonts w:ascii="Times New Roman" w:hAnsi="Times New Roman"/>
      <w:sz w:val="16"/>
      <w:szCs w:val="16"/>
      <w:lang w:val="en-GB" w:eastAsia="en-GB"/>
    </w:rPr>
  </w:style>
  <w:style w:type="paragraph" w:styleId="BodyTextFirstIndent">
    <w:name w:val="Body Text First Indent"/>
    <w:basedOn w:val="BodyText"/>
    <w:link w:val="BodyTextFirstIndentChar"/>
    <w:rsid w:val="00BB4898"/>
    <w:pPr>
      <w:spacing w:after="180"/>
      <w:ind w:firstLine="360"/>
    </w:pPr>
  </w:style>
  <w:style w:type="character" w:customStyle="1" w:styleId="BodyTextFirstIndentChar">
    <w:name w:val="Body Text First Indent Char"/>
    <w:basedOn w:val="BodyTextChar"/>
    <w:link w:val="BodyTextFirstIndent"/>
    <w:rsid w:val="00BB4898"/>
    <w:rPr>
      <w:rFonts w:ascii="Times New Roman" w:hAnsi="Times New Roman"/>
      <w:lang w:val="en-GB" w:eastAsia="en-GB"/>
    </w:rPr>
  </w:style>
  <w:style w:type="paragraph" w:styleId="BodyTextIndent">
    <w:name w:val="Body Text Indent"/>
    <w:basedOn w:val="Normal"/>
    <w:link w:val="BodyTextIndentChar"/>
    <w:semiHidden/>
    <w:unhideWhenUsed/>
    <w:rsid w:val="00BB4898"/>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B4898"/>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B4898"/>
    <w:pPr>
      <w:spacing w:after="180"/>
      <w:ind w:left="360" w:firstLine="360"/>
    </w:pPr>
  </w:style>
  <w:style w:type="character" w:customStyle="1" w:styleId="BodyTextFirstIndent2Char">
    <w:name w:val="Body Text First Indent 2 Char"/>
    <w:basedOn w:val="BodyTextIndentChar"/>
    <w:link w:val="BodyTextFirstIndent2"/>
    <w:semiHidden/>
    <w:rsid w:val="00BB4898"/>
    <w:rPr>
      <w:rFonts w:ascii="Times New Roman" w:hAnsi="Times New Roman"/>
      <w:lang w:val="en-GB" w:eastAsia="en-GB"/>
    </w:rPr>
  </w:style>
  <w:style w:type="paragraph" w:styleId="BodyTextIndent2">
    <w:name w:val="Body Text Indent 2"/>
    <w:basedOn w:val="Normal"/>
    <w:link w:val="BodyTextIndent2Char"/>
    <w:semiHidden/>
    <w:unhideWhenUsed/>
    <w:rsid w:val="00BB4898"/>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B4898"/>
    <w:rPr>
      <w:rFonts w:ascii="Times New Roman" w:hAnsi="Times New Roman"/>
      <w:lang w:val="en-GB" w:eastAsia="en-GB"/>
    </w:rPr>
  </w:style>
  <w:style w:type="paragraph" w:styleId="BodyTextIndent3">
    <w:name w:val="Body Text Indent 3"/>
    <w:basedOn w:val="Normal"/>
    <w:link w:val="BodyTextIndent3Char"/>
    <w:semiHidden/>
    <w:unhideWhenUsed/>
    <w:rsid w:val="00BB4898"/>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B4898"/>
    <w:rPr>
      <w:rFonts w:ascii="Times New Roman" w:hAnsi="Times New Roman"/>
      <w:sz w:val="16"/>
      <w:szCs w:val="16"/>
      <w:lang w:val="en-GB" w:eastAsia="en-GB"/>
    </w:rPr>
  </w:style>
  <w:style w:type="paragraph" w:styleId="Closing">
    <w:name w:val="Closing"/>
    <w:basedOn w:val="Normal"/>
    <w:link w:val="ClosingChar"/>
    <w:semiHidden/>
    <w:unhideWhenUsed/>
    <w:rsid w:val="00BB4898"/>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B4898"/>
    <w:rPr>
      <w:rFonts w:ascii="Times New Roman" w:hAnsi="Times New Roman"/>
      <w:lang w:val="en-GB" w:eastAsia="en-GB"/>
    </w:rPr>
  </w:style>
  <w:style w:type="paragraph" w:styleId="Date">
    <w:name w:val="Date"/>
    <w:basedOn w:val="Normal"/>
    <w:next w:val="Normal"/>
    <w:link w:val="DateChar"/>
    <w:rsid w:val="00BB4898"/>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B4898"/>
    <w:rPr>
      <w:rFonts w:ascii="Times New Roman" w:hAnsi="Times New Roman"/>
      <w:lang w:val="en-GB" w:eastAsia="en-GB"/>
    </w:rPr>
  </w:style>
  <w:style w:type="paragraph" w:styleId="E-mailSignature">
    <w:name w:val="E-mail Signature"/>
    <w:basedOn w:val="Normal"/>
    <w:link w:val="E-mailSignatureChar"/>
    <w:semiHidden/>
    <w:unhideWhenUsed/>
    <w:rsid w:val="00BB4898"/>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B4898"/>
    <w:rPr>
      <w:rFonts w:ascii="Times New Roman" w:hAnsi="Times New Roman"/>
      <w:lang w:val="en-GB" w:eastAsia="en-GB"/>
    </w:rPr>
  </w:style>
  <w:style w:type="paragraph" w:styleId="EndnoteText">
    <w:name w:val="endnote text"/>
    <w:basedOn w:val="Normal"/>
    <w:link w:val="EndnoteTextChar"/>
    <w:semiHidden/>
    <w:unhideWhenUsed/>
    <w:rsid w:val="00BB4898"/>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B4898"/>
    <w:rPr>
      <w:rFonts w:ascii="Times New Roman" w:hAnsi="Times New Roman"/>
      <w:lang w:val="en-GB" w:eastAsia="en-GB"/>
    </w:rPr>
  </w:style>
  <w:style w:type="paragraph" w:styleId="EnvelopeAddress">
    <w:name w:val="envelope address"/>
    <w:basedOn w:val="Normal"/>
    <w:semiHidden/>
    <w:unhideWhenUsed/>
    <w:rsid w:val="00BB489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B489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B4898"/>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B4898"/>
    <w:rPr>
      <w:rFonts w:ascii="Times New Roman" w:hAnsi="Times New Roman"/>
      <w:i/>
      <w:iCs/>
      <w:lang w:val="en-GB" w:eastAsia="en-GB"/>
    </w:rPr>
  </w:style>
  <w:style w:type="paragraph" w:styleId="HTMLPreformatted">
    <w:name w:val="HTML Preformatted"/>
    <w:basedOn w:val="Normal"/>
    <w:link w:val="HTMLPreformattedChar"/>
    <w:semiHidden/>
    <w:unhideWhenUsed/>
    <w:rsid w:val="00BB4898"/>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B4898"/>
    <w:rPr>
      <w:rFonts w:ascii="Consolas" w:hAnsi="Consolas"/>
      <w:lang w:val="en-GB" w:eastAsia="en-GB"/>
    </w:rPr>
  </w:style>
  <w:style w:type="paragraph" w:styleId="Index3">
    <w:name w:val="index 3"/>
    <w:basedOn w:val="Normal"/>
    <w:next w:val="Normal"/>
    <w:semiHidden/>
    <w:unhideWhenUsed/>
    <w:rsid w:val="00BB4898"/>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B4898"/>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B4898"/>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B4898"/>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B4898"/>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B4898"/>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B4898"/>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B489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B4898"/>
    <w:rPr>
      <w:rFonts w:ascii="Times New Roman" w:hAnsi="Times New Roman"/>
      <w:i/>
      <w:iCs/>
      <w:color w:val="4F81BD" w:themeColor="accent1"/>
      <w:lang w:val="en-GB" w:eastAsia="en-GB"/>
    </w:rPr>
  </w:style>
  <w:style w:type="paragraph" w:styleId="ListContinue">
    <w:name w:val="List Continue"/>
    <w:basedOn w:val="Normal"/>
    <w:semiHidden/>
    <w:unhideWhenUsed/>
    <w:rsid w:val="00BB4898"/>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B4898"/>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B4898"/>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B4898"/>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B4898"/>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B4898"/>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B4898"/>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B4898"/>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B489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B4898"/>
    <w:rPr>
      <w:rFonts w:ascii="Consolas" w:hAnsi="Consolas"/>
      <w:lang w:val="en-GB" w:eastAsia="en-GB"/>
    </w:rPr>
  </w:style>
  <w:style w:type="paragraph" w:styleId="MessageHeader">
    <w:name w:val="Message Header"/>
    <w:basedOn w:val="Normal"/>
    <w:link w:val="MessageHeaderChar"/>
    <w:semiHidden/>
    <w:unhideWhenUsed/>
    <w:rsid w:val="00BB489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B4898"/>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B4898"/>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B4898"/>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B4898"/>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B4898"/>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B4898"/>
    <w:rPr>
      <w:rFonts w:ascii="Times New Roman" w:hAnsi="Times New Roman"/>
      <w:lang w:val="en-GB" w:eastAsia="en-GB"/>
    </w:rPr>
  </w:style>
  <w:style w:type="paragraph" w:styleId="Quote">
    <w:name w:val="Quote"/>
    <w:basedOn w:val="Normal"/>
    <w:next w:val="Normal"/>
    <w:link w:val="QuoteChar"/>
    <w:uiPriority w:val="29"/>
    <w:qFormat/>
    <w:rsid w:val="00BB4898"/>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B4898"/>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B4898"/>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B4898"/>
    <w:rPr>
      <w:rFonts w:ascii="Times New Roman" w:hAnsi="Times New Roman"/>
      <w:lang w:val="en-GB" w:eastAsia="en-GB"/>
    </w:rPr>
  </w:style>
  <w:style w:type="paragraph" w:styleId="Signature">
    <w:name w:val="Signature"/>
    <w:basedOn w:val="Normal"/>
    <w:link w:val="SignatureChar"/>
    <w:semiHidden/>
    <w:unhideWhenUsed/>
    <w:rsid w:val="00BB4898"/>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B4898"/>
    <w:rPr>
      <w:rFonts w:ascii="Times New Roman" w:hAnsi="Times New Roman"/>
      <w:lang w:val="en-GB" w:eastAsia="en-GB"/>
    </w:rPr>
  </w:style>
  <w:style w:type="paragraph" w:styleId="Subtitle">
    <w:name w:val="Subtitle"/>
    <w:basedOn w:val="Normal"/>
    <w:next w:val="Normal"/>
    <w:link w:val="SubtitleChar"/>
    <w:qFormat/>
    <w:rsid w:val="00BB489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B4898"/>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B4898"/>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B4898"/>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B489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B4898"/>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B489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8B02-CEA2-458C-8A8E-4DFB6B55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4324</Words>
  <Characters>24649</Characters>
  <Application>Microsoft Office Word</Application>
  <DocSecurity>0</DocSecurity>
  <Lines>524</Lines>
  <Paragraphs>301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2</cp:revision>
  <cp:lastPrinted>1900-01-01T00:00:00Z</cp:lastPrinted>
  <dcterms:created xsi:type="dcterms:W3CDTF">2022-05-18T12:22:00Z</dcterms:created>
  <dcterms:modified xsi:type="dcterms:W3CDTF">2022-05-18T12:22:00Z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