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23945105" w:rsidR="002D0268" w:rsidRPr="00BE2E84" w:rsidRDefault="002D0268" w:rsidP="002D0268">
      <w:pPr>
        <w:pStyle w:val="CRCoverPage"/>
        <w:tabs>
          <w:tab w:val="right" w:pos="9639"/>
        </w:tabs>
        <w:spacing w:after="0"/>
        <w:rPr>
          <w:b/>
          <w:i/>
          <w:sz w:val="28"/>
        </w:rPr>
      </w:pPr>
      <w:r w:rsidRPr="00BE2E84">
        <w:rPr>
          <w:b/>
          <w:sz w:val="24"/>
        </w:rPr>
        <w:t>3GPP TSG-CT WG</w:t>
      </w:r>
      <w:r w:rsidR="00532A46" w:rsidRPr="00BE2E84">
        <w:rPr>
          <w:b/>
          <w:sz w:val="24"/>
        </w:rPr>
        <w:t>1</w:t>
      </w:r>
      <w:r w:rsidRPr="00BE2E84">
        <w:rPr>
          <w:b/>
          <w:sz w:val="24"/>
        </w:rPr>
        <w:t xml:space="preserve"> Meeting #1</w:t>
      </w:r>
      <w:r w:rsidR="00532A46" w:rsidRPr="00BE2E84">
        <w:rPr>
          <w:b/>
          <w:sz w:val="24"/>
        </w:rPr>
        <w:t>3</w:t>
      </w:r>
      <w:r w:rsidR="00DC47C4" w:rsidRPr="00BE2E84">
        <w:rPr>
          <w:b/>
          <w:sz w:val="24"/>
        </w:rPr>
        <w:t>6</w:t>
      </w:r>
      <w:r w:rsidR="00532A46" w:rsidRPr="00BE2E84">
        <w:rPr>
          <w:b/>
          <w:sz w:val="24"/>
        </w:rPr>
        <w:t>-</w:t>
      </w:r>
      <w:r w:rsidRPr="00BE2E84">
        <w:rPr>
          <w:b/>
          <w:sz w:val="24"/>
        </w:rPr>
        <w:t>e</w:t>
      </w:r>
      <w:r w:rsidRPr="00BE2E84">
        <w:rPr>
          <w:b/>
          <w:i/>
          <w:sz w:val="28"/>
        </w:rPr>
        <w:tab/>
      </w:r>
      <w:r w:rsidRPr="00BE2E84">
        <w:rPr>
          <w:b/>
          <w:sz w:val="24"/>
        </w:rPr>
        <w:t>C</w:t>
      </w:r>
      <w:r w:rsidR="00532A46" w:rsidRPr="00BE2E84">
        <w:rPr>
          <w:b/>
          <w:sz w:val="24"/>
        </w:rPr>
        <w:t>1</w:t>
      </w:r>
      <w:r w:rsidRPr="00BE2E84">
        <w:rPr>
          <w:b/>
          <w:sz w:val="24"/>
        </w:rPr>
        <w:t>-22</w:t>
      </w:r>
      <w:r w:rsidR="000B58CF">
        <w:rPr>
          <w:b/>
          <w:sz w:val="24"/>
        </w:rPr>
        <w:t>3712</w:t>
      </w:r>
    </w:p>
    <w:p w14:paraId="2A86800F" w14:textId="27CE9C0D" w:rsidR="002D0268" w:rsidRPr="00BE2E84" w:rsidRDefault="002D0268" w:rsidP="002D0268">
      <w:pPr>
        <w:pStyle w:val="CRCoverPage"/>
        <w:outlineLvl w:val="0"/>
        <w:rPr>
          <w:b/>
          <w:sz w:val="24"/>
        </w:rPr>
      </w:pPr>
      <w:bookmarkStart w:id="0" w:name="_Toc102077919"/>
      <w:r w:rsidRPr="00BE2E84">
        <w:rPr>
          <w:b/>
          <w:sz w:val="24"/>
        </w:rPr>
        <w:t xml:space="preserve">E-Meeting, </w:t>
      </w:r>
      <w:r w:rsidR="00DC47C4" w:rsidRPr="00BE2E84">
        <w:rPr>
          <w:b/>
          <w:sz w:val="24"/>
        </w:rPr>
        <w:t>12</w:t>
      </w:r>
      <w:r w:rsidRPr="00BE2E84">
        <w:rPr>
          <w:b/>
          <w:sz w:val="24"/>
          <w:vertAlign w:val="superscript"/>
        </w:rPr>
        <w:t>th</w:t>
      </w:r>
      <w:r w:rsidRPr="00BE2E84">
        <w:rPr>
          <w:b/>
          <w:sz w:val="24"/>
        </w:rPr>
        <w:t xml:space="preserve"> – </w:t>
      </w:r>
      <w:r w:rsidR="00DC47C4" w:rsidRPr="00BE2E84">
        <w:rPr>
          <w:b/>
          <w:sz w:val="24"/>
        </w:rPr>
        <w:t>20</w:t>
      </w:r>
      <w:r w:rsidRPr="00BE2E84">
        <w:rPr>
          <w:b/>
          <w:sz w:val="24"/>
          <w:vertAlign w:val="superscript"/>
        </w:rPr>
        <w:t>th</w:t>
      </w:r>
      <w:r w:rsidRPr="00BE2E84">
        <w:rPr>
          <w:b/>
          <w:sz w:val="24"/>
        </w:rPr>
        <w:t xml:space="preserve"> </w:t>
      </w:r>
      <w:r w:rsidR="00DC47C4" w:rsidRPr="00BE2E84">
        <w:rPr>
          <w:b/>
          <w:sz w:val="24"/>
        </w:rPr>
        <w:t>May</w:t>
      </w:r>
      <w:r w:rsidRPr="00BE2E84">
        <w:rPr>
          <w:b/>
          <w:sz w:val="24"/>
        </w:rPr>
        <w:t xml:space="preserve">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E2E84"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BE2E84" w:rsidRDefault="00305409" w:rsidP="00E34898">
            <w:pPr>
              <w:pStyle w:val="CRCoverPage"/>
              <w:spacing w:after="0"/>
              <w:jc w:val="right"/>
              <w:rPr>
                <w:i/>
              </w:rPr>
            </w:pPr>
            <w:r w:rsidRPr="00BE2E84">
              <w:rPr>
                <w:i/>
                <w:sz w:val="14"/>
              </w:rPr>
              <w:t>CR-Form-v</w:t>
            </w:r>
            <w:r w:rsidR="008863B9" w:rsidRPr="00BE2E84">
              <w:rPr>
                <w:i/>
                <w:sz w:val="14"/>
              </w:rPr>
              <w:t>12.</w:t>
            </w:r>
            <w:r w:rsidR="002E472E" w:rsidRPr="00BE2E84">
              <w:rPr>
                <w:i/>
                <w:sz w:val="14"/>
              </w:rPr>
              <w:t>1</w:t>
            </w:r>
          </w:p>
        </w:tc>
      </w:tr>
      <w:tr w:rsidR="001E41F3" w:rsidRPr="00BE2E84" w14:paraId="3FBB62B8" w14:textId="77777777" w:rsidTr="00547111">
        <w:tc>
          <w:tcPr>
            <w:tcW w:w="9641" w:type="dxa"/>
            <w:gridSpan w:val="9"/>
            <w:tcBorders>
              <w:left w:val="single" w:sz="4" w:space="0" w:color="auto"/>
              <w:right w:val="single" w:sz="4" w:space="0" w:color="auto"/>
            </w:tcBorders>
          </w:tcPr>
          <w:p w14:paraId="79AB67D6" w14:textId="77777777" w:rsidR="001E41F3" w:rsidRPr="00BE2E84" w:rsidRDefault="001E41F3">
            <w:pPr>
              <w:pStyle w:val="CRCoverPage"/>
              <w:spacing w:after="0"/>
              <w:jc w:val="center"/>
            </w:pPr>
            <w:r w:rsidRPr="00BE2E84">
              <w:rPr>
                <w:b/>
                <w:sz w:val="32"/>
              </w:rPr>
              <w:t>CHANGE REQUEST</w:t>
            </w:r>
          </w:p>
        </w:tc>
      </w:tr>
      <w:tr w:rsidR="001E41F3" w:rsidRPr="00BE2E84" w14:paraId="79946B04" w14:textId="77777777" w:rsidTr="00547111">
        <w:tc>
          <w:tcPr>
            <w:tcW w:w="9641" w:type="dxa"/>
            <w:gridSpan w:val="9"/>
            <w:tcBorders>
              <w:left w:val="single" w:sz="4" w:space="0" w:color="auto"/>
              <w:right w:val="single" w:sz="4" w:space="0" w:color="auto"/>
            </w:tcBorders>
          </w:tcPr>
          <w:p w14:paraId="12C70EEE" w14:textId="77777777" w:rsidR="001E41F3" w:rsidRPr="00BE2E84" w:rsidRDefault="001E41F3">
            <w:pPr>
              <w:pStyle w:val="CRCoverPage"/>
              <w:spacing w:after="0"/>
              <w:rPr>
                <w:sz w:val="8"/>
                <w:szCs w:val="8"/>
              </w:rPr>
            </w:pPr>
          </w:p>
        </w:tc>
      </w:tr>
      <w:tr w:rsidR="001E41F3" w:rsidRPr="00BE2E84" w14:paraId="3999489E" w14:textId="77777777" w:rsidTr="00547111">
        <w:tc>
          <w:tcPr>
            <w:tcW w:w="142" w:type="dxa"/>
            <w:tcBorders>
              <w:left w:val="single" w:sz="4" w:space="0" w:color="auto"/>
            </w:tcBorders>
          </w:tcPr>
          <w:p w14:paraId="4DDA7F40" w14:textId="77777777" w:rsidR="001E41F3" w:rsidRPr="00BE2E84" w:rsidRDefault="001E41F3">
            <w:pPr>
              <w:pStyle w:val="CRCoverPage"/>
              <w:spacing w:after="0"/>
              <w:jc w:val="right"/>
            </w:pPr>
          </w:p>
        </w:tc>
        <w:tc>
          <w:tcPr>
            <w:tcW w:w="1559" w:type="dxa"/>
            <w:shd w:val="pct30" w:color="FFFF00" w:fill="auto"/>
          </w:tcPr>
          <w:p w14:paraId="52508B66" w14:textId="6AD9C4EE" w:rsidR="001E41F3" w:rsidRPr="00BE2E84" w:rsidRDefault="00635D0F" w:rsidP="00E13F3D">
            <w:pPr>
              <w:pStyle w:val="CRCoverPage"/>
              <w:spacing w:after="0"/>
              <w:jc w:val="right"/>
              <w:rPr>
                <w:b/>
                <w:sz w:val="28"/>
              </w:rPr>
            </w:pPr>
            <w:r w:rsidRPr="00BE2E84">
              <w:rPr>
                <w:b/>
                <w:sz w:val="28"/>
              </w:rPr>
              <w:t>24.</w:t>
            </w:r>
            <w:r w:rsidR="00425FBE" w:rsidRPr="00BE2E84">
              <w:rPr>
                <w:b/>
                <w:sz w:val="28"/>
              </w:rPr>
              <w:t>483</w:t>
            </w:r>
          </w:p>
        </w:tc>
        <w:tc>
          <w:tcPr>
            <w:tcW w:w="709" w:type="dxa"/>
          </w:tcPr>
          <w:p w14:paraId="77009707" w14:textId="77777777" w:rsidR="001E41F3" w:rsidRPr="00BE2E84" w:rsidRDefault="001E41F3">
            <w:pPr>
              <w:pStyle w:val="CRCoverPage"/>
              <w:spacing w:after="0"/>
              <w:jc w:val="center"/>
            </w:pPr>
            <w:r w:rsidRPr="00BE2E84">
              <w:rPr>
                <w:b/>
                <w:sz w:val="28"/>
              </w:rPr>
              <w:t>CR</w:t>
            </w:r>
          </w:p>
        </w:tc>
        <w:tc>
          <w:tcPr>
            <w:tcW w:w="1276" w:type="dxa"/>
            <w:shd w:val="pct30" w:color="FFFF00" w:fill="auto"/>
          </w:tcPr>
          <w:p w14:paraId="6CAED29D" w14:textId="026BBE5C" w:rsidR="001E41F3" w:rsidRPr="00BE2E84" w:rsidRDefault="000B58CF" w:rsidP="00547111">
            <w:pPr>
              <w:pStyle w:val="CRCoverPage"/>
              <w:spacing w:after="0"/>
            </w:pPr>
            <w:r>
              <w:rPr>
                <w:b/>
                <w:sz w:val="28"/>
              </w:rPr>
              <w:t>0150</w:t>
            </w:r>
          </w:p>
        </w:tc>
        <w:tc>
          <w:tcPr>
            <w:tcW w:w="709" w:type="dxa"/>
          </w:tcPr>
          <w:p w14:paraId="09D2C09B" w14:textId="77777777" w:rsidR="001E41F3" w:rsidRPr="00BE2E84" w:rsidRDefault="001E41F3" w:rsidP="0051580D">
            <w:pPr>
              <w:pStyle w:val="CRCoverPage"/>
              <w:tabs>
                <w:tab w:val="right" w:pos="625"/>
              </w:tabs>
              <w:spacing w:after="0"/>
              <w:jc w:val="center"/>
            </w:pPr>
            <w:r w:rsidRPr="00BE2E84">
              <w:rPr>
                <w:b/>
                <w:bCs/>
                <w:sz w:val="28"/>
              </w:rPr>
              <w:t>rev</w:t>
            </w:r>
          </w:p>
        </w:tc>
        <w:tc>
          <w:tcPr>
            <w:tcW w:w="992" w:type="dxa"/>
            <w:shd w:val="pct30" w:color="FFFF00" w:fill="auto"/>
          </w:tcPr>
          <w:p w14:paraId="7533BF9D" w14:textId="311351FF" w:rsidR="001E41F3" w:rsidRPr="00BE2E84" w:rsidRDefault="00CA06B6" w:rsidP="00E13F3D">
            <w:pPr>
              <w:pStyle w:val="CRCoverPage"/>
              <w:spacing w:after="0"/>
              <w:jc w:val="center"/>
              <w:rPr>
                <w:b/>
              </w:rPr>
            </w:pPr>
            <w:r w:rsidRPr="00BE2E84">
              <w:rPr>
                <w:b/>
                <w:sz w:val="28"/>
              </w:rPr>
              <w:t>-</w:t>
            </w:r>
          </w:p>
        </w:tc>
        <w:tc>
          <w:tcPr>
            <w:tcW w:w="2410" w:type="dxa"/>
          </w:tcPr>
          <w:p w14:paraId="5D4AEAE9" w14:textId="77777777" w:rsidR="001E41F3" w:rsidRPr="00BE2E84" w:rsidRDefault="001E41F3" w:rsidP="0051580D">
            <w:pPr>
              <w:pStyle w:val="CRCoverPage"/>
              <w:tabs>
                <w:tab w:val="right" w:pos="1825"/>
              </w:tabs>
              <w:spacing w:after="0"/>
              <w:jc w:val="center"/>
            </w:pPr>
            <w:r w:rsidRPr="00BE2E84">
              <w:rPr>
                <w:b/>
                <w:sz w:val="28"/>
                <w:szCs w:val="28"/>
              </w:rPr>
              <w:t>Current version:</w:t>
            </w:r>
          </w:p>
        </w:tc>
        <w:tc>
          <w:tcPr>
            <w:tcW w:w="1701" w:type="dxa"/>
            <w:shd w:val="pct30" w:color="FFFF00" w:fill="auto"/>
          </w:tcPr>
          <w:p w14:paraId="1E22D6AC" w14:textId="29CA8ABB" w:rsidR="001E41F3" w:rsidRPr="00BE2E84" w:rsidRDefault="00293286">
            <w:pPr>
              <w:pStyle w:val="CRCoverPage"/>
              <w:spacing w:after="0"/>
              <w:jc w:val="center"/>
              <w:rPr>
                <w:sz w:val="28"/>
              </w:rPr>
            </w:pPr>
            <w:r>
              <w:fldChar w:fldCharType="begin"/>
            </w:r>
            <w:r>
              <w:instrText xml:space="preserve"> DOCPROPERTY  Version  \* MERGEFORMAT </w:instrText>
            </w:r>
            <w:r>
              <w:fldChar w:fldCharType="separate"/>
            </w:r>
            <w:r>
              <w:fldChar w:fldCharType="end"/>
            </w:r>
            <w:r w:rsidR="00635D0F" w:rsidRPr="00BE2E84">
              <w:rPr>
                <w:b/>
                <w:sz w:val="28"/>
              </w:rPr>
              <w:t>1</w:t>
            </w:r>
            <w:r w:rsidR="00CA06B6" w:rsidRPr="00BE2E84">
              <w:rPr>
                <w:b/>
                <w:sz w:val="28"/>
              </w:rPr>
              <w:t>4</w:t>
            </w:r>
            <w:r w:rsidR="00635D0F" w:rsidRPr="00BE2E84">
              <w:rPr>
                <w:b/>
                <w:sz w:val="28"/>
              </w:rPr>
              <w:t>.</w:t>
            </w:r>
            <w:r w:rsidR="00CA06B6" w:rsidRPr="00BE2E84">
              <w:rPr>
                <w:b/>
                <w:sz w:val="28"/>
              </w:rPr>
              <w:t>10</w:t>
            </w:r>
            <w:r w:rsidR="00635D0F" w:rsidRPr="00BE2E84">
              <w:rPr>
                <w:b/>
                <w:sz w:val="28"/>
              </w:rPr>
              <w:t>.0</w:t>
            </w:r>
          </w:p>
        </w:tc>
        <w:tc>
          <w:tcPr>
            <w:tcW w:w="143" w:type="dxa"/>
            <w:tcBorders>
              <w:right w:val="single" w:sz="4" w:space="0" w:color="auto"/>
            </w:tcBorders>
          </w:tcPr>
          <w:p w14:paraId="399238C9" w14:textId="77777777" w:rsidR="001E41F3" w:rsidRPr="00BE2E84" w:rsidRDefault="001E41F3">
            <w:pPr>
              <w:pStyle w:val="CRCoverPage"/>
              <w:spacing w:after="0"/>
            </w:pPr>
          </w:p>
        </w:tc>
      </w:tr>
      <w:tr w:rsidR="001E41F3" w:rsidRPr="00BE2E84" w14:paraId="7DC9F5A2" w14:textId="77777777" w:rsidTr="00547111">
        <w:tc>
          <w:tcPr>
            <w:tcW w:w="9641" w:type="dxa"/>
            <w:gridSpan w:val="9"/>
            <w:tcBorders>
              <w:left w:val="single" w:sz="4" w:space="0" w:color="auto"/>
              <w:right w:val="single" w:sz="4" w:space="0" w:color="auto"/>
            </w:tcBorders>
          </w:tcPr>
          <w:p w14:paraId="4883A7D2" w14:textId="77777777" w:rsidR="001E41F3" w:rsidRPr="00BE2E84" w:rsidRDefault="001E41F3">
            <w:pPr>
              <w:pStyle w:val="CRCoverPage"/>
              <w:spacing w:after="0"/>
            </w:pPr>
          </w:p>
        </w:tc>
      </w:tr>
      <w:tr w:rsidR="001E41F3" w:rsidRPr="00BE2E84" w14:paraId="266B4BDF" w14:textId="77777777" w:rsidTr="00547111">
        <w:tc>
          <w:tcPr>
            <w:tcW w:w="9641" w:type="dxa"/>
            <w:gridSpan w:val="9"/>
            <w:tcBorders>
              <w:top w:val="single" w:sz="4" w:space="0" w:color="auto"/>
            </w:tcBorders>
          </w:tcPr>
          <w:p w14:paraId="47E13998" w14:textId="77777777" w:rsidR="001E41F3" w:rsidRPr="00BE2E84" w:rsidRDefault="001E41F3">
            <w:pPr>
              <w:pStyle w:val="CRCoverPage"/>
              <w:spacing w:after="0"/>
              <w:jc w:val="center"/>
              <w:rPr>
                <w:rFonts w:cs="Arial"/>
                <w:i/>
              </w:rPr>
            </w:pPr>
            <w:r w:rsidRPr="00BE2E84">
              <w:rPr>
                <w:rFonts w:cs="Arial"/>
                <w:i/>
              </w:rPr>
              <w:t xml:space="preserve">For </w:t>
            </w:r>
            <w:hyperlink r:id="rId9" w:anchor="_blank" w:history="1">
              <w:r w:rsidRPr="00BE2E84">
                <w:rPr>
                  <w:rStyle w:val="Hyperlink"/>
                  <w:rFonts w:cs="Arial"/>
                  <w:b/>
                  <w:i/>
                  <w:color w:val="FF0000"/>
                </w:rPr>
                <w:t>HE</w:t>
              </w:r>
              <w:bookmarkStart w:id="1" w:name="_Hlt497126619"/>
              <w:r w:rsidRPr="00BE2E84">
                <w:rPr>
                  <w:rStyle w:val="Hyperlink"/>
                  <w:rFonts w:cs="Arial"/>
                  <w:b/>
                  <w:i/>
                  <w:color w:val="FF0000"/>
                </w:rPr>
                <w:t>L</w:t>
              </w:r>
              <w:bookmarkEnd w:id="1"/>
              <w:r w:rsidRPr="00BE2E84">
                <w:rPr>
                  <w:rStyle w:val="Hyperlink"/>
                  <w:rFonts w:cs="Arial"/>
                  <w:b/>
                  <w:i/>
                  <w:color w:val="FF0000"/>
                </w:rPr>
                <w:t>P</w:t>
              </w:r>
            </w:hyperlink>
            <w:r w:rsidRPr="00BE2E84">
              <w:rPr>
                <w:rFonts w:cs="Arial"/>
                <w:b/>
                <w:i/>
                <w:color w:val="FF0000"/>
              </w:rPr>
              <w:t xml:space="preserve"> </w:t>
            </w:r>
            <w:r w:rsidRPr="00BE2E84">
              <w:rPr>
                <w:rFonts w:cs="Arial"/>
                <w:i/>
              </w:rPr>
              <w:t>on using this form</w:t>
            </w:r>
            <w:r w:rsidR="0051580D" w:rsidRPr="00BE2E84">
              <w:rPr>
                <w:rFonts w:cs="Arial"/>
                <w:i/>
              </w:rPr>
              <w:t>: c</w:t>
            </w:r>
            <w:r w:rsidR="00F25D98" w:rsidRPr="00BE2E84">
              <w:rPr>
                <w:rFonts w:cs="Arial"/>
                <w:i/>
              </w:rPr>
              <w:t xml:space="preserve">omprehensive instructions can be found at </w:t>
            </w:r>
            <w:r w:rsidR="001B7A65" w:rsidRPr="00BE2E84">
              <w:rPr>
                <w:rFonts w:cs="Arial"/>
                <w:i/>
              </w:rPr>
              <w:br/>
            </w:r>
            <w:hyperlink r:id="rId10" w:history="1">
              <w:r w:rsidR="00DE34CF" w:rsidRPr="00BE2E84">
                <w:rPr>
                  <w:rStyle w:val="Hyperlink"/>
                  <w:rFonts w:cs="Arial"/>
                  <w:i/>
                </w:rPr>
                <w:t>http://www.3gpp.org/Change-Requests</w:t>
              </w:r>
            </w:hyperlink>
            <w:r w:rsidR="00F25D98" w:rsidRPr="00BE2E84">
              <w:rPr>
                <w:rFonts w:cs="Arial"/>
                <w:i/>
              </w:rPr>
              <w:t>.</w:t>
            </w:r>
          </w:p>
        </w:tc>
      </w:tr>
      <w:tr w:rsidR="001E41F3" w:rsidRPr="00BE2E84" w14:paraId="296CF086" w14:textId="77777777" w:rsidTr="00547111">
        <w:tc>
          <w:tcPr>
            <w:tcW w:w="9641" w:type="dxa"/>
            <w:gridSpan w:val="9"/>
          </w:tcPr>
          <w:p w14:paraId="7D4A60B5" w14:textId="77777777" w:rsidR="001E41F3" w:rsidRPr="00BE2E84" w:rsidRDefault="001E41F3">
            <w:pPr>
              <w:pStyle w:val="CRCoverPage"/>
              <w:spacing w:after="0"/>
              <w:rPr>
                <w:sz w:val="8"/>
                <w:szCs w:val="8"/>
              </w:rPr>
            </w:pPr>
          </w:p>
        </w:tc>
      </w:tr>
    </w:tbl>
    <w:p w14:paraId="53540664" w14:textId="77777777" w:rsidR="001E41F3" w:rsidRPr="00BE2E8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E2E84" w14:paraId="0EE45D52" w14:textId="77777777" w:rsidTr="00A7671C">
        <w:tc>
          <w:tcPr>
            <w:tcW w:w="2835" w:type="dxa"/>
          </w:tcPr>
          <w:p w14:paraId="59860FA1" w14:textId="77777777" w:rsidR="00F25D98" w:rsidRPr="00BE2E84" w:rsidRDefault="00F25D98" w:rsidP="001E41F3">
            <w:pPr>
              <w:pStyle w:val="CRCoverPage"/>
              <w:tabs>
                <w:tab w:val="right" w:pos="2751"/>
              </w:tabs>
              <w:spacing w:after="0"/>
              <w:rPr>
                <w:b/>
                <w:i/>
              </w:rPr>
            </w:pPr>
            <w:r w:rsidRPr="00BE2E84">
              <w:rPr>
                <w:b/>
                <w:i/>
              </w:rPr>
              <w:t>Proposed change</w:t>
            </w:r>
            <w:r w:rsidR="00A7671C" w:rsidRPr="00BE2E84">
              <w:rPr>
                <w:b/>
                <w:i/>
              </w:rPr>
              <w:t xml:space="preserve"> </w:t>
            </w:r>
            <w:r w:rsidRPr="00BE2E84">
              <w:rPr>
                <w:b/>
                <w:i/>
              </w:rPr>
              <w:t>affects:</w:t>
            </w:r>
          </w:p>
        </w:tc>
        <w:tc>
          <w:tcPr>
            <w:tcW w:w="1418" w:type="dxa"/>
          </w:tcPr>
          <w:p w14:paraId="07128383" w14:textId="77777777" w:rsidR="00F25D98" w:rsidRPr="00BE2E84" w:rsidRDefault="00F25D98" w:rsidP="001E41F3">
            <w:pPr>
              <w:pStyle w:val="CRCoverPage"/>
              <w:spacing w:after="0"/>
              <w:jc w:val="right"/>
            </w:pPr>
            <w:r w:rsidRPr="00BE2E84">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E2E84"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BE2E84" w:rsidRDefault="00F25D98" w:rsidP="001E41F3">
            <w:pPr>
              <w:pStyle w:val="CRCoverPage"/>
              <w:spacing w:after="0"/>
              <w:jc w:val="right"/>
              <w:rPr>
                <w:u w:val="single"/>
              </w:rPr>
            </w:pPr>
            <w:r w:rsidRPr="00BE2E8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3079A0" w:rsidR="00F25D98" w:rsidRPr="00BE2E84" w:rsidRDefault="00CA06B6" w:rsidP="001E41F3">
            <w:pPr>
              <w:pStyle w:val="CRCoverPage"/>
              <w:spacing w:after="0"/>
              <w:jc w:val="center"/>
              <w:rPr>
                <w:b/>
                <w:caps/>
              </w:rPr>
            </w:pPr>
            <w:r w:rsidRPr="00BE2E84">
              <w:rPr>
                <w:b/>
                <w:caps/>
              </w:rPr>
              <w:t>x</w:t>
            </w:r>
          </w:p>
        </w:tc>
        <w:tc>
          <w:tcPr>
            <w:tcW w:w="2126" w:type="dxa"/>
          </w:tcPr>
          <w:p w14:paraId="2ED8415F" w14:textId="77777777" w:rsidR="00F25D98" w:rsidRPr="00BE2E84" w:rsidRDefault="00F25D98" w:rsidP="001E41F3">
            <w:pPr>
              <w:pStyle w:val="CRCoverPage"/>
              <w:spacing w:after="0"/>
              <w:jc w:val="right"/>
              <w:rPr>
                <w:u w:val="single"/>
              </w:rPr>
            </w:pPr>
            <w:r w:rsidRPr="00BE2E8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E2E84" w:rsidRDefault="00F25D98" w:rsidP="001E41F3">
            <w:pPr>
              <w:pStyle w:val="CRCoverPage"/>
              <w:spacing w:after="0"/>
              <w:jc w:val="center"/>
              <w:rPr>
                <w:b/>
                <w:caps/>
              </w:rPr>
            </w:pPr>
          </w:p>
        </w:tc>
        <w:tc>
          <w:tcPr>
            <w:tcW w:w="1418" w:type="dxa"/>
            <w:tcBorders>
              <w:left w:val="nil"/>
            </w:tcBorders>
          </w:tcPr>
          <w:p w14:paraId="6562735E" w14:textId="77777777" w:rsidR="00F25D98" w:rsidRPr="00BE2E84" w:rsidRDefault="00F25D98" w:rsidP="001E41F3">
            <w:pPr>
              <w:pStyle w:val="CRCoverPage"/>
              <w:spacing w:after="0"/>
              <w:jc w:val="right"/>
            </w:pPr>
            <w:r w:rsidRPr="00BE2E84">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B6CDD6" w:rsidR="00F25D98" w:rsidRPr="00BE2E84" w:rsidRDefault="00F25D98" w:rsidP="001E41F3">
            <w:pPr>
              <w:pStyle w:val="CRCoverPage"/>
              <w:spacing w:after="0"/>
              <w:jc w:val="center"/>
              <w:rPr>
                <w:b/>
                <w:bCs/>
                <w:caps/>
              </w:rPr>
            </w:pPr>
          </w:p>
        </w:tc>
      </w:tr>
    </w:tbl>
    <w:p w14:paraId="69DCC391" w14:textId="77777777" w:rsidR="001E41F3" w:rsidRPr="00BE2E8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E2E84" w14:paraId="31618834" w14:textId="77777777" w:rsidTr="00547111">
        <w:tc>
          <w:tcPr>
            <w:tcW w:w="9640" w:type="dxa"/>
            <w:gridSpan w:val="11"/>
          </w:tcPr>
          <w:p w14:paraId="55477508" w14:textId="77777777" w:rsidR="001E41F3" w:rsidRPr="00BE2E84" w:rsidRDefault="001E41F3">
            <w:pPr>
              <w:pStyle w:val="CRCoverPage"/>
              <w:spacing w:after="0"/>
              <w:rPr>
                <w:sz w:val="8"/>
                <w:szCs w:val="8"/>
              </w:rPr>
            </w:pPr>
          </w:p>
        </w:tc>
      </w:tr>
      <w:tr w:rsidR="001E41F3" w:rsidRPr="00BE2E84" w14:paraId="58300953" w14:textId="77777777" w:rsidTr="00547111">
        <w:tc>
          <w:tcPr>
            <w:tcW w:w="1843" w:type="dxa"/>
            <w:tcBorders>
              <w:top w:val="single" w:sz="4" w:space="0" w:color="auto"/>
              <w:left w:val="single" w:sz="4" w:space="0" w:color="auto"/>
            </w:tcBorders>
          </w:tcPr>
          <w:p w14:paraId="05B2F3A2" w14:textId="77777777" w:rsidR="001E41F3" w:rsidRPr="00BE2E84" w:rsidRDefault="001E41F3">
            <w:pPr>
              <w:pStyle w:val="CRCoverPage"/>
              <w:tabs>
                <w:tab w:val="right" w:pos="1759"/>
              </w:tabs>
              <w:spacing w:after="0"/>
              <w:rPr>
                <w:b/>
                <w:i/>
              </w:rPr>
            </w:pPr>
            <w:r w:rsidRPr="00BE2E84">
              <w:rPr>
                <w:b/>
                <w:i/>
              </w:rPr>
              <w:t>Title:</w:t>
            </w:r>
            <w:r w:rsidRPr="00BE2E84">
              <w:rPr>
                <w:b/>
                <w:i/>
              </w:rPr>
              <w:tab/>
            </w:r>
          </w:p>
        </w:tc>
        <w:tc>
          <w:tcPr>
            <w:tcW w:w="7797" w:type="dxa"/>
            <w:gridSpan w:val="10"/>
            <w:tcBorders>
              <w:top w:val="single" w:sz="4" w:space="0" w:color="auto"/>
              <w:right w:val="single" w:sz="4" w:space="0" w:color="auto"/>
            </w:tcBorders>
            <w:shd w:val="pct30" w:color="FFFF00" w:fill="auto"/>
          </w:tcPr>
          <w:p w14:paraId="3D393EEE" w14:textId="6A00A28F" w:rsidR="001E41F3" w:rsidRPr="00BE2E84" w:rsidRDefault="00FB1C1D">
            <w:pPr>
              <w:pStyle w:val="CRCoverPage"/>
              <w:spacing w:after="0"/>
              <w:ind w:left="100"/>
            </w:pPr>
            <w:r w:rsidRPr="00BE2E84">
              <w:t>Group info and presentation priorities, MO</w:t>
            </w:r>
          </w:p>
        </w:tc>
      </w:tr>
      <w:tr w:rsidR="001E41F3" w:rsidRPr="00BE2E84" w14:paraId="05C08479" w14:textId="77777777" w:rsidTr="00547111">
        <w:tc>
          <w:tcPr>
            <w:tcW w:w="1843" w:type="dxa"/>
            <w:tcBorders>
              <w:left w:val="single" w:sz="4" w:space="0" w:color="auto"/>
            </w:tcBorders>
          </w:tcPr>
          <w:p w14:paraId="45E29F53" w14:textId="77777777" w:rsidR="001E41F3" w:rsidRPr="00BE2E84"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BE2E84" w:rsidRDefault="001E41F3">
            <w:pPr>
              <w:pStyle w:val="CRCoverPage"/>
              <w:spacing w:after="0"/>
              <w:rPr>
                <w:sz w:val="8"/>
                <w:szCs w:val="8"/>
              </w:rPr>
            </w:pPr>
          </w:p>
        </w:tc>
      </w:tr>
      <w:tr w:rsidR="001E41F3" w:rsidRPr="00BE2E84" w14:paraId="46D5D7C2" w14:textId="77777777" w:rsidTr="00547111">
        <w:tc>
          <w:tcPr>
            <w:tcW w:w="1843" w:type="dxa"/>
            <w:tcBorders>
              <w:left w:val="single" w:sz="4" w:space="0" w:color="auto"/>
            </w:tcBorders>
          </w:tcPr>
          <w:p w14:paraId="45A6C2C4" w14:textId="77777777" w:rsidR="001E41F3" w:rsidRPr="00BE2E84" w:rsidRDefault="001E41F3">
            <w:pPr>
              <w:pStyle w:val="CRCoverPage"/>
              <w:tabs>
                <w:tab w:val="right" w:pos="1759"/>
              </w:tabs>
              <w:spacing w:after="0"/>
              <w:rPr>
                <w:b/>
                <w:i/>
              </w:rPr>
            </w:pPr>
            <w:r w:rsidRPr="00BE2E84">
              <w:rPr>
                <w:b/>
                <w:i/>
              </w:rPr>
              <w:t>Source to WG:</w:t>
            </w:r>
          </w:p>
        </w:tc>
        <w:tc>
          <w:tcPr>
            <w:tcW w:w="7797" w:type="dxa"/>
            <w:gridSpan w:val="10"/>
            <w:tcBorders>
              <w:right w:val="single" w:sz="4" w:space="0" w:color="auto"/>
            </w:tcBorders>
            <w:shd w:val="pct30" w:color="FFFF00" w:fill="auto"/>
          </w:tcPr>
          <w:p w14:paraId="298AA482" w14:textId="43A0B7E9" w:rsidR="001E41F3" w:rsidRPr="00BE2E84" w:rsidRDefault="00A92385">
            <w:pPr>
              <w:pStyle w:val="CRCoverPage"/>
              <w:spacing w:after="0"/>
              <w:ind w:left="100"/>
            </w:pPr>
            <w:r w:rsidRPr="00BE2E84">
              <w:t>Ericsson</w:t>
            </w:r>
          </w:p>
        </w:tc>
      </w:tr>
      <w:tr w:rsidR="001E41F3" w:rsidRPr="00BE2E84" w14:paraId="4196B218" w14:textId="77777777" w:rsidTr="00547111">
        <w:tc>
          <w:tcPr>
            <w:tcW w:w="1843" w:type="dxa"/>
            <w:tcBorders>
              <w:left w:val="single" w:sz="4" w:space="0" w:color="auto"/>
            </w:tcBorders>
          </w:tcPr>
          <w:p w14:paraId="14C300BA" w14:textId="77777777" w:rsidR="001E41F3" w:rsidRPr="00BE2E84" w:rsidRDefault="001E41F3">
            <w:pPr>
              <w:pStyle w:val="CRCoverPage"/>
              <w:tabs>
                <w:tab w:val="right" w:pos="1759"/>
              </w:tabs>
              <w:spacing w:after="0"/>
              <w:rPr>
                <w:b/>
                <w:i/>
              </w:rPr>
            </w:pPr>
            <w:r w:rsidRPr="00BE2E84">
              <w:rPr>
                <w:b/>
                <w:i/>
              </w:rPr>
              <w:t>Source to TSG:</w:t>
            </w:r>
          </w:p>
        </w:tc>
        <w:tc>
          <w:tcPr>
            <w:tcW w:w="7797" w:type="dxa"/>
            <w:gridSpan w:val="10"/>
            <w:tcBorders>
              <w:right w:val="single" w:sz="4" w:space="0" w:color="auto"/>
            </w:tcBorders>
            <w:shd w:val="pct30" w:color="FFFF00" w:fill="auto"/>
          </w:tcPr>
          <w:p w14:paraId="17FF8B7B" w14:textId="7991B61A" w:rsidR="001E41F3" w:rsidRPr="00BE2E84" w:rsidRDefault="00CE1DA9" w:rsidP="00547111">
            <w:pPr>
              <w:pStyle w:val="CRCoverPage"/>
              <w:spacing w:after="0"/>
              <w:ind w:left="100"/>
            </w:pPr>
            <w:r w:rsidRPr="00BE2E84">
              <w:t>C</w:t>
            </w:r>
            <w:r w:rsidR="009F5A63" w:rsidRPr="00BE2E84">
              <w:t>1</w:t>
            </w:r>
          </w:p>
        </w:tc>
      </w:tr>
      <w:tr w:rsidR="001E41F3" w:rsidRPr="00BE2E84" w14:paraId="76303739" w14:textId="77777777" w:rsidTr="00547111">
        <w:tc>
          <w:tcPr>
            <w:tcW w:w="1843" w:type="dxa"/>
            <w:tcBorders>
              <w:left w:val="single" w:sz="4" w:space="0" w:color="auto"/>
            </w:tcBorders>
          </w:tcPr>
          <w:p w14:paraId="4D3B1657" w14:textId="77777777" w:rsidR="001E41F3" w:rsidRPr="00BE2E84"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BE2E84" w:rsidRDefault="001E41F3">
            <w:pPr>
              <w:pStyle w:val="CRCoverPage"/>
              <w:spacing w:after="0"/>
              <w:rPr>
                <w:sz w:val="8"/>
                <w:szCs w:val="8"/>
              </w:rPr>
            </w:pPr>
          </w:p>
        </w:tc>
      </w:tr>
      <w:tr w:rsidR="001E41F3" w:rsidRPr="00BE2E84" w14:paraId="50563E52" w14:textId="77777777" w:rsidTr="00547111">
        <w:tc>
          <w:tcPr>
            <w:tcW w:w="1843" w:type="dxa"/>
            <w:tcBorders>
              <w:left w:val="single" w:sz="4" w:space="0" w:color="auto"/>
            </w:tcBorders>
          </w:tcPr>
          <w:p w14:paraId="32C381B7" w14:textId="77777777" w:rsidR="001E41F3" w:rsidRPr="00BE2E84" w:rsidRDefault="001E41F3">
            <w:pPr>
              <w:pStyle w:val="CRCoverPage"/>
              <w:tabs>
                <w:tab w:val="right" w:pos="1759"/>
              </w:tabs>
              <w:spacing w:after="0"/>
              <w:rPr>
                <w:b/>
                <w:i/>
              </w:rPr>
            </w:pPr>
            <w:r w:rsidRPr="00BE2E84">
              <w:rPr>
                <w:b/>
                <w:i/>
              </w:rPr>
              <w:t>Work item code</w:t>
            </w:r>
            <w:r w:rsidR="0051580D" w:rsidRPr="00BE2E84">
              <w:rPr>
                <w:b/>
                <w:i/>
              </w:rPr>
              <w:t>:</w:t>
            </w:r>
          </w:p>
        </w:tc>
        <w:tc>
          <w:tcPr>
            <w:tcW w:w="3686" w:type="dxa"/>
            <w:gridSpan w:val="5"/>
            <w:shd w:val="pct30" w:color="FFFF00" w:fill="auto"/>
          </w:tcPr>
          <w:p w14:paraId="115414A3" w14:textId="00BECD3C" w:rsidR="001E41F3" w:rsidRPr="00BE2E84" w:rsidRDefault="00CA06B6">
            <w:pPr>
              <w:pStyle w:val="CRCoverPage"/>
              <w:spacing w:after="0"/>
              <w:ind w:left="100"/>
            </w:pPr>
            <w:r w:rsidRPr="00BE2E84">
              <w:t>MCImp-eMCPTT-CT, MCImp-MCDATA-CT, MCImp-MCVIDEO-CT</w:t>
            </w:r>
          </w:p>
        </w:tc>
        <w:tc>
          <w:tcPr>
            <w:tcW w:w="567" w:type="dxa"/>
            <w:tcBorders>
              <w:left w:val="nil"/>
            </w:tcBorders>
          </w:tcPr>
          <w:p w14:paraId="61A86BCF" w14:textId="77777777" w:rsidR="001E41F3" w:rsidRPr="00BE2E84" w:rsidRDefault="001E41F3">
            <w:pPr>
              <w:pStyle w:val="CRCoverPage"/>
              <w:spacing w:after="0"/>
              <w:ind w:right="100"/>
            </w:pPr>
          </w:p>
        </w:tc>
        <w:tc>
          <w:tcPr>
            <w:tcW w:w="1417" w:type="dxa"/>
            <w:gridSpan w:val="3"/>
            <w:tcBorders>
              <w:left w:val="nil"/>
            </w:tcBorders>
          </w:tcPr>
          <w:p w14:paraId="153CBFB1" w14:textId="77777777" w:rsidR="001E41F3" w:rsidRPr="00BE2E84" w:rsidRDefault="001E41F3">
            <w:pPr>
              <w:pStyle w:val="CRCoverPage"/>
              <w:spacing w:after="0"/>
              <w:jc w:val="right"/>
            </w:pPr>
            <w:r w:rsidRPr="00BE2E84">
              <w:rPr>
                <w:b/>
                <w:i/>
              </w:rPr>
              <w:t>Date:</w:t>
            </w:r>
          </w:p>
        </w:tc>
        <w:tc>
          <w:tcPr>
            <w:tcW w:w="2127" w:type="dxa"/>
            <w:tcBorders>
              <w:right w:val="single" w:sz="4" w:space="0" w:color="auto"/>
            </w:tcBorders>
            <w:shd w:val="pct30" w:color="FFFF00" w:fill="auto"/>
          </w:tcPr>
          <w:p w14:paraId="56929475" w14:textId="7637D5F2" w:rsidR="001E41F3" w:rsidRPr="00BE2E84" w:rsidRDefault="00CA06B6">
            <w:pPr>
              <w:pStyle w:val="CRCoverPage"/>
              <w:spacing w:after="0"/>
              <w:ind w:left="100"/>
            </w:pPr>
            <w:r w:rsidRPr="00BE2E84">
              <w:t>2022-05-04</w:t>
            </w:r>
          </w:p>
        </w:tc>
      </w:tr>
      <w:tr w:rsidR="001E41F3" w:rsidRPr="00BE2E84" w14:paraId="690C7843" w14:textId="77777777" w:rsidTr="00547111">
        <w:tc>
          <w:tcPr>
            <w:tcW w:w="1843" w:type="dxa"/>
            <w:tcBorders>
              <w:left w:val="single" w:sz="4" w:space="0" w:color="auto"/>
            </w:tcBorders>
          </w:tcPr>
          <w:p w14:paraId="17A1A642" w14:textId="77777777" w:rsidR="001E41F3" w:rsidRPr="00BE2E84" w:rsidRDefault="001E41F3">
            <w:pPr>
              <w:pStyle w:val="CRCoverPage"/>
              <w:spacing w:after="0"/>
              <w:rPr>
                <w:b/>
                <w:i/>
                <w:sz w:val="8"/>
                <w:szCs w:val="8"/>
              </w:rPr>
            </w:pPr>
          </w:p>
        </w:tc>
        <w:tc>
          <w:tcPr>
            <w:tcW w:w="1986" w:type="dxa"/>
            <w:gridSpan w:val="4"/>
          </w:tcPr>
          <w:p w14:paraId="2F73FCFB" w14:textId="77777777" w:rsidR="001E41F3" w:rsidRPr="00BE2E84" w:rsidRDefault="001E41F3">
            <w:pPr>
              <w:pStyle w:val="CRCoverPage"/>
              <w:spacing w:after="0"/>
              <w:rPr>
                <w:sz w:val="8"/>
                <w:szCs w:val="8"/>
              </w:rPr>
            </w:pPr>
          </w:p>
        </w:tc>
        <w:tc>
          <w:tcPr>
            <w:tcW w:w="2267" w:type="dxa"/>
            <w:gridSpan w:val="2"/>
          </w:tcPr>
          <w:p w14:paraId="0FBCFC35" w14:textId="77777777" w:rsidR="001E41F3" w:rsidRPr="00BE2E84" w:rsidRDefault="001E41F3">
            <w:pPr>
              <w:pStyle w:val="CRCoverPage"/>
              <w:spacing w:after="0"/>
              <w:rPr>
                <w:sz w:val="8"/>
                <w:szCs w:val="8"/>
              </w:rPr>
            </w:pPr>
          </w:p>
        </w:tc>
        <w:tc>
          <w:tcPr>
            <w:tcW w:w="1417" w:type="dxa"/>
            <w:gridSpan w:val="3"/>
          </w:tcPr>
          <w:p w14:paraId="60243A9E" w14:textId="77777777" w:rsidR="001E41F3" w:rsidRPr="00BE2E84" w:rsidRDefault="001E41F3">
            <w:pPr>
              <w:pStyle w:val="CRCoverPage"/>
              <w:spacing w:after="0"/>
              <w:rPr>
                <w:sz w:val="8"/>
                <w:szCs w:val="8"/>
              </w:rPr>
            </w:pPr>
          </w:p>
        </w:tc>
        <w:tc>
          <w:tcPr>
            <w:tcW w:w="2127" w:type="dxa"/>
            <w:tcBorders>
              <w:right w:val="single" w:sz="4" w:space="0" w:color="auto"/>
            </w:tcBorders>
          </w:tcPr>
          <w:p w14:paraId="68E9B688" w14:textId="77777777" w:rsidR="001E41F3" w:rsidRPr="00BE2E84" w:rsidRDefault="001E41F3">
            <w:pPr>
              <w:pStyle w:val="CRCoverPage"/>
              <w:spacing w:after="0"/>
              <w:rPr>
                <w:sz w:val="8"/>
                <w:szCs w:val="8"/>
              </w:rPr>
            </w:pPr>
          </w:p>
        </w:tc>
      </w:tr>
      <w:tr w:rsidR="001E41F3" w:rsidRPr="00BE2E84" w14:paraId="13D4AF59" w14:textId="77777777" w:rsidTr="00547111">
        <w:trPr>
          <w:cantSplit/>
        </w:trPr>
        <w:tc>
          <w:tcPr>
            <w:tcW w:w="1843" w:type="dxa"/>
            <w:tcBorders>
              <w:left w:val="single" w:sz="4" w:space="0" w:color="auto"/>
            </w:tcBorders>
          </w:tcPr>
          <w:p w14:paraId="1E6EA205" w14:textId="77777777" w:rsidR="001E41F3" w:rsidRPr="00BE2E84" w:rsidRDefault="001E41F3">
            <w:pPr>
              <w:pStyle w:val="CRCoverPage"/>
              <w:tabs>
                <w:tab w:val="right" w:pos="1759"/>
              </w:tabs>
              <w:spacing w:after="0"/>
              <w:rPr>
                <w:b/>
                <w:i/>
              </w:rPr>
            </w:pPr>
            <w:r w:rsidRPr="00BE2E84">
              <w:rPr>
                <w:b/>
                <w:i/>
              </w:rPr>
              <w:t>Category:</w:t>
            </w:r>
          </w:p>
        </w:tc>
        <w:tc>
          <w:tcPr>
            <w:tcW w:w="851" w:type="dxa"/>
            <w:shd w:val="pct30" w:color="FFFF00" w:fill="auto"/>
          </w:tcPr>
          <w:p w14:paraId="154A6113" w14:textId="013AB4AB" w:rsidR="001E41F3" w:rsidRPr="00BE2E84" w:rsidRDefault="00CA06B6" w:rsidP="00D24991">
            <w:pPr>
              <w:pStyle w:val="CRCoverPage"/>
              <w:spacing w:after="0"/>
              <w:ind w:left="100" w:right="-609"/>
              <w:rPr>
                <w:b/>
              </w:rPr>
            </w:pPr>
            <w:r w:rsidRPr="00BE2E84">
              <w:rPr>
                <w:b/>
              </w:rPr>
              <w:t>F</w:t>
            </w:r>
          </w:p>
        </w:tc>
        <w:tc>
          <w:tcPr>
            <w:tcW w:w="3402" w:type="dxa"/>
            <w:gridSpan w:val="5"/>
            <w:tcBorders>
              <w:left w:val="nil"/>
            </w:tcBorders>
          </w:tcPr>
          <w:p w14:paraId="617AE5C6" w14:textId="77777777" w:rsidR="001E41F3" w:rsidRPr="00BE2E84" w:rsidRDefault="001E41F3">
            <w:pPr>
              <w:pStyle w:val="CRCoverPage"/>
              <w:spacing w:after="0"/>
            </w:pPr>
          </w:p>
        </w:tc>
        <w:tc>
          <w:tcPr>
            <w:tcW w:w="1417" w:type="dxa"/>
            <w:gridSpan w:val="3"/>
            <w:tcBorders>
              <w:left w:val="nil"/>
            </w:tcBorders>
          </w:tcPr>
          <w:p w14:paraId="42CDCEE5" w14:textId="77777777" w:rsidR="001E41F3" w:rsidRPr="00BE2E84" w:rsidRDefault="001E41F3">
            <w:pPr>
              <w:pStyle w:val="CRCoverPage"/>
              <w:spacing w:after="0"/>
              <w:jc w:val="right"/>
              <w:rPr>
                <w:b/>
                <w:i/>
              </w:rPr>
            </w:pPr>
            <w:r w:rsidRPr="00BE2E84">
              <w:rPr>
                <w:b/>
                <w:i/>
              </w:rPr>
              <w:t>Release:</w:t>
            </w:r>
          </w:p>
        </w:tc>
        <w:tc>
          <w:tcPr>
            <w:tcW w:w="2127" w:type="dxa"/>
            <w:tcBorders>
              <w:right w:val="single" w:sz="4" w:space="0" w:color="auto"/>
            </w:tcBorders>
            <w:shd w:val="pct30" w:color="FFFF00" w:fill="auto"/>
          </w:tcPr>
          <w:p w14:paraId="6C870B98" w14:textId="20C356A8" w:rsidR="001E41F3" w:rsidRPr="00BE2E84" w:rsidRDefault="00CA06B6">
            <w:pPr>
              <w:pStyle w:val="CRCoverPage"/>
              <w:spacing w:after="0"/>
              <w:ind w:left="100"/>
            </w:pPr>
            <w:r w:rsidRPr="00BE2E84">
              <w:t>Rel-14</w:t>
            </w:r>
          </w:p>
        </w:tc>
      </w:tr>
      <w:tr w:rsidR="001E41F3" w:rsidRPr="00BE2E84" w14:paraId="30122F0C" w14:textId="77777777" w:rsidTr="00547111">
        <w:tc>
          <w:tcPr>
            <w:tcW w:w="1843" w:type="dxa"/>
            <w:tcBorders>
              <w:left w:val="single" w:sz="4" w:space="0" w:color="auto"/>
              <w:bottom w:val="single" w:sz="4" w:space="0" w:color="auto"/>
            </w:tcBorders>
          </w:tcPr>
          <w:p w14:paraId="615796D0" w14:textId="77777777" w:rsidR="001E41F3" w:rsidRPr="00BE2E84" w:rsidRDefault="001E41F3">
            <w:pPr>
              <w:pStyle w:val="CRCoverPage"/>
              <w:spacing w:after="0"/>
              <w:rPr>
                <w:b/>
                <w:i/>
              </w:rPr>
            </w:pPr>
          </w:p>
        </w:tc>
        <w:tc>
          <w:tcPr>
            <w:tcW w:w="4677" w:type="dxa"/>
            <w:gridSpan w:val="8"/>
            <w:tcBorders>
              <w:bottom w:val="single" w:sz="4" w:space="0" w:color="auto"/>
            </w:tcBorders>
          </w:tcPr>
          <w:p w14:paraId="78418D37" w14:textId="77777777" w:rsidR="001E41F3" w:rsidRPr="00BE2E84" w:rsidRDefault="001E41F3">
            <w:pPr>
              <w:pStyle w:val="CRCoverPage"/>
              <w:spacing w:after="0"/>
              <w:ind w:left="383" w:hanging="383"/>
              <w:rPr>
                <w:i/>
                <w:sz w:val="18"/>
              </w:rPr>
            </w:pPr>
            <w:r w:rsidRPr="00BE2E84">
              <w:rPr>
                <w:i/>
                <w:sz w:val="18"/>
              </w:rPr>
              <w:t xml:space="preserve">Use </w:t>
            </w:r>
            <w:r w:rsidRPr="00BE2E84">
              <w:rPr>
                <w:i/>
                <w:sz w:val="18"/>
                <w:u w:val="single"/>
              </w:rPr>
              <w:t>one</w:t>
            </w:r>
            <w:r w:rsidRPr="00BE2E84">
              <w:rPr>
                <w:i/>
                <w:sz w:val="18"/>
              </w:rPr>
              <w:t xml:space="preserve"> of the following categories:</w:t>
            </w:r>
            <w:r w:rsidRPr="00BE2E84">
              <w:rPr>
                <w:b/>
                <w:i/>
                <w:sz w:val="18"/>
              </w:rPr>
              <w:br/>
              <w:t>F</w:t>
            </w:r>
            <w:r w:rsidRPr="00BE2E84">
              <w:rPr>
                <w:i/>
                <w:sz w:val="18"/>
              </w:rPr>
              <w:t xml:space="preserve">  (correction)</w:t>
            </w:r>
            <w:r w:rsidRPr="00BE2E84">
              <w:rPr>
                <w:i/>
                <w:sz w:val="18"/>
              </w:rPr>
              <w:br/>
            </w:r>
            <w:r w:rsidRPr="00BE2E84">
              <w:rPr>
                <w:b/>
                <w:i/>
                <w:sz w:val="18"/>
              </w:rPr>
              <w:t>A</w:t>
            </w:r>
            <w:r w:rsidRPr="00BE2E84">
              <w:rPr>
                <w:i/>
                <w:sz w:val="18"/>
              </w:rPr>
              <w:t xml:space="preserve">  (</w:t>
            </w:r>
            <w:r w:rsidR="00DE34CF" w:rsidRPr="00BE2E84">
              <w:rPr>
                <w:i/>
                <w:sz w:val="18"/>
              </w:rPr>
              <w:t xml:space="preserve">mirror </w:t>
            </w:r>
            <w:r w:rsidRPr="00BE2E84">
              <w:rPr>
                <w:i/>
                <w:sz w:val="18"/>
              </w:rPr>
              <w:t>correspond</w:t>
            </w:r>
            <w:r w:rsidR="00DE34CF" w:rsidRPr="00BE2E84">
              <w:rPr>
                <w:i/>
                <w:sz w:val="18"/>
              </w:rPr>
              <w:t xml:space="preserve">ing </w:t>
            </w:r>
            <w:r w:rsidRPr="00BE2E84">
              <w:rPr>
                <w:i/>
                <w:sz w:val="18"/>
              </w:rPr>
              <w:t xml:space="preserve">to a </w:t>
            </w:r>
            <w:r w:rsidR="00DE34CF" w:rsidRPr="00BE2E84">
              <w:rPr>
                <w:i/>
                <w:sz w:val="18"/>
              </w:rPr>
              <w:t xml:space="preserve">change </w:t>
            </w:r>
            <w:r w:rsidRPr="00BE2E84">
              <w:rPr>
                <w:i/>
                <w:sz w:val="18"/>
              </w:rPr>
              <w:t xml:space="preserve">in an earlier </w:t>
            </w:r>
            <w:r w:rsidR="00665C47" w:rsidRPr="00BE2E84">
              <w:rPr>
                <w:i/>
                <w:sz w:val="18"/>
              </w:rPr>
              <w:tab/>
            </w:r>
            <w:r w:rsidR="00665C47" w:rsidRPr="00BE2E84">
              <w:rPr>
                <w:i/>
                <w:sz w:val="18"/>
              </w:rPr>
              <w:tab/>
            </w:r>
            <w:r w:rsidR="00665C47" w:rsidRPr="00BE2E84">
              <w:rPr>
                <w:i/>
                <w:sz w:val="18"/>
              </w:rPr>
              <w:tab/>
            </w:r>
            <w:r w:rsidR="00665C47" w:rsidRPr="00BE2E84">
              <w:rPr>
                <w:i/>
                <w:sz w:val="18"/>
              </w:rPr>
              <w:tab/>
            </w:r>
            <w:r w:rsidR="00665C47" w:rsidRPr="00BE2E84">
              <w:rPr>
                <w:i/>
                <w:sz w:val="18"/>
              </w:rPr>
              <w:tab/>
            </w:r>
            <w:r w:rsidR="00665C47" w:rsidRPr="00BE2E84">
              <w:rPr>
                <w:i/>
                <w:sz w:val="18"/>
              </w:rPr>
              <w:tab/>
            </w:r>
            <w:r w:rsidR="00665C47" w:rsidRPr="00BE2E84">
              <w:rPr>
                <w:i/>
                <w:sz w:val="18"/>
              </w:rPr>
              <w:tab/>
            </w:r>
            <w:r w:rsidR="00665C47" w:rsidRPr="00BE2E84">
              <w:rPr>
                <w:i/>
                <w:sz w:val="18"/>
              </w:rPr>
              <w:tab/>
            </w:r>
            <w:r w:rsidR="00665C47" w:rsidRPr="00BE2E84">
              <w:rPr>
                <w:i/>
                <w:sz w:val="18"/>
              </w:rPr>
              <w:tab/>
            </w:r>
            <w:r w:rsidR="00665C47" w:rsidRPr="00BE2E84">
              <w:rPr>
                <w:i/>
                <w:sz w:val="18"/>
              </w:rPr>
              <w:tab/>
            </w:r>
            <w:r w:rsidR="00665C47" w:rsidRPr="00BE2E84">
              <w:rPr>
                <w:i/>
                <w:sz w:val="18"/>
              </w:rPr>
              <w:tab/>
            </w:r>
            <w:r w:rsidR="00665C47" w:rsidRPr="00BE2E84">
              <w:rPr>
                <w:i/>
                <w:sz w:val="18"/>
              </w:rPr>
              <w:tab/>
            </w:r>
            <w:r w:rsidR="00665C47" w:rsidRPr="00BE2E84">
              <w:rPr>
                <w:i/>
                <w:sz w:val="18"/>
              </w:rPr>
              <w:tab/>
            </w:r>
            <w:r w:rsidRPr="00BE2E84">
              <w:rPr>
                <w:i/>
                <w:sz w:val="18"/>
              </w:rPr>
              <w:t>release)</w:t>
            </w:r>
            <w:r w:rsidRPr="00BE2E84">
              <w:rPr>
                <w:i/>
                <w:sz w:val="18"/>
              </w:rPr>
              <w:br/>
            </w:r>
            <w:r w:rsidRPr="00BE2E84">
              <w:rPr>
                <w:b/>
                <w:i/>
                <w:sz w:val="18"/>
              </w:rPr>
              <w:t>B</w:t>
            </w:r>
            <w:r w:rsidRPr="00BE2E84">
              <w:rPr>
                <w:i/>
                <w:sz w:val="18"/>
              </w:rPr>
              <w:t xml:space="preserve">  (addition of feature), </w:t>
            </w:r>
            <w:r w:rsidRPr="00BE2E84">
              <w:rPr>
                <w:i/>
                <w:sz w:val="18"/>
              </w:rPr>
              <w:br/>
            </w:r>
            <w:r w:rsidRPr="00BE2E84">
              <w:rPr>
                <w:b/>
                <w:i/>
                <w:sz w:val="18"/>
              </w:rPr>
              <w:t>C</w:t>
            </w:r>
            <w:r w:rsidRPr="00BE2E84">
              <w:rPr>
                <w:i/>
                <w:sz w:val="18"/>
              </w:rPr>
              <w:t xml:space="preserve">  (functional modification of feature)</w:t>
            </w:r>
            <w:r w:rsidRPr="00BE2E84">
              <w:rPr>
                <w:i/>
                <w:sz w:val="18"/>
              </w:rPr>
              <w:br/>
            </w:r>
            <w:r w:rsidRPr="00BE2E84">
              <w:rPr>
                <w:b/>
                <w:i/>
                <w:sz w:val="18"/>
              </w:rPr>
              <w:t>D</w:t>
            </w:r>
            <w:r w:rsidRPr="00BE2E84">
              <w:rPr>
                <w:i/>
                <w:sz w:val="18"/>
              </w:rPr>
              <w:t xml:space="preserve">  (editorial modification)</w:t>
            </w:r>
          </w:p>
          <w:p w14:paraId="05D36727" w14:textId="77777777" w:rsidR="001E41F3" w:rsidRPr="00BE2E84" w:rsidRDefault="001E41F3">
            <w:pPr>
              <w:pStyle w:val="CRCoverPage"/>
            </w:pPr>
            <w:r w:rsidRPr="00BE2E84">
              <w:rPr>
                <w:sz w:val="18"/>
              </w:rPr>
              <w:t>Detailed explanations of the above categories can</w:t>
            </w:r>
            <w:r w:rsidRPr="00BE2E84">
              <w:rPr>
                <w:sz w:val="18"/>
              </w:rPr>
              <w:br/>
              <w:t xml:space="preserve">be found in 3GPP </w:t>
            </w:r>
            <w:hyperlink r:id="rId11" w:history="1">
              <w:r w:rsidRPr="00BE2E84">
                <w:rPr>
                  <w:rStyle w:val="Hyperlink"/>
                  <w:sz w:val="18"/>
                </w:rPr>
                <w:t>TR 21.900</w:t>
              </w:r>
            </w:hyperlink>
            <w:r w:rsidRPr="00BE2E84">
              <w:rPr>
                <w:sz w:val="18"/>
              </w:rPr>
              <w:t>.</w:t>
            </w:r>
          </w:p>
        </w:tc>
        <w:tc>
          <w:tcPr>
            <w:tcW w:w="3120" w:type="dxa"/>
            <w:gridSpan w:val="2"/>
            <w:tcBorders>
              <w:bottom w:val="single" w:sz="4" w:space="0" w:color="auto"/>
              <w:right w:val="single" w:sz="4" w:space="0" w:color="auto"/>
            </w:tcBorders>
          </w:tcPr>
          <w:p w14:paraId="1A28F380" w14:textId="77777777" w:rsidR="000C038A" w:rsidRPr="00BE2E84" w:rsidRDefault="001E41F3" w:rsidP="00BD6BB8">
            <w:pPr>
              <w:pStyle w:val="CRCoverPage"/>
              <w:tabs>
                <w:tab w:val="left" w:pos="950"/>
              </w:tabs>
              <w:spacing w:after="0"/>
              <w:ind w:left="241" w:hanging="241"/>
              <w:rPr>
                <w:i/>
                <w:sz w:val="18"/>
              </w:rPr>
            </w:pPr>
            <w:r w:rsidRPr="00BE2E84">
              <w:rPr>
                <w:i/>
                <w:sz w:val="18"/>
              </w:rPr>
              <w:t xml:space="preserve">Use </w:t>
            </w:r>
            <w:r w:rsidRPr="00BE2E84">
              <w:rPr>
                <w:i/>
                <w:sz w:val="18"/>
                <w:u w:val="single"/>
              </w:rPr>
              <w:t>one</w:t>
            </w:r>
            <w:r w:rsidRPr="00BE2E84">
              <w:rPr>
                <w:i/>
                <w:sz w:val="18"/>
              </w:rPr>
              <w:t xml:space="preserve"> of the following releases:</w:t>
            </w:r>
            <w:r w:rsidRPr="00BE2E84">
              <w:rPr>
                <w:i/>
                <w:sz w:val="18"/>
              </w:rPr>
              <w:br/>
              <w:t>Rel-8</w:t>
            </w:r>
            <w:r w:rsidRPr="00BE2E84">
              <w:rPr>
                <w:i/>
                <w:sz w:val="18"/>
              </w:rPr>
              <w:tab/>
              <w:t>(Release 8)</w:t>
            </w:r>
            <w:r w:rsidR="007C2097" w:rsidRPr="00BE2E84">
              <w:rPr>
                <w:i/>
                <w:sz w:val="18"/>
              </w:rPr>
              <w:br/>
              <w:t>Rel-9</w:t>
            </w:r>
            <w:r w:rsidR="007C2097" w:rsidRPr="00BE2E84">
              <w:rPr>
                <w:i/>
                <w:sz w:val="18"/>
              </w:rPr>
              <w:tab/>
              <w:t>(Release 9)</w:t>
            </w:r>
            <w:r w:rsidR="009777D9" w:rsidRPr="00BE2E84">
              <w:rPr>
                <w:i/>
                <w:sz w:val="18"/>
              </w:rPr>
              <w:br/>
              <w:t>Rel-10</w:t>
            </w:r>
            <w:r w:rsidR="009777D9" w:rsidRPr="00BE2E84">
              <w:rPr>
                <w:i/>
                <w:sz w:val="18"/>
              </w:rPr>
              <w:tab/>
              <w:t>(Release 10)</w:t>
            </w:r>
            <w:r w:rsidR="000C038A" w:rsidRPr="00BE2E84">
              <w:rPr>
                <w:i/>
                <w:sz w:val="18"/>
              </w:rPr>
              <w:br/>
              <w:t>Rel-11</w:t>
            </w:r>
            <w:r w:rsidR="000C038A" w:rsidRPr="00BE2E84">
              <w:rPr>
                <w:i/>
                <w:sz w:val="18"/>
              </w:rPr>
              <w:tab/>
              <w:t>(Release 11)</w:t>
            </w:r>
            <w:r w:rsidR="000C038A" w:rsidRPr="00BE2E84">
              <w:rPr>
                <w:i/>
                <w:sz w:val="18"/>
              </w:rPr>
              <w:br/>
            </w:r>
            <w:r w:rsidR="002E472E" w:rsidRPr="00BE2E84">
              <w:rPr>
                <w:i/>
                <w:sz w:val="18"/>
              </w:rPr>
              <w:t>…</w:t>
            </w:r>
            <w:r w:rsidR="0051580D" w:rsidRPr="00BE2E84">
              <w:rPr>
                <w:i/>
                <w:sz w:val="18"/>
              </w:rPr>
              <w:br/>
            </w:r>
            <w:r w:rsidR="00E34898" w:rsidRPr="00BE2E84">
              <w:rPr>
                <w:i/>
                <w:sz w:val="18"/>
              </w:rPr>
              <w:t>Rel-15</w:t>
            </w:r>
            <w:r w:rsidR="00E34898" w:rsidRPr="00BE2E84">
              <w:rPr>
                <w:i/>
                <w:sz w:val="18"/>
              </w:rPr>
              <w:tab/>
              <w:t>(Release 15)</w:t>
            </w:r>
            <w:r w:rsidR="00E34898" w:rsidRPr="00BE2E84">
              <w:rPr>
                <w:i/>
                <w:sz w:val="18"/>
              </w:rPr>
              <w:br/>
              <w:t>Rel-16</w:t>
            </w:r>
            <w:r w:rsidR="00E34898" w:rsidRPr="00BE2E84">
              <w:rPr>
                <w:i/>
                <w:sz w:val="18"/>
              </w:rPr>
              <w:tab/>
              <w:t>(Release 16)</w:t>
            </w:r>
            <w:r w:rsidR="002E472E" w:rsidRPr="00BE2E84">
              <w:rPr>
                <w:i/>
                <w:sz w:val="18"/>
              </w:rPr>
              <w:br/>
              <w:t>Rel-17</w:t>
            </w:r>
            <w:r w:rsidR="002E472E" w:rsidRPr="00BE2E84">
              <w:rPr>
                <w:i/>
                <w:sz w:val="18"/>
              </w:rPr>
              <w:tab/>
              <w:t>(Release 17)</w:t>
            </w:r>
            <w:r w:rsidR="002E472E" w:rsidRPr="00BE2E84">
              <w:rPr>
                <w:i/>
                <w:sz w:val="18"/>
              </w:rPr>
              <w:br/>
              <w:t>Rel-18</w:t>
            </w:r>
            <w:r w:rsidR="002E472E" w:rsidRPr="00BE2E84">
              <w:rPr>
                <w:i/>
                <w:sz w:val="18"/>
              </w:rPr>
              <w:tab/>
              <w:t>(Release 18)</w:t>
            </w:r>
          </w:p>
        </w:tc>
      </w:tr>
      <w:tr w:rsidR="001E41F3" w:rsidRPr="00BE2E84" w14:paraId="7FBEB8E7" w14:textId="77777777" w:rsidTr="00547111">
        <w:tc>
          <w:tcPr>
            <w:tcW w:w="1843" w:type="dxa"/>
          </w:tcPr>
          <w:p w14:paraId="44A3A604" w14:textId="77777777" w:rsidR="001E41F3" w:rsidRPr="00BE2E84" w:rsidRDefault="001E41F3">
            <w:pPr>
              <w:pStyle w:val="CRCoverPage"/>
              <w:spacing w:after="0"/>
              <w:rPr>
                <w:b/>
                <w:i/>
                <w:sz w:val="8"/>
                <w:szCs w:val="8"/>
              </w:rPr>
            </w:pPr>
          </w:p>
        </w:tc>
        <w:tc>
          <w:tcPr>
            <w:tcW w:w="7797" w:type="dxa"/>
            <w:gridSpan w:val="10"/>
          </w:tcPr>
          <w:p w14:paraId="5524CC4E" w14:textId="77777777" w:rsidR="001E41F3" w:rsidRPr="00BE2E84" w:rsidRDefault="001E41F3">
            <w:pPr>
              <w:pStyle w:val="CRCoverPage"/>
              <w:spacing w:after="0"/>
              <w:rPr>
                <w:sz w:val="8"/>
                <w:szCs w:val="8"/>
              </w:rPr>
            </w:pPr>
          </w:p>
        </w:tc>
      </w:tr>
      <w:tr w:rsidR="001E41F3" w:rsidRPr="00BE2E84" w14:paraId="1256F52C" w14:textId="77777777" w:rsidTr="00547111">
        <w:tc>
          <w:tcPr>
            <w:tcW w:w="2694" w:type="dxa"/>
            <w:gridSpan w:val="2"/>
            <w:tcBorders>
              <w:top w:val="single" w:sz="4" w:space="0" w:color="auto"/>
              <w:left w:val="single" w:sz="4" w:space="0" w:color="auto"/>
            </w:tcBorders>
          </w:tcPr>
          <w:p w14:paraId="52C87DB0" w14:textId="77777777" w:rsidR="001E41F3" w:rsidRPr="00BE2E84" w:rsidRDefault="001E41F3">
            <w:pPr>
              <w:pStyle w:val="CRCoverPage"/>
              <w:tabs>
                <w:tab w:val="right" w:pos="2184"/>
              </w:tabs>
              <w:spacing w:after="0"/>
              <w:rPr>
                <w:b/>
                <w:i/>
              </w:rPr>
            </w:pPr>
            <w:r w:rsidRPr="00BE2E84">
              <w:rPr>
                <w:b/>
                <w:i/>
              </w:rPr>
              <w:t>Reason for change:</w:t>
            </w:r>
          </w:p>
        </w:tc>
        <w:tc>
          <w:tcPr>
            <w:tcW w:w="6946" w:type="dxa"/>
            <w:gridSpan w:val="9"/>
            <w:tcBorders>
              <w:top w:val="single" w:sz="4" w:space="0" w:color="auto"/>
              <w:right w:val="single" w:sz="4" w:space="0" w:color="auto"/>
            </w:tcBorders>
            <w:shd w:val="pct30" w:color="FFFF00" w:fill="auto"/>
          </w:tcPr>
          <w:p w14:paraId="708AA7DE" w14:textId="3D7BBEA0" w:rsidR="001E41F3" w:rsidRPr="00BE2E84" w:rsidRDefault="00FB1C1D">
            <w:pPr>
              <w:pStyle w:val="CRCoverPage"/>
              <w:spacing w:after="0"/>
              <w:ind w:left="100"/>
            </w:pPr>
            <w:r w:rsidRPr="00BE2E84">
              <w:t xml:space="preserve">CR#0213 and mirrors against </w:t>
            </w:r>
            <w:r w:rsidR="00266D5A">
              <w:t xml:space="preserve">TS </w:t>
            </w:r>
            <w:r w:rsidRPr="00BE2E84">
              <w:t xml:space="preserve">24.484 to correct structure of group info and presentation priorities was agreed in CT1#134-e. This CR corrects the MO structure to be similar to what was specified in </w:t>
            </w:r>
            <w:r w:rsidR="00266D5A">
              <w:t xml:space="preserve">TS </w:t>
            </w:r>
            <w:r w:rsidRPr="00BE2E84">
              <w:t>24.484.</w:t>
            </w:r>
          </w:p>
        </w:tc>
      </w:tr>
      <w:tr w:rsidR="001E41F3" w:rsidRPr="00BE2E84" w14:paraId="4CA74D09" w14:textId="77777777" w:rsidTr="00547111">
        <w:tc>
          <w:tcPr>
            <w:tcW w:w="2694" w:type="dxa"/>
            <w:gridSpan w:val="2"/>
            <w:tcBorders>
              <w:left w:val="single" w:sz="4" w:space="0" w:color="auto"/>
            </w:tcBorders>
          </w:tcPr>
          <w:p w14:paraId="2D0866D6" w14:textId="77777777" w:rsidR="001E41F3" w:rsidRPr="00BE2E84"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BE2E84" w:rsidRDefault="001E41F3">
            <w:pPr>
              <w:pStyle w:val="CRCoverPage"/>
              <w:spacing w:after="0"/>
              <w:rPr>
                <w:sz w:val="8"/>
                <w:szCs w:val="8"/>
              </w:rPr>
            </w:pPr>
          </w:p>
        </w:tc>
      </w:tr>
      <w:tr w:rsidR="001E41F3" w:rsidRPr="00BE2E84" w14:paraId="21016551" w14:textId="77777777" w:rsidTr="00547111">
        <w:tc>
          <w:tcPr>
            <w:tcW w:w="2694" w:type="dxa"/>
            <w:gridSpan w:val="2"/>
            <w:tcBorders>
              <w:left w:val="single" w:sz="4" w:space="0" w:color="auto"/>
            </w:tcBorders>
          </w:tcPr>
          <w:p w14:paraId="49433147" w14:textId="77777777" w:rsidR="001E41F3" w:rsidRPr="00BE2E84" w:rsidRDefault="001E41F3">
            <w:pPr>
              <w:pStyle w:val="CRCoverPage"/>
              <w:tabs>
                <w:tab w:val="right" w:pos="2184"/>
              </w:tabs>
              <w:spacing w:after="0"/>
              <w:rPr>
                <w:b/>
                <w:i/>
              </w:rPr>
            </w:pPr>
            <w:r w:rsidRPr="00BE2E84">
              <w:rPr>
                <w:b/>
                <w:i/>
              </w:rPr>
              <w:t>Summary of change</w:t>
            </w:r>
            <w:r w:rsidR="0051580D" w:rsidRPr="00BE2E84">
              <w:rPr>
                <w:b/>
                <w:i/>
              </w:rPr>
              <w:t>:</w:t>
            </w:r>
          </w:p>
        </w:tc>
        <w:tc>
          <w:tcPr>
            <w:tcW w:w="6946" w:type="dxa"/>
            <w:gridSpan w:val="9"/>
            <w:tcBorders>
              <w:right w:val="single" w:sz="4" w:space="0" w:color="auto"/>
            </w:tcBorders>
            <w:shd w:val="pct30" w:color="FFFF00" w:fill="auto"/>
          </w:tcPr>
          <w:p w14:paraId="364DA258" w14:textId="77777777" w:rsidR="001E41F3" w:rsidRDefault="00293286">
            <w:pPr>
              <w:pStyle w:val="CRCoverPage"/>
              <w:spacing w:after="0"/>
              <w:ind w:left="100"/>
            </w:pPr>
            <w:r>
              <w:t>Rem</w:t>
            </w:r>
            <w:r w:rsidR="00FB1C1D" w:rsidRPr="00BE2E84">
              <w:t xml:space="preserve">ove the structure of GroupServerInfo </w:t>
            </w:r>
            <w:r>
              <w:t xml:space="preserve">and move the subelements </w:t>
            </w:r>
            <w:r w:rsidR="00FB1C1D" w:rsidRPr="00BE2E84">
              <w:t>to be directly under the Entry node that contains</w:t>
            </w:r>
            <w:r w:rsidR="00CA06B6" w:rsidRPr="00BE2E84">
              <w:t xml:space="preserve"> </w:t>
            </w:r>
            <w:r w:rsidR="00AA0A7F" w:rsidRPr="00BE2E84">
              <w:t>information</w:t>
            </w:r>
            <w:r w:rsidR="00CA06B6" w:rsidRPr="00BE2E84">
              <w:t xml:space="preserve"> about the specific group for both on-network and off-network groups.</w:t>
            </w:r>
          </w:p>
          <w:p w14:paraId="31C656EC" w14:textId="2E3BD4E0" w:rsidR="00293286" w:rsidRPr="00BE2E84" w:rsidRDefault="00293286">
            <w:pPr>
              <w:pStyle w:val="CRCoverPage"/>
              <w:spacing w:after="0"/>
              <w:ind w:left="100"/>
            </w:pPr>
            <w:r>
              <w:t>Align element naming across the different services.</w:t>
            </w:r>
          </w:p>
        </w:tc>
      </w:tr>
      <w:tr w:rsidR="001E41F3" w:rsidRPr="00BE2E84" w14:paraId="1F886379" w14:textId="77777777" w:rsidTr="00547111">
        <w:tc>
          <w:tcPr>
            <w:tcW w:w="2694" w:type="dxa"/>
            <w:gridSpan w:val="2"/>
            <w:tcBorders>
              <w:left w:val="single" w:sz="4" w:space="0" w:color="auto"/>
            </w:tcBorders>
          </w:tcPr>
          <w:p w14:paraId="4D989623" w14:textId="77777777" w:rsidR="001E41F3" w:rsidRPr="00BE2E84"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BE2E84" w:rsidRDefault="001E41F3">
            <w:pPr>
              <w:pStyle w:val="CRCoverPage"/>
              <w:spacing w:after="0"/>
              <w:rPr>
                <w:sz w:val="8"/>
                <w:szCs w:val="8"/>
              </w:rPr>
            </w:pPr>
          </w:p>
        </w:tc>
      </w:tr>
      <w:tr w:rsidR="001E41F3" w:rsidRPr="00BE2E84" w14:paraId="678D7BF9" w14:textId="77777777" w:rsidTr="00547111">
        <w:tc>
          <w:tcPr>
            <w:tcW w:w="2694" w:type="dxa"/>
            <w:gridSpan w:val="2"/>
            <w:tcBorders>
              <w:left w:val="single" w:sz="4" w:space="0" w:color="auto"/>
              <w:bottom w:val="single" w:sz="4" w:space="0" w:color="auto"/>
            </w:tcBorders>
          </w:tcPr>
          <w:p w14:paraId="4E5CE1B6" w14:textId="77777777" w:rsidR="001E41F3" w:rsidRPr="00BE2E84" w:rsidRDefault="001E41F3">
            <w:pPr>
              <w:pStyle w:val="CRCoverPage"/>
              <w:tabs>
                <w:tab w:val="right" w:pos="2184"/>
              </w:tabs>
              <w:spacing w:after="0"/>
              <w:rPr>
                <w:b/>
                <w:i/>
              </w:rPr>
            </w:pPr>
            <w:r w:rsidRPr="00BE2E84">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BB419EB" w:rsidR="001E41F3" w:rsidRPr="00BE2E84" w:rsidRDefault="00CA06B6">
            <w:pPr>
              <w:pStyle w:val="CRCoverPage"/>
              <w:spacing w:after="0"/>
              <w:ind w:left="100"/>
            </w:pPr>
            <w:r w:rsidRPr="00BE2E84">
              <w:t xml:space="preserve">Structure of configuration is not implementable. There would be a correlation between lists that is nowhere described. Misalignment with </w:t>
            </w:r>
            <w:r w:rsidR="00266D5A">
              <w:t xml:space="preserve">TS </w:t>
            </w:r>
            <w:r w:rsidRPr="00BE2E84">
              <w:t>24.484.</w:t>
            </w:r>
          </w:p>
        </w:tc>
      </w:tr>
      <w:tr w:rsidR="001E41F3" w:rsidRPr="00BE2E84" w14:paraId="034AF533" w14:textId="77777777" w:rsidTr="00547111">
        <w:tc>
          <w:tcPr>
            <w:tcW w:w="2694" w:type="dxa"/>
            <w:gridSpan w:val="2"/>
          </w:tcPr>
          <w:p w14:paraId="39D9EB5B" w14:textId="77777777" w:rsidR="001E41F3" w:rsidRPr="00BE2E84" w:rsidRDefault="001E41F3">
            <w:pPr>
              <w:pStyle w:val="CRCoverPage"/>
              <w:spacing w:after="0"/>
              <w:rPr>
                <w:b/>
                <w:i/>
                <w:sz w:val="8"/>
                <w:szCs w:val="8"/>
              </w:rPr>
            </w:pPr>
          </w:p>
        </w:tc>
        <w:tc>
          <w:tcPr>
            <w:tcW w:w="6946" w:type="dxa"/>
            <w:gridSpan w:val="9"/>
          </w:tcPr>
          <w:p w14:paraId="7826CB1C" w14:textId="77777777" w:rsidR="001E41F3" w:rsidRPr="00BE2E84" w:rsidRDefault="001E41F3">
            <w:pPr>
              <w:pStyle w:val="CRCoverPage"/>
              <w:spacing w:after="0"/>
              <w:rPr>
                <w:sz w:val="8"/>
                <w:szCs w:val="8"/>
              </w:rPr>
            </w:pPr>
          </w:p>
        </w:tc>
      </w:tr>
      <w:tr w:rsidR="001E41F3" w:rsidRPr="00BE2E84" w14:paraId="6A17D7AC" w14:textId="77777777" w:rsidTr="00547111">
        <w:tc>
          <w:tcPr>
            <w:tcW w:w="2694" w:type="dxa"/>
            <w:gridSpan w:val="2"/>
            <w:tcBorders>
              <w:top w:val="single" w:sz="4" w:space="0" w:color="auto"/>
              <w:left w:val="single" w:sz="4" w:space="0" w:color="auto"/>
            </w:tcBorders>
          </w:tcPr>
          <w:p w14:paraId="6DAD5B19" w14:textId="77777777" w:rsidR="001E41F3" w:rsidRPr="00BE2E84" w:rsidRDefault="001E41F3">
            <w:pPr>
              <w:pStyle w:val="CRCoverPage"/>
              <w:tabs>
                <w:tab w:val="right" w:pos="2184"/>
              </w:tabs>
              <w:spacing w:after="0"/>
              <w:rPr>
                <w:b/>
                <w:i/>
              </w:rPr>
            </w:pPr>
            <w:r w:rsidRPr="00BE2E84">
              <w:rPr>
                <w:b/>
                <w:i/>
              </w:rPr>
              <w:t>Clauses affected:</w:t>
            </w:r>
          </w:p>
        </w:tc>
        <w:tc>
          <w:tcPr>
            <w:tcW w:w="6946" w:type="dxa"/>
            <w:gridSpan w:val="9"/>
            <w:tcBorders>
              <w:top w:val="single" w:sz="4" w:space="0" w:color="auto"/>
              <w:right w:val="single" w:sz="4" w:space="0" w:color="auto"/>
            </w:tcBorders>
            <w:shd w:val="pct30" w:color="FFFF00" w:fill="auto"/>
          </w:tcPr>
          <w:p w14:paraId="2E8CC96B" w14:textId="41CB10F2" w:rsidR="001E41F3" w:rsidRPr="00BE2E84" w:rsidRDefault="00635D0F">
            <w:pPr>
              <w:pStyle w:val="CRCoverPage"/>
              <w:spacing w:after="0"/>
              <w:ind w:left="100"/>
            </w:pPr>
            <w:r w:rsidRPr="00BE2E84">
              <w:t xml:space="preserve">5.1, </w:t>
            </w:r>
            <w:r w:rsidR="008D52DA" w:rsidRPr="00BE2E84">
              <w:rPr>
                <w:lang w:eastAsia="ko-KR"/>
              </w:rPr>
              <w:t>5</w:t>
            </w:r>
            <w:r w:rsidR="008D52DA" w:rsidRPr="00BE2E84">
              <w:t>.2.48</w:t>
            </w:r>
            <w:r w:rsidR="008D52DA" w:rsidRPr="00BE2E84">
              <w:rPr>
                <w:lang w:eastAsia="ko-KR"/>
              </w:rPr>
              <w:t xml:space="preserve">B6 (new), </w:t>
            </w:r>
            <w:r w:rsidRPr="00BE2E84">
              <w:t>5.2.48B7</w:t>
            </w:r>
            <w:r w:rsidR="001C1528" w:rsidRPr="00BE2E84">
              <w:t xml:space="preserve"> (new),</w:t>
            </w:r>
            <w:r w:rsidRPr="00BE2E84">
              <w:t xml:space="preserve"> 5.2.48B8</w:t>
            </w:r>
            <w:r w:rsidR="001C1528" w:rsidRPr="00BE2E84">
              <w:t xml:space="preserve"> (new), </w:t>
            </w:r>
            <w:r w:rsidRPr="00BE2E84">
              <w:t>5.2.48B9</w:t>
            </w:r>
            <w:r w:rsidR="001C1528" w:rsidRPr="00BE2E84">
              <w:t xml:space="preserve"> (new), </w:t>
            </w:r>
            <w:r w:rsidRPr="00BE2E84">
              <w:t>5.2.48B10</w:t>
            </w:r>
            <w:r w:rsidR="001C1528" w:rsidRPr="00BE2E84">
              <w:t xml:space="preserve"> (new), </w:t>
            </w:r>
            <w:r w:rsidRPr="00BE2E84">
              <w:t>5.2.48V1</w:t>
            </w:r>
            <w:r w:rsidR="001C1528" w:rsidRPr="00BE2E84">
              <w:t xml:space="preserve">, </w:t>
            </w:r>
            <w:r w:rsidRPr="00BE2E84">
              <w:t>5.2.48V2</w:t>
            </w:r>
            <w:r w:rsidR="001C1528" w:rsidRPr="00BE2E84">
              <w:t xml:space="preserve">, </w:t>
            </w:r>
            <w:r w:rsidRPr="00BE2E84">
              <w:t>5.2.48V3</w:t>
            </w:r>
            <w:r w:rsidR="001C1528" w:rsidRPr="00BE2E84">
              <w:t xml:space="preserve">, </w:t>
            </w:r>
            <w:r w:rsidRPr="00BE2E84">
              <w:t>5.2.48V4</w:t>
            </w:r>
            <w:r w:rsidR="001C1528" w:rsidRPr="00BE2E84">
              <w:t xml:space="preserve">, </w:t>
            </w:r>
            <w:r w:rsidRPr="00BE2E84">
              <w:t>5.2.48V5</w:t>
            </w:r>
            <w:r w:rsidR="001C1528" w:rsidRPr="00BE2E84">
              <w:t xml:space="preserve">, </w:t>
            </w:r>
            <w:r w:rsidRPr="00BE2E84">
              <w:t>5.2.48V6</w:t>
            </w:r>
            <w:r w:rsidR="001C1528" w:rsidRPr="00BE2E84">
              <w:t xml:space="preserve">, </w:t>
            </w:r>
            <w:r w:rsidRPr="00BE2E84">
              <w:t>5.2.48V7</w:t>
            </w:r>
            <w:r w:rsidR="001C1528" w:rsidRPr="00BE2E84">
              <w:t xml:space="preserve">, </w:t>
            </w:r>
            <w:r w:rsidRPr="00BE2E84">
              <w:t>5.2.48V8</w:t>
            </w:r>
            <w:r w:rsidR="001C1528" w:rsidRPr="00BE2E84">
              <w:t xml:space="preserve">, </w:t>
            </w:r>
            <w:r w:rsidRPr="00BE2E84">
              <w:t>5.2.48V9</w:t>
            </w:r>
            <w:r w:rsidR="001C1528" w:rsidRPr="00BE2E84">
              <w:t xml:space="preserve">, </w:t>
            </w:r>
            <w:r w:rsidRPr="00BE2E84">
              <w:t>5.2.48V10</w:t>
            </w:r>
            <w:r w:rsidR="001C1528" w:rsidRPr="00BE2E84">
              <w:t xml:space="preserve">, </w:t>
            </w:r>
            <w:r w:rsidRPr="00BE2E84">
              <w:t>5.2.48V11</w:t>
            </w:r>
            <w:r w:rsidR="001C1528" w:rsidRPr="00BE2E84">
              <w:t xml:space="preserve">, </w:t>
            </w:r>
            <w:r w:rsidRPr="00BE2E84">
              <w:t>5.2.48V12</w:t>
            </w:r>
            <w:r w:rsidR="001C1528" w:rsidRPr="00BE2E84">
              <w:t xml:space="preserve">, </w:t>
            </w:r>
            <w:r w:rsidRPr="00BE2E84">
              <w:t>5.2.48V13</w:t>
            </w:r>
            <w:r w:rsidR="001C1528" w:rsidRPr="00BE2E84">
              <w:t xml:space="preserve">, </w:t>
            </w:r>
            <w:r w:rsidRPr="00BE2E84">
              <w:t>5.2.48V14</w:t>
            </w:r>
            <w:r w:rsidR="001C1528" w:rsidRPr="00BE2E84">
              <w:t xml:space="preserve">, </w:t>
            </w:r>
            <w:r w:rsidRPr="00BE2E84">
              <w:t>5.2.48V15</w:t>
            </w:r>
            <w:r w:rsidR="001C1528" w:rsidRPr="00BE2E84">
              <w:t xml:space="preserve">, </w:t>
            </w:r>
            <w:r w:rsidRPr="00BE2E84">
              <w:t>5.2.48V16</w:t>
            </w:r>
            <w:r w:rsidR="001C1528" w:rsidRPr="00BE2E84">
              <w:t xml:space="preserve">, </w:t>
            </w:r>
            <w:r w:rsidRPr="00BE2E84">
              <w:t>5.2.48V17</w:t>
            </w:r>
            <w:r w:rsidR="001C1528" w:rsidRPr="00BE2E84">
              <w:t xml:space="preserve">, </w:t>
            </w:r>
            <w:r w:rsidRPr="00BE2E84">
              <w:t>5.2.53B</w:t>
            </w:r>
            <w:r w:rsidR="001C1528" w:rsidRPr="00BE2E84">
              <w:t xml:space="preserve"> (new), </w:t>
            </w:r>
            <w:r w:rsidRPr="00BE2E84">
              <w:t>5.2.53C</w:t>
            </w:r>
            <w:r w:rsidR="001C1528" w:rsidRPr="00BE2E84">
              <w:t xml:space="preserve"> (new), </w:t>
            </w:r>
            <w:r w:rsidRPr="00BE2E84">
              <w:t>5.2.53D</w:t>
            </w:r>
            <w:r w:rsidR="001C1528" w:rsidRPr="00BE2E84">
              <w:t xml:space="preserve"> (new), </w:t>
            </w:r>
            <w:r w:rsidRPr="00BE2E84">
              <w:t>5.2.53E</w:t>
            </w:r>
            <w:r w:rsidR="001C1528" w:rsidRPr="00BE2E84">
              <w:t xml:space="preserve"> (new), </w:t>
            </w:r>
            <w:r w:rsidRPr="00BE2E84">
              <w:t>5.2.58A1</w:t>
            </w:r>
            <w:r w:rsidR="001C1528" w:rsidRPr="00BE2E84">
              <w:t xml:space="preserve">, </w:t>
            </w:r>
            <w:r w:rsidRPr="00BE2E84">
              <w:t>5.2.58A2</w:t>
            </w:r>
            <w:r w:rsidR="001C1528" w:rsidRPr="00BE2E84">
              <w:t xml:space="preserve">, </w:t>
            </w:r>
            <w:r w:rsidRPr="00BE2E84">
              <w:t>5.2.58A3</w:t>
            </w:r>
            <w:r w:rsidR="001C1528" w:rsidRPr="00BE2E84">
              <w:t xml:space="preserve">, </w:t>
            </w:r>
            <w:r w:rsidRPr="00BE2E84">
              <w:t>5.2.58A4</w:t>
            </w:r>
            <w:r w:rsidR="001C1528" w:rsidRPr="00BE2E84">
              <w:t xml:space="preserve">, </w:t>
            </w:r>
            <w:r w:rsidRPr="00BE2E84">
              <w:t>5.2.58A5</w:t>
            </w:r>
            <w:r w:rsidR="001C1528" w:rsidRPr="00BE2E84">
              <w:t xml:space="preserve">, </w:t>
            </w:r>
            <w:r w:rsidRPr="00BE2E84">
              <w:t>5.2.58A6</w:t>
            </w:r>
            <w:r w:rsidR="001C1528" w:rsidRPr="00BE2E84">
              <w:t xml:space="preserve">, </w:t>
            </w:r>
            <w:r w:rsidRPr="00BE2E84">
              <w:t>5.2.58A7</w:t>
            </w:r>
            <w:r w:rsidR="001C1528" w:rsidRPr="00BE2E84">
              <w:t xml:space="preserve">, </w:t>
            </w:r>
            <w:r w:rsidRPr="00BE2E84">
              <w:t>5.2.58A8</w:t>
            </w:r>
            <w:r w:rsidR="001C1528" w:rsidRPr="00BE2E84">
              <w:t xml:space="preserve">, </w:t>
            </w:r>
            <w:r w:rsidRPr="00BE2E84">
              <w:t>5.2.58A9</w:t>
            </w:r>
            <w:r w:rsidR="001C1528" w:rsidRPr="00BE2E84">
              <w:t xml:space="preserve">, </w:t>
            </w:r>
            <w:r w:rsidRPr="00BE2E84">
              <w:t>5.2.58A10</w:t>
            </w:r>
            <w:r w:rsidR="001C1528" w:rsidRPr="00BE2E84">
              <w:t xml:space="preserve">, </w:t>
            </w:r>
            <w:r w:rsidRPr="00BE2E84">
              <w:t>5.2.58A11</w:t>
            </w:r>
            <w:r w:rsidR="001C1528" w:rsidRPr="00BE2E84">
              <w:t xml:space="preserve">, </w:t>
            </w:r>
            <w:r w:rsidRPr="00BE2E84">
              <w:t>5.2.58A12</w:t>
            </w:r>
            <w:r w:rsidR="001C1528" w:rsidRPr="00BE2E84">
              <w:t xml:space="preserve">, </w:t>
            </w:r>
            <w:r w:rsidRPr="00BE2E84">
              <w:t>5.2.58A13</w:t>
            </w:r>
            <w:r w:rsidR="001C1528" w:rsidRPr="00BE2E84">
              <w:t xml:space="preserve">, </w:t>
            </w:r>
            <w:r w:rsidRPr="00BE2E84">
              <w:t>5.2.58A14</w:t>
            </w:r>
            <w:r w:rsidR="001C1528" w:rsidRPr="00BE2E84">
              <w:t xml:space="preserve">, </w:t>
            </w:r>
            <w:r w:rsidRPr="00BE2E84">
              <w:t>5.2.58A15</w:t>
            </w:r>
            <w:r w:rsidR="001C1528" w:rsidRPr="00BE2E84">
              <w:t xml:space="preserve">, </w:t>
            </w:r>
            <w:r w:rsidRPr="00BE2E84">
              <w:t>5.2.58A16</w:t>
            </w:r>
            <w:r w:rsidR="001C1528" w:rsidRPr="00BE2E84">
              <w:t xml:space="preserve">, </w:t>
            </w:r>
            <w:r w:rsidRPr="00BE2E84">
              <w:t>5.2.58A17</w:t>
            </w:r>
            <w:r w:rsidR="001C1528" w:rsidRPr="00BE2E84">
              <w:t xml:space="preserve">, </w:t>
            </w:r>
            <w:r w:rsidRPr="00BE2E84">
              <w:t>10.1</w:t>
            </w:r>
            <w:r w:rsidR="001C1528" w:rsidRPr="00BE2E84">
              <w:t xml:space="preserve">, </w:t>
            </w:r>
            <w:r w:rsidRPr="00BE2E84">
              <w:t>10.2.49</w:t>
            </w:r>
            <w:r w:rsidR="001C1528" w:rsidRPr="00BE2E84">
              <w:t xml:space="preserve">, </w:t>
            </w:r>
            <w:r w:rsidRPr="00BE2E84">
              <w:t>10.2.50</w:t>
            </w:r>
            <w:r w:rsidR="001C1528" w:rsidRPr="00BE2E84">
              <w:t xml:space="preserve">, </w:t>
            </w:r>
            <w:r w:rsidRPr="00BE2E84">
              <w:t>10.2.51</w:t>
            </w:r>
            <w:r w:rsidR="001C1528" w:rsidRPr="00BE2E84">
              <w:t xml:space="preserve">, </w:t>
            </w:r>
            <w:r w:rsidRPr="00BE2E84">
              <w:t>10.2.52</w:t>
            </w:r>
            <w:r w:rsidR="001C1528" w:rsidRPr="00BE2E84">
              <w:t xml:space="preserve">, </w:t>
            </w:r>
            <w:r w:rsidRPr="00BE2E84">
              <w:t>10.2.53</w:t>
            </w:r>
            <w:r w:rsidR="001C1528" w:rsidRPr="00BE2E84">
              <w:t xml:space="preserve">, </w:t>
            </w:r>
            <w:r w:rsidRPr="00BE2E84">
              <w:t>10.2.54</w:t>
            </w:r>
            <w:r w:rsidR="001C1528" w:rsidRPr="00BE2E84">
              <w:t xml:space="preserve">, </w:t>
            </w:r>
            <w:r w:rsidR="00015F69">
              <w:t>10.2.</w:t>
            </w:r>
            <w:r w:rsidR="00015F69">
              <w:rPr>
                <w:lang w:eastAsia="ko-KR"/>
              </w:rPr>
              <w:t xml:space="preserve">55, </w:t>
            </w:r>
            <w:r w:rsidRPr="00BE2E84">
              <w:t>10.2.105</w:t>
            </w:r>
            <w:r w:rsidR="001C1528" w:rsidRPr="00BE2E84">
              <w:t xml:space="preserve">, </w:t>
            </w:r>
            <w:r w:rsidRPr="00BE2E84">
              <w:t>10.2.106</w:t>
            </w:r>
            <w:r w:rsidR="001C1528" w:rsidRPr="00BE2E84">
              <w:t xml:space="preserve">, </w:t>
            </w:r>
            <w:r w:rsidRPr="00BE2E84">
              <w:t>10.2.107</w:t>
            </w:r>
            <w:r w:rsidR="001C1528" w:rsidRPr="00BE2E84">
              <w:t xml:space="preserve">, </w:t>
            </w:r>
            <w:r w:rsidRPr="00BE2E84">
              <w:t>10.2.108</w:t>
            </w:r>
            <w:r w:rsidR="001C1528" w:rsidRPr="00BE2E84">
              <w:t xml:space="preserve">, </w:t>
            </w:r>
            <w:r w:rsidRPr="00BE2E84">
              <w:t>10.2.109</w:t>
            </w:r>
            <w:r w:rsidR="001C1528" w:rsidRPr="00BE2E84">
              <w:t xml:space="preserve">, </w:t>
            </w:r>
            <w:r w:rsidRPr="00BE2E84">
              <w:t>10.2.110</w:t>
            </w:r>
            <w:r w:rsidR="001C1528" w:rsidRPr="00BE2E84">
              <w:t xml:space="preserve">, </w:t>
            </w:r>
            <w:r w:rsidR="00015F69">
              <w:t>10.2.</w:t>
            </w:r>
            <w:r w:rsidR="00015F69">
              <w:rPr>
                <w:lang w:eastAsia="ko-KR"/>
              </w:rPr>
              <w:t xml:space="preserve">111, </w:t>
            </w:r>
            <w:r w:rsidRPr="00BE2E84">
              <w:t>13.1</w:t>
            </w:r>
            <w:r w:rsidR="001C1528" w:rsidRPr="00BE2E84">
              <w:t xml:space="preserve">, </w:t>
            </w:r>
            <w:r w:rsidRPr="00BE2E84">
              <w:t>13.2.45</w:t>
            </w:r>
            <w:r w:rsidR="001C1528" w:rsidRPr="00BE2E84">
              <w:t xml:space="preserve">, </w:t>
            </w:r>
            <w:r w:rsidRPr="00BE2E84">
              <w:t>13.2.46</w:t>
            </w:r>
            <w:r w:rsidR="001C1528" w:rsidRPr="00BE2E84">
              <w:t xml:space="preserve">, </w:t>
            </w:r>
            <w:r w:rsidRPr="00BE2E84">
              <w:t>13.2.47</w:t>
            </w:r>
            <w:r w:rsidR="001C1528" w:rsidRPr="00BE2E84">
              <w:t xml:space="preserve">, </w:t>
            </w:r>
            <w:r w:rsidRPr="00BE2E84">
              <w:t>13.2.48</w:t>
            </w:r>
            <w:r w:rsidR="001C1528" w:rsidRPr="00BE2E84">
              <w:t xml:space="preserve">, </w:t>
            </w:r>
            <w:r w:rsidRPr="00BE2E84">
              <w:t>13.2.49</w:t>
            </w:r>
            <w:r w:rsidR="001C1528" w:rsidRPr="00BE2E84">
              <w:t xml:space="preserve">, </w:t>
            </w:r>
            <w:r w:rsidRPr="00BE2E84">
              <w:t>13.2.50</w:t>
            </w:r>
            <w:r w:rsidR="001C1528" w:rsidRPr="00BE2E84">
              <w:t xml:space="preserve">, </w:t>
            </w:r>
            <w:r w:rsidRPr="00BE2E84">
              <w:t>13.2.50A</w:t>
            </w:r>
            <w:r w:rsidR="001C1528" w:rsidRPr="00BE2E84">
              <w:t xml:space="preserve">, </w:t>
            </w:r>
            <w:r w:rsidRPr="00BE2E84">
              <w:t>13.2.50B</w:t>
            </w:r>
            <w:r w:rsidR="001C1528" w:rsidRPr="00BE2E84">
              <w:t xml:space="preserve">, </w:t>
            </w:r>
            <w:r w:rsidRPr="00BE2E84">
              <w:t>13.2.50C</w:t>
            </w:r>
            <w:r w:rsidR="001C1528" w:rsidRPr="00BE2E84">
              <w:t xml:space="preserve">, </w:t>
            </w:r>
            <w:r w:rsidRPr="00BE2E84">
              <w:t>13.2.50D</w:t>
            </w:r>
            <w:r w:rsidR="001C1528" w:rsidRPr="00BE2E84">
              <w:t xml:space="preserve">, </w:t>
            </w:r>
            <w:r w:rsidR="00015F69">
              <w:t>13.2.</w:t>
            </w:r>
            <w:r w:rsidR="00015F69">
              <w:rPr>
                <w:lang w:eastAsia="ko-KR"/>
              </w:rPr>
              <w:t xml:space="preserve">51, </w:t>
            </w:r>
            <w:r w:rsidRPr="00BE2E84">
              <w:t>13.2.95</w:t>
            </w:r>
            <w:r w:rsidR="001C1528" w:rsidRPr="00BE2E84">
              <w:t xml:space="preserve">, </w:t>
            </w:r>
            <w:r w:rsidRPr="00BE2E84">
              <w:t>13.2.96</w:t>
            </w:r>
            <w:r w:rsidR="001C1528" w:rsidRPr="00BE2E84">
              <w:t xml:space="preserve">, </w:t>
            </w:r>
            <w:r w:rsidRPr="00BE2E84">
              <w:t>13.2.97</w:t>
            </w:r>
            <w:r w:rsidR="001C1528" w:rsidRPr="00BE2E84">
              <w:t xml:space="preserve">, </w:t>
            </w:r>
            <w:r w:rsidRPr="00BE2E84">
              <w:t>13.2.98</w:t>
            </w:r>
            <w:r w:rsidR="001C1528" w:rsidRPr="00BE2E84">
              <w:t xml:space="preserve">, </w:t>
            </w:r>
            <w:r w:rsidRPr="00BE2E84">
              <w:t>13.2.99</w:t>
            </w:r>
            <w:r w:rsidR="001C1528" w:rsidRPr="00BE2E84">
              <w:t xml:space="preserve">, </w:t>
            </w:r>
            <w:r w:rsidRPr="00BE2E84">
              <w:t>13.2.100</w:t>
            </w:r>
            <w:r w:rsidR="001C1528" w:rsidRPr="00BE2E84">
              <w:t xml:space="preserve">, </w:t>
            </w:r>
            <w:r w:rsidRPr="00BE2E84">
              <w:t>13.2.100A</w:t>
            </w:r>
            <w:r w:rsidR="001C1528" w:rsidRPr="00BE2E84">
              <w:t xml:space="preserve">, </w:t>
            </w:r>
            <w:r w:rsidRPr="00BE2E84">
              <w:t>13.2.100B</w:t>
            </w:r>
            <w:r w:rsidR="001C1528" w:rsidRPr="00BE2E84">
              <w:t xml:space="preserve">, </w:t>
            </w:r>
            <w:r w:rsidRPr="00BE2E84">
              <w:t>13.2.100C</w:t>
            </w:r>
            <w:r w:rsidR="00015F69">
              <w:t>, 13.2.</w:t>
            </w:r>
            <w:r w:rsidR="00015F69">
              <w:rPr>
                <w:lang w:eastAsia="ko-KR"/>
              </w:rPr>
              <w:t>101</w:t>
            </w:r>
          </w:p>
        </w:tc>
      </w:tr>
      <w:tr w:rsidR="001E41F3" w:rsidRPr="00BE2E84" w14:paraId="56E1E6C3" w14:textId="77777777" w:rsidTr="00547111">
        <w:tc>
          <w:tcPr>
            <w:tcW w:w="2694" w:type="dxa"/>
            <w:gridSpan w:val="2"/>
            <w:tcBorders>
              <w:left w:val="single" w:sz="4" w:space="0" w:color="auto"/>
            </w:tcBorders>
          </w:tcPr>
          <w:p w14:paraId="2FB9DE77" w14:textId="77777777" w:rsidR="001E41F3" w:rsidRPr="00BE2E84"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BE2E84" w:rsidRDefault="001E41F3">
            <w:pPr>
              <w:pStyle w:val="CRCoverPage"/>
              <w:spacing w:after="0"/>
              <w:rPr>
                <w:sz w:val="8"/>
                <w:szCs w:val="8"/>
              </w:rPr>
            </w:pPr>
          </w:p>
        </w:tc>
      </w:tr>
      <w:tr w:rsidR="001E41F3" w:rsidRPr="00BE2E84" w14:paraId="76F95A8B" w14:textId="77777777" w:rsidTr="00547111">
        <w:tc>
          <w:tcPr>
            <w:tcW w:w="2694" w:type="dxa"/>
            <w:gridSpan w:val="2"/>
            <w:tcBorders>
              <w:left w:val="single" w:sz="4" w:space="0" w:color="auto"/>
            </w:tcBorders>
          </w:tcPr>
          <w:p w14:paraId="335EAB52" w14:textId="77777777" w:rsidR="001E41F3" w:rsidRPr="00BE2E84"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BE2E84" w:rsidRDefault="001E41F3">
            <w:pPr>
              <w:pStyle w:val="CRCoverPage"/>
              <w:spacing w:after="0"/>
              <w:jc w:val="center"/>
              <w:rPr>
                <w:b/>
                <w:caps/>
              </w:rPr>
            </w:pPr>
            <w:r w:rsidRPr="00BE2E84">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E2E84" w:rsidRDefault="001E41F3">
            <w:pPr>
              <w:pStyle w:val="CRCoverPage"/>
              <w:spacing w:after="0"/>
              <w:jc w:val="center"/>
              <w:rPr>
                <w:b/>
                <w:caps/>
              </w:rPr>
            </w:pPr>
            <w:r w:rsidRPr="00BE2E84">
              <w:rPr>
                <w:b/>
                <w:caps/>
              </w:rPr>
              <w:t>N</w:t>
            </w:r>
          </w:p>
        </w:tc>
        <w:tc>
          <w:tcPr>
            <w:tcW w:w="2977" w:type="dxa"/>
            <w:gridSpan w:val="4"/>
          </w:tcPr>
          <w:p w14:paraId="304CCBCB" w14:textId="77777777" w:rsidR="001E41F3" w:rsidRPr="00BE2E84"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BE2E84" w:rsidRDefault="001E41F3">
            <w:pPr>
              <w:pStyle w:val="CRCoverPage"/>
              <w:spacing w:after="0"/>
              <w:ind w:left="99"/>
            </w:pPr>
          </w:p>
        </w:tc>
      </w:tr>
      <w:tr w:rsidR="001E41F3" w:rsidRPr="00BE2E84" w14:paraId="34ACE2EB" w14:textId="77777777" w:rsidTr="00547111">
        <w:tc>
          <w:tcPr>
            <w:tcW w:w="2694" w:type="dxa"/>
            <w:gridSpan w:val="2"/>
            <w:tcBorders>
              <w:left w:val="single" w:sz="4" w:space="0" w:color="auto"/>
            </w:tcBorders>
          </w:tcPr>
          <w:p w14:paraId="571382F3" w14:textId="77777777" w:rsidR="001E41F3" w:rsidRPr="00BE2E84" w:rsidRDefault="001E41F3">
            <w:pPr>
              <w:pStyle w:val="CRCoverPage"/>
              <w:tabs>
                <w:tab w:val="right" w:pos="2184"/>
              </w:tabs>
              <w:spacing w:after="0"/>
              <w:rPr>
                <w:b/>
                <w:i/>
              </w:rPr>
            </w:pPr>
            <w:r w:rsidRPr="00BE2E84">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E2E84"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Pr="00BE2E84" w:rsidRDefault="00CE1DA9">
            <w:pPr>
              <w:pStyle w:val="CRCoverPage"/>
              <w:spacing w:after="0"/>
              <w:jc w:val="center"/>
              <w:rPr>
                <w:b/>
                <w:caps/>
              </w:rPr>
            </w:pPr>
            <w:r w:rsidRPr="00BE2E84">
              <w:rPr>
                <w:b/>
                <w:caps/>
              </w:rPr>
              <w:t>X</w:t>
            </w:r>
          </w:p>
        </w:tc>
        <w:tc>
          <w:tcPr>
            <w:tcW w:w="2977" w:type="dxa"/>
            <w:gridSpan w:val="4"/>
          </w:tcPr>
          <w:p w14:paraId="7DB274D8" w14:textId="77777777" w:rsidR="001E41F3" w:rsidRPr="00BE2E84" w:rsidRDefault="001E41F3">
            <w:pPr>
              <w:pStyle w:val="CRCoverPage"/>
              <w:tabs>
                <w:tab w:val="right" w:pos="2893"/>
              </w:tabs>
              <w:spacing w:after="0"/>
            </w:pPr>
            <w:r w:rsidRPr="00BE2E84">
              <w:t xml:space="preserve"> Other core specifications</w:t>
            </w:r>
            <w:r w:rsidRPr="00BE2E84">
              <w:tab/>
            </w:r>
          </w:p>
        </w:tc>
        <w:tc>
          <w:tcPr>
            <w:tcW w:w="3401" w:type="dxa"/>
            <w:gridSpan w:val="3"/>
            <w:tcBorders>
              <w:right w:val="single" w:sz="4" w:space="0" w:color="auto"/>
            </w:tcBorders>
            <w:shd w:val="pct30" w:color="FFFF00" w:fill="auto"/>
          </w:tcPr>
          <w:p w14:paraId="42398B96" w14:textId="77777777" w:rsidR="001E41F3" w:rsidRPr="00BE2E84" w:rsidRDefault="00145D43">
            <w:pPr>
              <w:pStyle w:val="CRCoverPage"/>
              <w:spacing w:after="0"/>
              <w:ind w:left="99"/>
            </w:pPr>
            <w:r w:rsidRPr="00BE2E84">
              <w:t xml:space="preserve">TS/TR ... CR ... </w:t>
            </w:r>
          </w:p>
        </w:tc>
      </w:tr>
      <w:tr w:rsidR="001E41F3" w:rsidRPr="00BE2E84" w14:paraId="446DDBAC" w14:textId="77777777" w:rsidTr="00547111">
        <w:tc>
          <w:tcPr>
            <w:tcW w:w="2694" w:type="dxa"/>
            <w:gridSpan w:val="2"/>
            <w:tcBorders>
              <w:left w:val="single" w:sz="4" w:space="0" w:color="auto"/>
            </w:tcBorders>
          </w:tcPr>
          <w:p w14:paraId="678A1AA6" w14:textId="77777777" w:rsidR="001E41F3" w:rsidRPr="00BE2E84" w:rsidRDefault="001E41F3">
            <w:pPr>
              <w:pStyle w:val="CRCoverPage"/>
              <w:spacing w:after="0"/>
              <w:rPr>
                <w:b/>
                <w:i/>
              </w:rPr>
            </w:pPr>
            <w:r w:rsidRPr="00BE2E84">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BE2E84"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Pr="00BE2E84" w:rsidRDefault="00CE1DA9">
            <w:pPr>
              <w:pStyle w:val="CRCoverPage"/>
              <w:spacing w:after="0"/>
              <w:jc w:val="center"/>
              <w:rPr>
                <w:b/>
                <w:caps/>
              </w:rPr>
            </w:pPr>
            <w:r w:rsidRPr="00BE2E84">
              <w:rPr>
                <w:b/>
                <w:caps/>
              </w:rPr>
              <w:t>X</w:t>
            </w:r>
          </w:p>
        </w:tc>
        <w:tc>
          <w:tcPr>
            <w:tcW w:w="2977" w:type="dxa"/>
            <w:gridSpan w:val="4"/>
          </w:tcPr>
          <w:p w14:paraId="1A4306D9" w14:textId="77777777" w:rsidR="001E41F3" w:rsidRPr="00BE2E84" w:rsidRDefault="001E41F3">
            <w:pPr>
              <w:pStyle w:val="CRCoverPage"/>
              <w:spacing w:after="0"/>
            </w:pPr>
            <w:r w:rsidRPr="00BE2E84">
              <w:t xml:space="preserve"> Test specifications</w:t>
            </w:r>
          </w:p>
        </w:tc>
        <w:tc>
          <w:tcPr>
            <w:tcW w:w="3401" w:type="dxa"/>
            <w:gridSpan w:val="3"/>
            <w:tcBorders>
              <w:right w:val="single" w:sz="4" w:space="0" w:color="auto"/>
            </w:tcBorders>
            <w:shd w:val="pct30" w:color="FFFF00" w:fill="auto"/>
          </w:tcPr>
          <w:p w14:paraId="186A633D" w14:textId="77777777" w:rsidR="001E41F3" w:rsidRPr="00BE2E84" w:rsidRDefault="00145D43">
            <w:pPr>
              <w:pStyle w:val="CRCoverPage"/>
              <w:spacing w:after="0"/>
              <w:ind w:left="99"/>
            </w:pPr>
            <w:r w:rsidRPr="00BE2E84">
              <w:t xml:space="preserve">TS/TR ... CR ... </w:t>
            </w:r>
          </w:p>
        </w:tc>
      </w:tr>
      <w:tr w:rsidR="001E41F3" w:rsidRPr="00BE2E84" w14:paraId="55C714D2" w14:textId="77777777" w:rsidTr="00547111">
        <w:tc>
          <w:tcPr>
            <w:tcW w:w="2694" w:type="dxa"/>
            <w:gridSpan w:val="2"/>
            <w:tcBorders>
              <w:left w:val="single" w:sz="4" w:space="0" w:color="auto"/>
            </w:tcBorders>
          </w:tcPr>
          <w:p w14:paraId="45913E62" w14:textId="77777777" w:rsidR="001E41F3" w:rsidRPr="00BE2E84" w:rsidRDefault="00145D43">
            <w:pPr>
              <w:pStyle w:val="CRCoverPage"/>
              <w:spacing w:after="0"/>
              <w:rPr>
                <w:b/>
                <w:i/>
              </w:rPr>
            </w:pPr>
            <w:r w:rsidRPr="00BE2E84">
              <w:rPr>
                <w:b/>
                <w:i/>
              </w:rPr>
              <w:t xml:space="preserve">(show </w:t>
            </w:r>
            <w:r w:rsidR="00592D74" w:rsidRPr="00BE2E84">
              <w:rPr>
                <w:b/>
                <w:i/>
              </w:rPr>
              <w:t xml:space="preserve">related </w:t>
            </w:r>
            <w:r w:rsidRPr="00BE2E84">
              <w:rPr>
                <w:b/>
                <w:i/>
              </w:rPr>
              <w:t>CR</w:t>
            </w:r>
            <w:r w:rsidR="00592D74" w:rsidRPr="00BE2E84">
              <w:rPr>
                <w:b/>
                <w:i/>
              </w:rPr>
              <w:t>s</w:t>
            </w:r>
            <w:r w:rsidRPr="00BE2E84">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E2E84"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Pr="00BE2E84" w:rsidRDefault="00CE1DA9">
            <w:pPr>
              <w:pStyle w:val="CRCoverPage"/>
              <w:spacing w:after="0"/>
              <w:jc w:val="center"/>
              <w:rPr>
                <w:b/>
                <w:caps/>
              </w:rPr>
            </w:pPr>
            <w:r w:rsidRPr="00BE2E84">
              <w:rPr>
                <w:b/>
                <w:caps/>
              </w:rPr>
              <w:t>X</w:t>
            </w:r>
          </w:p>
        </w:tc>
        <w:tc>
          <w:tcPr>
            <w:tcW w:w="2977" w:type="dxa"/>
            <w:gridSpan w:val="4"/>
          </w:tcPr>
          <w:p w14:paraId="1B4FF921" w14:textId="77777777" w:rsidR="001E41F3" w:rsidRPr="00BE2E84" w:rsidRDefault="001E41F3">
            <w:pPr>
              <w:pStyle w:val="CRCoverPage"/>
              <w:spacing w:after="0"/>
            </w:pPr>
            <w:r w:rsidRPr="00BE2E84">
              <w:t xml:space="preserve"> O&amp;M Specifications</w:t>
            </w:r>
          </w:p>
        </w:tc>
        <w:tc>
          <w:tcPr>
            <w:tcW w:w="3401" w:type="dxa"/>
            <w:gridSpan w:val="3"/>
            <w:tcBorders>
              <w:right w:val="single" w:sz="4" w:space="0" w:color="auto"/>
            </w:tcBorders>
            <w:shd w:val="pct30" w:color="FFFF00" w:fill="auto"/>
          </w:tcPr>
          <w:p w14:paraId="66152F5E" w14:textId="77777777" w:rsidR="001E41F3" w:rsidRPr="00BE2E84" w:rsidRDefault="00145D43">
            <w:pPr>
              <w:pStyle w:val="CRCoverPage"/>
              <w:spacing w:after="0"/>
              <w:ind w:left="99"/>
            </w:pPr>
            <w:r w:rsidRPr="00BE2E84">
              <w:t>TS</w:t>
            </w:r>
            <w:r w:rsidR="000A6394" w:rsidRPr="00BE2E84">
              <w:t xml:space="preserve">/TR ... CR ... </w:t>
            </w:r>
          </w:p>
        </w:tc>
      </w:tr>
      <w:tr w:rsidR="001E41F3" w:rsidRPr="00BE2E84" w14:paraId="60DF82CC" w14:textId="77777777" w:rsidTr="008863B9">
        <w:tc>
          <w:tcPr>
            <w:tcW w:w="2694" w:type="dxa"/>
            <w:gridSpan w:val="2"/>
            <w:tcBorders>
              <w:left w:val="single" w:sz="4" w:space="0" w:color="auto"/>
            </w:tcBorders>
          </w:tcPr>
          <w:p w14:paraId="517696CD" w14:textId="77777777" w:rsidR="001E41F3" w:rsidRPr="00BE2E84" w:rsidRDefault="001E41F3">
            <w:pPr>
              <w:pStyle w:val="CRCoverPage"/>
              <w:spacing w:after="0"/>
              <w:rPr>
                <w:b/>
                <w:i/>
              </w:rPr>
            </w:pPr>
          </w:p>
        </w:tc>
        <w:tc>
          <w:tcPr>
            <w:tcW w:w="6946" w:type="dxa"/>
            <w:gridSpan w:val="9"/>
            <w:tcBorders>
              <w:right w:val="single" w:sz="4" w:space="0" w:color="auto"/>
            </w:tcBorders>
          </w:tcPr>
          <w:p w14:paraId="4D84207F" w14:textId="77777777" w:rsidR="001E41F3" w:rsidRPr="00BE2E84" w:rsidRDefault="001E41F3">
            <w:pPr>
              <w:pStyle w:val="CRCoverPage"/>
              <w:spacing w:after="0"/>
            </w:pPr>
          </w:p>
        </w:tc>
      </w:tr>
      <w:tr w:rsidR="001E41F3" w:rsidRPr="00BE2E84" w14:paraId="556B87B6" w14:textId="77777777" w:rsidTr="008863B9">
        <w:tc>
          <w:tcPr>
            <w:tcW w:w="2694" w:type="dxa"/>
            <w:gridSpan w:val="2"/>
            <w:tcBorders>
              <w:left w:val="single" w:sz="4" w:space="0" w:color="auto"/>
              <w:bottom w:val="single" w:sz="4" w:space="0" w:color="auto"/>
            </w:tcBorders>
          </w:tcPr>
          <w:p w14:paraId="79A9C411" w14:textId="77777777" w:rsidR="001E41F3" w:rsidRPr="00BE2E84" w:rsidRDefault="001E41F3">
            <w:pPr>
              <w:pStyle w:val="CRCoverPage"/>
              <w:tabs>
                <w:tab w:val="right" w:pos="2184"/>
              </w:tabs>
              <w:spacing w:after="0"/>
              <w:rPr>
                <w:b/>
                <w:i/>
              </w:rPr>
            </w:pPr>
            <w:r w:rsidRPr="00BE2E84">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BE2E84" w:rsidRDefault="001E41F3">
            <w:pPr>
              <w:pStyle w:val="CRCoverPage"/>
              <w:spacing w:after="0"/>
              <w:ind w:left="100"/>
            </w:pPr>
          </w:p>
        </w:tc>
      </w:tr>
      <w:tr w:rsidR="008863B9" w:rsidRPr="00BE2E84" w14:paraId="45BFE792" w14:textId="77777777" w:rsidTr="008863B9">
        <w:tc>
          <w:tcPr>
            <w:tcW w:w="2694" w:type="dxa"/>
            <w:gridSpan w:val="2"/>
            <w:tcBorders>
              <w:top w:val="single" w:sz="4" w:space="0" w:color="auto"/>
              <w:bottom w:val="single" w:sz="4" w:space="0" w:color="auto"/>
            </w:tcBorders>
          </w:tcPr>
          <w:p w14:paraId="194242DD" w14:textId="77777777" w:rsidR="008863B9" w:rsidRPr="00BE2E84"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E2E84" w:rsidRDefault="008863B9">
            <w:pPr>
              <w:pStyle w:val="CRCoverPage"/>
              <w:spacing w:after="0"/>
              <w:ind w:left="100"/>
              <w:rPr>
                <w:sz w:val="8"/>
                <w:szCs w:val="8"/>
              </w:rPr>
            </w:pPr>
          </w:p>
        </w:tc>
      </w:tr>
      <w:tr w:rsidR="008863B9" w:rsidRPr="00BE2E8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E2E84" w:rsidRDefault="008863B9">
            <w:pPr>
              <w:pStyle w:val="CRCoverPage"/>
              <w:tabs>
                <w:tab w:val="right" w:pos="2184"/>
              </w:tabs>
              <w:spacing w:after="0"/>
              <w:rPr>
                <w:b/>
                <w:i/>
              </w:rPr>
            </w:pPr>
            <w:r w:rsidRPr="00BE2E84">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D0FF40" w14:textId="77777777" w:rsidR="008863B9" w:rsidRDefault="00A71387">
            <w:pPr>
              <w:pStyle w:val="CRCoverPage"/>
              <w:spacing w:after="0"/>
              <w:ind w:left="100"/>
            </w:pPr>
            <w:r>
              <w:t>Rev-1</w:t>
            </w:r>
          </w:p>
          <w:p w14:paraId="0590CCE2" w14:textId="77777777" w:rsidR="00A71387" w:rsidRDefault="00A71387">
            <w:pPr>
              <w:pStyle w:val="CRCoverPage"/>
              <w:spacing w:after="0"/>
              <w:ind w:left="100"/>
            </w:pPr>
            <w:r>
              <w:t>Editorial corrections</w:t>
            </w:r>
          </w:p>
          <w:p w14:paraId="6ACA4173" w14:textId="13A2CC3D" w:rsidR="00284BB0" w:rsidRPr="00BE2E84" w:rsidRDefault="00284BB0">
            <w:pPr>
              <w:pStyle w:val="CRCoverPage"/>
              <w:spacing w:after="0"/>
              <w:ind w:left="100"/>
            </w:pPr>
            <w:r>
              <w:t>Unified naming of servers across services</w:t>
            </w:r>
          </w:p>
        </w:tc>
      </w:tr>
    </w:tbl>
    <w:p w14:paraId="17759814" w14:textId="77777777" w:rsidR="001E41F3" w:rsidRPr="00BE2E84" w:rsidRDefault="001E41F3">
      <w:pPr>
        <w:pStyle w:val="CRCoverPage"/>
        <w:spacing w:after="0"/>
        <w:rPr>
          <w:sz w:val="8"/>
          <w:szCs w:val="8"/>
        </w:rPr>
      </w:pPr>
    </w:p>
    <w:p w14:paraId="1557EA72" w14:textId="77777777" w:rsidR="001E41F3" w:rsidRPr="00BE2E84" w:rsidRDefault="001E41F3">
      <w:pPr>
        <w:sectPr w:rsidR="001E41F3" w:rsidRPr="00BE2E84">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BE2E84" w:rsidRDefault="00F15DE3" w:rsidP="00F15DE3">
      <w:pPr>
        <w:rPr>
          <w:rFonts w:ascii="Arial" w:hAnsi="Arial" w:cs="Arial"/>
          <w:b/>
          <w:sz w:val="28"/>
          <w:szCs w:val="28"/>
        </w:rPr>
      </w:pPr>
      <w:r w:rsidRPr="00BE2E84">
        <w:rPr>
          <w:rFonts w:ascii="Arial" w:hAnsi="Arial" w:cs="Arial"/>
          <w:b/>
          <w:sz w:val="28"/>
          <w:szCs w:val="28"/>
        </w:rPr>
        <w:lastRenderedPageBreak/>
        <w:t>*******</w:t>
      </w:r>
    </w:p>
    <w:p w14:paraId="6896B1AE" w14:textId="77777777" w:rsidR="00004E0F" w:rsidRPr="00E12D5F" w:rsidRDefault="00004E0F" w:rsidP="00004E0F">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2" w:name="_Toc4577393"/>
      <w:bookmarkStart w:id="3" w:name="_Toc27503988"/>
      <w:bookmarkStart w:id="4" w:name="_Toc27504776"/>
      <w:bookmarkStart w:id="5" w:name="_Toc27505560"/>
      <w:bookmarkStart w:id="6" w:name="_Toc27506344"/>
      <w:bookmarkStart w:id="7" w:name="_Toc81819377"/>
      <w:bookmarkStart w:id="8" w:name="_Toc20157636"/>
      <w:bookmarkStart w:id="9" w:name="_Toc27507130"/>
      <w:bookmarkStart w:id="10" w:name="_Toc27507996"/>
      <w:bookmarkStart w:id="11" w:name="_Toc27508861"/>
      <w:bookmarkStart w:id="12" w:name="_Toc27552991"/>
      <w:bookmarkStart w:id="13" w:name="_Toc27553857"/>
      <w:bookmarkStart w:id="14" w:name="_Toc27554724"/>
      <w:bookmarkStart w:id="15" w:name="_Toc27555588"/>
      <w:bookmarkStart w:id="16" w:name="_Toc36035691"/>
      <w:bookmarkStart w:id="17" w:name="_Toc45273214"/>
      <w:bookmarkStart w:id="18" w:name="_Toc51936942"/>
      <w:bookmarkStart w:id="19" w:name="_Toc51938136"/>
      <w:bookmarkStart w:id="20" w:name="_Toc90642179"/>
      <w:bookmarkStart w:id="21" w:name="_Toc102077920"/>
      <w:r w:rsidRPr="00E12D5F">
        <w:rPr>
          <w:rFonts w:ascii="Arial" w:hAnsi="Arial" w:cs="Arial"/>
          <w:noProof/>
          <w:color w:val="0000FF"/>
          <w:sz w:val="28"/>
          <w:szCs w:val="28"/>
        </w:rPr>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3EAD5F06" w14:textId="77777777" w:rsidR="009E563B" w:rsidRPr="00BE2E84" w:rsidRDefault="009E563B" w:rsidP="009E563B">
      <w:pPr>
        <w:pStyle w:val="Heading2"/>
      </w:pPr>
      <w:r w:rsidRPr="00BE2E84">
        <w:rPr>
          <w:lang w:eastAsia="ko-KR"/>
        </w:rPr>
        <w:t>5</w:t>
      </w:r>
      <w:r w:rsidRPr="00BE2E84">
        <w:t>.1</w:t>
      </w:r>
      <w:r w:rsidRPr="00BE2E84">
        <w:tab/>
        <w:t>General</w:t>
      </w:r>
      <w:bookmarkEnd w:id="2"/>
      <w:bookmarkEnd w:id="3"/>
      <w:bookmarkEnd w:id="4"/>
      <w:bookmarkEnd w:id="5"/>
      <w:bookmarkEnd w:id="6"/>
      <w:bookmarkEnd w:id="7"/>
    </w:p>
    <w:p w14:paraId="1C234FE9" w14:textId="77777777" w:rsidR="009E563B" w:rsidRPr="00BE2E84" w:rsidRDefault="009E563B" w:rsidP="009E563B">
      <w:pPr>
        <w:rPr>
          <w:lang w:eastAsia="ko-KR"/>
        </w:rPr>
      </w:pPr>
      <w:r w:rsidRPr="00BE2E84">
        <w:t xml:space="preserve">The MCPTT </w:t>
      </w:r>
      <w:r w:rsidRPr="00BE2E84">
        <w:rPr>
          <w:lang w:eastAsia="ko-KR"/>
        </w:rPr>
        <w:t xml:space="preserve">user profile configuration </w:t>
      </w:r>
      <w:r w:rsidRPr="00BE2E84">
        <w:t xml:space="preserve">Management Object (MO) is used to configure </w:t>
      </w:r>
      <w:r w:rsidRPr="00BE2E84">
        <w:rPr>
          <w:lang w:eastAsia="ko-KR"/>
        </w:rPr>
        <w:t xml:space="preserve">the </w:t>
      </w:r>
      <w:r w:rsidRPr="00BE2E84">
        <w:t xml:space="preserve">MCPTT Client behaviour for the </w:t>
      </w:r>
      <w:r w:rsidRPr="00BE2E84">
        <w:rPr>
          <w:lang w:eastAsia="ko-KR"/>
        </w:rPr>
        <w:t xml:space="preserve">on-network or off-network </w:t>
      </w:r>
      <w:r w:rsidRPr="00BE2E84">
        <w:t>MCPTT Service.</w:t>
      </w:r>
      <w:r w:rsidRPr="00BE2E84">
        <w:rPr>
          <w:lang w:eastAsia="ko-KR"/>
        </w:rPr>
        <w:t xml:space="preserve"> T</w:t>
      </w:r>
      <w:r w:rsidRPr="00BE2E84">
        <w:t xml:space="preserve">he </w:t>
      </w:r>
      <w:r w:rsidRPr="00BE2E84">
        <w:rPr>
          <w:lang w:eastAsia="ko-KR"/>
        </w:rPr>
        <w:t>MCPTT UE configuration parameters may be stor</w:t>
      </w:r>
      <w:r w:rsidRPr="00BE2E84">
        <w:t>ed in the ME, or in the USIM as specified in 3GPP TS 31.102 [</w:t>
      </w:r>
      <w:r w:rsidRPr="00BE2E84">
        <w:rPr>
          <w:lang w:eastAsia="ko-KR"/>
        </w:rPr>
        <w:t>10</w:t>
      </w:r>
      <w:r w:rsidRPr="00BE2E84">
        <w:t>], or in both the ME and the USIM. If both the ME and the USIM contain the same parameters, the values stored in the USIM shall take precedence</w:t>
      </w:r>
      <w:r w:rsidRPr="00BE2E84">
        <w:rPr>
          <w:lang w:eastAsia="ko-KR"/>
        </w:rPr>
        <w:t>.</w:t>
      </w:r>
    </w:p>
    <w:p w14:paraId="11BD523F" w14:textId="77777777" w:rsidR="009E563B" w:rsidRPr="00BE2E84" w:rsidRDefault="009E563B" w:rsidP="009E563B">
      <w:r w:rsidRPr="00BE2E84">
        <w:t>The Management Object Identifier is: urn:oma:mo:ext-3gpp-MCPTT</w:t>
      </w:r>
      <w:r w:rsidRPr="00BE2E84">
        <w:rPr>
          <w:lang w:eastAsia="ko-KR"/>
        </w:rPr>
        <w:t>-user-profile</w:t>
      </w:r>
      <w:r w:rsidRPr="00BE2E84">
        <w:t>:1.0.</w:t>
      </w:r>
    </w:p>
    <w:p w14:paraId="270901FF" w14:textId="77777777" w:rsidR="009E563B" w:rsidRPr="00BE2E84" w:rsidRDefault="009E563B" w:rsidP="009E563B">
      <w:r w:rsidRPr="00BE2E84">
        <w:t>Protocol compatibility: This MO is compatible with OMA OMA DM 1.2 [</w:t>
      </w:r>
      <w:r w:rsidRPr="00BE2E84">
        <w:rPr>
          <w:lang w:eastAsia="ko-KR"/>
        </w:rPr>
        <w:t>3</w:t>
      </w:r>
      <w:r w:rsidRPr="00BE2E84">
        <w:t>].</w:t>
      </w:r>
    </w:p>
    <w:p w14:paraId="1F9E5593" w14:textId="77777777" w:rsidR="009E563B" w:rsidRPr="00BE2E84" w:rsidRDefault="009E563B" w:rsidP="009E563B">
      <w:r w:rsidRPr="00BE2E84">
        <w:t xml:space="preserve">The OMA DM ACL property mechanism (see OMA OMA-ERELD-DM-V1_2 [2]) may be used to grant or deny access rights to OMA DM servers in order to modify nodes and leaf objects of the MCPTT </w:t>
      </w:r>
      <w:r w:rsidRPr="00BE2E84">
        <w:rPr>
          <w:lang w:eastAsia="ko-KR"/>
        </w:rPr>
        <w:t xml:space="preserve">user profile </w:t>
      </w:r>
      <w:r w:rsidRPr="00BE2E84">
        <w:t>MO.</w:t>
      </w:r>
    </w:p>
    <w:p w14:paraId="1845BC40" w14:textId="77777777" w:rsidR="009E563B" w:rsidRPr="00BE2E84" w:rsidRDefault="009E563B" w:rsidP="009E563B">
      <w:r w:rsidRPr="00BE2E84">
        <w:t xml:space="preserve">The following nodes and leaf objects are possible under the MCPTT </w:t>
      </w:r>
      <w:r w:rsidRPr="00BE2E84">
        <w:rPr>
          <w:lang w:eastAsia="ko-KR"/>
        </w:rPr>
        <w:t xml:space="preserve">user profile </w:t>
      </w:r>
      <w:r w:rsidRPr="00BE2E84">
        <w:t>node as described in figure </w:t>
      </w:r>
      <w:r w:rsidRPr="00BE2E84">
        <w:rPr>
          <w:lang w:eastAsia="ko-KR"/>
        </w:rPr>
        <w:t>5.1.</w:t>
      </w:r>
      <w:r w:rsidRPr="00BE2E84">
        <w:t>1</w:t>
      </w:r>
      <w:r w:rsidRPr="00BE2E84">
        <w:rPr>
          <w:lang w:eastAsia="ko-KR"/>
        </w:rPr>
        <w:t xml:space="preserve"> and </w:t>
      </w:r>
      <w:r w:rsidRPr="00BE2E84">
        <w:t>figure </w:t>
      </w:r>
      <w:r w:rsidRPr="00BE2E84">
        <w:rPr>
          <w:lang w:eastAsia="ko-KR"/>
        </w:rPr>
        <w:t>5.1.2</w:t>
      </w:r>
      <w:r w:rsidRPr="00BE2E84">
        <w:t>.</w:t>
      </w:r>
    </w:p>
    <w:p w14:paraId="4653A08B" w14:textId="6D203B16" w:rsidR="009E563B" w:rsidRPr="00BE2E84" w:rsidRDefault="00AC7B43" w:rsidP="009E563B">
      <w:pPr>
        <w:pStyle w:val="TH"/>
      </w:pPr>
      <w:ins w:id="22" w:author="Ericsson j b CT1#136-e" w:date="2022-04-29T08:49:00Z">
        <w:r w:rsidRPr="00BE2E84">
          <w:object w:dxaOrig="10486" w:dyaOrig="12691" w14:anchorId="59D2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570.75pt" o:ole="">
              <v:imagedata r:id="rId13" o:title=""/>
            </v:shape>
            <o:OLEObject Type="Embed" ProgID="Visio.Drawing.15" ShapeID="_x0000_i1025" DrawAspect="Content" ObjectID="_1714460847" r:id="rId14"/>
          </w:object>
        </w:r>
      </w:ins>
      <w:del w:id="23" w:author="Ericsson j b CT1#136-e" w:date="2022-04-29T08:49:00Z">
        <w:r w:rsidR="009E563B" w:rsidRPr="00BE2E84" w:rsidDel="005527EC">
          <w:object w:dxaOrig="10481" w:dyaOrig="12701" w14:anchorId="60D88086">
            <v:shape id="_x0000_i1026" type="#_x0000_t75" style="width:471.75pt;height:571.5pt" o:ole="">
              <v:imagedata r:id="rId15" o:title=""/>
            </v:shape>
            <o:OLEObject Type="Embed" ProgID="Visio.Drawing.15" ShapeID="_x0000_i1026" DrawAspect="Content" ObjectID="_1714460848" r:id="rId16"/>
          </w:object>
        </w:r>
      </w:del>
    </w:p>
    <w:p w14:paraId="1142BE4E" w14:textId="77777777" w:rsidR="009E563B" w:rsidRPr="00BE2E84" w:rsidRDefault="009E563B" w:rsidP="009E563B">
      <w:pPr>
        <w:pStyle w:val="TF"/>
      </w:pPr>
      <w:r w:rsidRPr="00BE2E84">
        <w:t>Figure </w:t>
      </w:r>
      <w:r w:rsidRPr="00BE2E84">
        <w:rPr>
          <w:lang w:eastAsia="ko-KR"/>
        </w:rPr>
        <w:t>5.</w:t>
      </w:r>
      <w:r w:rsidRPr="00BE2E84">
        <w:t>1</w:t>
      </w:r>
      <w:r w:rsidRPr="00BE2E84">
        <w:rPr>
          <w:lang w:eastAsia="ko-KR"/>
        </w:rPr>
        <w:t>.1</w:t>
      </w:r>
      <w:r w:rsidRPr="00BE2E84">
        <w:t xml:space="preserve">: The MCPTT </w:t>
      </w:r>
      <w:r w:rsidRPr="00BE2E84">
        <w:rPr>
          <w:lang w:eastAsia="ko-KR"/>
        </w:rPr>
        <w:t>user profile MO (1 of 2)</w:t>
      </w:r>
    </w:p>
    <w:p w14:paraId="488B6697" w14:textId="77777777" w:rsidR="009E563B" w:rsidRPr="00BE2E84" w:rsidRDefault="009E563B" w:rsidP="009E563B">
      <w:pPr>
        <w:pStyle w:val="TH"/>
      </w:pPr>
      <w:r w:rsidRPr="00BE2E84">
        <w:object w:dxaOrig="9521" w:dyaOrig="13481" w14:anchorId="6CC78E5C">
          <v:shape id="_x0000_i1027" type="#_x0000_t75" style="width:462pt;height:654pt" o:ole="">
            <v:imagedata r:id="rId17" o:title=""/>
          </v:shape>
          <o:OLEObject Type="Embed" ProgID="Visio.Drawing.15" ShapeID="_x0000_i1027" DrawAspect="Content" ObjectID="_1714460849" r:id="rId18"/>
        </w:object>
      </w:r>
    </w:p>
    <w:p w14:paraId="26EB87CC" w14:textId="77777777" w:rsidR="009E563B" w:rsidRPr="00BE2E84" w:rsidRDefault="009E563B" w:rsidP="009E563B">
      <w:pPr>
        <w:pStyle w:val="TF"/>
      </w:pPr>
      <w:r w:rsidRPr="00BE2E84">
        <w:t>Figure </w:t>
      </w:r>
      <w:r w:rsidRPr="00BE2E84">
        <w:rPr>
          <w:lang w:eastAsia="ko-KR"/>
        </w:rPr>
        <w:t>5.1.2</w:t>
      </w:r>
      <w:r w:rsidRPr="00BE2E84">
        <w:t xml:space="preserve">: The MCPTT </w:t>
      </w:r>
      <w:r w:rsidRPr="00BE2E84">
        <w:rPr>
          <w:lang w:eastAsia="ko-KR"/>
        </w:rPr>
        <w:t>user profile MO (2 of 2)</w:t>
      </w:r>
    </w:p>
    <w:p w14:paraId="24DC99B6" w14:textId="77777777" w:rsidR="00004E0F" w:rsidRPr="00E12D5F" w:rsidRDefault="00004E0F" w:rsidP="00004E0F">
      <w:bookmarkStart w:id="24" w:name="_Hlk102567010"/>
      <w:bookmarkStart w:id="25" w:name="_Toc102077921"/>
      <w:bookmarkStart w:id="26" w:name="_Hlk102556818"/>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E019975" w14:textId="77777777" w:rsidR="00004E0F" w:rsidRPr="00E12D5F" w:rsidRDefault="00004E0F" w:rsidP="00004E0F">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522F59FB" w14:textId="312C5F11" w:rsidR="007450A6" w:rsidRPr="00BE2E84" w:rsidRDefault="007450A6" w:rsidP="00635D0F">
      <w:pPr>
        <w:pStyle w:val="Heading3"/>
        <w:rPr>
          <w:ins w:id="27" w:author="Ericsson j b CT1#136-e" w:date="2022-04-29T08:51:00Z"/>
        </w:rPr>
      </w:pPr>
      <w:ins w:id="28" w:author="Ericsson j b CT1#136-e" w:date="2022-04-29T08:51:00Z">
        <w:r w:rsidRPr="00BE2E84">
          <w:rPr>
            <w:lang w:eastAsia="ko-KR"/>
          </w:rPr>
          <w:t>5</w:t>
        </w:r>
        <w:r w:rsidRPr="00BE2E84">
          <w:t>.2.48</w:t>
        </w:r>
        <w:r w:rsidRPr="00BE2E84">
          <w:rPr>
            <w:lang w:eastAsia="ko-KR"/>
          </w:rPr>
          <w:t>B6</w:t>
        </w:r>
        <w:r w:rsidRPr="00BE2E84">
          <w:tab/>
          <w:t>Void</w:t>
        </w:r>
      </w:ins>
    </w:p>
    <w:bookmarkEnd w:id="24"/>
    <w:p w14:paraId="2FC8F1E4" w14:textId="16338984" w:rsidR="00635D0F" w:rsidRPr="00BE2E84" w:rsidRDefault="00635D0F" w:rsidP="00635D0F">
      <w:pPr>
        <w:pStyle w:val="Heading3"/>
        <w:rPr>
          <w:ins w:id="29" w:author="Ericsson j b CT1#136-e" w:date="2022-04-27T11:38:00Z"/>
          <w:lang w:eastAsia="ko-KR"/>
        </w:rPr>
      </w:pPr>
      <w:ins w:id="30" w:author="Ericsson j b CT1#136-e" w:date="2022-04-27T11:38:00Z">
        <w:r w:rsidRPr="00BE2E84">
          <w:rPr>
            <w:lang w:eastAsia="ko-KR"/>
          </w:rPr>
          <w:t>5</w:t>
        </w:r>
        <w:r w:rsidRPr="00BE2E84">
          <w:t>.2.48</w:t>
        </w:r>
        <w:r w:rsidRPr="00BE2E84">
          <w:rPr>
            <w:lang w:eastAsia="ko-KR"/>
          </w:rPr>
          <w:t>B7</w:t>
        </w:r>
        <w:r w:rsidRPr="00BE2E84">
          <w:tab/>
          <w:t>/&lt;x&gt;/&lt;x&gt;/O</w:t>
        </w:r>
        <w:r w:rsidRPr="00BE2E84">
          <w:rPr>
            <w:lang w:eastAsia="ko-KR"/>
          </w:rPr>
          <w:t>n</w:t>
        </w:r>
        <w:r w:rsidRPr="00BE2E84">
          <w:t>Network/MCPTTGroup</w:t>
        </w:r>
        <w:r w:rsidRPr="00BE2E84">
          <w:rPr>
            <w:lang w:eastAsia="ko-KR"/>
          </w:rPr>
          <w:t>List</w:t>
        </w:r>
        <w:r w:rsidRPr="00BE2E84">
          <w:t>/&lt;x&gt;/Entry/</w:t>
        </w:r>
        <w:r w:rsidRPr="00BE2E84">
          <w:br/>
          <w:t>RelativePresentationPriority</w:t>
        </w:r>
        <w:bookmarkEnd w:id="25"/>
      </w:ins>
    </w:p>
    <w:p w14:paraId="4AF476B1" w14:textId="12A9A501" w:rsidR="00635D0F" w:rsidRPr="00BE2E84" w:rsidRDefault="00635D0F" w:rsidP="00635D0F">
      <w:pPr>
        <w:pStyle w:val="TH"/>
        <w:rPr>
          <w:ins w:id="31" w:author="Ericsson j b CT1#136-e" w:date="2022-04-27T11:38:00Z"/>
          <w:lang w:eastAsia="ko-KR"/>
        </w:rPr>
      </w:pPr>
      <w:ins w:id="32" w:author="Ericsson j b CT1#136-e" w:date="2022-04-27T11:38:00Z">
        <w:r w:rsidRPr="00BE2E84">
          <w:t>Table </w:t>
        </w:r>
        <w:r w:rsidRPr="00BE2E84">
          <w:rPr>
            <w:lang w:eastAsia="ko-KR"/>
          </w:rPr>
          <w:t>5</w:t>
        </w:r>
        <w:r w:rsidRPr="00BE2E84">
          <w:t>.2.</w:t>
        </w:r>
        <w:r w:rsidRPr="00BE2E84">
          <w:rPr>
            <w:lang w:eastAsia="ko-KR"/>
          </w:rPr>
          <w:t>48B</w:t>
        </w:r>
      </w:ins>
      <w:ins w:id="33" w:author="Ericsson j b CT1#136-e" w:date="2022-05-04T11:34:00Z">
        <w:r w:rsidR="00AE2029" w:rsidRPr="00BE2E84">
          <w:rPr>
            <w:lang w:eastAsia="ko-KR"/>
          </w:rPr>
          <w:t>7</w:t>
        </w:r>
      </w:ins>
      <w:ins w:id="34" w:author="Ericsson j b CT1#136-e" w:date="2022-04-27T11:38:00Z">
        <w:r w:rsidRPr="00BE2E84">
          <w:t>.1: /&lt;x&gt;/</w:t>
        </w:r>
        <w:r w:rsidRPr="00BE2E84">
          <w:rPr>
            <w:lang w:eastAsia="ko-KR"/>
          </w:rPr>
          <w:t>&lt;x&gt;</w:t>
        </w:r>
        <w:r w:rsidRPr="00BE2E84">
          <w:t>/O</w:t>
        </w:r>
        <w:r w:rsidRPr="00BE2E84">
          <w:rPr>
            <w:lang w:eastAsia="ko-KR"/>
          </w:rPr>
          <w:t>n</w:t>
        </w:r>
        <w:r w:rsidRPr="00BE2E84">
          <w:t>Network/MCPTTGroup</w:t>
        </w:r>
        <w:r w:rsidRPr="00BE2E84">
          <w:rPr>
            <w:lang w:eastAsia="ko-KR"/>
          </w:rPr>
          <w:t>List</w:t>
        </w:r>
        <w:r w:rsidRPr="00BE2E84">
          <w:t>/&lt;x&gt;/Entry/RelativePresentationPriority</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14:paraId="31F6427F" w14:textId="77777777" w:rsidTr="001C2DBC">
        <w:trPr>
          <w:cantSplit/>
          <w:trHeight w:hRule="exact" w:val="320"/>
          <w:jc w:val="center"/>
          <w:ins w:id="35" w:author="Ericsson j b CT1#136-e" w:date="2022-04-27T11:38: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1F7A4D5A" w14:textId="77777777" w:rsidR="00635D0F" w:rsidRPr="00BE2E84" w:rsidRDefault="00635D0F" w:rsidP="001C2DBC">
            <w:pPr>
              <w:rPr>
                <w:ins w:id="36" w:author="Ericsson j b CT1#136-e" w:date="2022-04-27T11:38:00Z"/>
                <w:rFonts w:ascii="Arial" w:hAnsi="Arial" w:cs="Arial"/>
                <w:sz w:val="18"/>
                <w:szCs w:val="18"/>
              </w:rPr>
            </w:pPr>
            <w:ins w:id="37" w:author="Ericsson j b CT1#136-e" w:date="2022-04-27T11:38:00Z">
              <w:r w:rsidRPr="00BE2E84">
                <w:rPr>
                  <w:i/>
                  <w:iCs/>
                </w:rPr>
                <w:t>&lt;x&gt;</w:t>
              </w:r>
              <w:r w:rsidRPr="00BE2E84">
                <w:t>/O</w:t>
              </w:r>
              <w:r w:rsidRPr="00BE2E84">
                <w:rPr>
                  <w:lang w:eastAsia="ko-KR"/>
                </w:rPr>
                <w:t>n</w:t>
              </w:r>
              <w:r w:rsidRPr="00BE2E84">
                <w:t>Network/MCPTTGroup</w:t>
              </w:r>
              <w:r w:rsidRPr="00BE2E84">
                <w:rPr>
                  <w:lang w:eastAsia="ko-KR"/>
                </w:rPr>
                <w:t>List</w:t>
              </w:r>
              <w:r w:rsidRPr="00BE2E84">
                <w:t>/&lt;x&gt;/Entry/RelativePresentationPriority</w:t>
              </w:r>
            </w:ins>
          </w:p>
        </w:tc>
      </w:tr>
      <w:tr w:rsidR="00635D0F" w:rsidRPr="00BE2E84" w14:paraId="1B677C53" w14:textId="77777777" w:rsidTr="001C2DBC">
        <w:trPr>
          <w:cantSplit/>
          <w:trHeight w:hRule="exact" w:val="240"/>
          <w:jc w:val="center"/>
          <w:ins w:id="38" w:author="Ericsson j b CT1#136-e" w:date="2022-04-27T11:38: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4F61E2F2" w14:textId="77777777" w:rsidR="00635D0F" w:rsidRPr="00BE2E84" w:rsidRDefault="00635D0F" w:rsidP="001C2DBC">
            <w:pPr>
              <w:jc w:val="center"/>
              <w:rPr>
                <w:ins w:id="39" w:author="Ericsson j b CT1#136-e" w:date="2022-04-27T11:38: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C2B76" w14:textId="77777777" w:rsidR="00635D0F" w:rsidRPr="00BE2E84" w:rsidRDefault="00635D0F" w:rsidP="001C2DBC">
            <w:pPr>
              <w:pStyle w:val="TAC"/>
              <w:rPr>
                <w:ins w:id="40" w:author="Ericsson j b CT1#136-e" w:date="2022-04-27T11:38:00Z"/>
              </w:rPr>
            </w:pPr>
            <w:ins w:id="41" w:author="Ericsson j b CT1#136-e" w:date="2022-04-27T11:38:00Z">
              <w:r w:rsidRPr="00BE2E84">
                <w:t>Status</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C4DFE" w14:textId="77777777" w:rsidR="00635D0F" w:rsidRPr="00BE2E84" w:rsidRDefault="00635D0F" w:rsidP="001C2DBC">
            <w:pPr>
              <w:pStyle w:val="TAC"/>
              <w:rPr>
                <w:ins w:id="42" w:author="Ericsson j b CT1#136-e" w:date="2022-04-27T11:38:00Z"/>
              </w:rPr>
            </w:pPr>
            <w:ins w:id="43" w:author="Ericsson j b CT1#136-e" w:date="2022-04-27T11:38:00Z">
              <w:r w:rsidRPr="00BE2E84">
                <w:t>Occurrence</w:t>
              </w:r>
            </w:ins>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8FA7E" w14:textId="77777777" w:rsidR="00635D0F" w:rsidRPr="00BE2E84" w:rsidRDefault="00635D0F" w:rsidP="001C2DBC">
            <w:pPr>
              <w:pStyle w:val="TAC"/>
              <w:rPr>
                <w:ins w:id="44" w:author="Ericsson j b CT1#136-e" w:date="2022-04-27T11:38:00Z"/>
              </w:rPr>
            </w:pPr>
            <w:ins w:id="45" w:author="Ericsson j b CT1#136-e" w:date="2022-04-27T11:38:00Z">
              <w:r w:rsidRPr="00BE2E84">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78EF" w14:textId="77777777" w:rsidR="00635D0F" w:rsidRPr="00BE2E84" w:rsidRDefault="00635D0F" w:rsidP="001C2DBC">
            <w:pPr>
              <w:pStyle w:val="TAC"/>
              <w:rPr>
                <w:ins w:id="46" w:author="Ericsson j b CT1#136-e" w:date="2022-04-27T11:38:00Z"/>
              </w:rPr>
            </w:pPr>
            <w:ins w:id="47" w:author="Ericsson j b CT1#136-e" w:date="2022-04-27T11:38:00Z">
              <w:r w:rsidRPr="00BE2E84">
                <w:t>Min. Access Types</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60223566" w14:textId="77777777" w:rsidR="00635D0F" w:rsidRPr="00BE2E84" w:rsidRDefault="00635D0F" w:rsidP="001C2DBC">
            <w:pPr>
              <w:jc w:val="center"/>
              <w:rPr>
                <w:ins w:id="48" w:author="Ericsson j b CT1#136-e" w:date="2022-04-27T11:38:00Z"/>
                <w:rFonts w:ascii="Arial" w:hAnsi="Arial" w:cs="Arial"/>
                <w:b/>
                <w:sz w:val="18"/>
                <w:szCs w:val="18"/>
              </w:rPr>
            </w:pPr>
          </w:p>
        </w:tc>
      </w:tr>
      <w:tr w:rsidR="00635D0F" w:rsidRPr="00BE2E84" w14:paraId="3D58F65D" w14:textId="77777777" w:rsidTr="001C2DBC">
        <w:trPr>
          <w:cantSplit/>
          <w:trHeight w:hRule="exact" w:val="280"/>
          <w:jc w:val="center"/>
          <w:ins w:id="49" w:author="Ericsson j b CT1#136-e" w:date="2022-04-27T11:38: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6C192FB3" w14:textId="77777777" w:rsidR="00635D0F" w:rsidRPr="00BE2E84" w:rsidRDefault="00635D0F" w:rsidP="001C2DBC">
            <w:pPr>
              <w:jc w:val="center"/>
              <w:rPr>
                <w:ins w:id="50" w:author="Ericsson j b CT1#136-e" w:date="2022-04-27T11:38: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7E509" w14:textId="77777777" w:rsidR="00635D0F" w:rsidRPr="00BE2E84" w:rsidRDefault="00635D0F" w:rsidP="001C2DBC">
            <w:pPr>
              <w:pStyle w:val="TAC"/>
              <w:rPr>
                <w:ins w:id="51" w:author="Ericsson j b CT1#136-e" w:date="2022-04-27T11:38:00Z"/>
              </w:rPr>
            </w:pPr>
            <w:ins w:id="52" w:author="Ericsson j b CT1#136-e" w:date="2022-04-27T11:38:00Z">
              <w:r w:rsidRPr="00BE2E84">
                <w:t>Optional</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393F" w14:textId="77777777" w:rsidR="00635D0F" w:rsidRPr="00BE2E84" w:rsidRDefault="00635D0F" w:rsidP="001C2DBC">
            <w:pPr>
              <w:pStyle w:val="TAC"/>
              <w:rPr>
                <w:ins w:id="53" w:author="Ericsson j b CT1#136-e" w:date="2022-04-27T11:38:00Z"/>
              </w:rPr>
            </w:pPr>
            <w:ins w:id="54" w:author="Ericsson j b CT1#136-e" w:date="2022-04-27T11:38:00Z">
              <w:r w:rsidRPr="00BE2E84">
                <w:t>One</w:t>
              </w:r>
            </w:ins>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321D1" w14:textId="77777777" w:rsidR="00635D0F" w:rsidRPr="00BE2E84" w:rsidRDefault="00635D0F" w:rsidP="001C2DBC">
            <w:pPr>
              <w:pStyle w:val="TAC"/>
              <w:rPr>
                <w:ins w:id="55" w:author="Ericsson j b CT1#136-e" w:date="2022-04-27T11:38:00Z"/>
              </w:rPr>
            </w:pPr>
            <w:ins w:id="56" w:author="Ericsson j b CT1#136-e" w:date="2022-04-27T11:38:00Z">
              <w:r w:rsidRPr="00BE2E84">
                <w:t>int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53966" w14:textId="77777777" w:rsidR="00635D0F" w:rsidRPr="00BE2E84" w:rsidRDefault="00635D0F" w:rsidP="001C2DBC">
            <w:pPr>
              <w:pStyle w:val="TAC"/>
              <w:rPr>
                <w:ins w:id="57" w:author="Ericsson j b CT1#136-e" w:date="2022-04-27T11:38:00Z"/>
              </w:rPr>
            </w:pPr>
            <w:ins w:id="58" w:author="Ericsson j b CT1#136-e" w:date="2022-04-27T11:38:00Z">
              <w:r w:rsidRPr="00BE2E84">
                <w:t>Get, Replace</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7BC7DC3C" w14:textId="77777777" w:rsidR="00635D0F" w:rsidRPr="00BE2E84" w:rsidRDefault="00635D0F" w:rsidP="001C2DBC">
            <w:pPr>
              <w:jc w:val="center"/>
              <w:rPr>
                <w:ins w:id="59" w:author="Ericsson j b CT1#136-e" w:date="2022-04-27T11:38:00Z"/>
                <w:b/>
              </w:rPr>
            </w:pPr>
          </w:p>
        </w:tc>
      </w:tr>
      <w:tr w:rsidR="00635D0F" w:rsidRPr="00BE2E84" w14:paraId="7DE97F0E" w14:textId="77777777" w:rsidTr="001C2DBC">
        <w:trPr>
          <w:cantSplit/>
          <w:jc w:val="center"/>
          <w:ins w:id="60" w:author="Ericsson j b CT1#136-e" w:date="2022-04-27T11:38:00Z"/>
        </w:trPr>
        <w:tc>
          <w:tcPr>
            <w:tcW w:w="675" w:type="dxa"/>
            <w:tcBorders>
              <w:top w:val="single" w:sz="4" w:space="0" w:color="FFFFFF"/>
              <w:left w:val="single" w:sz="4" w:space="0" w:color="FFFFFF"/>
              <w:bottom w:val="single" w:sz="4" w:space="0" w:color="FFFFFF"/>
              <w:right w:val="single" w:sz="4" w:space="0" w:color="FFFFFF"/>
            </w:tcBorders>
            <w:shd w:val="clear" w:color="auto" w:fill="auto"/>
          </w:tcPr>
          <w:p w14:paraId="18F01E56" w14:textId="77777777" w:rsidR="00635D0F" w:rsidRPr="00BE2E84" w:rsidRDefault="00635D0F" w:rsidP="001C2DBC">
            <w:pPr>
              <w:jc w:val="center"/>
              <w:rPr>
                <w:ins w:id="61" w:author="Ericsson j b CT1#136-e" w:date="2022-04-27T11:38:00Z"/>
                <w:b/>
              </w:rPr>
            </w:pPr>
          </w:p>
        </w:tc>
        <w:tc>
          <w:tcPr>
            <w:tcW w:w="8964"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EC886D5" w14:textId="77777777" w:rsidR="00635D0F" w:rsidRPr="00BE2E84" w:rsidRDefault="00635D0F" w:rsidP="001C2DBC">
            <w:pPr>
              <w:rPr>
                <w:ins w:id="62" w:author="Ericsson j b CT1#136-e" w:date="2022-04-27T11:38:00Z"/>
                <w:lang w:eastAsia="ko-KR"/>
              </w:rPr>
            </w:pPr>
            <w:ins w:id="63" w:author="Ericsson j b CT1#136-e" w:date="2022-04-27T11:38:00Z">
              <w:r w:rsidRPr="00BE2E84">
                <w:t>This leaf node indicates the presentation priority of the on-network group</w:t>
              </w:r>
            </w:ins>
            <w:ins w:id="64" w:author="Ericsson j b CT1#136-e" w:date="2022-04-27T11:44:00Z">
              <w:r w:rsidRPr="00BE2E84">
                <w:t>,</w:t>
              </w:r>
            </w:ins>
            <w:ins w:id="65" w:author="Ericsson j b CT1#136-e" w:date="2022-04-27T11:38:00Z">
              <w:r w:rsidRPr="00BE2E84">
                <w:t xml:space="preserve"> </w:t>
              </w:r>
            </w:ins>
            <w:ins w:id="66" w:author="Ericsson j b CT1#136-e" w:date="2022-04-27T11:43:00Z">
              <w:r w:rsidRPr="00BE2E84">
                <w:t>identified by the MCPTTGroupID</w:t>
              </w:r>
            </w:ins>
            <w:ins w:id="67" w:author="Ericsson j b CT1#136-e" w:date="2022-04-27T11:44:00Z">
              <w:r w:rsidRPr="00BE2E84">
                <w:t>,</w:t>
              </w:r>
            </w:ins>
            <w:ins w:id="68" w:author="Ericsson j b CT1#136-e" w:date="2022-04-27T11:43:00Z">
              <w:r w:rsidRPr="00BE2E84">
                <w:t xml:space="preserve"> </w:t>
              </w:r>
            </w:ins>
            <w:ins w:id="69" w:author="Ericsson j b CT1#136-e" w:date="2022-04-27T11:38:00Z">
              <w:r w:rsidRPr="00BE2E84">
                <w:t>relative to other on-network groups and on-network users</w:t>
              </w:r>
              <w:r w:rsidRPr="00BE2E84">
                <w:rPr>
                  <w:lang w:eastAsia="ko-KR"/>
                </w:rPr>
                <w:t>.</w:t>
              </w:r>
            </w:ins>
          </w:p>
        </w:tc>
      </w:tr>
    </w:tbl>
    <w:p w14:paraId="01BC2896" w14:textId="77777777" w:rsidR="00635D0F" w:rsidRPr="00BE2E84" w:rsidRDefault="00635D0F" w:rsidP="00635D0F">
      <w:pPr>
        <w:rPr>
          <w:ins w:id="70" w:author="Ericsson j b CT1#136-e" w:date="2022-04-27T11:38:00Z"/>
          <w:lang w:eastAsia="ko-KR"/>
        </w:rPr>
      </w:pPr>
    </w:p>
    <w:p w14:paraId="2A6DB692" w14:textId="77777777" w:rsidR="00635D0F" w:rsidRPr="00BE2E84" w:rsidRDefault="00635D0F" w:rsidP="00635D0F">
      <w:pPr>
        <w:pStyle w:val="B1"/>
        <w:rPr>
          <w:ins w:id="71" w:author="Ericsson j b CT1#136-e" w:date="2022-04-27T11:38:00Z"/>
        </w:rPr>
      </w:pPr>
      <w:ins w:id="72" w:author="Ericsson j b CT1#136-e" w:date="2022-04-27T11:38:00Z">
        <w:r w:rsidRPr="00BE2E84">
          <w:t>-</w:t>
        </w:r>
        <w:r w:rsidRPr="00BE2E84">
          <w:tab/>
          <w:t xml:space="preserve">Values: </w:t>
        </w:r>
        <w:r w:rsidRPr="00BE2E84">
          <w:rPr>
            <w:lang w:eastAsia="ko-KR"/>
          </w:rPr>
          <w:t>0-255</w:t>
        </w:r>
      </w:ins>
    </w:p>
    <w:p w14:paraId="4E01BBBC" w14:textId="77777777" w:rsidR="00635D0F" w:rsidRPr="00BE2E84" w:rsidRDefault="00635D0F" w:rsidP="00635D0F">
      <w:pPr>
        <w:rPr>
          <w:ins w:id="73" w:author="Ericsson j b CT1#136-e" w:date="2022-04-27T11:38:00Z"/>
        </w:rPr>
      </w:pPr>
      <w:ins w:id="74" w:author="Ericsson j b CT1#136-e" w:date="2022-04-27T11:38:00Z">
        <w:r w:rsidRPr="00BE2E84">
          <w:rPr>
            <w:lang w:eastAsia="ko-KR"/>
          </w:rPr>
          <w:t>The lowest RelativePresentationPriority value shall be considered as the MCPTT group transaction having the lowest priority for presentation among other group MCPTT and one-to-one user transactions.</w:t>
        </w:r>
      </w:ins>
    </w:p>
    <w:p w14:paraId="39E3965B" w14:textId="77777777" w:rsidR="00635D0F" w:rsidRPr="00BE2E84" w:rsidRDefault="00635D0F" w:rsidP="00635D0F">
      <w:pPr>
        <w:rPr>
          <w:ins w:id="75" w:author="Ericsson j b CT1#136-e" w:date="2022-04-27T11:38:00Z"/>
          <w:lang w:eastAsia="ko-KR"/>
        </w:rPr>
      </w:pPr>
    </w:p>
    <w:p w14:paraId="6B0BE9BD" w14:textId="25B45434" w:rsidR="00635D0F" w:rsidRPr="00BE2E84" w:rsidRDefault="00635D0F" w:rsidP="00635D0F">
      <w:pPr>
        <w:pStyle w:val="Heading3"/>
        <w:rPr>
          <w:ins w:id="76" w:author="Ericsson j b CT1#136-e" w:date="2022-04-27T11:38:00Z"/>
          <w:lang w:eastAsia="ko-KR"/>
        </w:rPr>
      </w:pPr>
      <w:bookmarkStart w:id="77" w:name="_Toc102077923"/>
      <w:ins w:id="78" w:author="Ericsson j b CT1#136-e" w:date="2022-04-27T11:38:00Z">
        <w:r w:rsidRPr="00BE2E84">
          <w:rPr>
            <w:lang w:eastAsia="ko-KR"/>
          </w:rPr>
          <w:t>5</w:t>
        </w:r>
        <w:r w:rsidRPr="00BE2E84">
          <w:t>.2.48</w:t>
        </w:r>
        <w:r w:rsidRPr="00BE2E84">
          <w:rPr>
            <w:lang w:eastAsia="ko-KR"/>
          </w:rPr>
          <w:t>B</w:t>
        </w:r>
      </w:ins>
      <w:ins w:id="79" w:author="Ericsson j in CT1#136-e" w:date="2022-05-18T23:22:00Z">
        <w:r w:rsidR="009C700E">
          <w:rPr>
            <w:lang w:eastAsia="ko-KR"/>
          </w:rPr>
          <w:t>8</w:t>
        </w:r>
      </w:ins>
      <w:ins w:id="80" w:author="Ericsson j b CT1#136-e" w:date="2022-04-27T11:38:00Z">
        <w:r w:rsidRPr="00BE2E84">
          <w:tab/>
          <w:t>/&lt;x&gt;/&lt;x&gt;/O</w:t>
        </w:r>
        <w:r w:rsidRPr="00BE2E84">
          <w:rPr>
            <w:lang w:eastAsia="ko-KR"/>
          </w:rPr>
          <w:t>n</w:t>
        </w:r>
        <w:r w:rsidRPr="00BE2E84">
          <w:t>Network/MCPTTGroup</w:t>
        </w:r>
        <w:r w:rsidRPr="00BE2E84">
          <w:rPr>
            <w:lang w:eastAsia="ko-KR"/>
          </w:rPr>
          <w:t>List</w:t>
        </w:r>
        <w:r w:rsidRPr="00BE2E84">
          <w:t>/&lt;x&gt;/Entry/GMSServID</w:t>
        </w:r>
        <w:bookmarkEnd w:id="77"/>
      </w:ins>
    </w:p>
    <w:p w14:paraId="4312D8D8" w14:textId="3AD86E7E" w:rsidR="00635D0F" w:rsidRPr="00BE2E84" w:rsidRDefault="00635D0F" w:rsidP="00635D0F">
      <w:pPr>
        <w:pStyle w:val="TH"/>
        <w:rPr>
          <w:ins w:id="81" w:author="Ericsson j b CT1#136-e" w:date="2022-04-27T11:38:00Z"/>
          <w:lang w:eastAsia="ko-KR"/>
        </w:rPr>
      </w:pPr>
      <w:ins w:id="82" w:author="Ericsson j b CT1#136-e" w:date="2022-04-27T11:38:00Z">
        <w:r w:rsidRPr="00BE2E84">
          <w:t>Table </w:t>
        </w:r>
        <w:r w:rsidRPr="00BE2E84">
          <w:rPr>
            <w:lang w:eastAsia="ko-KR"/>
          </w:rPr>
          <w:t>5</w:t>
        </w:r>
        <w:r w:rsidRPr="00BE2E84">
          <w:t>.2.</w:t>
        </w:r>
        <w:r w:rsidRPr="00BE2E84">
          <w:rPr>
            <w:lang w:eastAsia="ko-KR"/>
          </w:rPr>
          <w:t>48B</w:t>
        </w:r>
      </w:ins>
      <w:ins w:id="83" w:author="Ericsson j b CT1#136-e" w:date="2022-05-04T11:34:00Z">
        <w:r w:rsidR="00AE2029" w:rsidRPr="00BE2E84">
          <w:rPr>
            <w:lang w:eastAsia="ko-KR"/>
          </w:rPr>
          <w:t>9</w:t>
        </w:r>
      </w:ins>
      <w:ins w:id="84" w:author="Ericsson j b CT1#136-e" w:date="2022-04-27T11:38:00Z">
        <w:r w:rsidRPr="00BE2E84">
          <w:t>.1: /&lt;x&gt;/</w:t>
        </w:r>
        <w:r w:rsidRPr="00BE2E84">
          <w:rPr>
            <w:lang w:eastAsia="ko-KR"/>
          </w:rPr>
          <w:t>&lt;x&gt;</w:t>
        </w:r>
        <w:r w:rsidRPr="00BE2E84">
          <w:t>/O</w:t>
        </w:r>
        <w:r w:rsidRPr="00BE2E84">
          <w:rPr>
            <w:lang w:eastAsia="ko-KR"/>
          </w:rPr>
          <w:t>n</w:t>
        </w:r>
        <w:r w:rsidRPr="00BE2E84">
          <w:t>Network/MCPTTGroup</w:t>
        </w:r>
        <w:r w:rsidRPr="00BE2E84">
          <w:rPr>
            <w:lang w:eastAsia="ko-KR"/>
          </w:rPr>
          <w:t>List</w:t>
        </w:r>
        <w:r w:rsidRPr="00BE2E84">
          <w:t>/&lt;x&gt;/Entry/GMSServID</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14:paraId="69BDF387" w14:textId="77777777" w:rsidTr="001C2DBC">
        <w:trPr>
          <w:cantSplit/>
          <w:trHeight w:hRule="exact" w:val="320"/>
          <w:jc w:val="center"/>
          <w:ins w:id="85" w:author="Ericsson j b CT1#136-e" w:date="2022-04-27T11:38: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4515A093" w14:textId="2A13C98F" w:rsidR="00635D0F" w:rsidRPr="00BE2E84" w:rsidRDefault="00635D0F" w:rsidP="001C2DBC">
            <w:pPr>
              <w:rPr>
                <w:ins w:id="86" w:author="Ericsson j b CT1#136-e" w:date="2022-04-27T11:38:00Z"/>
                <w:rFonts w:ascii="Arial" w:hAnsi="Arial" w:cs="Arial"/>
                <w:sz w:val="18"/>
                <w:szCs w:val="18"/>
                <w:lang w:eastAsia="ko-KR"/>
              </w:rPr>
            </w:pPr>
            <w:ins w:id="87" w:author="Ericsson j b CT1#136-e" w:date="2022-04-27T11:38:00Z">
              <w:r w:rsidRPr="00BE2E84">
                <w:t>&lt;x&gt;/O</w:t>
              </w:r>
              <w:r w:rsidRPr="00BE2E84">
                <w:rPr>
                  <w:lang w:eastAsia="ko-KR"/>
                </w:rPr>
                <w:t>n</w:t>
              </w:r>
              <w:r w:rsidRPr="00BE2E84">
                <w:t>Network/MCPTTGroup</w:t>
              </w:r>
              <w:r w:rsidRPr="00BE2E84">
                <w:rPr>
                  <w:lang w:eastAsia="ko-KR"/>
                </w:rPr>
                <w:t>List</w:t>
              </w:r>
              <w:r w:rsidRPr="00BE2E84">
                <w:t>/&lt;x&gt;/Entry/GMSServID</w:t>
              </w:r>
            </w:ins>
          </w:p>
        </w:tc>
      </w:tr>
      <w:tr w:rsidR="00635D0F" w:rsidRPr="00BE2E84" w14:paraId="11001CC5" w14:textId="77777777" w:rsidTr="001C2DBC">
        <w:trPr>
          <w:cantSplit/>
          <w:trHeight w:hRule="exact" w:val="240"/>
          <w:jc w:val="center"/>
          <w:ins w:id="88" w:author="Ericsson j b CT1#136-e" w:date="2022-04-27T11:38: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373470DD" w14:textId="77777777" w:rsidR="00635D0F" w:rsidRPr="00BE2E84" w:rsidRDefault="00635D0F" w:rsidP="001C2DBC">
            <w:pPr>
              <w:jc w:val="center"/>
              <w:rPr>
                <w:ins w:id="89" w:author="Ericsson j b CT1#136-e" w:date="2022-04-27T11:38: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A9A8F" w14:textId="77777777" w:rsidR="00635D0F" w:rsidRPr="00BE2E84" w:rsidRDefault="00635D0F" w:rsidP="001C2DBC">
            <w:pPr>
              <w:pStyle w:val="TAC"/>
              <w:rPr>
                <w:ins w:id="90" w:author="Ericsson j b CT1#136-e" w:date="2022-04-27T11:38:00Z"/>
              </w:rPr>
            </w:pPr>
            <w:ins w:id="91" w:author="Ericsson j b CT1#136-e" w:date="2022-04-27T11:38:00Z">
              <w:r w:rsidRPr="00BE2E84">
                <w:t>Status</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85CB4" w14:textId="77777777" w:rsidR="00635D0F" w:rsidRPr="00BE2E84" w:rsidRDefault="00635D0F" w:rsidP="001C2DBC">
            <w:pPr>
              <w:pStyle w:val="TAC"/>
              <w:rPr>
                <w:ins w:id="92" w:author="Ericsson j b CT1#136-e" w:date="2022-04-27T11:38:00Z"/>
              </w:rPr>
            </w:pPr>
            <w:ins w:id="93" w:author="Ericsson j b CT1#136-e" w:date="2022-04-27T11:38:00Z">
              <w:r w:rsidRPr="00BE2E84">
                <w:t>Occurrence</w:t>
              </w:r>
            </w:ins>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94FDD" w14:textId="77777777" w:rsidR="00635D0F" w:rsidRPr="00BE2E84" w:rsidRDefault="00635D0F" w:rsidP="001C2DBC">
            <w:pPr>
              <w:pStyle w:val="TAC"/>
              <w:rPr>
                <w:ins w:id="94" w:author="Ericsson j b CT1#136-e" w:date="2022-04-27T11:38:00Z"/>
              </w:rPr>
            </w:pPr>
            <w:ins w:id="95" w:author="Ericsson j b CT1#136-e" w:date="2022-04-27T11:38:00Z">
              <w:r w:rsidRPr="00BE2E84">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9AF66" w14:textId="77777777" w:rsidR="00635D0F" w:rsidRPr="00BE2E84" w:rsidRDefault="00635D0F" w:rsidP="001C2DBC">
            <w:pPr>
              <w:pStyle w:val="TAC"/>
              <w:rPr>
                <w:ins w:id="96" w:author="Ericsson j b CT1#136-e" w:date="2022-04-27T11:38:00Z"/>
              </w:rPr>
            </w:pPr>
            <w:ins w:id="97" w:author="Ericsson j b CT1#136-e" w:date="2022-04-27T11:38:00Z">
              <w:r w:rsidRPr="00BE2E84">
                <w:t>Min. Access Types</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600A94EC" w14:textId="77777777" w:rsidR="00635D0F" w:rsidRPr="00BE2E84" w:rsidRDefault="00635D0F" w:rsidP="001C2DBC">
            <w:pPr>
              <w:jc w:val="center"/>
              <w:rPr>
                <w:ins w:id="98" w:author="Ericsson j b CT1#136-e" w:date="2022-04-27T11:38:00Z"/>
                <w:rFonts w:ascii="Arial" w:hAnsi="Arial" w:cs="Arial"/>
                <w:b/>
                <w:sz w:val="18"/>
                <w:szCs w:val="18"/>
              </w:rPr>
            </w:pPr>
          </w:p>
        </w:tc>
      </w:tr>
      <w:tr w:rsidR="00635D0F" w:rsidRPr="00BE2E84" w14:paraId="76354A44" w14:textId="77777777" w:rsidTr="001C2DBC">
        <w:trPr>
          <w:cantSplit/>
          <w:trHeight w:hRule="exact" w:val="280"/>
          <w:jc w:val="center"/>
          <w:ins w:id="99" w:author="Ericsson j b CT1#136-e" w:date="2022-04-27T11:38: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4C5C6EC8" w14:textId="77777777" w:rsidR="00635D0F" w:rsidRPr="00BE2E84" w:rsidRDefault="00635D0F" w:rsidP="001C2DBC">
            <w:pPr>
              <w:jc w:val="center"/>
              <w:rPr>
                <w:ins w:id="100" w:author="Ericsson j b CT1#136-e" w:date="2022-04-27T11:38: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D7DC" w14:textId="77777777" w:rsidR="00635D0F" w:rsidRPr="00BE2E84" w:rsidRDefault="00635D0F" w:rsidP="001C2DBC">
            <w:pPr>
              <w:pStyle w:val="TAC"/>
              <w:rPr>
                <w:ins w:id="101" w:author="Ericsson j b CT1#136-e" w:date="2022-04-27T11:38:00Z"/>
              </w:rPr>
            </w:pPr>
            <w:ins w:id="102" w:author="Ericsson j b CT1#136-e" w:date="2022-04-27T11:38:00Z">
              <w:r w:rsidRPr="00BE2E84">
                <w:t>Required</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FC74D" w14:textId="77777777" w:rsidR="00635D0F" w:rsidRPr="00BE2E84" w:rsidRDefault="00635D0F" w:rsidP="001C2DBC">
            <w:pPr>
              <w:pStyle w:val="TAC"/>
              <w:rPr>
                <w:ins w:id="103" w:author="Ericsson j b CT1#136-e" w:date="2022-04-27T11:38:00Z"/>
              </w:rPr>
            </w:pPr>
            <w:ins w:id="104" w:author="Ericsson j b CT1#136-e" w:date="2022-04-27T11:38:00Z">
              <w:r w:rsidRPr="00BE2E84">
                <w:t>One</w:t>
              </w:r>
            </w:ins>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D872C" w14:textId="77777777" w:rsidR="00635D0F" w:rsidRPr="00BE2E84" w:rsidRDefault="00635D0F" w:rsidP="001C2DBC">
            <w:pPr>
              <w:pStyle w:val="TAC"/>
              <w:rPr>
                <w:ins w:id="105" w:author="Ericsson j b CT1#136-e" w:date="2022-04-27T11:38:00Z"/>
              </w:rPr>
            </w:pPr>
            <w:ins w:id="106" w:author="Ericsson j b CT1#136-e" w:date="2022-04-27T11:38:00Z">
              <w:r w:rsidRPr="00BE2E84">
                <w:t>chr</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797A6" w14:textId="77777777" w:rsidR="00635D0F" w:rsidRPr="00BE2E84" w:rsidRDefault="00635D0F" w:rsidP="001C2DBC">
            <w:pPr>
              <w:pStyle w:val="TAC"/>
              <w:rPr>
                <w:ins w:id="107" w:author="Ericsson j b CT1#136-e" w:date="2022-04-27T11:38:00Z"/>
              </w:rPr>
            </w:pPr>
            <w:ins w:id="108" w:author="Ericsson j b CT1#136-e" w:date="2022-04-27T11:38:00Z">
              <w:r w:rsidRPr="00BE2E84">
                <w:t>Get, Replace</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25818E1A" w14:textId="77777777" w:rsidR="00635D0F" w:rsidRPr="00BE2E84" w:rsidRDefault="00635D0F" w:rsidP="001C2DBC">
            <w:pPr>
              <w:jc w:val="center"/>
              <w:rPr>
                <w:ins w:id="109" w:author="Ericsson j b CT1#136-e" w:date="2022-04-27T11:38:00Z"/>
                <w:b/>
              </w:rPr>
            </w:pPr>
          </w:p>
        </w:tc>
      </w:tr>
      <w:tr w:rsidR="00635D0F" w:rsidRPr="00BE2E84" w14:paraId="2234C02B" w14:textId="77777777" w:rsidTr="001C2DBC">
        <w:trPr>
          <w:cantSplit/>
          <w:jc w:val="center"/>
          <w:ins w:id="110" w:author="Ericsson j b CT1#136-e" w:date="2022-04-27T11:38: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756F1633" w14:textId="77777777" w:rsidR="00635D0F" w:rsidRPr="00BE2E84" w:rsidRDefault="00635D0F" w:rsidP="001C2DBC">
            <w:pPr>
              <w:jc w:val="center"/>
              <w:rPr>
                <w:ins w:id="111" w:author="Ericsson j b CT1#136-e" w:date="2022-04-27T11:38: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1B39A57" w14:textId="77777777" w:rsidR="00635D0F" w:rsidRPr="00BE2E84" w:rsidRDefault="00635D0F" w:rsidP="001C2DBC">
            <w:pPr>
              <w:rPr>
                <w:ins w:id="112" w:author="Ericsson j b CT1#136-e" w:date="2022-04-27T11:38:00Z"/>
                <w:lang w:eastAsia="ko-KR"/>
              </w:rPr>
            </w:pPr>
            <w:ins w:id="113" w:author="Ericsson j b CT1#136-e" w:date="2022-04-27T11:38:00Z">
              <w:r w:rsidRPr="00BE2E84">
                <w:t xml:space="preserve">This leaf node indicates </w:t>
              </w:r>
              <w:r w:rsidRPr="00BE2E84">
                <w:rPr>
                  <w:lang w:eastAsia="ko-KR"/>
                </w:rPr>
                <w:t xml:space="preserve">the identity (URI) of the GMS owning </w:t>
              </w:r>
            </w:ins>
            <w:ins w:id="114" w:author="Ericsson j b CT1#136-e" w:date="2022-04-27T11:46:00Z">
              <w:r w:rsidRPr="00BE2E84">
                <w:rPr>
                  <w:lang w:eastAsia="ko-KR"/>
                </w:rPr>
                <w:t>the group identified by the MCPTTGroupID</w:t>
              </w:r>
            </w:ins>
            <w:ins w:id="115" w:author="Ericsson j b CT1#136-e" w:date="2022-04-27T11:38:00Z">
              <w:r w:rsidRPr="00BE2E84">
                <w:t>.</w:t>
              </w:r>
            </w:ins>
          </w:p>
        </w:tc>
      </w:tr>
    </w:tbl>
    <w:p w14:paraId="5CBCECD0" w14:textId="77777777" w:rsidR="00635D0F" w:rsidRPr="00BE2E84" w:rsidRDefault="00635D0F" w:rsidP="00635D0F">
      <w:pPr>
        <w:rPr>
          <w:ins w:id="116" w:author="Ericsson j b CT1#136-e" w:date="2022-04-27T11:38:00Z"/>
          <w:lang w:eastAsia="ko-KR"/>
        </w:rPr>
      </w:pPr>
    </w:p>
    <w:p w14:paraId="56D5D46F" w14:textId="120F1361" w:rsidR="00635D0F" w:rsidRPr="00BE2E84" w:rsidRDefault="00635D0F" w:rsidP="00635D0F">
      <w:pPr>
        <w:pStyle w:val="Heading3"/>
        <w:rPr>
          <w:ins w:id="117" w:author="Ericsson j b CT1#136-e" w:date="2022-04-27T11:38:00Z"/>
          <w:lang w:eastAsia="ko-KR"/>
        </w:rPr>
      </w:pPr>
      <w:bookmarkStart w:id="118" w:name="_Toc102077924"/>
      <w:ins w:id="119" w:author="Ericsson j b CT1#136-e" w:date="2022-04-27T11:38:00Z">
        <w:r w:rsidRPr="00BE2E84">
          <w:rPr>
            <w:lang w:eastAsia="ko-KR"/>
          </w:rPr>
          <w:t>5</w:t>
        </w:r>
        <w:r w:rsidRPr="00BE2E84">
          <w:t>.2.48</w:t>
        </w:r>
        <w:r w:rsidRPr="00BE2E84">
          <w:rPr>
            <w:lang w:eastAsia="ko-KR"/>
          </w:rPr>
          <w:t>B</w:t>
        </w:r>
      </w:ins>
      <w:ins w:id="120" w:author="Ericsson j in CT1#136-e" w:date="2022-05-18T23:22:00Z">
        <w:r w:rsidR="009C700E">
          <w:rPr>
            <w:lang w:eastAsia="ko-KR"/>
          </w:rPr>
          <w:t>9</w:t>
        </w:r>
      </w:ins>
      <w:ins w:id="121" w:author="Ericsson j b CT1#136-e" w:date="2022-04-27T11:38:00Z">
        <w:r w:rsidRPr="00BE2E84">
          <w:tab/>
          <w:t>/&lt;x&gt;/&lt;x&gt;/O</w:t>
        </w:r>
        <w:r w:rsidRPr="00BE2E84">
          <w:rPr>
            <w:lang w:eastAsia="ko-KR"/>
          </w:rPr>
          <w:t>n</w:t>
        </w:r>
        <w:r w:rsidRPr="00BE2E84">
          <w:t>Network/MCPTTGroup</w:t>
        </w:r>
        <w:r w:rsidRPr="00BE2E84">
          <w:rPr>
            <w:lang w:eastAsia="ko-KR"/>
          </w:rPr>
          <w:t>List</w:t>
        </w:r>
        <w:r w:rsidRPr="00BE2E84">
          <w:t>/&lt;x&gt;/Entry/</w:t>
        </w:r>
        <w:r w:rsidRPr="00BE2E84">
          <w:br/>
          <w:t>I</w:t>
        </w:r>
      </w:ins>
      <w:ins w:id="122" w:author="Ericsson j b CT1#136-e" w:date="2022-04-27T11:47:00Z">
        <w:r w:rsidRPr="00BE2E84">
          <w:t>D</w:t>
        </w:r>
      </w:ins>
      <w:ins w:id="123" w:author="Ericsson j b CT1#136-e" w:date="2022-04-27T11:38:00Z">
        <w:r w:rsidRPr="00BE2E84">
          <w:t>MS</w:t>
        </w:r>
      </w:ins>
      <w:bookmarkEnd w:id="118"/>
      <w:ins w:id="124" w:author="Ericsson j in CT1#136-e" w:date="2022-05-18T23:14:00Z">
        <w:r w:rsidR="009C700E">
          <w:t>Token</w:t>
        </w:r>
        <w:bookmarkStart w:id="125" w:name="_Hlk103812444"/>
        <w:r w:rsidR="009C700E">
          <w:t>EndPoint</w:t>
        </w:r>
      </w:ins>
      <w:bookmarkEnd w:id="125"/>
    </w:p>
    <w:p w14:paraId="64437D3D" w14:textId="56AB4716" w:rsidR="00635D0F" w:rsidRPr="00BE2E84" w:rsidRDefault="00635D0F" w:rsidP="00635D0F">
      <w:pPr>
        <w:pStyle w:val="TH"/>
        <w:rPr>
          <w:ins w:id="126" w:author="Ericsson j b CT1#136-e" w:date="2022-04-27T11:38:00Z"/>
          <w:lang w:eastAsia="ko-KR"/>
        </w:rPr>
      </w:pPr>
      <w:ins w:id="127" w:author="Ericsson j b CT1#136-e" w:date="2022-04-27T11:38:00Z">
        <w:r w:rsidRPr="00BE2E84">
          <w:t>Table </w:t>
        </w:r>
        <w:r w:rsidRPr="00BE2E84">
          <w:rPr>
            <w:lang w:eastAsia="ko-KR"/>
          </w:rPr>
          <w:t>5</w:t>
        </w:r>
        <w:r w:rsidRPr="00BE2E84">
          <w:t>.2.</w:t>
        </w:r>
        <w:r w:rsidRPr="00BE2E84">
          <w:rPr>
            <w:lang w:eastAsia="ko-KR"/>
          </w:rPr>
          <w:t>48B</w:t>
        </w:r>
      </w:ins>
      <w:ins w:id="128" w:author="Ericsson j b CT1#136-e" w:date="2022-05-04T11:34:00Z">
        <w:r w:rsidR="00AE2029" w:rsidRPr="00BE2E84">
          <w:rPr>
            <w:lang w:eastAsia="ko-KR"/>
          </w:rPr>
          <w:t>10</w:t>
        </w:r>
      </w:ins>
      <w:ins w:id="129" w:author="Ericsson j b CT1#136-e" w:date="2022-04-27T11:38:00Z">
        <w:r w:rsidRPr="00BE2E84">
          <w:t>.1: /&lt;x&gt;/</w:t>
        </w:r>
        <w:r w:rsidRPr="00BE2E84">
          <w:rPr>
            <w:lang w:eastAsia="ko-KR"/>
          </w:rPr>
          <w:t>&lt;x&gt;</w:t>
        </w:r>
        <w:r w:rsidRPr="00BE2E84">
          <w:t>/O</w:t>
        </w:r>
        <w:r w:rsidRPr="00BE2E84">
          <w:rPr>
            <w:lang w:eastAsia="ko-KR"/>
          </w:rPr>
          <w:t>n</w:t>
        </w:r>
        <w:r w:rsidRPr="00BE2E84">
          <w:t>Network/MCPTTGroup</w:t>
        </w:r>
        <w:r w:rsidRPr="00BE2E84">
          <w:rPr>
            <w:lang w:eastAsia="ko-KR"/>
          </w:rPr>
          <w:t>List</w:t>
        </w:r>
        <w:r w:rsidRPr="00BE2E84">
          <w:t>/&lt;x&gt;/Entry/I</w:t>
        </w:r>
      </w:ins>
      <w:ins w:id="130" w:author="Ericsson j in CT1#136-e" w:date="2022-05-18T15:43:00Z">
        <w:r w:rsidR="00A71387">
          <w:t>D</w:t>
        </w:r>
      </w:ins>
      <w:ins w:id="131" w:author="Ericsson j b CT1#136-e" w:date="2022-04-27T11:38:00Z">
        <w:r w:rsidRPr="00BE2E84">
          <w:t>MS</w:t>
        </w:r>
      </w:ins>
      <w:ins w:id="132" w:author="Ericsson j in CT1#136-e" w:date="2022-05-18T23:14:00Z">
        <w:r w:rsidR="009C700E">
          <w:t>TokenEndPoint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14:paraId="090F0E1E" w14:textId="77777777" w:rsidTr="001C2DBC">
        <w:trPr>
          <w:cantSplit/>
          <w:trHeight w:hRule="exact" w:val="320"/>
          <w:jc w:val="center"/>
          <w:ins w:id="133" w:author="Ericsson j b CT1#136-e" w:date="2022-04-27T11:38: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0C2881FA" w14:textId="54284E96" w:rsidR="00635D0F" w:rsidRPr="00BE2E84" w:rsidRDefault="00635D0F" w:rsidP="001C2DBC">
            <w:pPr>
              <w:rPr>
                <w:ins w:id="134" w:author="Ericsson j b CT1#136-e" w:date="2022-04-27T11:38:00Z"/>
                <w:rFonts w:ascii="Arial" w:hAnsi="Arial" w:cs="Arial"/>
                <w:sz w:val="18"/>
                <w:szCs w:val="18"/>
                <w:lang w:eastAsia="ko-KR"/>
              </w:rPr>
            </w:pPr>
            <w:ins w:id="135" w:author="Ericsson j b CT1#136-e" w:date="2022-04-27T11:38:00Z">
              <w:r w:rsidRPr="00BE2E84">
                <w:t>&lt;x&gt;/O</w:t>
              </w:r>
              <w:r w:rsidRPr="00BE2E84">
                <w:rPr>
                  <w:lang w:eastAsia="ko-KR"/>
                </w:rPr>
                <w:t>n</w:t>
              </w:r>
              <w:r w:rsidRPr="00BE2E84">
                <w:t>Network/MCPTTGroup</w:t>
              </w:r>
              <w:r w:rsidRPr="00BE2E84">
                <w:rPr>
                  <w:lang w:eastAsia="ko-KR"/>
                </w:rPr>
                <w:t>List</w:t>
              </w:r>
              <w:r w:rsidRPr="00BE2E84">
                <w:t>/&lt;x&gt;/Entry/I</w:t>
              </w:r>
            </w:ins>
            <w:ins w:id="136" w:author="Ericsson j b CT1#136-e" w:date="2022-04-27T11:47:00Z">
              <w:r w:rsidRPr="00BE2E84">
                <w:t>D</w:t>
              </w:r>
            </w:ins>
            <w:ins w:id="137" w:author="Ericsson j b CT1#136-e" w:date="2022-04-27T11:38:00Z">
              <w:r w:rsidRPr="00BE2E84">
                <w:t>MS</w:t>
              </w:r>
            </w:ins>
            <w:ins w:id="138" w:author="Ericsson j in CT1#136-e" w:date="2022-05-18T23:14:00Z">
              <w:r w:rsidR="009C700E">
                <w:t>TokenEndPoint</w:t>
              </w:r>
            </w:ins>
          </w:p>
        </w:tc>
      </w:tr>
      <w:tr w:rsidR="00635D0F" w:rsidRPr="00BE2E84" w14:paraId="3DB7EEC1" w14:textId="77777777" w:rsidTr="001C2DBC">
        <w:trPr>
          <w:cantSplit/>
          <w:trHeight w:hRule="exact" w:val="240"/>
          <w:jc w:val="center"/>
          <w:ins w:id="139" w:author="Ericsson j b CT1#136-e" w:date="2022-04-27T11:38: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219D5484" w14:textId="77777777" w:rsidR="00635D0F" w:rsidRPr="00BE2E84" w:rsidRDefault="00635D0F" w:rsidP="001C2DBC">
            <w:pPr>
              <w:jc w:val="center"/>
              <w:rPr>
                <w:ins w:id="140" w:author="Ericsson j b CT1#136-e" w:date="2022-04-27T11:38: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00799" w14:textId="77777777" w:rsidR="00635D0F" w:rsidRPr="00BE2E84" w:rsidRDefault="00635D0F" w:rsidP="001C2DBC">
            <w:pPr>
              <w:pStyle w:val="TAC"/>
              <w:rPr>
                <w:ins w:id="141" w:author="Ericsson j b CT1#136-e" w:date="2022-04-27T11:38:00Z"/>
              </w:rPr>
            </w:pPr>
            <w:ins w:id="142" w:author="Ericsson j b CT1#136-e" w:date="2022-04-27T11:38:00Z">
              <w:r w:rsidRPr="00BE2E84">
                <w:t>Status</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0428A" w14:textId="77777777" w:rsidR="00635D0F" w:rsidRPr="00BE2E84" w:rsidRDefault="00635D0F" w:rsidP="001C2DBC">
            <w:pPr>
              <w:pStyle w:val="TAC"/>
              <w:rPr>
                <w:ins w:id="143" w:author="Ericsson j b CT1#136-e" w:date="2022-04-27T11:38:00Z"/>
              </w:rPr>
            </w:pPr>
            <w:ins w:id="144" w:author="Ericsson j b CT1#136-e" w:date="2022-04-27T11:38:00Z">
              <w:r w:rsidRPr="00BE2E84">
                <w:t>Occurrence</w:t>
              </w:r>
            </w:ins>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56653" w14:textId="77777777" w:rsidR="00635D0F" w:rsidRPr="00BE2E84" w:rsidRDefault="00635D0F" w:rsidP="001C2DBC">
            <w:pPr>
              <w:pStyle w:val="TAC"/>
              <w:rPr>
                <w:ins w:id="145" w:author="Ericsson j b CT1#136-e" w:date="2022-04-27T11:38:00Z"/>
              </w:rPr>
            </w:pPr>
            <w:ins w:id="146" w:author="Ericsson j b CT1#136-e" w:date="2022-04-27T11:38:00Z">
              <w:r w:rsidRPr="00BE2E84">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34EDA" w14:textId="77777777" w:rsidR="00635D0F" w:rsidRPr="00BE2E84" w:rsidRDefault="00635D0F" w:rsidP="001C2DBC">
            <w:pPr>
              <w:pStyle w:val="TAC"/>
              <w:rPr>
                <w:ins w:id="147" w:author="Ericsson j b CT1#136-e" w:date="2022-04-27T11:38:00Z"/>
              </w:rPr>
            </w:pPr>
            <w:ins w:id="148" w:author="Ericsson j b CT1#136-e" w:date="2022-04-27T11:38:00Z">
              <w:r w:rsidRPr="00BE2E84">
                <w:t>Min. Access Types</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5F14D839" w14:textId="77777777" w:rsidR="00635D0F" w:rsidRPr="00BE2E84" w:rsidRDefault="00635D0F" w:rsidP="001C2DBC">
            <w:pPr>
              <w:jc w:val="center"/>
              <w:rPr>
                <w:ins w:id="149" w:author="Ericsson j b CT1#136-e" w:date="2022-04-27T11:38:00Z"/>
                <w:rFonts w:ascii="Arial" w:hAnsi="Arial" w:cs="Arial"/>
                <w:b/>
                <w:sz w:val="18"/>
                <w:szCs w:val="18"/>
              </w:rPr>
            </w:pPr>
          </w:p>
        </w:tc>
      </w:tr>
      <w:tr w:rsidR="00635D0F" w:rsidRPr="00BE2E84" w14:paraId="1C41ED69" w14:textId="77777777" w:rsidTr="001C2DBC">
        <w:trPr>
          <w:cantSplit/>
          <w:trHeight w:hRule="exact" w:val="280"/>
          <w:jc w:val="center"/>
          <w:ins w:id="150" w:author="Ericsson j b CT1#136-e" w:date="2022-04-27T11:38: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544F391B" w14:textId="77777777" w:rsidR="00635D0F" w:rsidRPr="00BE2E84" w:rsidRDefault="00635D0F" w:rsidP="001C2DBC">
            <w:pPr>
              <w:jc w:val="center"/>
              <w:rPr>
                <w:ins w:id="151" w:author="Ericsson j b CT1#136-e" w:date="2022-04-27T11:38: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E9639" w14:textId="77777777" w:rsidR="00635D0F" w:rsidRPr="00BE2E84" w:rsidRDefault="00635D0F" w:rsidP="001C2DBC">
            <w:pPr>
              <w:pStyle w:val="TAC"/>
              <w:rPr>
                <w:ins w:id="152" w:author="Ericsson j b CT1#136-e" w:date="2022-04-27T11:38:00Z"/>
              </w:rPr>
            </w:pPr>
            <w:ins w:id="153" w:author="Ericsson j b CT1#136-e" w:date="2022-04-27T11:38:00Z">
              <w:r w:rsidRPr="00BE2E84">
                <w:t>Required</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60B9C" w14:textId="77777777" w:rsidR="00635D0F" w:rsidRPr="00BE2E84" w:rsidRDefault="00635D0F" w:rsidP="001C2DBC">
            <w:pPr>
              <w:pStyle w:val="TAC"/>
              <w:rPr>
                <w:ins w:id="154" w:author="Ericsson j b CT1#136-e" w:date="2022-04-27T11:38:00Z"/>
              </w:rPr>
            </w:pPr>
            <w:ins w:id="155" w:author="Ericsson j b CT1#136-e" w:date="2022-04-27T11:38:00Z">
              <w:r w:rsidRPr="00BE2E84">
                <w:t>One</w:t>
              </w:r>
            </w:ins>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81FBC" w14:textId="77777777" w:rsidR="00635D0F" w:rsidRPr="00BE2E84" w:rsidRDefault="00635D0F" w:rsidP="001C2DBC">
            <w:pPr>
              <w:pStyle w:val="TAC"/>
              <w:rPr>
                <w:ins w:id="156" w:author="Ericsson j b CT1#136-e" w:date="2022-04-27T11:38:00Z"/>
              </w:rPr>
            </w:pPr>
            <w:ins w:id="157" w:author="Ericsson j b CT1#136-e" w:date="2022-04-27T11:38:00Z">
              <w:r w:rsidRPr="00BE2E84">
                <w:t>chr</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654C0" w14:textId="77777777" w:rsidR="00635D0F" w:rsidRPr="00BE2E84" w:rsidRDefault="00635D0F" w:rsidP="001C2DBC">
            <w:pPr>
              <w:pStyle w:val="TAC"/>
              <w:rPr>
                <w:ins w:id="158" w:author="Ericsson j b CT1#136-e" w:date="2022-04-27T11:38:00Z"/>
              </w:rPr>
            </w:pPr>
            <w:ins w:id="159" w:author="Ericsson j b CT1#136-e" w:date="2022-04-27T11:38:00Z">
              <w:r w:rsidRPr="00BE2E84">
                <w:t>Get, Replace</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7DAE2156" w14:textId="77777777" w:rsidR="00635D0F" w:rsidRPr="00BE2E84" w:rsidRDefault="00635D0F" w:rsidP="001C2DBC">
            <w:pPr>
              <w:jc w:val="center"/>
              <w:rPr>
                <w:ins w:id="160" w:author="Ericsson j b CT1#136-e" w:date="2022-04-27T11:38:00Z"/>
                <w:b/>
              </w:rPr>
            </w:pPr>
          </w:p>
        </w:tc>
      </w:tr>
      <w:tr w:rsidR="00635D0F" w:rsidRPr="00BE2E84" w14:paraId="6B57E0E7" w14:textId="77777777" w:rsidTr="001C2DBC">
        <w:trPr>
          <w:cantSplit/>
          <w:jc w:val="center"/>
          <w:ins w:id="161" w:author="Ericsson j b CT1#136-e" w:date="2022-04-27T11:38: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283D90B7" w14:textId="77777777" w:rsidR="00635D0F" w:rsidRPr="00BE2E84" w:rsidRDefault="00635D0F" w:rsidP="001C2DBC">
            <w:pPr>
              <w:jc w:val="center"/>
              <w:rPr>
                <w:ins w:id="162" w:author="Ericsson j b CT1#136-e" w:date="2022-04-27T11:38: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CE57F77" w14:textId="77777777" w:rsidR="00635D0F" w:rsidRPr="00BE2E84" w:rsidRDefault="00635D0F" w:rsidP="001C2DBC">
            <w:pPr>
              <w:rPr>
                <w:ins w:id="163" w:author="Ericsson j b CT1#136-e" w:date="2022-04-27T11:38:00Z"/>
                <w:lang w:eastAsia="ko-KR"/>
              </w:rPr>
            </w:pPr>
            <w:ins w:id="164" w:author="Ericsson j b CT1#136-e" w:date="2022-04-27T11:38:00Z">
              <w:r w:rsidRPr="00BE2E84">
                <w:t xml:space="preserve">This leaf node indicates </w:t>
              </w:r>
              <w:r w:rsidRPr="00BE2E84">
                <w:rPr>
                  <w:lang w:eastAsia="ko-KR"/>
                </w:rPr>
                <w:t xml:space="preserve">the identity (URI) of the IDMS token endpoint for </w:t>
              </w:r>
            </w:ins>
            <w:ins w:id="165" w:author="Ericsson j b CT1#136-e" w:date="2022-04-27T11:47:00Z">
              <w:r w:rsidRPr="00BE2E84">
                <w:rPr>
                  <w:lang w:eastAsia="ko-KR"/>
                </w:rPr>
                <w:t>the group identified by the MCPTTGroupID</w:t>
              </w:r>
            </w:ins>
            <w:ins w:id="166" w:author="Ericsson j b CT1#136-e" w:date="2022-04-27T11:38:00Z">
              <w:r w:rsidRPr="00BE2E84">
                <w:t>. If the value is empty, the IDMS identities (IDMSAuthEndpoint and IDMSTokenEndpoint) present in the MCS UE initial configuration MO are used.</w:t>
              </w:r>
            </w:ins>
          </w:p>
        </w:tc>
      </w:tr>
    </w:tbl>
    <w:p w14:paraId="255BF49B" w14:textId="77777777" w:rsidR="00635D0F" w:rsidRPr="00BE2E84" w:rsidRDefault="00635D0F" w:rsidP="00635D0F">
      <w:pPr>
        <w:rPr>
          <w:ins w:id="167" w:author="Ericsson j b CT1#136-e" w:date="2022-04-27T11:38:00Z"/>
          <w:lang w:eastAsia="ko-KR"/>
        </w:rPr>
      </w:pPr>
    </w:p>
    <w:p w14:paraId="53C3AD5B" w14:textId="67672476" w:rsidR="00635D0F" w:rsidRPr="00BE2E84" w:rsidRDefault="00635D0F" w:rsidP="00635D0F">
      <w:pPr>
        <w:pStyle w:val="Heading3"/>
        <w:rPr>
          <w:ins w:id="168" w:author="Ericsson j b CT1#136-e" w:date="2022-04-27T11:38:00Z"/>
          <w:lang w:eastAsia="ko-KR"/>
        </w:rPr>
      </w:pPr>
      <w:bookmarkStart w:id="169" w:name="_Toc102077925"/>
      <w:ins w:id="170" w:author="Ericsson j b CT1#136-e" w:date="2022-04-27T11:38:00Z">
        <w:r w:rsidRPr="00BE2E84">
          <w:rPr>
            <w:lang w:eastAsia="ko-KR"/>
          </w:rPr>
          <w:t>5</w:t>
        </w:r>
        <w:r w:rsidRPr="00BE2E84">
          <w:t>.2.48</w:t>
        </w:r>
        <w:r w:rsidRPr="00BE2E84">
          <w:rPr>
            <w:lang w:eastAsia="ko-KR"/>
          </w:rPr>
          <w:t>B1</w:t>
        </w:r>
      </w:ins>
      <w:ins w:id="171" w:author="Ericsson j in CT1#136-e" w:date="2022-05-18T23:22:00Z">
        <w:r w:rsidR="009C700E">
          <w:rPr>
            <w:lang w:eastAsia="ko-KR"/>
          </w:rPr>
          <w:t>0</w:t>
        </w:r>
      </w:ins>
      <w:ins w:id="172" w:author="Ericsson j b CT1#136-e" w:date="2022-04-27T11:38:00Z">
        <w:r w:rsidRPr="00BE2E84">
          <w:tab/>
          <w:t>/&lt;x&gt;/&lt;x&gt;/O</w:t>
        </w:r>
        <w:r w:rsidRPr="00BE2E84">
          <w:rPr>
            <w:lang w:eastAsia="ko-KR"/>
          </w:rPr>
          <w:t>n</w:t>
        </w:r>
        <w:r w:rsidRPr="00BE2E84">
          <w:t>Network/MCPTTGroup</w:t>
        </w:r>
        <w:r w:rsidRPr="00BE2E84">
          <w:rPr>
            <w:lang w:eastAsia="ko-KR"/>
          </w:rPr>
          <w:t>List</w:t>
        </w:r>
        <w:r w:rsidRPr="00BE2E84">
          <w:t>/&lt;x&gt;/Entry/</w:t>
        </w:r>
        <w:r w:rsidRPr="00BE2E84">
          <w:br/>
          <w:t>GroupKMSURI</w:t>
        </w:r>
        <w:bookmarkEnd w:id="169"/>
      </w:ins>
    </w:p>
    <w:p w14:paraId="14DE6E1A" w14:textId="295BAFF4" w:rsidR="00635D0F" w:rsidRPr="00BE2E84" w:rsidRDefault="00635D0F" w:rsidP="00635D0F">
      <w:pPr>
        <w:pStyle w:val="TH"/>
        <w:rPr>
          <w:ins w:id="173" w:author="Ericsson j b CT1#136-e" w:date="2022-04-27T11:38:00Z"/>
          <w:lang w:eastAsia="ko-KR"/>
        </w:rPr>
      </w:pPr>
      <w:ins w:id="174" w:author="Ericsson j b CT1#136-e" w:date="2022-04-27T11:38:00Z">
        <w:r w:rsidRPr="00BE2E84">
          <w:t>Table </w:t>
        </w:r>
        <w:r w:rsidRPr="00BE2E84">
          <w:rPr>
            <w:lang w:eastAsia="ko-KR"/>
          </w:rPr>
          <w:t>5</w:t>
        </w:r>
        <w:r w:rsidRPr="00BE2E84">
          <w:t>.2.</w:t>
        </w:r>
        <w:r w:rsidRPr="00BE2E84">
          <w:rPr>
            <w:lang w:eastAsia="ko-KR"/>
          </w:rPr>
          <w:t>48B</w:t>
        </w:r>
      </w:ins>
      <w:ins w:id="175" w:author="Ericsson j b CT1#136-e" w:date="2022-05-04T11:34:00Z">
        <w:r w:rsidR="00AE2029" w:rsidRPr="00BE2E84">
          <w:rPr>
            <w:lang w:eastAsia="ko-KR"/>
          </w:rPr>
          <w:t>11</w:t>
        </w:r>
      </w:ins>
      <w:ins w:id="176" w:author="Ericsson j b CT1#136-e" w:date="2022-04-27T11:38:00Z">
        <w:r w:rsidRPr="00BE2E84">
          <w:t>.1: /&lt;x&gt;/</w:t>
        </w:r>
        <w:r w:rsidRPr="00BE2E84">
          <w:rPr>
            <w:lang w:eastAsia="ko-KR"/>
          </w:rPr>
          <w:t>&lt;x&gt;</w:t>
        </w:r>
        <w:r w:rsidRPr="00BE2E84">
          <w:t>/O</w:t>
        </w:r>
        <w:r w:rsidRPr="00BE2E84">
          <w:rPr>
            <w:lang w:eastAsia="ko-KR"/>
          </w:rPr>
          <w:t>n</w:t>
        </w:r>
        <w:r w:rsidRPr="00BE2E84">
          <w:t>Network/MCPTTGroup</w:t>
        </w:r>
        <w:r w:rsidRPr="00BE2E84">
          <w:rPr>
            <w:lang w:eastAsia="ko-KR"/>
          </w:rPr>
          <w:t>List</w:t>
        </w:r>
        <w:r w:rsidRPr="00BE2E84">
          <w:t>/&lt;x&gt;/Entry/GroupKMSURI</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AC2438" w:rsidRPr="00BE2E84" w14:paraId="2E19B665" w14:textId="77777777" w:rsidTr="00A92097">
        <w:trPr>
          <w:cantSplit/>
          <w:trHeight w:hRule="exact" w:val="320"/>
          <w:jc w:val="center"/>
          <w:ins w:id="177" w:author="Ericsson n bMay-meet" w:date="2022-05-05T13:48: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1148BA24" w14:textId="3D79E6DA" w:rsidR="00AC2438" w:rsidRPr="00BE2E84" w:rsidRDefault="00AC2438" w:rsidP="00A92097">
            <w:pPr>
              <w:rPr>
                <w:ins w:id="178" w:author="Ericsson n bMay-meet" w:date="2022-05-05T13:48:00Z"/>
                <w:rFonts w:ascii="Arial" w:hAnsi="Arial" w:cs="Arial"/>
                <w:sz w:val="18"/>
                <w:szCs w:val="18"/>
                <w:lang w:eastAsia="ko-KR"/>
              </w:rPr>
            </w:pPr>
            <w:ins w:id="179" w:author="Ericsson n bMay-meet" w:date="2022-05-05T13:48:00Z">
              <w:r w:rsidRPr="00BE2E84">
                <w:t>&lt;x&gt;/O</w:t>
              </w:r>
              <w:r w:rsidRPr="00BE2E84">
                <w:rPr>
                  <w:lang w:eastAsia="ko-KR"/>
                </w:rPr>
                <w:t>n</w:t>
              </w:r>
              <w:r w:rsidRPr="00BE2E84">
                <w:t>Network/MCPTTGroup</w:t>
              </w:r>
              <w:r w:rsidRPr="00BE2E84">
                <w:rPr>
                  <w:lang w:eastAsia="ko-KR"/>
                </w:rPr>
                <w:t>List</w:t>
              </w:r>
              <w:r w:rsidRPr="00BE2E84">
                <w:t>/&lt;x&gt;/Entry/GroupKMSURI</w:t>
              </w:r>
            </w:ins>
          </w:p>
        </w:tc>
      </w:tr>
      <w:tr w:rsidR="00AC2438" w:rsidRPr="00BE2E84" w14:paraId="6659B6E7" w14:textId="77777777" w:rsidTr="00A92097">
        <w:trPr>
          <w:cantSplit/>
          <w:trHeight w:hRule="exact" w:val="240"/>
          <w:jc w:val="center"/>
          <w:ins w:id="180" w:author="Ericsson n bMay-meet" w:date="2022-05-05T13:48: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2B7706D3" w14:textId="77777777" w:rsidR="00AC2438" w:rsidRPr="00BE2E84" w:rsidRDefault="00AC2438" w:rsidP="00A92097">
            <w:pPr>
              <w:jc w:val="center"/>
              <w:rPr>
                <w:ins w:id="181" w:author="Ericsson n bMay-meet" w:date="2022-05-05T13:48: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DA718" w14:textId="77777777" w:rsidR="00AC2438" w:rsidRPr="00BE2E84" w:rsidRDefault="00AC2438" w:rsidP="00A92097">
            <w:pPr>
              <w:pStyle w:val="TAC"/>
              <w:rPr>
                <w:ins w:id="182" w:author="Ericsson n bMay-meet" w:date="2022-05-05T13:48:00Z"/>
              </w:rPr>
            </w:pPr>
            <w:ins w:id="183" w:author="Ericsson n bMay-meet" w:date="2022-05-05T13:48:00Z">
              <w:r w:rsidRPr="00BE2E84">
                <w:t>Status</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0006A" w14:textId="77777777" w:rsidR="00AC2438" w:rsidRPr="00BE2E84" w:rsidRDefault="00AC2438" w:rsidP="00A92097">
            <w:pPr>
              <w:pStyle w:val="TAC"/>
              <w:rPr>
                <w:ins w:id="184" w:author="Ericsson n bMay-meet" w:date="2022-05-05T13:48:00Z"/>
              </w:rPr>
            </w:pPr>
            <w:ins w:id="185" w:author="Ericsson n bMay-meet" w:date="2022-05-05T13:48:00Z">
              <w:r w:rsidRPr="00BE2E84">
                <w:t>Occurrence</w:t>
              </w:r>
            </w:ins>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C9AEF" w14:textId="77777777" w:rsidR="00AC2438" w:rsidRPr="00BE2E84" w:rsidRDefault="00AC2438" w:rsidP="00A92097">
            <w:pPr>
              <w:pStyle w:val="TAC"/>
              <w:rPr>
                <w:ins w:id="186" w:author="Ericsson n bMay-meet" w:date="2022-05-05T13:48:00Z"/>
              </w:rPr>
            </w:pPr>
            <w:ins w:id="187" w:author="Ericsson n bMay-meet" w:date="2022-05-05T13:48:00Z">
              <w:r w:rsidRPr="00BE2E84">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6DB0" w14:textId="77777777" w:rsidR="00AC2438" w:rsidRPr="00BE2E84" w:rsidRDefault="00AC2438" w:rsidP="00A92097">
            <w:pPr>
              <w:pStyle w:val="TAC"/>
              <w:rPr>
                <w:ins w:id="188" w:author="Ericsson n bMay-meet" w:date="2022-05-05T13:48:00Z"/>
              </w:rPr>
            </w:pPr>
            <w:ins w:id="189" w:author="Ericsson n bMay-meet" w:date="2022-05-05T13:48:00Z">
              <w:r w:rsidRPr="00BE2E84">
                <w:t>Min. Access Types</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417CA884" w14:textId="77777777" w:rsidR="00AC2438" w:rsidRPr="00BE2E84" w:rsidRDefault="00AC2438" w:rsidP="00A92097">
            <w:pPr>
              <w:jc w:val="center"/>
              <w:rPr>
                <w:ins w:id="190" w:author="Ericsson n bMay-meet" w:date="2022-05-05T13:48:00Z"/>
                <w:rFonts w:ascii="Arial" w:hAnsi="Arial" w:cs="Arial"/>
                <w:b/>
                <w:sz w:val="18"/>
                <w:szCs w:val="18"/>
              </w:rPr>
            </w:pPr>
          </w:p>
        </w:tc>
      </w:tr>
      <w:tr w:rsidR="00AC2438" w:rsidRPr="00BE2E84" w14:paraId="263A058C" w14:textId="77777777" w:rsidTr="00A92097">
        <w:trPr>
          <w:cantSplit/>
          <w:trHeight w:hRule="exact" w:val="280"/>
          <w:jc w:val="center"/>
          <w:ins w:id="191" w:author="Ericsson n bMay-meet" w:date="2022-05-05T13:48: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1ACAABCA" w14:textId="77777777" w:rsidR="00AC2438" w:rsidRPr="00BE2E84" w:rsidRDefault="00AC2438" w:rsidP="00A92097">
            <w:pPr>
              <w:jc w:val="center"/>
              <w:rPr>
                <w:ins w:id="192" w:author="Ericsson n bMay-meet" w:date="2022-05-05T13:48: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D1F20" w14:textId="77777777" w:rsidR="00AC2438" w:rsidRPr="00BE2E84" w:rsidRDefault="00AC2438" w:rsidP="00A92097">
            <w:pPr>
              <w:pStyle w:val="TAC"/>
              <w:rPr>
                <w:ins w:id="193" w:author="Ericsson n bMay-meet" w:date="2022-05-05T13:48:00Z"/>
              </w:rPr>
            </w:pPr>
            <w:ins w:id="194" w:author="Ericsson n bMay-meet" w:date="2022-05-05T13:48:00Z">
              <w:r w:rsidRPr="00BE2E84">
                <w:t>Required</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FF80D" w14:textId="77777777" w:rsidR="00AC2438" w:rsidRPr="00BE2E84" w:rsidRDefault="00AC2438" w:rsidP="00A92097">
            <w:pPr>
              <w:pStyle w:val="TAC"/>
              <w:rPr>
                <w:ins w:id="195" w:author="Ericsson n bMay-meet" w:date="2022-05-05T13:48:00Z"/>
              </w:rPr>
            </w:pPr>
            <w:ins w:id="196" w:author="Ericsson n bMay-meet" w:date="2022-05-05T13:48:00Z">
              <w:r w:rsidRPr="00BE2E84">
                <w:t>One</w:t>
              </w:r>
            </w:ins>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D413" w14:textId="77777777" w:rsidR="00AC2438" w:rsidRPr="00BE2E84" w:rsidRDefault="00AC2438" w:rsidP="00A92097">
            <w:pPr>
              <w:pStyle w:val="TAC"/>
              <w:rPr>
                <w:ins w:id="197" w:author="Ericsson n bMay-meet" w:date="2022-05-05T13:48:00Z"/>
              </w:rPr>
            </w:pPr>
            <w:ins w:id="198" w:author="Ericsson n bMay-meet" w:date="2022-05-05T13:48:00Z">
              <w:r w:rsidRPr="00BE2E84">
                <w:t>chr</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D66F" w14:textId="77777777" w:rsidR="00AC2438" w:rsidRPr="00BE2E84" w:rsidRDefault="00AC2438" w:rsidP="00A92097">
            <w:pPr>
              <w:pStyle w:val="TAC"/>
              <w:rPr>
                <w:ins w:id="199" w:author="Ericsson n bMay-meet" w:date="2022-05-05T13:48:00Z"/>
              </w:rPr>
            </w:pPr>
            <w:ins w:id="200" w:author="Ericsson n bMay-meet" w:date="2022-05-05T13:48:00Z">
              <w:r w:rsidRPr="00BE2E84">
                <w:t>Get, Replace</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10765225" w14:textId="77777777" w:rsidR="00AC2438" w:rsidRPr="00BE2E84" w:rsidRDefault="00AC2438" w:rsidP="00A92097">
            <w:pPr>
              <w:jc w:val="center"/>
              <w:rPr>
                <w:ins w:id="201" w:author="Ericsson n bMay-meet" w:date="2022-05-05T13:48:00Z"/>
                <w:b/>
              </w:rPr>
            </w:pPr>
          </w:p>
        </w:tc>
      </w:tr>
      <w:tr w:rsidR="00AC2438" w:rsidRPr="00BE2E84" w14:paraId="358DE711" w14:textId="77777777" w:rsidTr="00A92097">
        <w:trPr>
          <w:cantSplit/>
          <w:jc w:val="center"/>
          <w:ins w:id="202" w:author="Ericsson n bMay-meet" w:date="2022-05-05T13:48: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1AF396DD" w14:textId="77777777" w:rsidR="00AC2438" w:rsidRPr="00BE2E84" w:rsidRDefault="00AC2438" w:rsidP="00A92097">
            <w:pPr>
              <w:jc w:val="center"/>
              <w:rPr>
                <w:ins w:id="203" w:author="Ericsson n bMay-meet" w:date="2022-05-05T13:48: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DEF6F4F" w14:textId="55A7C537" w:rsidR="00AC2438" w:rsidRPr="00BE2E84" w:rsidRDefault="00AC2438" w:rsidP="00A92097">
            <w:pPr>
              <w:rPr>
                <w:ins w:id="204" w:author="Ericsson n bMay-meet" w:date="2022-05-05T13:48:00Z"/>
                <w:lang w:eastAsia="ko-KR"/>
              </w:rPr>
            </w:pPr>
            <w:ins w:id="205" w:author="Ericsson n bMay-meet" w:date="2022-05-05T13:48:00Z">
              <w:r w:rsidRPr="00BE2E84">
                <w:t xml:space="preserve">This leaf node indicates </w:t>
              </w:r>
              <w:r w:rsidRPr="00BE2E84">
                <w:rPr>
                  <w:lang w:eastAsia="ko-KR"/>
                </w:rPr>
                <w:t xml:space="preserve">the identity (URI) of the </w:t>
              </w:r>
              <w:r w:rsidRPr="00BE2E84">
                <w:t xml:space="preserve">KMS identity (URI) </w:t>
              </w:r>
              <w:r w:rsidRPr="00BE2E84">
                <w:rPr>
                  <w:lang w:eastAsia="ko-KR"/>
                </w:rPr>
                <w:t>for the group identified by the MCPTTGroupID</w:t>
              </w:r>
              <w:r w:rsidRPr="00BE2E84">
                <w:t>. If the value is empty, the KMS identity (URI) (kms) present in the MCS UE initial configuration MO is used.</w:t>
              </w:r>
            </w:ins>
          </w:p>
        </w:tc>
      </w:tr>
    </w:tbl>
    <w:p w14:paraId="0744B955" w14:textId="77777777" w:rsidR="00AC2438" w:rsidRPr="00BE2E84" w:rsidRDefault="00AC2438" w:rsidP="00635D0F">
      <w:pPr>
        <w:rPr>
          <w:ins w:id="206" w:author="Ericsson j b CT1#136-e" w:date="2022-04-27T11:38:00Z"/>
          <w:lang w:eastAsia="ko-KR"/>
        </w:rPr>
      </w:pPr>
    </w:p>
    <w:p w14:paraId="1A60DDED" w14:textId="77777777" w:rsidR="00A850E3" w:rsidRPr="00E12D5F" w:rsidRDefault="00A850E3" w:rsidP="00A850E3">
      <w:bookmarkStart w:id="207" w:name="_Toc90642392"/>
      <w:bookmarkStart w:id="208" w:name="_Toc102077926"/>
      <w:bookmarkEnd w:id="26"/>
    </w:p>
    <w:p w14:paraId="112E9748"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A351D0D" w14:textId="6A50C7B0" w:rsidR="00635D0F" w:rsidRPr="00BE2E84" w:rsidRDefault="00635D0F" w:rsidP="00635D0F">
      <w:pPr>
        <w:pStyle w:val="Heading3"/>
        <w:rPr>
          <w:lang w:eastAsia="ko-KR"/>
        </w:rPr>
      </w:pPr>
      <w:r w:rsidRPr="00BE2E84">
        <w:t>5.2.</w:t>
      </w:r>
      <w:r w:rsidRPr="00BE2E84">
        <w:rPr>
          <w:lang w:eastAsia="ko-KR"/>
        </w:rPr>
        <w:t>48V1</w:t>
      </w:r>
      <w:r w:rsidRPr="00BE2E84">
        <w:tab/>
      </w:r>
      <w:del w:id="209" w:author="Ericsson j BBF" w:date="2022-04-22T11:24:00Z">
        <w:r w:rsidRPr="00BE2E84" w:rsidDel="00DE773D">
          <w:delText>/&lt;x&gt;/&lt;x&gt;/O</w:delText>
        </w:r>
        <w:r w:rsidRPr="00BE2E84" w:rsidDel="00DE773D">
          <w:rPr>
            <w:lang w:eastAsia="ko-KR"/>
          </w:rPr>
          <w:delText>n</w:delText>
        </w:r>
        <w:r w:rsidRPr="00BE2E84" w:rsidDel="00DE773D">
          <w:delText>Network/GroupServerInfo</w:delText>
        </w:r>
      </w:del>
      <w:bookmarkEnd w:id="207"/>
      <w:ins w:id="210" w:author="Ericsson j BBF" w:date="2022-04-22T11:24:00Z">
        <w:r w:rsidRPr="00BE2E84">
          <w:t>Void</w:t>
        </w:r>
      </w:ins>
      <w:bookmarkEnd w:id="208"/>
    </w:p>
    <w:p w14:paraId="72A85722" w14:textId="77777777" w:rsidR="00635D0F" w:rsidRPr="00BE2E84" w:rsidDel="00DE773D" w:rsidRDefault="00635D0F" w:rsidP="00635D0F">
      <w:pPr>
        <w:pStyle w:val="TH"/>
        <w:rPr>
          <w:del w:id="211" w:author="Ericsson j BBF" w:date="2022-04-22T11:25:00Z"/>
          <w:lang w:eastAsia="ko-KR"/>
        </w:rPr>
      </w:pPr>
      <w:del w:id="212" w:author="Ericsson j BBF" w:date="2022-04-22T11:25: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48V1</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5561BAB7" w14:textId="77777777" w:rsidTr="001C2DBC">
        <w:trPr>
          <w:cantSplit/>
          <w:trHeight w:hRule="exact" w:val="320"/>
          <w:jc w:val="center"/>
          <w:del w:id="213" w:author="Ericsson j BBF" w:date="2022-04-22T11:25: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3F23A445" w14:textId="77777777" w:rsidR="00635D0F" w:rsidRPr="00BE2E84" w:rsidDel="00DE773D" w:rsidRDefault="00635D0F" w:rsidP="001C2DBC">
            <w:pPr>
              <w:rPr>
                <w:del w:id="214" w:author="Ericsson j BBF" w:date="2022-04-22T11:25:00Z"/>
                <w:rFonts w:ascii="Arial" w:hAnsi="Arial" w:cs="Arial"/>
                <w:sz w:val="18"/>
                <w:szCs w:val="18"/>
                <w:lang w:eastAsia="ko-KR"/>
              </w:rPr>
            </w:pPr>
            <w:del w:id="215" w:author="Ericsson j BBF" w:date="2022-04-22T11:25: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w:delText>
              </w:r>
            </w:del>
          </w:p>
        </w:tc>
      </w:tr>
      <w:tr w:rsidR="00635D0F" w:rsidRPr="00BE2E84" w:rsidDel="00DE773D" w14:paraId="426ACEB6" w14:textId="77777777" w:rsidTr="001C2DBC">
        <w:trPr>
          <w:cantSplit/>
          <w:trHeight w:hRule="exact" w:val="240"/>
          <w:jc w:val="center"/>
          <w:del w:id="216" w:author="Ericsson j BBF" w:date="2022-04-22T11:25: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2144DB8B" w14:textId="77777777" w:rsidR="00635D0F" w:rsidRPr="00BE2E84" w:rsidDel="00DE773D" w:rsidRDefault="00635D0F" w:rsidP="001C2DBC">
            <w:pPr>
              <w:jc w:val="center"/>
              <w:rPr>
                <w:del w:id="217" w:author="Ericsson j BBF" w:date="2022-04-22T11:25: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72DE6" w14:textId="77777777" w:rsidR="00635D0F" w:rsidRPr="00BE2E84" w:rsidDel="00DE773D" w:rsidRDefault="00635D0F" w:rsidP="001C2DBC">
            <w:pPr>
              <w:pStyle w:val="TAC"/>
              <w:rPr>
                <w:del w:id="218" w:author="Ericsson j BBF" w:date="2022-04-22T11:25:00Z"/>
              </w:rPr>
            </w:pPr>
            <w:del w:id="219" w:author="Ericsson j BBF" w:date="2022-04-22T11:25:00Z">
              <w:r w:rsidRPr="00BE2E84" w:rsidDel="00DE773D">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8B88E" w14:textId="77777777" w:rsidR="00635D0F" w:rsidRPr="00BE2E84" w:rsidDel="00DE773D" w:rsidRDefault="00635D0F" w:rsidP="001C2DBC">
            <w:pPr>
              <w:pStyle w:val="TAC"/>
              <w:rPr>
                <w:del w:id="220" w:author="Ericsson j BBF" w:date="2022-04-22T11:25:00Z"/>
              </w:rPr>
            </w:pPr>
            <w:del w:id="221" w:author="Ericsson j BBF" w:date="2022-04-22T11:25:00Z">
              <w:r w:rsidRPr="00BE2E84" w:rsidDel="00DE773D">
                <w:delText>Occurrence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CFDEB" w14:textId="77777777" w:rsidR="00635D0F" w:rsidRPr="00BE2E84" w:rsidDel="00DE773D" w:rsidRDefault="00635D0F" w:rsidP="001C2DBC">
            <w:pPr>
              <w:pStyle w:val="TAC"/>
              <w:rPr>
                <w:del w:id="222" w:author="Ericsson j BBF" w:date="2022-04-22T11:25:00Z"/>
              </w:rPr>
            </w:pPr>
            <w:del w:id="223" w:author="Ericsson j BBF" w:date="2022-04-22T11:25:00Z">
              <w:r w:rsidRPr="00BE2E84" w:rsidDel="00DE773D">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1482" w14:textId="77777777" w:rsidR="00635D0F" w:rsidRPr="00BE2E84" w:rsidDel="00DE773D" w:rsidRDefault="00635D0F" w:rsidP="001C2DBC">
            <w:pPr>
              <w:pStyle w:val="TAC"/>
              <w:rPr>
                <w:del w:id="224" w:author="Ericsson j BBF" w:date="2022-04-22T11:25:00Z"/>
              </w:rPr>
            </w:pPr>
            <w:del w:id="225" w:author="Ericsson j BBF" w:date="2022-04-22T11:25:00Z">
              <w:r w:rsidRPr="00BE2E84" w:rsidDel="00DE773D">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3BDDAE0C" w14:textId="77777777" w:rsidR="00635D0F" w:rsidRPr="00BE2E84" w:rsidDel="00DE773D" w:rsidRDefault="00635D0F" w:rsidP="001C2DBC">
            <w:pPr>
              <w:jc w:val="center"/>
              <w:rPr>
                <w:del w:id="226" w:author="Ericsson j BBF" w:date="2022-04-22T11:25:00Z"/>
                <w:rFonts w:ascii="Arial" w:hAnsi="Arial" w:cs="Arial"/>
                <w:b/>
                <w:sz w:val="18"/>
                <w:szCs w:val="18"/>
              </w:rPr>
            </w:pPr>
          </w:p>
        </w:tc>
      </w:tr>
      <w:tr w:rsidR="00635D0F" w:rsidRPr="00BE2E84" w:rsidDel="00DE773D" w14:paraId="4422646E" w14:textId="77777777" w:rsidTr="001C2DBC">
        <w:trPr>
          <w:cantSplit/>
          <w:trHeight w:hRule="exact" w:val="280"/>
          <w:jc w:val="center"/>
          <w:del w:id="227" w:author="Ericsson j BBF" w:date="2022-04-22T11:25: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1688F97B" w14:textId="77777777" w:rsidR="00635D0F" w:rsidRPr="00BE2E84" w:rsidDel="00DE773D" w:rsidRDefault="00635D0F" w:rsidP="001C2DBC">
            <w:pPr>
              <w:jc w:val="center"/>
              <w:rPr>
                <w:del w:id="228" w:author="Ericsson j BBF" w:date="2022-04-22T11:25: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7A39A" w14:textId="77777777" w:rsidR="00635D0F" w:rsidRPr="00BE2E84" w:rsidDel="00DE773D" w:rsidRDefault="00635D0F" w:rsidP="001C2DBC">
            <w:pPr>
              <w:pStyle w:val="TAC"/>
              <w:rPr>
                <w:del w:id="229" w:author="Ericsson j BBF" w:date="2022-04-22T11:25:00Z"/>
              </w:rPr>
            </w:pPr>
            <w:del w:id="230" w:author="Ericsson j BBF" w:date="2022-04-22T11:25:00Z">
              <w:r w:rsidRPr="00BE2E84" w:rsidDel="00DE773D">
                <w:delText>Required</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BFC1A" w14:textId="77777777" w:rsidR="00635D0F" w:rsidRPr="00BE2E84" w:rsidDel="00DE773D" w:rsidRDefault="00635D0F" w:rsidP="001C2DBC">
            <w:pPr>
              <w:pStyle w:val="TAC"/>
              <w:rPr>
                <w:del w:id="231" w:author="Ericsson j BBF" w:date="2022-04-22T11:25:00Z"/>
              </w:rPr>
            </w:pPr>
            <w:del w:id="232" w:author="Ericsson j BBF" w:date="2022-04-22T11:25:00Z">
              <w:r w:rsidRPr="00BE2E84" w:rsidDel="00DE773D">
                <w:delText>One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32AEB" w14:textId="77777777" w:rsidR="00635D0F" w:rsidRPr="00BE2E84" w:rsidDel="00DE773D" w:rsidRDefault="00635D0F" w:rsidP="001C2DBC">
            <w:pPr>
              <w:pStyle w:val="TAC"/>
              <w:rPr>
                <w:del w:id="233" w:author="Ericsson j BBF" w:date="2022-04-22T11:25:00Z"/>
              </w:rPr>
            </w:pPr>
            <w:del w:id="234" w:author="Ericsson j BBF" w:date="2022-04-22T11:25:00Z">
              <w:r w:rsidRPr="00BE2E84" w:rsidDel="00DE773D">
                <w:delText>node</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23910" w14:textId="77777777" w:rsidR="00635D0F" w:rsidRPr="00BE2E84" w:rsidDel="00DE773D" w:rsidRDefault="00635D0F" w:rsidP="001C2DBC">
            <w:pPr>
              <w:pStyle w:val="TAC"/>
              <w:rPr>
                <w:del w:id="235" w:author="Ericsson j BBF" w:date="2022-04-22T11:25:00Z"/>
              </w:rPr>
            </w:pPr>
            <w:del w:id="236" w:author="Ericsson j BBF" w:date="2022-04-22T11:25:00Z">
              <w:r w:rsidRPr="00BE2E84" w:rsidDel="00DE773D">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7B13DD6C" w14:textId="77777777" w:rsidR="00635D0F" w:rsidRPr="00BE2E84" w:rsidDel="00DE773D" w:rsidRDefault="00635D0F" w:rsidP="001C2DBC">
            <w:pPr>
              <w:jc w:val="center"/>
              <w:rPr>
                <w:del w:id="237" w:author="Ericsson j BBF" w:date="2022-04-22T11:25:00Z"/>
                <w:b/>
              </w:rPr>
            </w:pPr>
          </w:p>
        </w:tc>
      </w:tr>
      <w:tr w:rsidR="00635D0F" w:rsidRPr="00BE2E84" w:rsidDel="00DE773D" w14:paraId="2CA96FCD" w14:textId="77777777" w:rsidTr="001C2DBC">
        <w:trPr>
          <w:cantSplit/>
          <w:jc w:val="center"/>
          <w:del w:id="238" w:author="Ericsson j BBF" w:date="2022-04-22T11:25: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7673B4E3" w14:textId="77777777" w:rsidR="00635D0F" w:rsidRPr="00BE2E84" w:rsidDel="00DE773D" w:rsidRDefault="00635D0F" w:rsidP="001C2DBC">
            <w:pPr>
              <w:jc w:val="center"/>
              <w:rPr>
                <w:del w:id="239" w:author="Ericsson j BBF" w:date="2022-04-22T11:25: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FEF5C01" w14:textId="77777777" w:rsidR="00635D0F" w:rsidRPr="00BE2E84" w:rsidDel="00DE773D" w:rsidRDefault="00635D0F" w:rsidP="001C2DBC">
            <w:pPr>
              <w:rPr>
                <w:del w:id="240" w:author="Ericsson j BBF" w:date="2022-04-22T11:25:00Z"/>
                <w:lang w:eastAsia="ko-KR"/>
              </w:rPr>
            </w:pPr>
            <w:del w:id="241" w:author="Ericsson j BBF" w:date="2022-04-22T11:25: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is a placeholder for the configured identity management and group management servers for the groups contained in the MCPTTGroupList.</w:delText>
              </w:r>
            </w:del>
          </w:p>
        </w:tc>
      </w:tr>
    </w:tbl>
    <w:p w14:paraId="7B32D25A" w14:textId="77777777" w:rsidR="00635D0F" w:rsidRPr="00BE2E84" w:rsidDel="00DE773D" w:rsidRDefault="00635D0F" w:rsidP="00635D0F">
      <w:pPr>
        <w:rPr>
          <w:del w:id="242" w:author="Ericsson j BBF" w:date="2022-04-22T11:25:00Z"/>
        </w:rPr>
      </w:pPr>
      <w:bookmarkStart w:id="243" w:name="_Toc20157748"/>
      <w:bookmarkStart w:id="244" w:name="_Toc27507242"/>
      <w:bookmarkStart w:id="245" w:name="_Toc27508108"/>
      <w:bookmarkStart w:id="246" w:name="_Toc27508973"/>
      <w:bookmarkStart w:id="247" w:name="_Toc27553103"/>
      <w:bookmarkStart w:id="248" w:name="_Toc27553969"/>
      <w:bookmarkStart w:id="249" w:name="_Toc27554836"/>
      <w:bookmarkStart w:id="250" w:name="_Toc27555700"/>
      <w:bookmarkStart w:id="251" w:name="_Toc36035900"/>
      <w:bookmarkStart w:id="252" w:name="_Toc45273423"/>
      <w:bookmarkStart w:id="253" w:name="_Toc51937151"/>
      <w:bookmarkStart w:id="254" w:name="_Toc51938345"/>
    </w:p>
    <w:p w14:paraId="450483E9" w14:textId="77777777" w:rsidR="00A850E3" w:rsidRPr="00E12D5F" w:rsidRDefault="00A850E3" w:rsidP="00A850E3">
      <w:bookmarkStart w:id="255" w:name="_Toc90642393"/>
      <w:bookmarkStart w:id="256" w:name="_Toc102077927"/>
    </w:p>
    <w:p w14:paraId="59455497"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7BCC074" w14:textId="77777777" w:rsidR="00635D0F" w:rsidRPr="00BE2E84" w:rsidRDefault="00635D0F" w:rsidP="00635D0F">
      <w:pPr>
        <w:pStyle w:val="Heading3"/>
        <w:rPr>
          <w:lang w:eastAsia="ko-KR"/>
        </w:rPr>
      </w:pPr>
      <w:r w:rsidRPr="00BE2E84">
        <w:t>5.2.</w:t>
      </w:r>
      <w:r w:rsidRPr="00BE2E84">
        <w:rPr>
          <w:lang w:eastAsia="ko-KR"/>
        </w:rPr>
        <w:t>48V2</w:t>
      </w:r>
      <w:r w:rsidRPr="00BE2E84">
        <w:tab/>
      </w:r>
      <w:ins w:id="257" w:author="Ericsson j BBF" w:date="2022-04-22T11:25:00Z">
        <w:r w:rsidRPr="00BE2E84">
          <w:t>Void</w:t>
        </w:r>
      </w:ins>
      <w:del w:id="258" w:author="Ericsson j BBF" w:date="2022-04-22T11:25:00Z">
        <w:r w:rsidRPr="00BE2E84" w:rsidDel="00DE773D">
          <w:delText>/&lt;x&gt;/&lt;x&gt;/O</w:delText>
        </w:r>
        <w:r w:rsidRPr="00BE2E84" w:rsidDel="00DE773D">
          <w:rPr>
            <w:lang w:eastAsia="ko-KR"/>
          </w:rPr>
          <w:delText>n</w:delText>
        </w:r>
        <w:r w:rsidRPr="00BE2E84" w:rsidDel="00DE773D">
          <w:delText>Network/GroupServerInfo/GMSServList</w:delText>
        </w:r>
      </w:del>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4F30026C" w14:textId="77777777" w:rsidR="00635D0F" w:rsidRPr="00BE2E84" w:rsidDel="00DE773D" w:rsidRDefault="00635D0F" w:rsidP="00635D0F">
      <w:pPr>
        <w:pStyle w:val="TH"/>
        <w:rPr>
          <w:del w:id="259" w:author="Ericsson j BBF" w:date="2022-04-22T11:25:00Z"/>
          <w:lang w:eastAsia="ko-KR"/>
        </w:rPr>
      </w:pPr>
      <w:del w:id="260" w:author="Ericsson j BBF" w:date="2022-04-22T11:25: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48V2</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Network/GroupServerInfo/GMSServList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6276468B" w14:textId="77777777" w:rsidTr="001C2DBC">
        <w:trPr>
          <w:cantSplit/>
          <w:trHeight w:hRule="exact" w:val="320"/>
          <w:jc w:val="center"/>
          <w:del w:id="261" w:author="Ericsson j BBF" w:date="2022-04-22T11:25: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7FD9D2BB" w14:textId="77777777" w:rsidR="00635D0F" w:rsidRPr="00BE2E84" w:rsidDel="00DE773D" w:rsidRDefault="00635D0F" w:rsidP="001C2DBC">
            <w:pPr>
              <w:rPr>
                <w:del w:id="262" w:author="Ericsson j BBF" w:date="2022-04-22T11:25:00Z"/>
                <w:rFonts w:ascii="Arial" w:hAnsi="Arial" w:cs="Arial"/>
                <w:sz w:val="18"/>
                <w:szCs w:val="18"/>
                <w:lang w:eastAsia="ko-KR"/>
              </w:rPr>
            </w:pPr>
            <w:del w:id="263" w:author="Ericsson j BBF" w:date="2022-04-22T11:25: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GroupServerInfo/GMSServList</w:delText>
              </w:r>
            </w:del>
          </w:p>
        </w:tc>
      </w:tr>
      <w:tr w:rsidR="00635D0F" w:rsidRPr="00BE2E84" w:rsidDel="00DE773D" w14:paraId="1D5F8604" w14:textId="77777777" w:rsidTr="001C2DBC">
        <w:trPr>
          <w:cantSplit/>
          <w:trHeight w:hRule="exact" w:val="240"/>
          <w:jc w:val="center"/>
          <w:del w:id="264" w:author="Ericsson j BBF" w:date="2022-04-22T11:25: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6E7D3103" w14:textId="77777777" w:rsidR="00635D0F" w:rsidRPr="00BE2E84" w:rsidDel="00DE773D" w:rsidRDefault="00635D0F" w:rsidP="001C2DBC">
            <w:pPr>
              <w:jc w:val="center"/>
              <w:rPr>
                <w:del w:id="265" w:author="Ericsson j BBF" w:date="2022-04-22T11:25: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E3D38" w14:textId="77777777" w:rsidR="00635D0F" w:rsidRPr="00BE2E84" w:rsidDel="00DE773D" w:rsidRDefault="00635D0F" w:rsidP="001C2DBC">
            <w:pPr>
              <w:pStyle w:val="TAC"/>
              <w:rPr>
                <w:del w:id="266" w:author="Ericsson j BBF" w:date="2022-04-22T11:25:00Z"/>
              </w:rPr>
            </w:pPr>
            <w:del w:id="267" w:author="Ericsson j BBF" w:date="2022-04-22T11:25:00Z">
              <w:r w:rsidRPr="00BE2E84" w:rsidDel="00DE773D">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F745F" w14:textId="77777777" w:rsidR="00635D0F" w:rsidRPr="00BE2E84" w:rsidDel="00DE773D" w:rsidRDefault="00635D0F" w:rsidP="001C2DBC">
            <w:pPr>
              <w:pStyle w:val="TAC"/>
              <w:rPr>
                <w:del w:id="268" w:author="Ericsson j BBF" w:date="2022-04-22T11:25:00Z"/>
              </w:rPr>
            </w:pPr>
            <w:del w:id="269" w:author="Ericsson j BBF" w:date="2022-04-22T11:25:00Z">
              <w:r w:rsidRPr="00BE2E84" w:rsidDel="00DE773D">
                <w:delText>Occurrence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030FC" w14:textId="77777777" w:rsidR="00635D0F" w:rsidRPr="00BE2E84" w:rsidDel="00DE773D" w:rsidRDefault="00635D0F" w:rsidP="001C2DBC">
            <w:pPr>
              <w:pStyle w:val="TAC"/>
              <w:rPr>
                <w:del w:id="270" w:author="Ericsson j BBF" w:date="2022-04-22T11:25:00Z"/>
              </w:rPr>
            </w:pPr>
            <w:del w:id="271" w:author="Ericsson j BBF" w:date="2022-04-22T11:25:00Z">
              <w:r w:rsidRPr="00BE2E84" w:rsidDel="00DE773D">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1088" w14:textId="77777777" w:rsidR="00635D0F" w:rsidRPr="00BE2E84" w:rsidDel="00DE773D" w:rsidRDefault="00635D0F" w:rsidP="001C2DBC">
            <w:pPr>
              <w:pStyle w:val="TAC"/>
              <w:rPr>
                <w:del w:id="272" w:author="Ericsson j BBF" w:date="2022-04-22T11:25:00Z"/>
              </w:rPr>
            </w:pPr>
            <w:del w:id="273" w:author="Ericsson j BBF" w:date="2022-04-22T11:25:00Z">
              <w:r w:rsidRPr="00BE2E84" w:rsidDel="00DE773D">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354B1B35" w14:textId="77777777" w:rsidR="00635D0F" w:rsidRPr="00BE2E84" w:rsidDel="00DE773D" w:rsidRDefault="00635D0F" w:rsidP="001C2DBC">
            <w:pPr>
              <w:jc w:val="center"/>
              <w:rPr>
                <w:del w:id="274" w:author="Ericsson j BBF" w:date="2022-04-22T11:25:00Z"/>
                <w:rFonts w:ascii="Arial" w:hAnsi="Arial" w:cs="Arial"/>
                <w:b/>
                <w:sz w:val="18"/>
                <w:szCs w:val="18"/>
              </w:rPr>
            </w:pPr>
          </w:p>
        </w:tc>
      </w:tr>
      <w:tr w:rsidR="00635D0F" w:rsidRPr="00BE2E84" w:rsidDel="00DE773D" w14:paraId="1CD9598F" w14:textId="77777777" w:rsidTr="001C2DBC">
        <w:trPr>
          <w:cantSplit/>
          <w:trHeight w:hRule="exact" w:val="280"/>
          <w:jc w:val="center"/>
          <w:del w:id="275" w:author="Ericsson j BBF" w:date="2022-04-22T11:25: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74A4FF0C" w14:textId="77777777" w:rsidR="00635D0F" w:rsidRPr="00BE2E84" w:rsidDel="00DE773D" w:rsidRDefault="00635D0F" w:rsidP="001C2DBC">
            <w:pPr>
              <w:jc w:val="center"/>
              <w:rPr>
                <w:del w:id="276" w:author="Ericsson j BBF" w:date="2022-04-22T11:25: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96704" w14:textId="77777777" w:rsidR="00635D0F" w:rsidRPr="00BE2E84" w:rsidDel="00DE773D" w:rsidRDefault="00635D0F" w:rsidP="001C2DBC">
            <w:pPr>
              <w:pStyle w:val="TAC"/>
              <w:rPr>
                <w:del w:id="277" w:author="Ericsson j BBF" w:date="2022-04-22T11:25:00Z"/>
              </w:rPr>
            </w:pPr>
            <w:del w:id="278" w:author="Ericsson j BBF" w:date="2022-04-22T11:25:00Z">
              <w:r w:rsidRPr="00BE2E84" w:rsidDel="00DE773D">
                <w:delText>Required</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207CD" w14:textId="77777777" w:rsidR="00635D0F" w:rsidRPr="00BE2E84" w:rsidDel="00DE773D" w:rsidRDefault="00635D0F" w:rsidP="001C2DBC">
            <w:pPr>
              <w:pStyle w:val="TAC"/>
              <w:rPr>
                <w:del w:id="279" w:author="Ericsson j BBF" w:date="2022-04-22T11:25:00Z"/>
              </w:rPr>
            </w:pPr>
            <w:del w:id="280" w:author="Ericsson j BBF" w:date="2022-04-22T11:25:00Z">
              <w:r w:rsidRPr="00BE2E84" w:rsidDel="00DE773D">
                <w:delText>One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22D59" w14:textId="77777777" w:rsidR="00635D0F" w:rsidRPr="00BE2E84" w:rsidDel="00DE773D" w:rsidRDefault="00635D0F" w:rsidP="001C2DBC">
            <w:pPr>
              <w:pStyle w:val="TAC"/>
              <w:rPr>
                <w:del w:id="281" w:author="Ericsson j BBF" w:date="2022-04-22T11:25:00Z"/>
              </w:rPr>
            </w:pPr>
            <w:del w:id="282" w:author="Ericsson j BBF" w:date="2022-04-22T11:25:00Z">
              <w:r w:rsidRPr="00BE2E84" w:rsidDel="00DE773D">
                <w:delText>node</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27C0F" w14:textId="77777777" w:rsidR="00635D0F" w:rsidRPr="00BE2E84" w:rsidDel="00DE773D" w:rsidRDefault="00635D0F" w:rsidP="001C2DBC">
            <w:pPr>
              <w:pStyle w:val="TAC"/>
              <w:rPr>
                <w:del w:id="283" w:author="Ericsson j BBF" w:date="2022-04-22T11:25:00Z"/>
              </w:rPr>
            </w:pPr>
            <w:del w:id="284" w:author="Ericsson j BBF" w:date="2022-04-22T11:25:00Z">
              <w:r w:rsidRPr="00BE2E84" w:rsidDel="00DE773D">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7DAE2549" w14:textId="77777777" w:rsidR="00635D0F" w:rsidRPr="00BE2E84" w:rsidDel="00DE773D" w:rsidRDefault="00635D0F" w:rsidP="001C2DBC">
            <w:pPr>
              <w:jc w:val="center"/>
              <w:rPr>
                <w:del w:id="285" w:author="Ericsson j BBF" w:date="2022-04-22T11:25:00Z"/>
                <w:b/>
              </w:rPr>
            </w:pPr>
          </w:p>
        </w:tc>
      </w:tr>
      <w:tr w:rsidR="00635D0F" w:rsidRPr="00BE2E84" w:rsidDel="00DE773D" w14:paraId="674E59E4" w14:textId="77777777" w:rsidTr="001C2DBC">
        <w:trPr>
          <w:cantSplit/>
          <w:jc w:val="center"/>
          <w:del w:id="286" w:author="Ericsson j BBF" w:date="2022-04-22T11:25: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594D7620" w14:textId="77777777" w:rsidR="00635D0F" w:rsidRPr="00BE2E84" w:rsidDel="00DE773D" w:rsidRDefault="00635D0F" w:rsidP="001C2DBC">
            <w:pPr>
              <w:jc w:val="center"/>
              <w:rPr>
                <w:del w:id="287" w:author="Ericsson j BBF" w:date="2022-04-22T11:25: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BB985CA" w14:textId="77777777" w:rsidR="00635D0F" w:rsidRPr="00BE2E84" w:rsidDel="00DE773D" w:rsidRDefault="00635D0F" w:rsidP="001C2DBC">
            <w:pPr>
              <w:rPr>
                <w:del w:id="288" w:author="Ericsson j BBF" w:date="2022-04-22T11:25:00Z"/>
                <w:lang w:eastAsia="ko-KR"/>
              </w:rPr>
            </w:pPr>
            <w:del w:id="289" w:author="Ericsson j BBF" w:date="2022-04-22T11:25: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 xml:space="preserve">is a placeholder for the list of </w:delText>
              </w:r>
              <w:r w:rsidRPr="00BE2E84" w:rsidDel="00DE773D">
                <w:delText xml:space="preserve">MCPTT group management server </w:delText>
              </w:r>
              <w:r w:rsidRPr="00BE2E84" w:rsidDel="00DE773D">
                <w:rPr>
                  <w:lang w:eastAsia="ko-KR"/>
                </w:rPr>
                <w:delText>for the groups contained in the MCPTTGroupList</w:delText>
              </w:r>
              <w:r w:rsidRPr="00BE2E84" w:rsidDel="00DE773D">
                <w:delText>.</w:delText>
              </w:r>
            </w:del>
          </w:p>
        </w:tc>
      </w:tr>
    </w:tbl>
    <w:p w14:paraId="43DB72EB" w14:textId="77777777" w:rsidR="00635D0F" w:rsidRPr="00BE2E84" w:rsidDel="00DE773D" w:rsidRDefault="00635D0F" w:rsidP="00635D0F">
      <w:pPr>
        <w:rPr>
          <w:del w:id="290" w:author="Ericsson j BBF" w:date="2022-04-22T11:25:00Z"/>
        </w:rPr>
      </w:pPr>
      <w:bookmarkStart w:id="291" w:name="_Toc20157749"/>
      <w:bookmarkStart w:id="292" w:name="_Toc27507243"/>
      <w:bookmarkStart w:id="293" w:name="_Toc27508109"/>
      <w:bookmarkStart w:id="294" w:name="_Toc27508974"/>
      <w:bookmarkStart w:id="295" w:name="_Toc27553104"/>
      <w:bookmarkStart w:id="296" w:name="_Toc27553970"/>
      <w:bookmarkStart w:id="297" w:name="_Toc27554837"/>
      <w:bookmarkStart w:id="298" w:name="_Toc27555701"/>
      <w:bookmarkStart w:id="299" w:name="_Toc36035901"/>
      <w:bookmarkStart w:id="300" w:name="_Toc45273424"/>
      <w:bookmarkStart w:id="301" w:name="_Toc51937152"/>
      <w:bookmarkStart w:id="302" w:name="_Toc51938346"/>
    </w:p>
    <w:p w14:paraId="4BC8125E" w14:textId="77777777" w:rsidR="00A850E3" w:rsidRPr="00E12D5F" w:rsidRDefault="00A850E3" w:rsidP="00A850E3">
      <w:bookmarkStart w:id="303" w:name="_Toc90642394"/>
      <w:bookmarkStart w:id="304" w:name="_Toc102077928"/>
    </w:p>
    <w:p w14:paraId="55757CFC"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54D47B36" w14:textId="77777777" w:rsidR="00635D0F" w:rsidRPr="00BE2E84" w:rsidRDefault="00635D0F" w:rsidP="00635D0F">
      <w:pPr>
        <w:pStyle w:val="Heading3"/>
        <w:rPr>
          <w:lang w:eastAsia="ko-KR"/>
        </w:rPr>
      </w:pPr>
      <w:r w:rsidRPr="00BE2E84">
        <w:t>5.2.</w:t>
      </w:r>
      <w:r w:rsidRPr="00BE2E84">
        <w:rPr>
          <w:lang w:eastAsia="ko-KR"/>
        </w:rPr>
        <w:t>48V3</w:t>
      </w:r>
      <w:r w:rsidRPr="00BE2E84">
        <w:tab/>
      </w:r>
      <w:ins w:id="305" w:author="Ericsson j BBF" w:date="2022-04-22T11:25:00Z">
        <w:r w:rsidRPr="00BE2E84">
          <w:t>Void</w:t>
        </w:r>
      </w:ins>
      <w:del w:id="306" w:author="Ericsson j BBF" w:date="2022-04-22T11:25:00Z">
        <w:r w:rsidRPr="00BE2E84" w:rsidDel="00DE773D">
          <w:delText>/&lt;x&gt;/&lt;x&gt;/O</w:delText>
        </w:r>
        <w:r w:rsidRPr="00BE2E84" w:rsidDel="00DE773D">
          <w:rPr>
            <w:lang w:eastAsia="ko-KR"/>
          </w:rPr>
          <w:delText>n</w:delText>
        </w:r>
        <w:r w:rsidRPr="00BE2E84" w:rsidDel="00DE773D">
          <w:delText>Network/GroupServerInfo/GMSServList/&lt;x&gt;</w:delText>
        </w:r>
      </w:del>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6879849" w14:textId="77777777" w:rsidR="00635D0F" w:rsidRPr="00BE2E84" w:rsidRDefault="00635D0F" w:rsidP="00635D0F">
      <w:pPr>
        <w:pStyle w:val="TH"/>
        <w:rPr>
          <w:lang w:eastAsia="ko-KR"/>
        </w:rPr>
      </w:pPr>
      <w:del w:id="307" w:author="Ericsson j b CT1#136-e" w:date="2022-04-27T11:49:00Z">
        <w:r w:rsidRPr="00BE2E84" w:rsidDel="006702F4">
          <w:delText>Table </w:delText>
        </w:r>
        <w:r w:rsidRPr="00BE2E84" w:rsidDel="006702F4">
          <w:rPr>
            <w:lang w:eastAsia="ko-KR"/>
          </w:rPr>
          <w:delText>5</w:delText>
        </w:r>
        <w:r w:rsidRPr="00BE2E84" w:rsidDel="006702F4">
          <w:delText>.2.</w:delText>
        </w:r>
        <w:r w:rsidRPr="00BE2E84" w:rsidDel="006702F4">
          <w:rPr>
            <w:lang w:eastAsia="ko-KR"/>
          </w:rPr>
          <w:delText>48V3</w:delText>
        </w:r>
        <w:r w:rsidRPr="00BE2E84" w:rsidDel="006702F4">
          <w:delText>.1: /&lt;x&gt;/</w:delText>
        </w:r>
        <w:r w:rsidRPr="00BE2E84" w:rsidDel="006702F4">
          <w:rPr>
            <w:lang w:eastAsia="ko-KR"/>
          </w:rPr>
          <w:delText>&lt;x&gt;</w:delText>
        </w:r>
        <w:r w:rsidRPr="00BE2E84" w:rsidDel="006702F4">
          <w:delText>/O</w:delText>
        </w:r>
        <w:r w:rsidRPr="00BE2E84" w:rsidDel="006702F4">
          <w:rPr>
            <w:lang w:eastAsia="ko-KR"/>
          </w:rPr>
          <w:delText>n</w:delText>
        </w:r>
        <w:r w:rsidRPr="00BE2E84" w:rsidDel="006702F4">
          <w:delText>Network/GroupServerInfo/GMSServList/&lt;x&gt;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1417D3BC" w14:textId="77777777" w:rsidTr="001C2DBC">
        <w:trPr>
          <w:cantSplit/>
          <w:trHeight w:hRule="exact" w:val="320"/>
          <w:jc w:val="center"/>
          <w:del w:id="308" w:author="Ericsson j BBF" w:date="2022-04-22T11:25: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4AEA2846" w14:textId="77777777" w:rsidR="00635D0F" w:rsidRPr="00BE2E84" w:rsidDel="00DE773D" w:rsidRDefault="00635D0F" w:rsidP="001C2DBC">
            <w:pPr>
              <w:rPr>
                <w:del w:id="309" w:author="Ericsson j BBF" w:date="2022-04-22T11:25:00Z"/>
                <w:rFonts w:ascii="Arial" w:hAnsi="Arial" w:cs="Arial"/>
                <w:sz w:val="18"/>
                <w:szCs w:val="18"/>
                <w:lang w:eastAsia="ko-KR"/>
              </w:rPr>
            </w:pPr>
            <w:del w:id="310" w:author="Ericsson j BBF" w:date="2022-04-22T11:25: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GroupServerInfo/GMSServList/&lt;x&gt;</w:delText>
              </w:r>
            </w:del>
          </w:p>
        </w:tc>
      </w:tr>
      <w:tr w:rsidR="00635D0F" w:rsidRPr="00BE2E84" w:rsidDel="00DE773D" w14:paraId="6C7E9A46" w14:textId="77777777" w:rsidTr="001C2DBC">
        <w:trPr>
          <w:cantSplit/>
          <w:trHeight w:hRule="exact" w:val="240"/>
          <w:jc w:val="center"/>
          <w:del w:id="311" w:author="Ericsson j BBF" w:date="2022-04-22T11:25: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71227FA7" w14:textId="77777777" w:rsidR="00635D0F" w:rsidRPr="00BE2E84" w:rsidDel="00DE773D" w:rsidRDefault="00635D0F" w:rsidP="001C2DBC">
            <w:pPr>
              <w:jc w:val="center"/>
              <w:rPr>
                <w:del w:id="312" w:author="Ericsson j BBF" w:date="2022-04-22T11:25: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817E3" w14:textId="77777777" w:rsidR="00635D0F" w:rsidRPr="00BE2E84" w:rsidDel="00DE773D" w:rsidRDefault="00635D0F" w:rsidP="001C2DBC">
            <w:pPr>
              <w:pStyle w:val="TAC"/>
              <w:rPr>
                <w:del w:id="313" w:author="Ericsson j BBF" w:date="2022-04-22T11:25:00Z"/>
              </w:rPr>
            </w:pPr>
            <w:del w:id="314" w:author="Ericsson j BBF" w:date="2022-04-22T11:25:00Z">
              <w:r w:rsidRPr="00BE2E84" w:rsidDel="00DE773D">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40CC" w14:textId="77777777" w:rsidR="00635D0F" w:rsidRPr="00BE2E84" w:rsidDel="00DE773D" w:rsidRDefault="00635D0F" w:rsidP="001C2DBC">
            <w:pPr>
              <w:pStyle w:val="TAC"/>
              <w:rPr>
                <w:del w:id="315" w:author="Ericsson j BBF" w:date="2022-04-22T11:25:00Z"/>
              </w:rPr>
            </w:pPr>
            <w:del w:id="316" w:author="Ericsson j BBF" w:date="2022-04-22T11:25:00Z">
              <w:r w:rsidRPr="00BE2E84" w:rsidDel="00DE773D">
                <w:delText>Occurrence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7AA14" w14:textId="77777777" w:rsidR="00635D0F" w:rsidRPr="00BE2E84" w:rsidDel="00DE773D" w:rsidRDefault="00635D0F" w:rsidP="001C2DBC">
            <w:pPr>
              <w:pStyle w:val="TAC"/>
              <w:rPr>
                <w:del w:id="317" w:author="Ericsson j BBF" w:date="2022-04-22T11:25:00Z"/>
              </w:rPr>
            </w:pPr>
            <w:del w:id="318" w:author="Ericsson j BBF" w:date="2022-04-22T11:25:00Z">
              <w:r w:rsidRPr="00BE2E84" w:rsidDel="00DE773D">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47E2F" w14:textId="77777777" w:rsidR="00635D0F" w:rsidRPr="00BE2E84" w:rsidDel="00DE773D" w:rsidRDefault="00635D0F" w:rsidP="001C2DBC">
            <w:pPr>
              <w:pStyle w:val="TAC"/>
              <w:rPr>
                <w:del w:id="319" w:author="Ericsson j BBF" w:date="2022-04-22T11:25:00Z"/>
              </w:rPr>
            </w:pPr>
            <w:del w:id="320" w:author="Ericsson j BBF" w:date="2022-04-22T11:25:00Z">
              <w:r w:rsidRPr="00BE2E84" w:rsidDel="00DE773D">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7B399E66" w14:textId="77777777" w:rsidR="00635D0F" w:rsidRPr="00BE2E84" w:rsidDel="00DE773D" w:rsidRDefault="00635D0F" w:rsidP="001C2DBC">
            <w:pPr>
              <w:jc w:val="center"/>
              <w:rPr>
                <w:del w:id="321" w:author="Ericsson j BBF" w:date="2022-04-22T11:25:00Z"/>
                <w:rFonts w:ascii="Arial" w:hAnsi="Arial" w:cs="Arial"/>
                <w:b/>
                <w:sz w:val="18"/>
                <w:szCs w:val="18"/>
              </w:rPr>
            </w:pPr>
          </w:p>
        </w:tc>
      </w:tr>
      <w:tr w:rsidR="00635D0F" w:rsidRPr="00BE2E84" w:rsidDel="00DE773D" w14:paraId="3C586CD1" w14:textId="77777777" w:rsidTr="001C2DBC">
        <w:trPr>
          <w:cantSplit/>
          <w:trHeight w:hRule="exact" w:val="280"/>
          <w:jc w:val="center"/>
          <w:del w:id="322" w:author="Ericsson j BBF" w:date="2022-04-22T11:25: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4FF16CEF" w14:textId="77777777" w:rsidR="00635D0F" w:rsidRPr="00BE2E84" w:rsidDel="00DE773D" w:rsidRDefault="00635D0F" w:rsidP="001C2DBC">
            <w:pPr>
              <w:jc w:val="center"/>
              <w:rPr>
                <w:del w:id="323" w:author="Ericsson j BBF" w:date="2022-04-22T11:25: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CF040" w14:textId="77777777" w:rsidR="00635D0F" w:rsidRPr="00BE2E84" w:rsidDel="00DE773D" w:rsidRDefault="00635D0F" w:rsidP="001C2DBC">
            <w:pPr>
              <w:pStyle w:val="TAC"/>
              <w:rPr>
                <w:del w:id="324" w:author="Ericsson j BBF" w:date="2022-04-22T11:25:00Z"/>
              </w:rPr>
            </w:pPr>
            <w:del w:id="325" w:author="Ericsson j BBF" w:date="2022-04-22T11:25:00Z">
              <w:r w:rsidRPr="00BE2E84" w:rsidDel="00DE773D">
                <w:delText>Required</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9C8E0" w14:textId="77777777" w:rsidR="00635D0F" w:rsidRPr="00BE2E84" w:rsidDel="00DE773D" w:rsidRDefault="00635D0F" w:rsidP="001C2DBC">
            <w:pPr>
              <w:pStyle w:val="TAC"/>
              <w:rPr>
                <w:del w:id="326" w:author="Ericsson j BBF" w:date="2022-04-22T11:25:00Z"/>
              </w:rPr>
            </w:pPr>
            <w:del w:id="327" w:author="Ericsson j BBF" w:date="2022-04-22T11:25:00Z">
              <w:r w:rsidRPr="00BE2E84" w:rsidDel="00DE773D">
                <w:delText>OneOrMore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C1C82" w14:textId="77777777" w:rsidR="00635D0F" w:rsidRPr="00BE2E84" w:rsidDel="00DE773D" w:rsidRDefault="00635D0F" w:rsidP="001C2DBC">
            <w:pPr>
              <w:pStyle w:val="TAC"/>
              <w:rPr>
                <w:del w:id="328" w:author="Ericsson j BBF" w:date="2022-04-22T11:25:00Z"/>
              </w:rPr>
            </w:pPr>
            <w:del w:id="329" w:author="Ericsson j BBF" w:date="2022-04-22T11:25:00Z">
              <w:r w:rsidRPr="00BE2E84" w:rsidDel="00DE773D">
                <w:delText>node</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669E" w14:textId="77777777" w:rsidR="00635D0F" w:rsidRPr="00BE2E84" w:rsidDel="00DE773D" w:rsidRDefault="00635D0F" w:rsidP="001C2DBC">
            <w:pPr>
              <w:pStyle w:val="TAC"/>
              <w:rPr>
                <w:del w:id="330" w:author="Ericsson j BBF" w:date="2022-04-22T11:25:00Z"/>
              </w:rPr>
            </w:pPr>
            <w:del w:id="331" w:author="Ericsson j BBF" w:date="2022-04-22T11:25:00Z">
              <w:r w:rsidRPr="00BE2E84" w:rsidDel="00DE773D">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64C3887F" w14:textId="77777777" w:rsidR="00635D0F" w:rsidRPr="00BE2E84" w:rsidDel="00DE773D" w:rsidRDefault="00635D0F" w:rsidP="001C2DBC">
            <w:pPr>
              <w:jc w:val="center"/>
              <w:rPr>
                <w:del w:id="332" w:author="Ericsson j BBF" w:date="2022-04-22T11:25:00Z"/>
                <w:b/>
              </w:rPr>
            </w:pPr>
          </w:p>
        </w:tc>
      </w:tr>
      <w:tr w:rsidR="00635D0F" w:rsidRPr="00BE2E84" w:rsidDel="00DE773D" w14:paraId="2C5DABC5" w14:textId="77777777" w:rsidTr="001C2DBC">
        <w:trPr>
          <w:cantSplit/>
          <w:jc w:val="center"/>
          <w:del w:id="333" w:author="Ericsson j BBF" w:date="2022-04-22T11:25: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2753715C" w14:textId="77777777" w:rsidR="00635D0F" w:rsidRPr="00BE2E84" w:rsidDel="00DE773D" w:rsidRDefault="00635D0F" w:rsidP="001C2DBC">
            <w:pPr>
              <w:jc w:val="center"/>
              <w:rPr>
                <w:del w:id="334" w:author="Ericsson j BBF" w:date="2022-04-22T11:25: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7308B52" w14:textId="77777777" w:rsidR="00635D0F" w:rsidRPr="00BE2E84" w:rsidDel="00DE773D" w:rsidRDefault="00635D0F" w:rsidP="001C2DBC">
            <w:pPr>
              <w:rPr>
                <w:del w:id="335" w:author="Ericsson j BBF" w:date="2022-04-22T11:25:00Z"/>
                <w:lang w:eastAsia="ko-KR"/>
              </w:rPr>
            </w:pPr>
            <w:del w:id="336" w:author="Ericsson j BBF" w:date="2022-04-22T11:25: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 xml:space="preserve">is a placeholder for the list of </w:delText>
              </w:r>
              <w:r w:rsidRPr="00BE2E84" w:rsidDel="00DE773D">
                <w:delText xml:space="preserve">MCPTT group management server </w:delText>
              </w:r>
              <w:r w:rsidRPr="00BE2E84" w:rsidDel="00DE773D">
                <w:rPr>
                  <w:lang w:eastAsia="ko-KR"/>
                </w:rPr>
                <w:delText>for the groups contained in the MCPTTGroupList</w:delText>
              </w:r>
              <w:r w:rsidRPr="00BE2E84" w:rsidDel="00DE773D">
                <w:delText>.</w:delText>
              </w:r>
            </w:del>
          </w:p>
        </w:tc>
      </w:tr>
    </w:tbl>
    <w:p w14:paraId="20937C62" w14:textId="77777777" w:rsidR="00635D0F" w:rsidRPr="00BE2E84" w:rsidDel="00DE773D" w:rsidRDefault="00635D0F" w:rsidP="00635D0F">
      <w:pPr>
        <w:rPr>
          <w:del w:id="337" w:author="Ericsson j BBF" w:date="2022-04-22T11:25:00Z"/>
        </w:rPr>
      </w:pPr>
      <w:bookmarkStart w:id="338" w:name="_Toc20157750"/>
      <w:bookmarkStart w:id="339" w:name="_Toc27507244"/>
      <w:bookmarkStart w:id="340" w:name="_Toc27508110"/>
      <w:bookmarkStart w:id="341" w:name="_Toc27508975"/>
      <w:bookmarkStart w:id="342" w:name="_Toc27553105"/>
      <w:bookmarkStart w:id="343" w:name="_Toc27553971"/>
      <w:bookmarkStart w:id="344" w:name="_Toc27554838"/>
      <w:bookmarkStart w:id="345" w:name="_Toc27555702"/>
      <w:bookmarkStart w:id="346" w:name="_Toc36035902"/>
      <w:bookmarkStart w:id="347" w:name="_Toc45273425"/>
      <w:bookmarkStart w:id="348" w:name="_Toc51937153"/>
      <w:bookmarkStart w:id="349" w:name="_Toc51938347"/>
    </w:p>
    <w:p w14:paraId="3439CDA7" w14:textId="77777777" w:rsidR="00A850E3" w:rsidRPr="00E12D5F" w:rsidRDefault="00A850E3" w:rsidP="00A850E3">
      <w:bookmarkStart w:id="350" w:name="_Toc90642395"/>
      <w:bookmarkStart w:id="351" w:name="_Toc102077929"/>
    </w:p>
    <w:p w14:paraId="28935803"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551790F2" w14:textId="77777777" w:rsidR="00635D0F" w:rsidRPr="00BE2E84" w:rsidRDefault="00635D0F" w:rsidP="00635D0F">
      <w:pPr>
        <w:pStyle w:val="Heading3"/>
        <w:rPr>
          <w:lang w:eastAsia="ko-KR"/>
        </w:rPr>
      </w:pPr>
      <w:r w:rsidRPr="00BE2E84">
        <w:lastRenderedPageBreak/>
        <w:t>5.2.</w:t>
      </w:r>
      <w:r w:rsidRPr="00BE2E84">
        <w:rPr>
          <w:lang w:eastAsia="ko-KR"/>
        </w:rPr>
        <w:t>48V4</w:t>
      </w:r>
      <w:r w:rsidRPr="00BE2E84">
        <w:tab/>
      </w:r>
      <w:ins w:id="352" w:author="Ericsson j BBF" w:date="2022-04-22T11:25:00Z">
        <w:r w:rsidRPr="00BE2E84">
          <w:t>Void</w:t>
        </w:r>
      </w:ins>
      <w:del w:id="353" w:author="Ericsson j BBF" w:date="2022-04-22T11:25:00Z">
        <w:r w:rsidRPr="00BE2E84" w:rsidDel="00DE773D">
          <w:delText>/&lt;x&gt;/&lt;x&gt;/O</w:delText>
        </w:r>
        <w:r w:rsidRPr="00BE2E84" w:rsidDel="00DE773D">
          <w:rPr>
            <w:lang w:eastAsia="ko-KR"/>
          </w:rPr>
          <w:delText>n</w:delText>
        </w:r>
        <w:r w:rsidRPr="00BE2E84" w:rsidDel="00DE773D">
          <w:delText>Network/GroupServerInfo/GMSServList/&lt;x&gt;/Entry</w:delText>
        </w:r>
      </w:del>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0420697C" w14:textId="77777777" w:rsidR="00635D0F" w:rsidRPr="00BE2E84" w:rsidDel="00DE773D" w:rsidRDefault="00635D0F" w:rsidP="00635D0F">
      <w:pPr>
        <w:pStyle w:val="TH"/>
        <w:rPr>
          <w:del w:id="354" w:author="Ericsson j BBF" w:date="2022-04-22T11:25:00Z"/>
          <w:lang w:eastAsia="ko-KR"/>
        </w:rPr>
      </w:pPr>
      <w:del w:id="355" w:author="Ericsson j BBF" w:date="2022-04-22T11:25: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48V4</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Network/GroupServerInfo/GMSServList/&lt;x&gt;/Entry</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1EA3A2A5" w14:textId="77777777" w:rsidTr="001C2DBC">
        <w:trPr>
          <w:cantSplit/>
          <w:trHeight w:hRule="exact" w:val="320"/>
          <w:jc w:val="center"/>
          <w:del w:id="356" w:author="Ericsson j BBF" w:date="2022-04-22T11:25: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6A7B7E28" w14:textId="77777777" w:rsidR="00635D0F" w:rsidRPr="00BE2E84" w:rsidDel="00DE773D" w:rsidRDefault="00635D0F" w:rsidP="001C2DBC">
            <w:pPr>
              <w:rPr>
                <w:del w:id="357" w:author="Ericsson j BBF" w:date="2022-04-22T11:25:00Z"/>
                <w:rFonts w:ascii="Arial" w:hAnsi="Arial" w:cs="Arial"/>
                <w:sz w:val="18"/>
                <w:szCs w:val="18"/>
                <w:lang w:eastAsia="ko-KR"/>
              </w:rPr>
            </w:pPr>
            <w:del w:id="358" w:author="Ericsson j BBF" w:date="2022-04-22T11:25: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GroupServerInfo/GMSServList/&lt;x&gt;/Entry</w:delText>
              </w:r>
            </w:del>
          </w:p>
        </w:tc>
      </w:tr>
      <w:tr w:rsidR="00635D0F" w:rsidRPr="00BE2E84" w:rsidDel="00DE773D" w14:paraId="7838FCD0" w14:textId="77777777" w:rsidTr="001C2DBC">
        <w:trPr>
          <w:cantSplit/>
          <w:trHeight w:hRule="exact" w:val="240"/>
          <w:jc w:val="center"/>
          <w:del w:id="359" w:author="Ericsson j BBF" w:date="2022-04-22T11:25: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06A34CD1" w14:textId="77777777" w:rsidR="00635D0F" w:rsidRPr="00BE2E84" w:rsidDel="00DE773D" w:rsidRDefault="00635D0F" w:rsidP="001C2DBC">
            <w:pPr>
              <w:jc w:val="center"/>
              <w:rPr>
                <w:del w:id="360" w:author="Ericsson j BBF" w:date="2022-04-22T11:25: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9C3B" w14:textId="77777777" w:rsidR="00635D0F" w:rsidRPr="00BE2E84" w:rsidDel="00DE773D" w:rsidRDefault="00635D0F" w:rsidP="001C2DBC">
            <w:pPr>
              <w:pStyle w:val="TAC"/>
              <w:rPr>
                <w:del w:id="361" w:author="Ericsson j BBF" w:date="2022-04-22T11:25:00Z"/>
              </w:rPr>
            </w:pPr>
            <w:del w:id="362" w:author="Ericsson j BBF" w:date="2022-04-22T11:25:00Z">
              <w:r w:rsidRPr="00BE2E84" w:rsidDel="00DE773D">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46703" w14:textId="77777777" w:rsidR="00635D0F" w:rsidRPr="00BE2E84" w:rsidDel="00DE773D" w:rsidRDefault="00635D0F" w:rsidP="001C2DBC">
            <w:pPr>
              <w:pStyle w:val="TAC"/>
              <w:rPr>
                <w:del w:id="363" w:author="Ericsson j BBF" w:date="2022-04-22T11:25:00Z"/>
              </w:rPr>
            </w:pPr>
            <w:del w:id="364" w:author="Ericsson j BBF" w:date="2022-04-22T11:25:00Z">
              <w:r w:rsidRPr="00BE2E84" w:rsidDel="00DE773D">
                <w:delText>Occurrence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0C74A" w14:textId="77777777" w:rsidR="00635D0F" w:rsidRPr="00BE2E84" w:rsidDel="00DE773D" w:rsidRDefault="00635D0F" w:rsidP="001C2DBC">
            <w:pPr>
              <w:pStyle w:val="TAC"/>
              <w:rPr>
                <w:del w:id="365" w:author="Ericsson j BBF" w:date="2022-04-22T11:25:00Z"/>
              </w:rPr>
            </w:pPr>
            <w:del w:id="366" w:author="Ericsson j BBF" w:date="2022-04-22T11:25:00Z">
              <w:r w:rsidRPr="00BE2E84" w:rsidDel="00DE773D">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A3C9F" w14:textId="77777777" w:rsidR="00635D0F" w:rsidRPr="00BE2E84" w:rsidDel="00DE773D" w:rsidRDefault="00635D0F" w:rsidP="001C2DBC">
            <w:pPr>
              <w:pStyle w:val="TAC"/>
              <w:rPr>
                <w:del w:id="367" w:author="Ericsson j BBF" w:date="2022-04-22T11:25:00Z"/>
              </w:rPr>
            </w:pPr>
            <w:del w:id="368" w:author="Ericsson j BBF" w:date="2022-04-22T11:25:00Z">
              <w:r w:rsidRPr="00BE2E84" w:rsidDel="00DE773D">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7D747853" w14:textId="77777777" w:rsidR="00635D0F" w:rsidRPr="00BE2E84" w:rsidDel="00DE773D" w:rsidRDefault="00635D0F" w:rsidP="001C2DBC">
            <w:pPr>
              <w:jc w:val="center"/>
              <w:rPr>
                <w:del w:id="369" w:author="Ericsson j BBF" w:date="2022-04-22T11:25:00Z"/>
                <w:rFonts w:ascii="Arial" w:hAnsi="Arial" w:cs="Arial"/>
                <w:b/>
                <w:sz w:val="18"/>
                <w:szCs w:val="18"/>
              </w:rPr>
            </w:pPr>
          </w:p>
        </w:tc>
      </w:tr>
      <w:tr w:rsidR="00635D0F" w:rsidRPr="00BE2E84" w:rsidDel="00DE773D" w14:paraId="6B32CB13" w14:textId="77777777" w:rsidTr="001C2DBC">
        <w:trPr>
          <w:cantSplit/>
          <w:trHeight w:hRule="exact" w:val="280"/>
          <w:jc w:val="center"/>
          <w:del w:id="370" w:author="Ericsson j BBF" w:date="2022-04-22T11:25: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3D47B0B9" w14:textId="77777777" w:rsidR="00635D0F" w:rsidRPr="00BE2E84" w:rsidDel="00DE773D" w:rsidRDefault="00635D0F" w:rsidP="001C2DBC">
            <w:pPr>
              <w:jc w:val="center"/>
              <w:rPr>
                <w:del w:id="371" w:author="Ericsson j BBF" w:date="2022-04-22T11:25: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3781C" w14:textId="77777777" w:rsidR="00635D0F" w:rsidRPr="00BE2E84" w:rsidDel="00DE773D" w:rsidRDefault="00635D0F" w:rsidP="001C2DBC">
            <w:pPr>
              <w:pStyle w:val="TAC"/>
              <w:rPr>
                <w:del w:id="372" w:author="Ericsson j BBF" w:date="2022-04-22T11:25:00Z"/>
              </w:rPr>
            </w:pPr>
            <w:del w:id="373" w:author="Ericsson j BBF" w:date="2022-04-22T11:25:00Z">
              <w:r w:rsidRPr="00BE2E84" w:rsidDel="00DE773D">
                <w:delText>Optional</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87E9" w14:textId="77777777" w:rsidR="00635D0F" w:rsidRPr="00BE2E84" w:rsidDel="00DE773D" w:rsidRDefault="00635D0F" w:rsidP="001C2DBC">
            <w:pPr>
              <w:pStyle w:val="TAC"/>
              <w:rPr>
                <w:del w:id="374" w:author="Ericsson j BBF" w:date="2022-04-22T11:25:00Z"/>
              </w:rPr>
            </w:pPr>
            <w:del w:id="375" w:author="Ericsson j BBF" w:date="2022-04-22T11:25:00Z">
              <w:r w:rsidRPr="00BE2E84" w:rsidDel="00DE773D">
                <w:delText>One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1E942" w14:textId="77777777" w:rsidR="00635D0F" w:rsidRPr="00BE2E84" w:rsidDel="00DE773D" w:rsidRDefault="00635D0F" w:rsidP="001C2DBC">
            <w:pPr>
              <w:pStyle w:val="TAC"/>
              <w:rPr>
                <w:del w:id="376" w:author="Ericsson j BBF" w:date="2022-04-22T11:25:00Z"/>
              </w:rPr>
            </w:pPr>
            <w:del w:id="377" w:author="Ericsson j BBF" w:date="2022-04-22T11:25:00Z">
              <w:r w:rsidRPr="00BE2E84" w:rsidDel="00DE773D">
                <w:delText>node</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E843C" w14:textId="77777777" w:rsidR="00635D0F" w:rsidRPr="00BE2E84" w:rsidDel="00DE773D" w:rsidRDefault="00635D0F" w:rsidP="001C2DBC">
            <w:pPr>
              <w:pStyle w:val="TAC"/>
              <w:rPr>
                <w:del w:id="378" w:author="Ericsson j BBF" w:date="2022-04-22T11:25:00Z"/>
              </w:rPr>
            </w:pPr>
            <w:del w:id="379" w:author="Ericsson j BBF" w:date="2022-04-22T11:25:00Z">
              <w:r w:rsidRPr="00BE2E84" w:rsidDel="00DE773D">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6373C3FE" w14:textId="77777777" w:rsidR="00635D0F" w:rsidRPr="00BE2E84" w:rsidDel="00DE773D" w:rsidRDefault="00635D0F" w:rsidP="001C2DBC">
            <w:pPr>
              <w:jc w:val="center"/>
              <w:rPr>
                <w:del w:id="380" w:author="Ericsson j BBF" w:date="2022-04-22T11:25:00Z"/>
                <w:b/>
              </w:rPr>
            </w:pPr>
          </w:p>
        </w:tc>
      </w:tr>
      <w:tr w:rsidR="00635D0F" w:rsidRPr="00BE2E84" w:rsidDel="00DE773D" w14:paraId="52993401" w14:textId="77777777" w:rsidTr="001C2DBC">
        <w:trPr>
          <w:cantSplit/>
          <w:jc w:val="center"/>
          <w:del w:id="381" w:author="Ericsson j BBF" w:date="2022-04-22T11:25: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16A59602" w14:textId="77777777" w:rsidR="00635D0F" w:rsidRPr="00BE2E84" w:rsidDel="00DE773D" w:rsidRDefault="00635D0F" w:rsidP="001C2DBC">
            <w:pPr>
              <w:jc w:val="center"/>
              <w:rPr>
                <w:del w:id="382" w:author="Ericsson j BBF" w:date="2022-04-22T11:25: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978992D" w14:textId="77777777" w:rsidR="00635D0F" w:rsidRPr="00BE2E84" w:rsidDel="00DE773D" w:rsidRDefault="00635D0F" w:rsidP="001C2DBC">
            <w:pPr>
              <w:rPr>
                <w:del w:id="383" w:author="Ericsson j BBF" w:date="2022-04-22T11:25:00Z"/>
                <w:lang w:eastAsia="ko-KR"/>
              </w:rPr>
            </w:pPr>
            <w:del w:id="384" w:author="Ericsson j BBF" w:date="2022-04-22T11:25: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is a placeholder for identity of the GMS owning a specific group contained in the MCPTTGroupList</w:delText>
              </w:r>
              <w:r w:rsidRPr="00BE2E84" w:rsidDel="00DE773D">
                <w:delText>.</w:delText>
              </w:r>
            </w:del>
          </w:p>
        </w:tc>
      </w:tr>
    </w:tbl>
    <w:p w14:paraId="5A6CF057" w14:textId="77777777" w:rsidR="00635D0F" w:rsidRPr="00BE2E84" w:rsidDel="00DE773D" w:rsidRDefault="00635D0F" w:rsidP="00635D0F">
      <w:pPr>
        <w:rPr>
          <w:del w:id="385" w:author="Ericsson j BBF" w:date="2022-04-22T11:25:00Z"/>
        </w:rPr>
      </w:pPr>
      <w:bookmarkStart w:id="386" w:name="_Toc20157751"/>
      <w:bookmarkStart w:id="387" w:name="_Toc27507245"/>
      <w:bookmarkStart w:id="388" w:name="_Toc27508111"/>
      <w:bookmarkStart w:id="389" w:name="_Toc27508976"/>
      <w:bookmarkStart w:id="390" w:name="_Toc27553106"/>
      <w:bookmarkStart w:id="391" w:name="_Toc27553972"/>
      <w:bookmarkStart w:id="392" w:name="_Toc27554839"/>
      <w:bookmarkStart w:id="393" w:name="_Toc27555703"/>
      <w:bookmarkStart w:id="394" w:name="_Toc36035903"/>
      <w:bookmarkStart w:id="395" w:name="_Toc45273426"/>
      <w:bookmarkStart w:id="396" w:name="_Toc51937154"/>
      <w:bookmarkStart w:id="397" w:name="_Toc51938348"/>
    </w:p>
    <w:p w14:paraId="5B2B4715" w14:textId="77777777" w:rsidR="00A850E3" w:rsidRPr="00E12D5F" w:rsidRDefault="00A850E3" w:rsidP="00A850E3">
      <w:bookmarkStart w:id="398" w:name="_Toc90642396"/>
      <w:bookmarkStart w:id="399" w:name="_Toc102077930"/>
    </w:p>
    <w:p w14:paraId="2652DC74"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04D1B9D" w14:textId="77777777" w:rsidR="00635D0F" w:rsidRPr="00BE2E84" w:rsidRDefault="00635D0F" w:rsidP="00635D0F">
      <w:pPr>
        <w:pStyle w:val="Heading3"/>
        <w:rPr>
          <w:lang w:eastAsia="ko-KR"/>
        </w:rPr>
      </w:pPr>
      <w:r w:rsidRPr="00BE2E84">
        <w:t>5.2.</w:t>
      </w:r>
      <w:r w:rsidRPr="00BE2E84">
        <w:rPr>
          <w:lang w:eastAsia="ko-KR"/>
        </w:rPr>
        <w:t>48V5</w:t>
      </w:r>
      <w:r w:rsidRPr="00BE2E84">
        <w:tab/>
      </w:r>
      <w:ins w:id="400" w:author="Ericsson j b CT1#136-e" w:date="2022-04-27T11:50:00Z">
        <w:r w:rsidRPr="00BE2E84">
          <w:t>Void</w:t>
        </w:r>
      </w:ins>
      <w:del w:id="401" w:author="Ericsson j b CT1#136-e" w:date="2022-04-27T11:50:00Z">
        <w:r w:rsidRPr="00BE2E84" w:rsidDel="006702F4">
          <w:delText>/&lt;x&gt;/&lt;x&gt;/</w:delText>
        </w:r>
      </w:del>
      <w:del w:id="402" w:author="Ericsson j BBF" w:date="2022-04-22T11:26:00Z">
        <w:r w:rsidRPr="00BE2E84" w:rsidDel="00DE773D">
          <w:delText>O</w:delText>
        </w:r>
        <w:r w:rsidRPr="00BE2E84" w:rsidDel="00DE773D">
          <w:rPr>
            <w:lang w:eastAsia="ko-KR"/>
          </w:rPr>
          <w:delText>n</w:delText>
        </w:r>
        <w:r w:rsidRPr="00BE2E84" w:rsidDel="00DE773D">
          <w:delText>Network/GroupServerInfo/GMSServList/&lt;x&gt;/Entry/</w:delText>
        </w:r>
        <w:r w:rsidRPr="00BE2E84" w:rsidDel="00DE773D">
          <w:br/>
          <w:delText>GMSServID</w:delText>
        </w:r>
      </w:del>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49291FFD" w14:textId="77777777" w:rsidR="00635D0F" w:rsidRPr="00BE2E84" w:rsidDel="00DE773D" w:rsidRDefault="00635D0F" w:rsidP="00635D0F">
      <w:pPr>
        <w:pStyle w:val="TH"/>
        <w:rPr>
          <w:del w:id="403" w:author="Ericsson j BBF" w:date="2022-04-22T11:26:00Z"/>
          <w:lang w:eastAsia="ko-KR"/>
        </w:rPr>
      </w:pPr>
      <w:del w:id="404" w:author="Ericsson j BBF" w:date="2022-04-22T11:26: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48V5</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Network/GroupServerInfo/GMSServList/&lt;x&gt;/Entry/GMSServID</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7553D2ED" w14:textId="77777777" w:rsidTr="001C2DBC">
        <w:trPr>
          <w:cantSplit/>
          <w:trHeight w:hRule="exact" w:val="320"/>
          <w:jc w:val="center"/>
          <w:del w:id="405" w:author="Ericsson j BBF" w:date="2022-04-22T11:26: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49BD1177" w14:textId="77777777" w:rsidR="00635D0F" w:rsidRPr="00BE2E84" w:rsidDel="00DE773D" w:rsidRDefault="00635D0F" w:rsidP="001C2DBC">
            <w:pPr>
              <w:rPr>
                <w:del w:id="406" w:author="Ericsson j BBF" w:date="2022-04-22T11:26:00Z"/>
                <w:rFonts w:ascii="Arial" w:hAnsi="Arial" w:cs="Arial"/>
                <w:sz w:val="18"/>
                <w:szCs w:val="18"/>
                <w:lang w:eastAsia="ko-KR"/>
              </w:rPr>
            </w:pPr>
            <w:del w:id="407" w:author="Ericsson j BBF" w:date="2022-04-22T11:26:00Z">
              <w:r w:rsidRPr="00BE2E84" w:rsidDel="00DE773D">
                <w:delText>&lt;x&gt;/O</w:delText>
              </w:r>
              <w:r w:rsidRPr="00BE2E84" w:rsidDel="00DE773D">
                <w:rPr>
                  <w:lang w:eastAsia="ko-KR"/>
                </w:rPr>
                <w:delText>n</w:delText>
              </w:r>
              <w:r w:rsidRPr="00BE2E84" w:rsidDel="00DE773D">
                <w:delText>Network/GroupServerInfo/GMSServList/&lt;x&gt;/Entry/GMSServID</w:delText>
              </w:r>
            </w:del>
          </w:p>
        </w:tc>
      </w:tr>
      <w:tr w:rsidR="00635D0F" w:rsidRPr="00BE2E84" w:rsidDel="00DE773D" w14:paraId="00426045" w14:textId="77777777" w:rsidTr="001C2DBC">
        <w:trPr>
          <w:cantSplit/>
          <w:trHeight w:hRule="exact" w:val="240"/>
          <w:jc w:val="center"/>
          <w:del w:id="408" w:author="Ericsson j BBF" w:date="2022-04-22T11:26: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2BCFBFFD" w14:textId="77777777" w:rsidR="00635D0F" w:rsidRPr="00BE2E84" w:rsidDel="00DE773D" w:rsidRDefault="00635D0F" w:rsidP="001C2DBC">
            <w:pPr>
              <w:jc w:val="center"/>
              <w:rPr>
                <w:del w:id="409" w:author="Ericsson j BBF" w:date="2022-04-22T11:26: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52A58" w14:textId="77777777" w:rsidR="00635D0F" w:rsidRPr="00BE2E84" w:rsidDel="00DE773D" w:rsidRDefault="00635D0F" w:rsidP="001C2DBC">
            <w:pPr>
              <w:pStyle w:val="TAC"/>
              <w:rPr>
                <w:del w:id="410" w:author="Ericsson j BBF" w:date="2022-04-22T11:26:00Z"/>
              </w:rPr>
            </w:pPr>
            <w:del w:id="411" w:author="Ericsson j BBF" w:date="2022-04-22T11:26:00Z">
              <w:r w:rsidRPr="00BE2E84" w:rsidDel="00DE773D">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65F37" w14:textId="77777777" w:rsidR="00635D0F" w:rsidRPr="00BE2E84" w:rsidDel="00DE773D" w:rsidRDefault="00635D0F" w:rsidP="001C2DBC">
            <w:pPr>
              <w:pStyle w:val="TAC"/>
              <w:rPr>
                <w:del w:id="412" w:author="Ericsson j BBF" w:date="2022-04-22T11:26:00Z"/>
              </w:rPr>
            </w:pPr>
            <w:del w:id="413" w:author="Ericsson j BBF" w:date="2022-04-22T11:26:00Z">
              <w:r w:rsidRPr="00BE2E84" w:rsidDel="00DE773D">
                <w:delText>Occurrence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9460" w14:textId="77777777" w:rsidR="00635D0F" w:rsidRPr="00BE2E84" w:rsidDel="00DE773D" w:rsidRDefault="00635D0F" w:rsidP="001C2DBC">
            <w:pPr>
              <w:pStyle w:val="TAC"/>
              <w:rPr>
                <w:del w:id="414" w:author="Ericsson j BBF" w:date="2022-04-22T11:26:00Z"/>
              </w:rPr>
            </w:pPr>
            <w:del w:id="415" w:author="Ericsson j BBF" w:date="2022-04-22T11:26:00Z">
              <w:r w:rsidRPr="00BE2E84" w:rsidDel="00DE773D">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C0715" w14:textId="77777777" w:rsidR="00635D0F" w:rsidRPr="00BE2E84" w:rsidDel="00DE773D" w:rsidRDefault="00635D0F" w:rsidP="001C2DBC">
            <w:pPr>
              <w:pStyle w:val="TAC"/>
              <w:rPr>
                <w:del w:id="416" w:author="Ericsson j BBF" w:date="2022-04-22T11:26:00Z"/>
              </w:rPr>
            </w:pPr>
            <w:del w:id="417" w:author="Ericsson j BBF" w:date="2022-04-22T11:26:00Z">
              <w:r w:rsidRPr="00BE2E84" w:rsidDel="00DE773D">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49489329" w14:textId="77777777" w:rsidR="00635D0F" w:rsidRPr="00BE2E84" w:rsidDel="00DE773D" w:rsidRDefault="00635D0F" w:rsidP="001C2DBC">
            <w:pPr>
              <w:jc w:val="center"/>
              <w:rPr>
                <w:del w:id="418" w:author="Ericsson j BBF" w:date="2022-04-22T11:26:00Z"/>
                <w:rFonts w:ascii="Arial" w:hAnsi="Arial" w:cs="Arial"/>
                <w:b/>
                <w:sz w:val="18"/>
                <w:szCs w:val="18"/>
              </w:rPr>
            </w:pPr>
          </w:p>
        </w:tc>
      </w:tr>
      <w:tr w:rsidR="00635D0F" w:rsidRPr="00BE2E84" w:rsidDel="00DE773D" w14:paraId="35620963" w14:textId="77777777" w:rsidTr="001C2DBC">
        <w:trPr>
          <w:cantSplit/>
          <w:trHeight w:hRule="exact" w:val="280"/>
          <w:jc w:val="center"/>
          <w:del w:id="419" w:author="Ericsson j BBF" w:date="2022-04-22T11:26: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0D73D86A" w14:textId="77777777" w:rsidR="00635D0F" w:rsidRPr="00BE2E84" w:rsidDel="00DE773D" w:rsidRDefault="00635D0F" w:rsidP="001C2DBC">
            <w:pPr>
              <w:jc w:val="center"/>
              <w:rPr>
                <w:del w:id="420" w:author="Ericsson j BBF" w:date="2022-04-22T11:26: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20778" w14:textId="77777777" w:rsidR="00635D0F" w:rsidRPr="00BE2E84" w:rsidDel="00DE773D" w:rsidRDefault="00635D0F" w:rsidP="001C2DBC">
            <w:pPr>
              <w:pStyle w:val="TAC"/>
              <w:rPr>
                <w:del w:id="421" w:author="Ericsson j BBF" w:date="2022-04-22T11:26:00Z"/>
              </w:rPr>
            </w:pPr>
            <w:del w:id="422" w:author="Ericsson j BBF" w:date="2022-04-22T11:26:00Z">
              <w:r w:rsidRPr="00BE2E84" w:rsidDel="00DE773D">
                <w:delText>Required</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547D6" w14:textId="77777777" w:rsidR="00635D0F" w:rsidRPr="00BE2E84" w:rsidDel="00DE773D" w:rsidRDefault="00635D0F" w:rsidP="001C2DBC">
            <w:pPr>
              <w:pStyle w:val="TAC"/>
              <w:rPr>
                <w:del w:id="423" w:author="Ericsson j BBF" w:date="2022-04-22T11:26:00Z"/>
              </w:rPr>
            </w:pPr>
            <w:del w:id="424" w:author="Ericsson j BBF" w:date="2022-04-22T11:26:00Z">
              <w:r w:rsidRPr="00BE2E84" w:rsidDel="00DE773D">
                <w:delText>One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1C677" w14:textId="77777777" w:rsidR="00635D0F" w:rsidRPr="00BE2E84" w:rsidDel="00DE773D" w:rsidRDefault="00635D0F" w:rsidP="001C2DBC">
            <w:pPr>
              <w:pStyle w:val="TAC"/>
              <w:rPr>
                <w:del w:id="425" w:author="Ericsson j BBF" w:date="2022-04-22T11:26:00Z"/>
              </w:rPr>
            </w:pPr>
            <w:del w:id="426" w:author="Ericsson j BBF" w:date="2022-04-22T11:26:00Z">
              <w:r w:rsidRPr="00BE2E84" w:rsidDel="00DE773D">
                <w:delText>chr</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7A876" w14:textId="77777777" w:rsidR="00635D0F" w:rsidRPr="00BE2E84" w:rsidDel="00DE773D" w:rsidRDefault="00635D0F" w:rsidP="001C2DBC">
            <w:pPr>
              <w:pStyle w:val="TAC"/>
              <w:rPr>
                <w:del w:id="427" w:author="Ericsson j BBF" w:date="2022-04-22T11:26:00Z"/>
              </w:rPr>
            </w:pPr>
            <w:del w:id="428" w:author="Ericsson j BBF" w:date="2022-04-22T11:26:00Z">
              <w:r w:rsidRPr="00BE2E84" w:rsidDel="00DE773D">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2AB6798E" w14:textId="77777777" w:rsidR="00635D0F" w:rsidRPr="00BE2E84" w:rsidDel="00DE773D" w:rsidRDefault="00635D0F" w:rsidP="001C2DBC">
            <w:pPr>
              <w:jc w:val="center"/>
              <w:rPr>
                <w:del w:id="429" w:author="Ericsson j BBF" w:date="2022-04-22T11:26:00Z"/>
                <w:b/>
              </w:rPr>
            </w:pPr>
          </w:p>
        </w:tc>
      </w:tr>
      <w:tr w:rsidR="00635D0F" w:rsidRPr="00BE2E84" w:rsidDel="00DE773D" w14:paraId="5C955072" w14:textId="77777777" w:rsidTr="001C2DBC">
        <w:trPr>
          <w:cantSplit/>
          <w:jc w:val="center"/>
          <w:del w:id="430" w:author="Ericsson j BBF" w:date="2022-04-22T11:26: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0D0EFBC7" w14:textId="77777777" w:rsidR="00635D0F" w:rsidRPr="00BE2E84" w:rsidDel="00DE773D" w:rsidRDefault="00635D0F" w:rsidP="001C2DBC">
            <w:pPr>
              <w:jc w:val="center"/>
              <w:rPr>
                <w:del w:id="431" w:author="Ericsson j BBF" w:date="2022-04-22T11:26: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2DDA87C" w14:textId="77777777" w:rsidR="00635D0F" w:rsidRPr="00BE2E84" w:rsidDel="00DE773D" w:rsidRDefault="00635D0F" w:rsidP="001C2DBC">
            <w:pPr>
              <w:rPr>
                <w:del w:id="432" w:author="Ericsson j BBF" w:date="2022-04-22T11:26:00Z"/>
                <w:lang w:eastAsia="ko-KR"/>
              </w:rPr>
            </w:pPr>
            <w:del w:id="433" w:author="Ericsson j BBF" w:date="2022-04-22T11:26:00Z">
              <w:r w:rsidRPr="00BE2E84" w:rsidDel="00DE773D">
                <w:delText xml:space="preserve">This leaf node indicates </w:delText>
              </w:r>
              <w:r w:rsidRPr="00BE2E84" w:rsidDel="00DE773D">
                <w:rPr>
                  <w:lang w:eastAsia="ko-KR"/>
                </w:rPr>
                <w:delText>the identity (URI) of the GMS owning a specific group contained in the MCPTTGroupList</w:delText>
              </w:r>
              <w:r w:rsidRPr="00BE2E84" w:rsidDel="00DE773D">
                <w:delText>.</w:delText>
              </w:r>
            </w:del>
          </w:p>
        </w:tc>
      </w:tr>
    </w:tbl>
    <w:p w14:paraId="673C167B" w14:textId="77777777" w:rsidR="00635D0F" w:rsidRPr="00BE2E84" w:rsidDel="00DE773D" w:rsidRDefault="00635D0F" w:rsidP="00635D0F">
      <w:pPr>
        <w:rPr>
          <w:del w:id="434" w:author="Ericsson j BBF" w:date="2022-04-22T11:26:00Z"/>
        </w:rPr>
      </w:pPr>
      <w:bookmarkStart w:id="435" w:name="_Toc20157752"/>
      <w:bookmarkStart w:id="436" w:name="_Toc27507246"/>
      <w:bookmarkStart w:id="437" w:name="_Toc27508112"/>
      <w:bookmarkStart w:id="438" w:name="_Toc27508977"/>
      <w:bookmarkStart w:id="439" w:name="_Toc27553107"/>
      <w:bookmarkStart w:id="440" w:name="_Toc27553973"/>
      <w:bookmarkStart w:id="441" w:name="_Toc27554840"/>
      <w:bookmarkStart w:id="442" w:name="_Toc27555704"/>
      <w:bookmarkStart w:id="443" w:name="_Toc36035904"/>
      <w:bookmarkStart w:id="444" w:name="_Toc45273427"/>
      <w:bookmarkStart w:id="445" w:name="_Toc51937155"/>
      <w:bookmarkStart w:id="446" w:name="_Toc51938349"/>
    </w:p>
    <w:p w14:paraId="5C6C209B" w14:textId="77777777" w:rsidR="00A850E3" w:rsidRPr="00E12D5F" w:rsidRDefault="00A850E3" w:rsidP="00A850E3">
      <w:bookmarkStart w:id="447" w:name="_Toc90642397"/>
      <w:bookmarkStart w:id="448" w:name="_Toc102077931"/>
    </w:p>
    <w:p w14:paraId="3B2BCB3A"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7374A33" w14:textId="77777777" w:rsidR="00635D0F" w:rsidRPr="00BE2E84" w:rsidRDefault="00635D0F" w:rsidP="00635D0F">
      <w:pPr>
        <w:pStyle w:val="Heading3"/>
        <w:rPr>
          <w:lang w:eastAsia="ko-KR"/>
        </w:rPr>
      </w:pPr>
      <w:r w:rsidRPr="00BE2E84">
        <w:t>5.2.</w:t>
      </w:r>
      <w:r w:rsidRPr="00BE2E84">
        <w:rPr>
          <w:lang w:eastAsia="ko-KR"/>
        </w:rPr>
        <w:t>48V6</w:t>
      </w:r>
      <w:r w:rsidRPr="00BE2E84">
        <w:rPr>
          <w:lang w:eastAsia="ko-KR"/>
        </w:rPr>
        <w:tab/>
      </w:r>
      <w:ins w:id="449" w:author="Ericsson j BBF" w:date="2022-04-22T11:26:00Z">
        <w:r w:rsidRPr="00BE2E84">
          <w:t>Void</w:t>
        </w:r>
      </w:ins>
      <w:del w:id="450" w:author="Ericsson j BBF" w:date="2022-04-22T11:26:00Z">
        <w:r w:rsidRPr="00BE2E84" w:rsidDel="00DE773D">
          <w:delText>/&lt;x&gt;/&lt;x&gt;/O</w:delText>
        </w:r>
        <w:r w:rsidRPr="00BE2E84" w:rsidDel="00DE773D">
          <w:rPr>
            <w:lang w:eastAsia="ko-KR"/>
          </w:rPr>
          <w:delText>n</w:delText>
        </w:r>
        <w:r w:rsidRPr="00BE2E84" w:rsidDel="00DE773D">
          <w:delText>Network/GroupServerInfo/IDMSTokenEndpointList</w:delText>
        </w:r>
      </w:del>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6F262E03" w14:textId="77777777" w:rsidR="00635D0F" w:rsidRPr="00BE2E84" w:rsidDel="00DE773D" w:rsidRDefault="00635D0F" w:rsidP="00635D0F">
      <w:pPr>
        <w:pStyle w:val="TH"/>
        <w:rPr>
          <w:del w:id="451" w:author="Ericsson j BBF" w:date="2022-04-22T11:26:00Z"/>
          <w:lang w:eastAsia="ko-KR"/>
        </w:rPr>
      </w:pPr>
      <w:del w:id="452" w:author="Ericsson j BBF" w:date="2022-04-22T11:26: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48V6</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Network/GroupServerInfo/IDMSTokenEndpointList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3367A64E" w14:textId="77777777" w:rsidTr="001C2DBC">
        <w:trPr>
          <w:cantSplit/>
          <w:trHeight w:hRule="exact" w:val="320"/>
          <w:jc w:val="center"/>
          <w:del w:id="453" w:author="Ericsson j BBF" w:date="2022-04-22T11:26: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26C01EBB" w14:textId="77777777" w:rsidR="00635D0F" w:rsidRPr="00BE2E84" w:rsidDel="00DE773D" w:rsidRDefault="00635D0F" w:rsidP="001C2DBC">
            <w:pPr>
              <w:rPr>
                <w:del w:id="454" w:author="Ericsson j BBF" w:date="2022-04-22T11:26:00Z"/>
                <w:rFonts w:ascii="Arial" w:hAnsi="Arial" w:cs="Arial"/>
                <w:sz w:val="18"/>
                <w:szCs w:val="18"/>
                <w:lang w:eastAsia="ko-KR"/>
              </w:rPr>
            </w:pPr>
            <w:del w:id="455" w:author="Ericsson j BBF" w:date="2022-04-22T11:26: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GroupServerInfo/IDMSTokenEndpointList</w:delText>
              </w:r>
            </w:del>
          </w:p>
        </w:tc>
      </w:tr>
      <w:tr w:rsidR="00635D0F" w:rsidRPr="00BE2E84" w:rsidDel="00DE773D" w14:paraId="0AC3CCF3" w14:textId="77777777" w:rsidTr="001C2DBC">
        <w:trPr>
          <w:cantSplit/>
          <w:trHeight w:hRule="exact" w:val="240"/>
          <w:jc w:val="center"/>
          <w:del w:id="456" w:author="Ericsson j BBF" w:date="2022-04-22T11:26: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2A63C4EC" w14:textId="77777777" w:rsidR="00635D0F" w:rsidRPr="00BE2E84" w:rsidDel="00DE773D" w:rsidRDefault="00635D0F" w:rsidP="001C2DBC">
            <w:pPr>
              <w:jc w:val="center"/>
              <w:rPr>
                <w:del w:id="457" w:author="Ericsson j BBF" w:date="2022-04-22T11:26: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4941" w14:textId="77777777" w:rsidR="00635D0F" w:rsidRPr="00BE2E84" w:rsidDel="00DE773D" w:rsidRDefault="00635D0F" w:rsidP="001C2DBC">
            <w:pPr>
              <w:pStyle w:val="TAC"/>
              <w:rPr>
                <w:del w:id="458" w:author="Ericsson j BBF" w:date="2022-04-22T11:26:00Z"/>
              </w:rPr>
            </w:pPr>
            <w:del w:id="459" w:author="Ericsson j BBF" w:date="2022-04-22T11:26:00Z">
              <w:r w:rsidRPr="00BE2E84" w:rsidDel="00DE773D">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5334E" w14:textId="77777777" w:rsidR="00635D0F" w:rsidRPr="00BE2E84" w:rsidDel="00DE773D" w:rsidRDefault="00635D0F" w:rsidP="001C2DBC">
            <w:pPr>
              <w:pStyle w:val="TAC"/>
              <w:rPr>
                <w:del w:id="460" w:author="Ericsson j BBF" w:date="2022-04-22T11:26:00Z"/>
              </w:rPr>
            </w:pPr>
            <w:del w:id="461" w:author="Ericsson j BBF" w:date="2022-04-22T11:26:00Z">
              <w:r w:rsidRPr="00BE2E84" w:rsidDel="00DE773D">
                <w:delText>Occurrence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E185F" w14:textId="77777777" w:rsidR="00635D0F" w:rsidRPr="00BE2E84" w:rsidDel="00DE773D" w:rsidRDefault="00635D0F" w:rsidP="001C2DBC">
            <w:pPr>
              <w:pStyle w:val="TAC"/>
              <w:rPr>
                <w:del w:id="462" w:author="Ericsson j BBF" w:date="2022-04-22T11:26:00Z"/>
              </w:rPr>
            </w:pPr>
            <w:del w:id="463" w:author="Ericsson j BBF" w:date="2022-04-22T11:26:00Z">
              <w:r w:rsidRPr="00BE2E84" w:rsidDel="00DE773D">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9B09B" w14:textId="77777777" w:rsidR="00635D0F" w:rsidRPr="00BE2E84" w:rsidDel="00DE773D" w:rsidRDefault="00635D0F" w:rsidP="001C2DBC">
            <w:pPr>
              <w:pStyle w:val="TAC"/>
              <w:rPr>
                <w:del w:id="464" w:author="Ericsson j BBF" w:date="2022-04-22T11:26:00Z"/>
              </w:rPr>
            </w:pPr>
            <w:del w:id="465" w:author="Ericsson j BBF" w:date="2022-04-22T11:26:00Z">
              <w:r w:rsidRPr="00BE2E84" w:rsidDel="00DE773D">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1B78F7B6" w14:textId="77777777" w:rsidR="00635D0F" w:rsidRPr="00BE2E84" w:rsidDel="00DE773D" w:rsidRDefault="00635D0F" w:rsidP="001C2DBC">
            <w:pPr>
              <w:jc w:val="center"/>
              <w:rPr>
                <w:del w:id="466" w:author="Ericsson j BBF" w:date="2022-04-22T11:26:00Z"/>
                <w:rFonts w:ascii="Arial" w:hAnsi="Arial" w:cs="Arial"/>
                <w:b/>
                <w:sz w:val="18"/>
                <w:szCs w:val="18"/>
              </w:rPr>
            </w:pPr>
          </w:p>
        </w:tc>
      </w:tr>
      <w:tr w:rsidR="00635D0F" w:rsidRPr="00BE2E84" w:rsidDel="00DE773D" w14:paraId="12EBBE17" w14:textId="77777777" w:rsidTr="001C2DBC">
        <w:trPr>
          <w:cantSplit/>
          <w:trHeight w:hRule="exact" w:val="280"/>
          <w:jc w:val="center"/>
          <w:del w:id="467" w:author="Ericsson j BBF" w:date="2022-04-22T11:26: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149A32DD" w14:textId="77777777" w:rsidR="00635D0F" w:rsidRPr="00BE2E84" w:rsidDel="00DE773D" w:rsidRDefault="00635D0F" w:rsidP="001C2DBC">
            <w:pPr>
              <w:jc w:val="center"/>
              <w:rPr>
                <w:del w:id="468" w:author="Ericsson j BBF" w:date="2022-04-22T11:26: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FEAE" w14:textId="77777777" w:rsidR="00635D0F" w:rsidRPr="00BE2E84" w:rsidDel="00DE773D" w:rsidRDefault="00635D0F" w:rsidP="001C2DBC">
            <w:pPr>
              <w:pStyle w:val="TAC"/>
              <w:rPr>
                <w:del w:id="469" w:author="Ericsson j BBF" w:date="2022-04-22T11:26:00Z"/>
              </w:rPr>
            </w:pPr>
            <w:del w:id="470" w:author="Ericsson j BBF" w:date="2022-04-22T11:26:00Z">
              <w:r w:rsidRPr="00BE2E84" w:rsidDel="00DE773D">
                <w:delText>Required</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05478" w14:textId="77777777" w:rsidR="00635D0F" w:rsidRPr="00BE2E84" w:rsidDel="00DE773D" w:rsidRDefault="00635D0F" w:rsidP="001C2DBC">
            <w:pPr>
              <w:pStyle w:val="TAC"/>
              <w:rPr>
                <w:del w:id="471" w:author="Ericsson j BBF" w:date="2022-04-22T11:26:00Z"/>
              </w:rPr>
            </w:pPr>
            <w:del w:id="472" w:author="Ericsson j BBF" w:date="2022-04-22T11:26:00Z">
              <w:r w:rsidRPr="00BE2E84" w:rsidDel="00DE773D">
                <w:delText>One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51CB" w14:textId="77777777" w:rsidR="00635D0F" w:rsidRPr="00BE2E84" w:rsidDel="00DE773D" w:rsidRDefault="00635D0F" w:rsidP="001C2DBC">
            <w:pPr>
              <w:pStyle w:val="TAC"/>
              <w:rPr>
                <w:del w:id="473" w:author="Ericsson j BBF" w:date="2022-04-22T11:26:00Z"/>
              </w:rPr>
            </w:pPr>
            <w:del w:id="474" w:author="Ericsson j BBF" w:date="2022-04-22T11:26:00Z">
              <w:r w:rsidRPr="00BE2E84" w:rsidDel="00DE773D">
                <w:delText>node</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F9630" w14:textId="77777777" w:rsidR="00635D0F" w:rsidRPr="00BE2E84" w:rsidDel="00DE773D" w:rsidRDefault="00635D0F" w:rsidP="001C2DBC">
            <w:pPr>
              <w:pStyle w:val="TAC"/>
              <w:rPr>
                <w:del w:id="475" w:author="Ericsson j BBF" w:date="2022-04-22T11:26:00Z"/>
              </w:rPr>
            </w:pPr>
            <w:del w:id="476" w:author="Ericsson j BBF" w:date="2022-04-22T11:26:00Z">
              <w:r w:rsidRPr="00BE2E84" w:rsidDel="00DE773D">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5E41872D" w14:textId="77777777" w:rsidR="00635D0F" w:rsidRPr="00BE2E84" w:rsidDel="00DE773D" w:rsidRDefault="00635D0F" w:rsidP="001C2DBC">
            <w:pPr>
              <w:jc w:val="center"/>
              <w:rPr>
                <w:del w:id="477" w:author="Ericsson j BBF" w:date="2022-04-22T11:26:00Z"/>
                <w:b/>
              </w:rPr>
            </w:pPr>
          </w:p>
        </w:tc>
      </w:tr>
      <w:tr w:rsidR="00635D0F" w:rsidRPr="00BE2E84" w:rsidDel="00DE773D" w14:paraId="2CD96455" w14:textId="77777777" w:rsidTr="001C2DBC">
        <w:trPr>
          <w:cantSplit/>
          <w:jc w:val="center"/>
          <w:del w:id="478" w:author="Ericsson j BBF" w:date="2022-04-22T11:26: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78E82BAE" w14:textId="77777777" w:rsidR="00635D0F" w:rsidRPr="00BE2E84" w:rsidDel="00DE773D" w:rsidRDefault="00635D0F" w:rsidP="001C2DBC">
            <w:pPr>
              <w:jc w:val="center"/>
              <w:rPr>
                <w:del w:id="479" w:author="Ericsson j BBF" w:date="2022-04-22T11:26: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DE09C4E" w14:textId="77777777" w:rsidR="00635D0F" w:rsidRPr="00BE2E84" w:rsidDel="00DE773D" w:rsidRDefault="00635D0F" w:rsidP="001C2DBC">
            <w:pPr>
              <w:rPr>
                <w:del w:id="480" w:author="Ericsson j BBF" w:date="2022-04-22T11:26:00Z"/>
                <w:lang w:eastAsia="ko-KR"/>
              </w:rPr>
            </w:pPr>
            <w:del w:id="481" w:author="Ericsson j BBF" w:date="2022-04-22T11:26: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 xml:space="preserve">is a placeholder for the list of </w:delText>
              </w:r>
              <w:r w:rsidRPr="00BE2E84" w:rsidDel="00DE773D">
                <w:delText xml:space="preserve">MCPTT IDMS token endpoints </w:delText>
              </w:r>
              <w:r w:rsidRPr="00BE2E84" w:rsidDel="00DE773D">
                <w:rPr>
                  <w:lang w:eastAsia="ko-KR"/>
                </w:rPr>
                <w:delText>for the groups contained in the MCPTTGroupList</w:delText>
              </w:r>
              <w:r w:rsidRPr="00BE2E84" w:rsidDel="00DE773D">
                <w:delText>.</w:delText>
              </w:r>
            </w:del>
          </w:p>
        </w:tc>
      </w:tr>
    </w:tbl>
    <w:p w14:paraId="2AEADE6E" w14:textId="77777777" w:rsidR="00635D0F" w:rsidRPr="00BE2E84" w:rsidDel="00DE773D" w:rsidRDefault="00635D0F" w:rsidP="00635D0F">
      <w:pPr>
        <w:rPr>
          <w:del w:id="482" w:author="Ericsson j BBF" w:date="2022-04-22T11:26:00Z"/>
        </w:rPr>
      </w:pPr>
      <w:bookmarkStart w:id="483" w:name="_Toc20157753"/>
      <w:bookmarkStart w:id="484" w:name="_Toc27507247"/>
      <w:bookmarkStart w:id="485" w:name="_Toc27508113"/>
      <w:bookmarkStart w:id="486" w:name="_Toc27508978"/>
      <w:bookmarkStart w:id="487" w:name="_Toc27553108"/>
      <w:bookmarkStart w:id="488" w:name="_Toc27553974"/>
      <w:bookmarkStart w:id="489" w:name="_Toc27554841"/>
      <w:bookmarkStart w:id="490" w:name="_Toc27555705"/>
      <w:bookmarkStart w:id="491" w:name="_Toc36035905"/>
      <w:bookmarkStart w:id="492" w:name="_Toc45273428"/>
      <w:bookmarkStart w:id="493" w:name="_Toc51937156"/>
      <w:bookmarkStart w:id="494" w:name="_Toc51938350"/>
    </w:p>
    <w:p w14:paraId="5DE7EECB" w14:textId="77777777" w:rsidR="00A850E3" w:rsidRPr="00E12D5F" w:rsidRDefault="00A850E3" w:rsidP="00A850E3">
      <w:bookmarkStart w:id="495" w:name="_Toc90642398"/>
      <w:bookmarkStart w:id="496" w:name="_Toc102077932"/>
    </w:p>
    <w:p w14:paraId="25C0C960"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F63FBBA" w14:textId="77777777" w:rsidR="00635D0F" w:rsidRPr="00BE2E84" w:rsidRDefault="00635D0F" w:rsidP="00635D0F">
      <w:pPr>
        <w:pStyle w:val="Heading3"/>
        <w:rPr>
          <w:lang w:eastAsia="ko-KR"/>
        </w:rPr>
      </w:pPr>
      <w:r w:rsidRPr="00BE2E84">
        <w:t>5.2.</w:t>
      </w:r>
      <w:r w:rsidRPr="00BE2E84">
        <w:rPr>
          <w:lang w:eastAsia="ko-KR"/>
        </w:rPr>
        <w:t>48V7</w:t>
      </w:r>
      <w:r w:rsidRPr="00BE2E84">
        <w:rPr>
          <w:lang w:eastAsia="ko-KR"/>
        </w:rPr>
        <w:tab/>
      </w:r>
      <w:ins w:id="497" w:author="Ericsson j BBF" w:date="2022-04-22T11:26:00Z">
        <w:r w:rsidRPr="00BE2E84">
          <w:t>Void</w:t>
        </w:r>
      </w:ins>
      <w:del w:id="498" w:author="Ericsson j BBF" w:date="2022-04-22T11:26:00Z">
        <w:r w:rsidRPr="00BE2E84" w:rsidDel="00DE773D">
          <w:delText>/&lt;x&gt;/&lt;x&gt;/O</w:delText>
        </w:r>
        <w:r w:rsidRPr="00BE2E84" w:rsidDel="00DE773D">
          <w:rPr>
            <w:lang w:eastAsia="ko-KR"/>
          </w:rPr>
          <w:delText>n</w:delText>
        </w:r>
        <w:r w:rsidRPr="00BE2E84" w:rsidDel="00DE773D">
          <w:delText>Network/GroupServerInfo/</w:delText>
        </w:r>
        <w:r w:rsidRPr="00BE2E84" w:rsidDel="00DE773D">
          <w:br/>
          <w:delText>IDMSTokenEndpointList/&lt;x&gt;</w:delText>
        </w:r>
      </w:del>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09BCD947" w14:textId="77777777" w:rsidR="00635D0F" w:rsidRPr="00BE2E84" w:rsidDel="00DE773D" w:rsidRDefault="00635D0F" w:rsidP="00635D0F">
      <w:pPr>
        <w:pStyle w:val="TH"/>
        <w:rPr>
          <w:del w:id="499" w:author="Ericsson j BBF" w:date="2022-04-22T11:26:00Z"/>
          <w:lang w:eastAsia="ko-KR"/>
        </w:rPr>
      </w:pPr>
      <w:del w:id="500" w:author="Ericsson j BBF" w:date="2022-04-22T11:26: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48V7</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Network/GroupServerInfo/IDMSTokenEndpointList/&lt;x&gt;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6283FE66" w14:textId="77777777" w:rsidTr="001C2DBC">
        <w:trPr>
          <w:cantSplit/>
          <w:trHeight w:hRule="exact" w:val="320"/>
          <w:jc w:val="center"/>
          <w:del w:id="501" w:author="Ericsson j BBF" w:date="2022-04-22T11:26: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2CE82FF1" w14:textId="77777777" w:rsidR="00635D0F" w:rsidRPr="00BE2E84" w:rsidDel="00DE773D" w:rsidRDefault="00635D0F" w:rsidP="001C2DBC">
            <w:pPr>
              <w:rPr>
                <w:del w:id="502" w:author="Ericsson j BBF" w:date="2022-04-22T11:26:00Z"/>
                <w:rFonts w:ascii="Arial" w:hAnsi="Arial" w:cs="Arial"/>
                <w:sz w:val="18"/>
                <w:szCs w:val="18"/>
                <w:lang w:eastAsia="ko-KR"/>
              </w:rPr>
            </w:pPr>
            <w:del w:id="503" w:author="Ericsson j BBF" w:date="2022-04-22T11:26: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GroupServerInfo/IDMS</w:delText>
              </w:r>
              <w:r w:rsidRPr="00BE2E84" w:rsidDel="00DE773D">
                <w:delText>Token</w:delText>
              </w:r>
              <w:r w:rsidRPr="00BE2E84" w:rsidDel="00DE773D">
                <w:rPr>
                  <w:lang w:eastAsia="ko-KR"/>
                </w:rPr>
                <w:delText>EndpointList/&lt;x&gt;</w:delText>
              </w:r>
            </w:del>
          </w:p>
        </w:tc>
      </w:tr>
      <w:tr w:rsidR="00635D0F" w:rsidRPr="00BE2E84" w:rsidDel="00DE773D" w14:paraId="041AF77D" w14:textId="77777777" w:rsidTr="001C2DBC">
        <w:trPr>
          <w:cantSplit/>
          <w:trHeight w:hRule="exact" w:val="240"/>
          <w:jc w:val="center"/>
          <w:del w:id="504" w:author="Ericsson j BBF" w:date="2022-04-22T11:26: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7CC384B0" w14:textId="77777777" w:rsidR="00635D0F" w:rsidRPr="00BE2E84" w:rsidDel="00DE773D" w:rsidRDefault="00635D0F" w:rsidP="001C2DBC">
            <w:pPr>
              <w:jc w:val="center"/>
              <w:rPr>
                <w:del w:id="505" w:author="Ericsson j BBF" w:date="2022-04-22T11:26: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65AE1" w14:textId="77777777" w:rsidR="00635D0F" w:rsidRPr="00BE2E84" w:rsidDel="00DE773D" w:rsidRDefault="00635D0F" w:rsidP="001C2DBC">
            <w:pPr>
              <w:pStyle w:val="TAC"/>
              <w:rPr>
                <w:del w:id="506" w:author="Ericsson j BBF" w:date="2022-04-22T11:26:00Z"/>
              </w:rPr>
            </w:pPr>
            <w:del w:id="507" w:author="Ericsson j BBF" w:date="2022-04-22T11:26:00Z">
              <w:r w:rsidRPr="00BE2E84" w:rsidDel="00DE773D">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96F30" w14:textId="77777777" w:rsidR="00635D0F" w:rsidRPr="00BE2E84" w:rsidDel="00DE773D" w:rsidRDefault="00635D0F" w:rsidP="001C2DBC">
            <w:pPr>
              <w:pStyle w:val="TAC"/>
              <w:rPr>
                <w:del w:id="508" w:author="Ericsson j BBF" w:date="2022-04-22T11:26:00Z"/>
              </w:rPr>
            </w:pPr>
            <w:del w:id="509" w:author="Ericsson j BBF" w:date="2022-04-22T11:26:00Z">
              <w:r w:rsidRPr="00BE2E84" w:rsidDel="00DE773D">
                <w:delText>Occurrence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B4B3E" w14:textId="77777777" w:rsidR="00635D0F" w:rsidRPr="00BE2E84" w:rsidDel="00DE773D" w:rsidRDefault="00635D0F" w:rsidP="001C2DBC">
            <w:pPr>
              <w:pStyle w:val="TAC"/>
              <w:rPr>
                <w:del w:id="510" w:author="Ericsson j BBF" w:date="2022-04-22T11:26:00Z"/>
              </w:rPr>
            </w:pPr>
            <w:del w:id="511" w:author="Ericsson j BBF" w:date="2022-04-22T11:26:00Z">
              <w:r w:rsidRPr="00BE2E84" w:rsidDel="00DE773D">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27C51" w14:textId="77777777" w:rsidR="00635D0F" w:rsidRPr="00BE2E84" w:rsidDel="00DE773D" w:rsidRDefault="00635D0F" w:rsidP="001C2DBC">
            <w:pPr>
              <w:pStyle w:val="TAC"/>
              <w:rPr>
                <w:del w:id="512" w:author="Ericsson j BBF" w:date="2022-04-22T11:26:00Z"/>
              </w:rPr>
            </w:pPr>
            <w:del w:id="513" w:author="Ericsson j BBF" w:date="2022-04-22T11:26:00Z">
              <w:r w:rsidRPr="00BE2E84" w:rsidDel="00DE773D">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2DB7ED65" w14:textId="77777777" w:rsidR="00635D0F" w:rsidRPr="00BE2E84" w:rsidDel="00DE773D" w:rsidRDefault="00635D0F" w:rsidP="001C2DBC">
            <w:pPr>
              <w:jc w:val="center"/>
              <w:rPr>
                <w:del w:id="514" w:author="Ericsson j BBF" w:date="2022-04-22T11:26:00Z"/>
                <w:rFonts w:ascii="Arial" w:hAnsi="Arial" w:cs="Arial"/>
                <w:b/>
                <w:sz w:val="18"/>
                <w:szCs w:val="18"/>
              </w:rPr>
            </w:pPr>
          </w:p>
        </w:tc>
      </w:tr>
      <w:tr w:rsidR="00635D0F" w:rsidRPr="00BE2E84" w:rsidDel="00DE773D" w14:paraId="04400B67" w14:textId="77777777" w:rsidTr="001C2DBC">
        <w:trPr>
          <w:cantSplit/>
          <w:trHeight w:hRule="exact" w:val="280"/>
          <w:jc w:val="center"/>
          <w:del w:id="515" w:author="Ericsson j BBF" w:date="2022-04-22T11:26: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199527F1" w14:textId="77777777" w:rsidR="00635D0F" w:rsidRPr="00BE2E84" w:rsidDel="00DE773D" w:rsidRDefault="00635D0F" w:rsidP="001C2DBC">
            <w:pPr>
              <w:jc w:val="center"/>
              <w:rPr>
                <w:del w:id="516" w:author="Ericsson j BBF" w:date="2022-04-22T11:26: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9FE81" w14:textId="77777777" w:rsidR="00635D0F" w:rsidRPr="00BE2E84" w:rsidDel="00DE773D" w:rsidRDefault="00635D0F" w:rsidP="001C2DBC">
            <w:pPr>
              <w:pStyle w:val="TAC"/>
              <w:rPr>
                <w:del w:id="517" w:author="Ericsson j BBF" w:date="2022-04-22T11:26:00Z"/>
              </w:rPr>
            </w:pPr>
            <w:del w:id="518" w:author="Ericsson j BBF" w:date="2022-04-22T11:26:00Z">
              <w:r w:rsidRPr="00BE2E84" w:rsidDel="00DE773D">
                <w:delText>Optional</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545F3" w14:textId="77777777" w:rsidR="00635D0F" w:rsidRPr="00BE2E84" w:rsidDel="00DE773D" w:rsidRDefault="00635D0F" w:rsidP="001C2DBC">
            <w:pPr>
              <w:pStyle w:val="TAC"/>
              <w:rPr>
                <w:del w:id="519" w:author="Ericsson j BBF" w:date="2022-04-22T11:26:00Z"/>
              </w:rPr>
            </w:pPr>
            <w:del w:id="520" w:author="Ericsson j BBF" w:date="2022-04-22T11:26:00Z">
              <w:r w:rsidRPr="00BE2E84" w:rsidDel="00DE773D">
                <w:delText>OneOrMore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93FC3" w14:textId="77777777" w:rsidR="00635D0F" w:rsidRPr="00BE2E84" w:rsidDel="00DE773D" w:rsidRDefault="00635D0F" w:rsidP="001C2DBC">
            <w:pPr>
              <w:pStyle w:val="TAC"/>
              <w:rPr>
                <w:del w:id="521" w:author="Ericsson j BBF" w:date="2022-04-22T11:26:00Z"/>
              </w:rPr>
            </w:pPr>
            <w:del w:id="522" w:author="Ericsson j BBF" w:date="2022-04-22T11:26:00Z">
              <w:r w:rsidRPr="00BE2E84" w:rsidDel="00DE773D">
                <w:delText>node</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FF66D" w14:textId="77777777" w:rsidR="00635D0F" w:rsidRPr="00BE2E84" w:rsidDel="00DE773D" w:rsidRDefault="00635D0F" w:rsidP="001C2DBC">
            <w:pPr>
              <w:pStyle w:val="TAC"/>
              <w:rPr>
                <w:del w:id="523" w:author="Ericsson j BBF" w:date="2022-04-22T11:26:00Z"/>
              </w:rPr>
            </w:pPr>
            <w:del w:id="524" w:author="Ericsson j BBF" w:date="2022-04-22T11:26:00Z">
              <w:r w:rsidRPr="00BE2E84" w:rsidDel="00DE773D">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581DA497" w14:textId="77777777" w:rsidR="00635D0F" w:rsidRPr="00BE2E84" w:rsidDel="00DE773D" w:rsidRDefault="00635D0F" w:rsidP="001C2DBC">
            <w:pPr>
              <w:jc w:val="center"/>
              <w:rPr>
                <w:del w:id="525" w:author="Ericsson j BBF" w:date="2022-04-22T11:26:00Z"/>
                <w:b/>
              </w:rPr>
            </w:pPr>
          </w:p>
        </w:tc>
      </w:tr>
      <w:tr w:rsidR="00635D0F" w:rsidRPr="00BE2E84" w:rsidDel="00DE773D" w14:paraId="5A80CC27" w14:textId="77777777" w:rsidTr="001C2DBC">
        <w:trPr>
          <w:cantSplit/>
          <w:jc w:val="center"/>
          <w:del w:id="526" w:author="Ericsson j BBF" w:date="2022-04-22T11:26: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28021A07" w14:textId="77777777" w:rsidR="00635D0F" w:rsidRPr="00BE2E84" w:rsidDel="00DE773D" w:rsidRDefault="00635D0F" w:rsidP="001C2DBC">
            <w:pPr>
              <w:jc w:val="center"/>
              <w:rPr>
                <w:del w:id="527" w:author="Ericsson j BBF" w:date="2022-04-22T11:26: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3AD4D71" w14:textId="77777777" w:rsidR="00635D0F" w:rsidRPr="00BE2E84" w:rsidDel="00DE773D" w:rsidRDefault="00635D0F" w:rsidP="001C2DBC">
            <w:pPr>
              <w:rPr>
                <w:del w:id="528" w:author="Ericsson j BBF" w:date="2022-04-22T11:26:00Z"/>
                <w:lang w:eastAsia="ko-KR"/>
              </w:rPr>
            </w:pPr>
            <w:del w:id="529" w:author="Ericsson j BBF" w:date="2022-04-22T11:26: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is a placeholder for the</w:delText>
              </w:r>
              <w:r w:rsidRPr="00BE2E84" w:rsidDel="00DE773D">
                <w:delText xml:space="preserve"> IDMS token endpoint </w:delText>
              </w:r>
              <w:r w:rsidRPr="00BE2E84" w:rsidDel="00DE773D">
                <w:rPr>
                  <w:lang w:eastAsia="ko-KR"/>
                </w:rPr>
                <w:delText>for a specific group contained in the MCPTTGroupList</w:delText>
              </w:r>
              <w:r w:rsidRPr="00BE2E84" w:rsidDel="00DE773D">
                <w:delText>.</w:delText>
              </w:r>
            </w:del>
          </w:p>
        </w:tc>
      </w:tr>
    </w:tbl>
    <w:p w14:paraId="1A24E7C9" w14:textId="77777777" w:rsidR="00635D0F" w:rsidRPr="00BE2E84" w:rsidDel="00DE773D" w:rsidRDefault="00635D0F" w:rsidP="00635D0F">
      <w:pPr>
        <w:rPr>
          <w:del w:id="530" w:author="Ericsson j BBF" w:date="2022-04-22T11:26:00Z"/>
        </w:rPr>
      </w:pPr>
      <w:bookmarkStart w:id="531" w:name="_Toc20157754"/>
      <w:bookmarkStart w:id="532" w:name="_Toc27507248"/>
      <w:bookmarkStart w:id="533" w:name="_Toc27508114"/>
      <w:bookmarkStart w:id="534" w:name="_Toc27508979"/>
      <w:bookmarkStart w:id="535" w:name="_Toc27553109"/>
      <w:bookmarkStart w:id="536" w:name="_Toc27553975"/>
      <w:bookmarkStart w:id="537" w:name="_Toc27554842"/>
      <w:bookmarkStart w:id="538" w:name="_Toc27555706"/>
      <w:bookmarkStart w:id="539" w:name="_Toc36035906"/>
      <w:bookmarkStart w:id="540" w:name="_Toc45273429"/>
      <w:bookmarkStart w:id="541" w:name="_Toc51937157"/>
      <w:bookmarkStart w:id="542" w:name="_Toc51938351"/>
    </w:p>
    <w:p w14:paraId="28F9BAEA" w14:textId="77777777" w:rsidR="00A850E3" w:rsidRPr="00E12D5F" w:rsidRDefault="00A850E3" w:rsidP="00A850E3">
      <w:bookmarkStart w:id="543" w:name="_Toc90642399"/>
      <w:bookmarkStart w:id="544" w:name="_Toc102077933"/>
    </w:p>
    <w:p w14:paraId="0F8479EE"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4DCC7EA" w14:textId="77777777" w:rsidR="00635D0F" w:rsidRPr="00BE2E84" w:rsidRDefault="00635D0F" w:rsidP="00635D0F">
      <w:pPr>
        <w:pStyle w:val="Heading3"/>
        <w:rPr>
          <w:lang w:eastAsia="ko-KR"/>
        </w:rPr>
      </w:pPr>
      <w:r w:rsidRPr="00BE2E84">
        <w:t>5.2.</w:t>
      </w:r>
      <w:r w:rsidRPr="00BE2E84">
        <w:rPr>
          <w:lang w:eastAsia="ko-KR"/>
        </w:rPr>
        <w:t>48V8</w:t>
      </w:r>
      <w:r w:rsidRPr="00BE2E84">
        <w:rPr>
          <w:lang w:eastAsia="ko-KR"/>
        </w:rPr>
        <w:tab/>
      </w:r>
      <w:ins w:id="545" w:author="Ericsson j BBF" w:date="2022-04-22T11:26:00Z">
        <w:r w:rsidRPr="00BE2E84">
          <w:t>Void</w:t>
        </w:r>
      </w:ins>
      <w:del w:id="546" w:author="Ericsson j BBF" w:date="2022-04-22T11:26:00Z">
        <w:r w:rsidRPr="00BE2E84" w:rsidDel="00DE773D">
          <w:delText>/&lt;x&gt;/&lt;x&gt;/O</w:delText>
        </w:r>
        <w:r w:rsidRPr="00BE2E84" w:rsidDel="00DE773D">
          <w:rPr>
            <w:lang w:eastAsia="ko-KR"/>
          </w:rPr>
          <w:delText>n</w:delText>
        </w:r>
        <w:r w:rsidRPr="00BE2E84" w:rsidDel="00DE773D">
          <w:delText>Network/GroupServerInfo/</w:delText>
        </w:r>
        <w:r w:rsidRPr="00BE2E84" w:rsidDel="00DE773D">
          <w:br/>
          <w:delText>IDMSTokenEndpointList/&lt;x&gt;/Entry</w:delText>
        </w:r>
      </w:del>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74EE10D4" w14:textId="77777777" w:rsidR="00635D0F" w:rsidRPr="00BE2E84" w:rsidDel="00DE773D" w:rsidRDefault="00635D0F" w:rsidP="00635D0F">
      <w:pPr>
        <w:pStyle w:val="TH"/>
        <w:rPr>
          <w:del w:id="547" w:author="Ericsson j BBF" w:date="2022-04-22T11:26:00Z"/>
          <w:lang w:eastAsia="ko-KR"/>
        </w:rPr>
      </w:pPr>
      <w:del w:id="548" w:author="Ericsson j BBF" w:date="2022-04-22T11:26: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48V8.</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Network/GroupServerInfo/IDMSTokenEndpointList/&lt;x&gt;/Entry</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20A4B344" w14:textId="77777777" w:rsidTr="001C2DBC">
        <w:trPr>
          <w:cantSplit/>
          <w:trHeight w:hRule="exact" w:val="320"/>
          <w:jc w:val="center"/>
          <w:del w:id="549" w:author="Ericsson j BBF" w:date="2022-04-22T11:26: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6C089763" w14:textId="77777777" w:rsidR="00635D0F" w:rsidRPr="00BE2E84" w:rsidDel="00DE773D" w:rsidRDefault="00635D0F" w:rsidP="001C2DBC">
            <w:pPr>
              <w:rPr>
                <w:del w:id="550" w:author="Ericsson j BBF" w:date="2022-04-22T11:26:00Z"/>
                <w:rFonts w:ascii="Arial" w:hAnsi="Arial" w:cs="Arial"/>
                <w:sz w:val="18"/>
                <w:szCs w:val="18"/>
                <w:lang w:eastAsia="ko-KR"/>
              </w:rPr>
            </w:pPr>
            <w:del w:id="551" w:author="Ericsson j BBF" w:date="2022-04-22T11:26: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GroupServerInfo/IDMS</w:delText>
              </w:r>
              <w:r w:rsidRPr="00BE2E84" w:rsidDel="00DE773D">
                <w:delText>Token</w:delText>
              </w:r>
              <w:r w:rsidRPr="00BE2E84" w:rsidDel="00DE773D">
                <w:rPr>
                  <w:lang w:eastAsia="ko-KR"/>
                </w:rPr>
                <w:delText>EndpointList/&lt;x&gt;/Entry</w:delText>
              </w:r>
            </w:del>
          </w:p>
        </w:tc>
      </w:tr>
      <w:tr w:rsidR="00635D0F" w:rsidRPr="00BE2E84" w:rsidDel="00DE773D" w14:paraId="036AA4F0" w14:textId="77777777" w:rsidTr="001C2DBC">
        <w:trPr>
          <w:cantSplit/>
          <w:trHeight w:hRule="exact" w:val="240"/>
          <w:jc w:val="center"/>
          <w:del w:id="552" w:author="Ericsson j BBF" w:date="2022-04-22T11:26: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697E0CBF" w14:textId="77777777" w:rsidR="00635D0F" w:rsidRPr="00BE2E84" w:rsidDel="00DE773D" w:rsidRDefault="00635D0F" w:rsidP="001C2DBC">
            <w:pPr>
              <w:jc w:val="center"/>
              <w:rPr>
                <w:del w:id="553" w:author="Ericsson j BBF" w:date="2022-04-22T11:26: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BDB72" w14:textId="77777777" w:rsidR="00635D0F" w:rsidRPr="00BE2E84" w:rsidDel="00DE773D" w:rsidRDefault="00635D0F" w:rsidP="001C2DBC">
            <w:pPr>
              <w:pStyle w:val="TAC"/>
              <w:rPr>
                <w:del w:id="554" w:author="Ericsson j BBF" w:date="2022-04-22T11:26:00Z"/>
              </w:rPr>
            </w:pPr>
            <w:del w:id="555" w:author="Ericsson j BBF" w:date="2022-04-22T11:26:00Z">
              <w:r w:rsidRPr="00BE2E84" w:rsidDel="00DE773D">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E7901" w14:textId="77777777" w:rsidR="00635D0F" w:rsidRPr="00BE2E84" w:rsidDel="00DE773D" w:rsidRDefault="00635D0F" w:rsidP="001C2DBC">
            <w:pPr>
              <w:pStyle w:val="TAC"/>
              <w:rPr>
                <w:del w:id="556" w:author="Ericsson j BBF" w:date="2022-04-22T11:26:00Z"/>
              </w:rPr>
            </w:pPr>
            <w:del w:id="557" w:author="Ericsson j BBF" w:date="2022-04-22T11:26:00Z">
              <w:r w:rsidRPr="00BE2E84" w:rsidDel="00DE773D">
                <w:delText>Occurrence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51E57" w14:textId="77777777" w:rsidR="00635D0F" w:rsidRPr="00BE2E84" w:rsidDel="00DE773D" w:rsidRDefault="00635D0F" w:rsidP="001C2DBC">
            <w:pPr>
              <w:pStyle w:val="TAC"/>
              <w:rPr>
                <w:del w:id="558" w:author="Ericsson j BBF" w:date="2022-04-22T11:26:00Z"/>
              </w:rPr>
            </w:pPr>
            <w:del w:id="559" w:author="Ericsson j BBF" w:date="2022-04-22T11:26:00Z">
              <w:r w:rsidRPr="00BE2E84" w:rsidDel="00DE773D">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9B690" w14:textId="77777777" w:rsidR="00635D0F" w:rsidRPr="00BE2E84" w:rsidDel="00DE773D" w:rsidRDefault="00635D0F" w:rsidP="001C2DBC">
            <w:pPr>
              <w:pStyle w:val="TAC"/>
              <w:rPr>
                <w:del w:id="560" w:author="Ericsson j BBF" w:date="2022-04-22T11:26:00Z"/>
              </w:rPr>
            </w:pPr>
            <w:del w:id="561" w:author="Ericsson j BBF" w:date="2022-04-22T11:26:00Z">
              <w:r w:rsidRPr="00BE2E84" w:rsidDel="00DE773D">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39DD8CAD" w14:textId="77777777" w:rsidR="00635D0F" w:rsidRPr="00BE2E84" w:rsidDel="00DE773D" w:rsidRDefault="00635D0F" w:rsidP="001C2DBC">
            <w:pPr>
              <w:jc w:val="center"/>
              <w:rPr>
                <w:del w:id="562" w:author="Ericsson j BBF" w:date="2022-04-22T11:26:00Z"/>
                <w:rFonts w:ascii="Arial" w:hAnsi="Arial" w:cs="Arial"/>
                <w:b/>
                <w:sz w:val="18"/>
                <w:szCs w:val="18"/>
              </w:rPr>
            </w:pPr>
          </w:p>
        </w:tc>
      </w:tr>
      <w:tr w:rsidR="00635D0F" w:rsidRPr="00BE2E84" w:rsidDel="00DE773D" w14:paraId="529923D5" w14:textId="77777777" w:rsidTr="001C2DBC">
        <w:trPr>
          <w:cantSplit/>
          <w:trHeight w:hRule="exact" w:val="280"/>
          <w:jc w:val="center"/>
          <w:del w:id="563" w:author="Ericsson j BBF" w:date="2022-04-22T11:26: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2D4647BB" w14:textId="77777777" w:rsidR="00635D0F" w:rsidRPr="00BE2E84" w:rsidDel="00DE773D" w:rsidRDefault="00635D0F" w:rsidP="001C2DBC">
            <w:pPr>
              <w:jc w:val="center"/>
              <w:rPr>
                <w:del w:id="564" w:author="Ericsson j BBF" w:date="2022-04-22T11:26: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AA1C7" w14:textId="77777777" w:rsidR="00635D0F" w:rsidRPr="00BE2E84" w:rsidDel="00DE773D" w:rsidRDefault="00635D0F" w:rsidP="001C2DBC">
            <w:pPr>
              <w:pStyle w:val="TAC"/>
              <w:rPr>
                <w:del w:id="565" w:author="Ericsson j BBF" w:date="2022-04-22T11:26:00Z"/>
              </w:rPr>
            </w:pPr>
            <w:del w:id="566" w:author="Ericsson j BBF" w:date="2022-04-22T11:26:00Z">
              <w:r w:rsidRPr="00BE2E84" w:rsidDel="00DE773D">
                <w:delText>Optional</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4F1E" w14:textId="77777777" w:rsidR="00635D0F" w:rsidRPr="00BE2E84" w:rsidDel="00DE773D" w:rsidRDefault="00635D0F" w:rsidP="001C2DBC">
            <w:pPr>
              <w:pStyle w:val="TAC"/>
              <w:rPr>
                <w:del w:id="567" w:author="Ericsson j BBF" w:date="2022-04-22T11:26:00Z"/>
              </w:rPr>
            </w:pPr>
            <w:del w:id="568" w:author="Ericsson j BBF" w:date="2022-04-22T11:26:00Z">
              <w:r w:rsidRPr="00BE2E84" w:rsidDel="00DE773D">
                <w:delText>One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12D9B" w14:textId="77777777" w:rsidR="00635D0F" w:rsidRPr="00BE2E84" w:rsidDel="00DE773D" w:rsidRDefault="00635D0F" w:rsidP="001C2DBC">
            <w:pPr>
              <w:pStyle w:val="TAC"/>
              <w:rPr>
                <w:del w:id="569" w:author="Ericsson j BBF" w:date="2022-04-22T11:26:00Z"/>
              </w:rPr>
            </w:pPr>
            <w:del w:id="570" w:author="Ericsson j BBF" w:date="2022-04-22T11:26:00Z">
              <w:r w:rsidRPr="00BE2E84" w:rsidDel="00DE773D">
                <w:delText>node</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F68F4" w14:textId="77777777" w:rsidR="00635D0F" w:rsidRPr="00BE2E84" w:rsidDel="00DE773D" w:rsidRDefault="00635D0F" w:rsidP="001C2DBC">
            <w:pPr>
              <w:pStyle w:val="TAC"/>
              <w:rPr>
                <w:del w:id="571" w:author="Ericsson j BBF" w:date="2022-04-22T11:26:00Z"/>
              </w:rPr>
            </w:pPr>
            <w:del w:id="572" w:author="Ericsson j BBF" w:date="2022-04-22T11:26:00Z">
              <w:r w:rsidRPr="00BE2E84" w:rsidDel="00DE773D">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33DA23B8" w14:textId="77777777" w:rsidR="00635D0F" w:rsidRPr="00BE2E84" w:rsidDel="00DE773D" w:rsidRDefault="00635D0F" w:rsidP="001C2DBC">
            <w:pPr>
              <w:jc w:val="center"/>
              <w:rPr>
                <w:del w:id="573" w:author="Ericsson j BBF" w:date="2022-04-22T11:26:00Z"/>
                <w:b/>
              </w:rPr>
            </w:pPr>
          </w:p>
        </w:tc>
      </w:tr>
      <w:tr w:rsidR="00635D0F" w:rsidRPr="00BE2E84" w:rsidDel="00DE773D" w14:paraId="3AE1466D" w14:textId="77777777" w:rsidTr="001C2DBC">
        <w:trPr>
          <w:cantSplit/>
          <w:jc w:val="center"/>
          <w:del w:id="574" w:author="Ericsson j BBF" w:date="2022-04-22T11:26: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580081FC" w14:textId="77777777" w:rsidR="00635D0F" w:rsidRPr="00BE2E84" w:rsidDel="00DE773D" w:rsidRDefault="00635D0F" w:rsidP="001C2DBC">
            <w:pPr>
              <w:jc w:val="center"/>
              <w:rPr>
                <w:del w:id="575" w:author="Ericsson j BBF" w:date="2022-04-22T11:26: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687980F" w14:textId="77777777" w:rsidR="00635D0F" w:rsidRPr="00BE2E84" w:rsidDel="00DE773D" w:rsidRDefault="00635D0F" w:rsidP="001C2DBC">
            <w:pPr>
              <w:rPr>
                <w:del w:id="576" w:author="Ericsson j BBF" w:date="2022-04-22T11:26:00Z"/>
                <w:lang w:eastAsia="ko-KR"/>
              </w:rPr>
            </w:pPr>
            <w:del w:id="577" w:author="Ericsson j BBF" w:date="2022-04-22T11:26: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is a placeholder for the</w:delText>
              </w:r>
              <w:r w:rsidRPr="00BE2E84" w:rsidDel="00DE773D">
                <w:delText xml:space="preserve"> IDMS token endpoint </w:delText>
              </w:r>
              <w:r w:rsidRPr="00BE2E84" w:rsidDel="00DE773D">
                <w:rPr>
                  <w:lang w:eastAsia="ko-KR"/>
                </w:rPr>
                <w:delText>for a specific groups contained in the MCPTTGroupList</w:delText>
              </w:r>
              <w:r w:rsidRPr="00BE2E84" w:rsidDel="00DE773D">
                <w:delText>.</w:delText>
              </w:r>
            </w:del>
          </w:p>
        </w:tc>
      </w:tr>
    </w:tbl>
    <w:p w14:paraId="6F57884E" w14:textId="77777777" w:rsidR="00635D0F" w:rsidRPr="00BE2E84" w:rsidDel="00DE773D" w:rsidRDefault="00635D0F" w:rsidP="00635D0F">
      <w:pPr>
        <w:rPr>
          <w:del w:id="578" w:author="Ericsson j BBF" w:date="2022-04-22T11:26:00Z"/>
        </w:rPr>
      </w:pPr>
      <w:bookmarkStart w:id="579" w:name="_Toc20157755"/>
      <w:bookmarkStart w:id="580" w:name="_Toc27507249"/>
      <w:bookmarkStart w:id="581" w:name="_Toc27508115"/>
      <w:bookmarkStart w:id="582" w:name="_Toc27508980"/>
      <w:bookmarkStart w:id="583" w:name="_Toc27553110"/>
      <w:bookmarkStart w:id="584" w:name="_Toc27553976"/>
      <w:bookmarkStart w:id="585" w:name="_Toc27554843"/>
      <w:bookmarkStart w:id="586" w:name="_Toc27555707"/>
      <w:bookmarkStart w:id="587" w:name="_Toc36035907"/>
      <w:bookmarkStart w:id="588" w:name="_Toc45273430"/>
      <w:bookmarkStart w:id="589" w:name="_Toc51937158"/>
      <w:bookmarkStart w:id="590" w:name="_Toc51938352"/>
    </w:p>
    <w:p w14:paraId="3787FBEE" w14:textId="77777777" w:rsidR="00A850E3" w:rsidRPr="00E12D5F" w:rsidRDefault="00A850E3" w:rsidP="00A850E3">
      <w:bookmarkStart w:id="591" w:name="_Toc90642400"/>
      <w:bookmarkStart w:id="592" w:name="_Toc102077934"/>
    </w:p>
    <w:p w14:paraId="76D8BB8A"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C1507D5" w14:textId="77777777" w:rsidR="00635D0F" w:rsidRPr="00BE2E84" w:rsidRDefault="00635D0F" w:rsidP="00635D0F">
      <w:pPr>
        <w:pStyle w:val="Heading3"/>
        <w:rPr>
          <w:lang w:eastAsia="ko-KR"/>
        </w:rPr>
      </w:pPr>
      <w:r w:rsidRPr="00BE2E84">
        <w:t>5.2.</w:t>
      </w:r>
      <w:r w:rsidRPr="00BE2E84">
        <w:rPr>
          <w:lang w:eastAsia="ko-KR"/>
        </w:rPr>
        <w:t>48V9</w:t>
      </w:r>
      <w:r w:rsidRPr="00BE2E84">
        <w:tab/>
      </w:r>
      <w:ins w:id="593" w:author="Ericsson j BBF" w:date="2022-04-22T11:26:00Z">
        <w:r w:rsidRPr="00BE2E84">
          <w:t>Void</w:t>
        </w:r>
      </w:ins>
      <w:del w:id="594" w:author="Ericsson j BBF" w:date="2022-04-22T11:26:00Z">
        <w:r w:rsidRPr="00BE2E84" w:rsidDel="00DE773D">
          <w:delText>/&lt;x&gt;/&lt;x&gt;/O</w:delText>
        </w:r>
        <w:r w:rsidRPr="00BE2E84" w:rsidDel="00DE773D">
          <w:rPr>
            <w:lang w:eastAsia="ko-KR"/>
          </w:rPr>
          <w:delText>n</w:delText>
        </w:r>
        <w:r w:rsidRPr="00BE2E84" w:rsidDel="00DE773D">
          <w:delText>Network/GroupServerInfo/</w:delText>
        </w:r>
        <w:r w:rsidRPr="00BE2E84" w:rsidDel="00DE773D">
          <w:br/>
          <w:delText>IDMSTokenEndpointList/&lt;x&gt;/Entry/IDMSTokenID</w:delText>
        </w:r>
      </w:del>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1DDA34A6" w14:textId="77777777" w:rsidR="00635D0F" w:rsidRPr="00BE2E84" w:rsidDel="00DE773D" w:rsidRDefault="00635D0F" w:rsidP="00635D0F">
      <w:pPr>
        <w:pStyle w:val="TH"/>
        <w:rPr>
          <w:del w:id="595" w:author="Ericsson j BBF" w:date="2022-04-22T11:26:00Z"/>
          <w:lang w:eastAsia="ko-KR"/>
        </w:rPr>
      </w:pPr>
      <w:del w:id="596" w:author="Ericsson j BBF" w:date="2022-04-22T11:26: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48V9</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Network/GroupServerInfo/IDMSTokenEndpointList/&lt;x&gt;/Entry/</w:delText>
        </w:r>
        <w:r w:rsidRPr="00BE2E84" w:rsidDel="00DE773D">
          <w:rPr>
            <w:lang w:eastAsia="ko-KR"/>
          </w:rPr>
          <w:br/>
        </w:r>
        <w:r w:rsidRPr="00BE2E84" w:rsidDel="00DE773D">
          <w:delText>IDMSTokenID</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6006A914" w14:textId="77777777" w:rsidTr="001C2DBC">
        <w:trPr>
          <w:cantSplit/>
          <w:trHeight w:hRule="exact" w:val="320"/>
          <w:jc w:val="center"/>
          <w:del w:id="597" w:author="Ericsson j BBF" w:date="2022-04-22T11:26: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5722759B" w14:textId="77777777" w:rsidR="00635D0F" w:rsidRPr="00BE2E84" w:rsidDel="00DE773D" w:rsidRDefault="00635D0F" w:rsidP="001C2DBC">
            <w:pPr>
              <w:rPr>
                <w:del w:id="598" w:author="Ericsson j BBF" w:date="2022-04-22T11:26:00Z"/>
                <w:rFonts w:ascii="Arial" w:hAnsi="Arial" w:cs="Arial"/>
                <w:sz w:val="18"/>
                <w:szCs w:val="18"/>
                <w:lang w:eastAsia="ko-KR"/>
              </w:rPr>
            </w:pPr>
            <w:del w:id="599" w:author="Ericsson j BBF" w:date="2022-04-22T11:26: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w:delText>
              </w:r>
              <w:r w:rsidRPr="00BE2E84" w:rsidDel="00DE773D">
                <w:delText>IDMSTokenEndpointList</w:delText>
              </w:r>
              <w:r w:rsidRPr="00BE2E84" w:rsidDel="00DE773D">
                <w:rPr>
                  <w:lang w:eastAsia="ko-KR"/>
                </w:rPr>
                <w:delText>/&lt;x&gt;/Entry/IDMSTokenID</w:delText>
              </w:r>
            </w:del>
          </w:p>
        </w:tc>
      </w:tr>
      <w:tr w:rsidR="00635D0F" w:rsidRPr="00BE2E84" w:rsidDel="00DE773D" w14:paraId="4CF87C38" w14:textId="77777777" w:rsidTr="001C2DBC">
        <w:trPr>
          <w:cantSplit/>
          <w:trHeight w:hRule="exact" w:val="240"/>
          <w:jc w:val="center"/>
          <w:del w:id="600" w:author="Ericsson j BBF" w:date="2022-04-22T11:26: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7A914213" w14:textId="77777777" w:rsidR="00635D0F" w:rsidRPr="00BE2E84" w:rsidDel="00DE773D" w:rsidRDefault="00635D0F" w:rsidP="001C2DBC">
            <w:pPr>
              <w:jc w:val="center"/>
              <w:rPr>
                <w:del w:id="601" w:author="Ericsson j BBF" w:date="2022-04-22T11:26: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BCA1" w14:textId="77777777" w:rsidR="00635D0F" w:rsidRPr="00BE2E84" w:rsidDel="00DE773D" w:rsidRDefault="00635D0F" w:rsidP="001C2DBC">
            <w:pPr>
              <w:pStyle w:val="TAC"/>
              <w:rPr>
                <w:del w:id="602" w:author="Ericsson j BBF" w:date="2022-04-22T11:26:00Z"/>
              </w:rPr>
            </w:pPr>
            <w:del w:id="603" w:author="Ericsson j BBF" w:date="2022-04-22T11:26:00Z">
              <w:r w:rsidRPr="00BE2E84" w:rsidDel="00DE773D">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2B5A" w14:textId="77777777" w:rsidR="00635D0F" w:rsidRPr="00BE2E84" w:rsidDel="00DE773D" w:rsidRDefault="00635D0F" w:rsidP="001C2DBC">
            <w:pPr>
              <w:pStyle w:val="TAC"/>
              <w:rPr>
                <w:del w:id="604" w:author="Ericsson j BBF" w:date="2022-04-22T11:26:00Z"/>
              </w:rPr>
            </w:pPr>
            <w:del w:id="605" w:author="Ericsson j BBF" w:date="2022-04-22T11:26:00Z">
              <w:r w:rsidRPr="00BE2E84" w:rsidDel="00DE773D">
                <w:delText>Occurrence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04BE" w14:textId="77777777" w:rsidR="00635D0F" w:rsidRPr="00BE2E84" w:rsidDel="00DE773D" w:rsidRDefault="00635D0F" w:rsidP="001C2DBC">
            <w:pPr>
              <w:pStyle w:val="TAC"/>
              <w:rPr>
                <w:del w:id="606" w:author="Ericsson j BBF" w:date="2022-04-22T11:26:00Z"/>
              </w:rPr>
            </w:pPr>
            <w:del w:id="607" w:author="Ericsson j BBF" w:date="2022-04-22T11:26:00Z">
              <w:r w:rsidRPr="00BE2E84" w:rsidDel="00DE773D">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7E057" w14:textId="77777777" w:rsidR="00635D0F" w:rsidRPr="00BE2E84" w:rsidDel="00DE773D" w:rsidRDefault="00635D0F" w:rsidP="001C2DBC">
            <w:pPr>
              <w:pStyle w:val="TAC"/>
              <w:rPr>
                <w:del w:id="608" w:author="Ericsson j BBF" w:date="2022-04-22T11:26:00Z"/>
              </w:rPr>
            </w:pPr>
            <w:del w:id="609" w:author="Ericsson j BBF" w:date="2022-04-22T11:26:00Z">
              <w:r w:rsidRPr="00BE2E84" w:rsidDel="00DE773D">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114631FD" w14:textId="77777777" w:rsidR="00635D0F" w:rsidRPr="00BE2E84" w:rsidDel="00DE773D" w:rsidRDefault="00635D0F" w:rsidP="001C2DBC">
            <w:pPr>
              <w:jc w:val="center"/>
              <w:rPr>
                <w:del w:id="610" w:author="Ericsson j BBF" w:date="2022-04-22T11:26:00Z"/>
                <w:rFonts w:ascii="Arial" w:hAnsi="Arial" w:cs="Arial"/>
                <w:b/>
                <w:sz w:val="18"/>
                <w:szCs w:val="18"/>
              </w:rPr>
            </w:pPr>
          </w:p>
        </w:tc>
      </w:tr>
      <w:tr w:rsidR="00635D0F" w:rsidRPr="00BE2E84" w:rsidDel="00DE773D" w14:paraId="32255FCC" w14:textId="77777777" w:rsidTr="001C2DBC">
        <w:trPr>
          <w:cantSplit/>
          <w:trHeight w:hRule="exact" w:val="280"/>
          <w:jc w:val="center"/>
          <w:del w:id="611" w:author="Ericsson j BBF" w:date="2022-04-22T11:26: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73C24ADB" w14:textId="77777777" w:rsidR="00635D0F" w:rsidRPr="00BE2E84" w:rsidDel="00DE773D" w:rsidRDefault="00635D0F" w:rsidP="001C2DBC">
            <w:pPr>
              <w:jc w:val="center"/>
              <w:rPr>
                <w:del w:id="612" w:author="Ericsson j BBF" w:date="2022-04-22T11:26: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E9D94" w14:textId="77777777" w:rsidR="00635D0F" w:rsidRPr="00BE2E84" w:rsidDel="00DE773D" w:rsidRDefault="00635D0F" w:rsidP="001C2DBC">
            <w:pPr>
              <w:pStyle w:val="TAC"/>
              <w:rPr>
                <w:del w:id="613" w:author="Ericsson j BBF" w:date="2022-04-22T11:26:00Z"/>
              </w:rPr>
            </w:pPr>
            <w:del w:id="614" w:author="Ericsson j BBF" w:date="2022-04-22T11:26:00Z">
              <w:r w:rsidRPr="00BE2E84" w:rsidDel="00DE773D">
                <w:delText>Required</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037DE" w14:textId="77777777" w:rsidR="00635D0F" w:rsidRPr="00BE2E84" w:rsidDel="00DE773D" w:rsidRDefault="00635D0F" w:rsidP="001C2DBC">
            <w:pPr>
              <w:pStyle w:val="TAC"/>
              <w:rPr>
                <w:del w:id="615" w:author="Ericsson j BBF" w:date="2022-04-22T11:26:00Z"/>
              </w:rPr>
            </w:pPr>
            <w:del w:id="616" w:author="Ericsson j BBF" w:date="2022-04-22T11:26:00Z">
              <w:r w:rsidRPr="00BE2E84" w:rsidDel="00DE773D">
                <w:delText>One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C184A" w14:textId="77777777" w:rsidR="00635D0F" w:rsidRPr="00BE2E84" w:rsidDel="00DE773D" w:rsidRDefault="00635D0F" w:rsidP="001C2DBC">
            <w:pPr>
              <w:pStyle w:val="TAC"/>
              <w:rPr>
                <w:del w:id="617" w:author="Ericsson j BBF" w:date="2022-04-22T11:26:00Z"/>
              </w:rPr>
            </w:pPr>
            <w:del w:id="618" w:author="Ericsson j BBF" w:date="2022-04-22T11:26:00Z">
              <w:r w:rsidRPr="00BE2E84" w:rsidDel="00DE773D">
                <w:delText>chr</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A427" w14:textId="77777777" w:rsidR="00635D0F" w:rsidRPr="00BE2E84" w:rsidDel="00DE773D" w:rsidRDefault="00635D0F" w:rsidP="001C2DBC">
            <w:pPr>
              <w:pStyle w:val="TAC"/>
              <w:rPr>
                <w:del w:id="619" w:author="Ericsson j BBF" w:date="2022-04-22T11:26:00Z"/>
              </w:rPr>
            </w:pPr>
            <w:del w:id="620" w:author="Ericsson j BBF" w:date="2022-04-22T11:26:00Z">
              <w:r w:rsidRPr="00BE2E84" w:rsidDel="00DE773D">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0ED23AC5" w14:textId="77777777" w:rsidR="00635D0F" w:rsidRPr="00BE2E84" w:rsidDel="00DE773D" w:rsidRDefault="00635D0F" w:rsidP="001C2DBC">
            <w:pPr>
              <w:jc w:val="center"/>
              <w:rPr>
                <w:del w:id="621" w:author="Ericsson j BBF" w:date="2022-04-22T11:26:00Z"/>
                <w:b/>
              </w:rPr>
            </w:pPr>
          </w:p>
        </w:tc>
      </w:tr>
      <w:tr w:rsidR="00635D0F" w:rsidRPr="00BE2E84" w:rsidDel="00DE773D" w14:paraId="632C12FB" w14:textId="77777777" w:rsidTr="001C2DBC">
        <w:trPr>
          <w:cantSplit/>
          <w:jc w:val="center"/>
          <w:del w:id="622" w:author="Ericsson j BBF" w:date="2022-04-22T11:26: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5ED8F2D8" w14:textId="77777777" w:rsidR="00635D0F" w:rsidRPr="00BE2E84" w:rsidDel="00DE773D" w:rsidRDefault="00635D0F" w:rsidP="001C2DBC">
            <w:pPr>
              <w:jc w:val="center"/>
              <w:rPr>
                <w:del w:id="623" w:author="Ericsson j BBF" w:date="2022-04-22T11:26: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3E92B39" w14:textId="77777777" w:rsidR="00635D0F" w:rsidRPr="00BE2E84" w:rsidDel="00DE773D" w:rsidRDefault="00635D0F" w:rsidP="001C2DBC">
            <w:pPr>
              <w:rPr>
                <w:del w:id="624" w:author="Ericsson j BBF" w:date="2022-04-22T11:26:00Z"/>
                <w:lang w:eastAsia="ko-KR"/>
              </w:rPr>
            </w:pPr>
            <w:del w:id="625" w:author="Ericsson j BBF" w:date="2022-04-22T11:26:00Z">
              <w:r w:rsidRPr="00BE2E84" w:rsidDel="00DE773D">
                <w:delText xml:space="preserve">This leaf node indicates </w:delText>
              </w:r>
              <w:r w:rsidRPr="00BE2E84" w:rsidDel="00DE773D">
                <w:rPr>
                  <w:lang w:eastAsia="ko-KR"/>
                </w:rPr>
                <w:delText>the identity (URI) of the IDMS token endpoint for a specific group contained in the MCPTTGroupList</w:delText>
              </w:r>
              <w:r w:rsidRPr="00BE2E84" w:rsidDel="00DE773D">
                <w:delText>. If the value is empty, the IDMS identities (IDMSAuthEndpoint and IDMSTokenEndpoint) present in the MCS UE initial configuration MO are used.</w:delText>
              </w:r>
            </w:del>
          </w:p>
        </w:tc>
      </w:tr>
    </w:tbl>
    <w:p w14:paraId="2CE108E4" w14:textId="77777777" w:rsidR="00635D0F" w:rsidRPr="00BE2E84" w:rsidDel="00DE773D" w:rsidRDefault="00635D0F" w:rsidP="00635D0F">
      <w:pPr>
        <w:rPr>
          <w:del w:id="626" w:author="Ericsson j BBF" w:date="2022-04-22T11:26:00Z"/>
        </w:rPr>
      </w:pPr>
      <w:bookmarkStart w:id="627" w:name="_Toc20157756"/>
      <w:bookmarkStart w:id="628" w:name="_Toc27507250"/>
      <w:bookmarkStart w:id="629" w:name="_Toc27508116"/>
      <w:bookmarkStart w:id="630" w:name="_Toc27508981"/>
      <w:bookmarkStart w:id="631" w:name="_Toc27553111"/>
      <w:bookmarkStart w:id="632" w:name="_Toc27553977"/>
      <w:bookmarkStart w:id="633" w:name="_Toc27554844"/>
      <w:bookmarkStart w:id="634" w:name="_Toc27555708"/>
      <w:bookmarkStart w:id="635" w:name="_Toc36035908"/>
      <w:bookmarkStart w:id="636" w:name="_Toc45273431"/>
      <w:bookmarkStart w:id="637" w:name="_Toc51937159"/>
      <w:bookmarkStart w:id="638" w:name="_Toc51938353"/>
    </w:p>
    <w:p w14:paraId="43BE5A7C" w14:textId="77777777" w:rsidR="00A850E3" w:rsidRPr="00E12D5F" w:rsidRDefault="00A850E3" w:rsidP="00A850E3">
      <w:bookmarkStart w:id="639" w:name="_Toc90642401"/>
      <w:bookmarkStart w:id="640" w:name="_Toc102077935"/>
    </w:p>
    <w:p w14:paraId="78A21605"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501EE746" w14:textId="77777777" w:rsidR="00635D0F" w:rsidRPr="00BE2E84" w:rsidRDefault="00635D0F" w:rsidP="00635D0F">
      <w:pPr>
        <w:pStyle w:val="Heading3"/>
        <w:rPr>
          <w:lang w:eastAsia="ko-KR"/>
        </w:rPr>
      </w:pPr>
      <w:r w:rsidRPr="00BE2E84">
        <w:t>5.2.</w:t>
      </w:r>
      <w:r w:rsidRPr="00BE2E84">
        <w:rPr>
          <w:lang w:eastAsia="ko-KR"/>
        </w:rPr>
        <w:t>48V10</w:t>
      </w:r>
      <w:r w:rsidRPr="00BE2E84">
        <w:rPr>
          <w:lang w:eastAsia="ko-KR"/>
        </w:rPr>
        <w:tab/>
      </w:r>
      <w:ins w:id="641" w:author="Ericsson j BBF" w:date="2022-04-22T11:27:00Z">
        <w:r w:rsidRPr="00BE2E84">
          <w:t>Void</w:t>
        </w:r>
      </w:ins>
      <w:del w:id="642" w:author="Ericsson j BBF" w:date="2022-04-22T11:27:00Z">
        <w:r w:rsidRPr="00BE2E84" w:rsidDel="00DE773D">
          <w:delText>/&lt;x&gt;/&lt;x&gt;/O</w:delText>
        </w:r>
        <w:r w:rsidRPr="00BE2E84" w:rsidDel="00DE773D">
          <w:rPr>
            <w:lang w:eastAsia="ko-KR"/>
          </w:rPr>
          <w:delText>n</w:delText>
        </w:r>
        <w:r w:rsidRPr="00BE2E84" w:rsidDel="00DE773D">
          <w:delText>Network/GroupServerInfo/KMSURIList</w:delText>
        </w:r>
      </w:del>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4C9B371B" w14:textId="77777777" w:rsidR="00635D0F" w:rsidRPr="00BE2E84" w:rsidDel="00DE773D" w:rsidRDefault="00635D0F" w:rsidP="00635D0F">
      <w:pPr>
        <w:pStyle w:val="TH"/>
        <w:rPr>
          <w:del w:id="643" w:author="Ericsson j BBF" w:date="2022-04-22T11:27:00Z"/>
          <w:lang w:eastAsia="ko-KR"/>
        </w:rPr>
      </w:pPr>
      <w:del w:id="644" w:author="Ericsson j BBF" w:date="2022-04-22T11:27: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48V10</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Network/GroupServerInfo/KMSURIList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3727E457" w14:textId="77777777" w:rsidTr="001C2DBC">
        <w:trPr>
          <w:cantSplit/>
          <w:trHeight w:hRule="exact" w:val="320"/>
          <w:jc w:val="center"/>
          <w:del w:id="645" w:author="Ericsson j BBF" w:date="2022-04-22T11:27: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99DD601" w14:textId="77777777" w:rsidR="00635D0F" w:rsidRPr="00BE2E84" w:rsidDel="00DE773D" w:rsidRDefault="00635D0F" w:rsidP="001C2DBC">
            <w:pPr>
              <w:rPr>
                <w:del w:id="646" w:author="Ericsson j BBF" w:date="2022-04-22T11:27:00Z"/>
                <w:rFonts w:ascii="Arial" w:hAnsi="Arial" w:cs="Arial"/>
                <w:sz w:val="18"/>
                <w:szCs w:val="18"/>
                <w:lang w:eastAsia="ko-KR"/>
              </w:rPr>
            </w:pPr>
            <w:del w:id="647" w:author="Ericsson j BBF" w:date="2022-04-22T11:27: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GroupServerInfo/KMSURIList</w:delText>
              </w:r>
            </w:del>
          </w:p>
        </w:tc>
      </w:tr>
      <w:tr w:rsidR="00635D0F" w:rsidRPr="00BE2E84" w:rsidDel="00DE773D" w14:paraId="500FA588" w14:textId="77777777" w:rsidTr="001C2DBC">
        <w:trPr>
          <w:cantSplit/>
          <w:trHeight w:hRule="exact" w:val="240"/>
          <w:jc w:val="center"/>
          <w:del w:id="648" w:author="Ericsson j BBF" w:date="2022-04-22T11:27: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106FC0BD" w14:textId="77777777" w:rsidR="00635D0F" w:rsidRPr="00BE2E84" w:rsidDel="00DE773D" w:rsidRDefault="00635D0F" w:rsidP="001C2DBC">
            <w:pPr>
              <w:jc w:val="center"/>
              <w:rPr>
                <w:del w:id="649" w:author="Ericsson j BBF" w:date="2022-04-22T11:2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D20D" w14:textId="77777777" w:rsidR="00635D0F" w:rsidRPr="00BE2E84" w:rsidDel="00DE773D" w:rsidRDefault="00635D0F" w:rsidP="001C2DBC">
            <w:pPr>
              <w:pStyle w:val="TAC"/>
              <w:rPr>
                <w:del w:id="650" w:author="Ericsson j BBF" w:date="2022-04-22T11:27:00Z"/>
              </w:rPr>
            </w:pPr>
            <w:del w:id="651" w:author="Ericsson j BBF" w:date="2022-04-22T11:27:00Z">
              <w:r w:rsidRPr="00BE2E84" w:rsidDel="00DE773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409D3" w14:textId="77777777" w:rsidR="00635D0F" w:rsidRPr="00BE2E84" w:rsidDel="00DE773D" w:rsidRDefault="00635D0F" w:rsidP="001C2DBC">
            <w:pPr>
              <w:pStyle w:val="TAC"/>
              <w:rPr>
                <w:del w:id="652" w:author="Ericsson j BBF" w:date="2022-04-22T11:27:00Z"/>
              </w:rPr>
            </w:pPr>
            <w:del w:id="653" w:author="Ericsson j BBF" w:date="2022-04-22T11:27:00Z">
              <w:r w:rsidRPr="00BE2E84" w:rsidDel="00DE773D">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9B9F9" w14:textId="77777777" w:rsidR="00635D0F" w:rsidRPr="00BE2E84" w:rsidDel="00DE773D" w:rsidRDefault="00635D0F" w:rsidP="001C2DBC">
            <w:pPr>
              <w:pStyle w:val="TAC"/>
              <w:rPr>
                <w:del w:id="654" w:author="Ericsson j BBF" w:date="2022-04-22T11:27:00Z"/>
              </w:rPr>
            </w:pPr>
            <w:del w:id="655" w:author="Ericsson j BBF" w:date="2022-04-22T11:27:00Z">
              <w:r w:rsidRPr="00BE2E84" w:rsidDel="00DE773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04287" w14:textId="77777777" w:rsidR="00635D0F" w:rsidRPr="00BE2E84" w:rsidDel="00DE773D" w:rsidRDefault="00635D0F" w:rsidP="001C2DBC">
            <w:pPr>
              <w:pStyle w:val="TAC"/>
              <w:rPr>
                <w:del w:id="656" w:author="Ericsson j BBF" w:date="2022-04-22T11:27:00Z"/>
              </w:rPr>
            </w:pPr>
            <w:del w:id="657" w:author="Ericsson j BBF" w:date="2022-04-22T11:27:00Z">
              <w:r w:rsidRPr="00BE2E84" w:rsidDel="00DE773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284E9F1" w14:textId="77777777" w:rsidR="00635D0F" w:rsidRPr="00BE2E84" w:rsidDel="00DE773D" w:rsidRDefault="00635D0F" w:rsidP="001C2DBC">
            <w:pPr>
              <w:jc w:val="center"/>
              <w:rPr>
                <w:del w:id="658" w:author="Ericsson j BBF" w:date="2022-04-22T11:27:00Z"/>
                <w:rFonts w:ascii="Arial" w:hAnsi="Arial" w:cs="Arial"/>
                <w:b/>
                <w:sz w:val="18"/>
                <w:szCs w:val="18"/>
              </w:rPr>
            </w:pPr>
          </w:p>
        </w:tc>
      </w:tr>
      <w:tr w:rsidR="00635D0F" w:rsidRPr="00BE2E84" w:rsidDel="00DE773D" w14:paraId="2C77747A" w14:textId="77777777" w:rsidTr="001C2DBC">
        <w:trPr>
          <w:cantSplit/>
          <w:trHeight w:hRule="exact" w:val="280"/>
          <w:jc w:val="center"/>
          <w:del w:id="659" w:author="Ericsson j BBF" w:date="2022-04-22T11:27: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034E2A3A" w14:textId="77777777" w:rsidR="00635D0F" w:rsidRPr="00BE2E84" w:rsidDel="00DE773D" w:rsidRDefault="00635D0F" w:rsidP="001C2DBC">
            <w:pPr>
              <w:jc w:val="center"/>
              <w:rPr>
                <w:del w:id="660" w:author="Ericsson j BBF" w:date="2022-04-22T11:2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6A20C" w14:textId="77777777" w:rsidR="00635D0F" w:rsidRPr="00BE2E84" w:rsidDel="00DE773D" w:rsidRDefault="00635D0F" w:rsidP="001C2DBC">
            <w:pPr>
              <w:pStyle w:val="TAC"/>
              <w:rPr>
                <w:del w:id="661" w:author="Ericsson j BBF" w:date="2022-04-22T11:27:00Z"/>
              </w:rPr>
            </w:pPr>
            <w:del w:id="662" w:author="Ericsson j BBF" w:date="2022-04-22T11:27:00Z">
              <w:r w:rsidRPr="00BE2E84" w:rsidDel="00DE773D">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3A24B" w14:textId="77777777" w:rsidR="00635D0F" w:rsidRPr="00BE2E84" w:rsidDel="00DE773D" w:rsidRDefault="00635D0F" w:rsidP="001C2DBC">
            <w:pPr>
              <w:pStyle w:val="TAC"/>
              <w:rPr>
                <w:del w:id="663" w:author="Ericsson j BBF" w:date="2022-04-22T11:27:00Z"/>
              </w:rPr>
            </w:pPr>
            <w:del w:id="664" w:author="Ericsson j BBF" w:date="2022-04-22T11:27:00Z">
              <w:r w:rsidRPr="00BE2E84" w:rsidDel="00DE773D">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5F25D" w14:textId="77777777" w:rsidR="00635D0F" w:rsidRPr="00BE2E84" w:rsidDel="00DE773D" w:rsidRDefault="00635D0F" w:rsidP="001C2DBC">
            <w:pPr>
              <w:pStyle w:val="TAC"/>
              <w:rPr>
                <w:del w:id="665" w:author="Ericsson j BBF" w:date="2022-04-22T11:27:00Z"/>
              </w:rPr>
            </w:pPr>
            <w:del w:id="666" w:author="Ericsson j BBF" w:date="2022-04-22T11:27:00Z">
              <w:r w:rsidRPr="00BE2E84" w:rsidDel="00DE773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F8878" w14:textId="77777777" w:rsidR="00635D0F" w:rsidRPr="00BE2E84" w:rsidDel="00DE773D" w:rsidRDefault="00635D0F" w:rsidP="001C2DBC">
            <w:pPr>
              <w:pStyle w:val="TAC"/>
              <w:rPr>
                <w:del w:id="667" w:author="Ericsson j BBF" w:date="2022-04-22T11:27:00Z"/>
              </w:rPr>
            </w:pPr>
            <w:del w:id="668" w:author="Ericsson j BBF" w:date="2022-04-22T11:27:00Z">
              <w:r w:rsidRPr="00BE2E84" w:rsidDel="00DE773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2B31D4B" w14:textId="77777777" w:rsidR="00635D0F" w:rsidRPr="00BE2E84" w:rsidDel="00DE773D" w:rsidRDefault="00635D0F" w:rsidP="001C2DBC">
            <w:pPr>
              <w:jc w:val="center"/>
              <w:rPr>
                <w:del w:id="669" w:author="Ericsson j BBF" w:date="2022-04-22T11:27:00Z"/>
                <w:b/>
              </w:rPr>
            </w:pPr>
          </w:p>
        </w:tc>
      </w:tr>
      <w:tr w:rsidR="00635D0F" w:rsidRPr="00BE2E84" w:rsidDel="00DE773D" w14:paraId="27AAAE78" w14:textId="77777777" w:rsidTr="001C2DBC">
        <w:trPr>
          <w:cantSplit/>
          <w:jc w:val="center"/>
          <w:del w:id="670" w:author="Ericsson j BBF" w:date="2022-04-22T11:27: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7DBC48EE" w14:textId="77777777" w:rsidR="00635D0F" w:rsidRPr="00BE2E84" w:rsidDel="00DE773D" w:rsidRDefault="00635D0F" w:rsidP="001C2DBC">
            <w:pPr>
              <w:jc w:val="center"/>
              <w:rPr>
                <w:del w:id="671" w:author="Ericsson j BBF" w:date="2022-04-22T11:27: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B46D6C9" w14:textId="77777777" w:rsidR="00635D0F" w:rsidRPr="00BE2E84" w:rsidDel="00DE773D" w:rsidRDefault="00635D0F" w:rsidP="001C2DBC">
            <w:pPr>
              <w:rPr>
                <w:del w:id="672" w:author="Ericsson j BBF" w:date="2022-04-22T11:27:00Z"/>
                <w:lang w:eastAsia="ko-KR"/>
              </w:rPr>
            </w:pPr>
            <w:del w:id="673" w:author="Ericsson j BBF" w:date="2022-04-22T11:27: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 xml:space="preserve">is a placeholder for the list of </w:delText>
              </w:r>
              <w:r w:rsidRPr="00BE2E84" w:rsidDel="00DE773D">
                <w:delText xml:space="preserve">KMS identities (URIs) </w:delText>
              </w:r>
              <w:r w:rsidRPr="00BE2E84" w:rsidDel="00DE773D">
                <w:rPr>
                  <w:lang w:eastAsia="ko-KR"/>
                </w:rPr>
                <w:delText>for the groups contained in the MCPTTGroupList</w:delText>
              </w:r>
              <w:r w:rsidRPr="00BE2E84" w:rsidDel="00DE773D">
                <w:delText>.</w:delText>
              </w:r>
            </w:del>
          </w:p>
        </w:tc>
      </w:tr>
    </w:tbl>
    <w:p w14:paraId="59F3F614" w14:textId="77777777" w:rsidR="00635D0F" w:rsidRPr="00BE2E84" w:rsidDel="00DE773D" w:rsidRDefault="00635D0F" w:rsidP="00635D0F">
      <w:pPr>
        <w:rPr>
          <w:del w:id="674" w:author="Ericsson j BBF" w:date="2022-04-22T11:27:00Z"/>
        </w:rPr>
      </w:pPr>
    </w:p>
    <w:p w14:paraId="3BEBAA94" w14:textId="77777777" w:rsidR="00A850E3" w:rsidRPr="00E12D5F" w:rsidRDefault="00A850E3" w:rsidP="00A850E3">
      <w:bookmarkStart w:id="675" w:name="_Toc20157757"/>
      <w:bookmarkStart w:id="676" w:name="_Toc27507251"/>
      <w:bookmarkStart w:id="677" w:name="_Toc27508117"/>
      <w:bookmarkStart w:id="678" w:name="_Toc27508982"/>
      <w:bookmarkStart w:id="679" w:name="_Toc27553112"/>
      <w:bookmarkStart w:id="680" w:name="_Toc27553978"/>
      <w:bookmarkStart w:id="681" w:name="_Toc27554845"/>
      <w:bookmarkStart w:id="682" w:name="_Toc27555709"/>
      <w:bookmarkStart w:id="683" w:name="_Toc36035909"/>
      <w:bookmarkStart w:id="684" w:name="_Toc45273432"/>
      <w:bookmarkStart w:id="685" w:name="_Toc51937160"/>
      <w:bookmarkStart w:id="686" w:name="_Toc51938354"/>
      <w:bookmarkStart w:id="687" w:name="_Toc90642402"/>
      <w:bookmarkStart w:id="688" w:name="_Toc102077936"/>
    </w:p>
    <w:p w14:paraId="5AFBCA47"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7F3437DA" w14:textId="77777777" w:rsidR="00635D0F" w:rsidRPr="00BE2E84" w:rsidRDefault="00635D0F" w:rsidP="00635D0F">
      <w:pPr>
        <w:pStyle w:val="Heading3"/>
        <w:rPr>
          <w:lang w:eastAsia="ko-KR"/>
        </w:rPr>
      </w:pPr>
      <w:r w:rsidRPr="00BE2E84">
        <w:t>5.2.</w:t>
      </w:r>
      <w:r w:rsidRPr="00BE2E84">
        <w:rPr>
          <w:lang w:eastAsia="ko-KR"/>
        </w:rPr>
        <w:t>48V11</w:t>
      </w:r>
      <w:r w:rsidRPr="00BE2E84">
        <w:rPr>
          <w:lang w:eastAsia="ko-KR"/>
        </w:rPr>
        <w:tab/>
      </w:r>
      <w:ins w:id="689" w:author="Ericsson j BBF" w:date="2022-04-22T11:27:00Z">
        <w:r w:rsidRPr="00BE2E84">
          <w:t>Void</w:t>
        </w:r>
      </w:ins>
      <w:del w:id="690" w:author="Ericsson j BBF" w:date="2022-04-22T11:27:00Z">
        <w:r w:rsidRPr="00BE2E84" w:rsidDel="00DE773D">
          <w:delText>/&lt;x&gt;/&lt;x&gt;/O</w:delText>
        </w:r>
        <w:r w:rsidRPr="00BE2E84" w:rsidDel="00DE773D">
          <w:rPr>
            <w:lang w:eastAsia="ko-KR"/>
          </w:rPr>
          <w:delText>n</w:delText>
        </w:r>
        <w:r w:rsidRPr="00BE2E84" w:rsidDel="00DE773D">
          <w:delText>Network/GroupServerInfo/KMSURIList/&lt;x&gt;</w:delText>
        </w:r>
      </w:del>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114F9731" w14:textId="77777777" w:rsidR="00635D0F" w:rsidRPr="00BE2E84" w:rsidDel="00DE773D" w:rsidRDefault="00635D0F" w:rsidP="00635D0F">
      <w:pPr>
        <w:pStyle w:val="TH"/>
        <w:rPr>
          <w:del w:id="691" w:author="Ericsson j BBF" w:date="2022-04-22T11:27:00Z"/>
          <w:lang w:eastAsia="ko-KR"/>
        </w:rPr>
      </w:pPr>
      <w:del w:id="692" w:author="Ericsson j BBF" w:date="2022-04-22T11:27: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48V11</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Network/GroupServerInfo/KMSURIList/&lt;x&gt;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6D7B8927" w14:textId="77777777" w:rsidTr="001C2DBC">
        <w:trPr>
          <w:cantSplit/>
          <w:trHeight w:hRule="exact" w:val="320"/>
          <w:jc w:val="center"/>
          <w:del w:id="693" w:author="Ericsson j BBF" w:date="2022-04-22T11:27: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567E2FB" w14:textId="77777777" w:rsidR="00635D0F" w:rsidRPr="00BE2E84" w:rsidDel="00DE773D" w:rsidRDefault="00635D0F" w:rsidP="001C2DBC">
            <w:pPr>
              <w:rPr>
                <w:del w:id="694" w:author="Ericsson j BBF" w:date="2022-04-22T11:27:00Z"/>
                <w:rFonts w:ascii="Arial" w:hAnsi="Arial" w:cs="Arial"/>
                <w:sz w:val="18"/>
                <w:szCs w:val="18"/>
                <w:lang w:eastAsia="ko-KR"/>
              </w:rPr>
            </w:pPr>
            <w:del w:id="695" w:author="Ericsson j BBF" w:date="2022-04-22T11:27: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GroupServerInfo/KMSURIList/&lt;x&gt;</w:delText>
              </w:r>
            </w:del>
          </w:p>
        </w:tc>
      </w:tr>
      <w:tr w:rsidR="00635D0F" w:rsidRPr="00BE2E84" w:rsidDel="00DE773D" w14:paraId="5D12ACC5" w14:textId="77777777" w:rsidTr="001C2DBC">
        <w:trPr>
          <w:cantSplit/>
          <w:trHeight w:hRule="exact" w:val="240"/>
          <w:jc w:val="center"/>
          <w:del w:id="696" w:author="Ericsson j BBF" w:date="2022-04-22T11:27: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3749926E" w14:textId="77777777" w:rsidR="00635D0F" w:rsidRPr="00BE2E84" w:rsidDel="00DE773D" w:rsidRDefault="00635D0F" w:rsidP="001C2DBC">
            <w:pPr>
              <w:jc w:val="center"/>
              <w:rPr>
                <w:del w:id="697" w:author="Ericsson j BBF" w:date="2022-04-22T11:2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36A24" w14:textId="77777777" w:rsidR="00635D0F" w:rsidRPr="00BE2E84" w:rsidDel="00DE773D" w:rsidRDefault="00635D0F" w:rsidP="001C2DBC">
            <w:pPr>
              <w:pStyle w:val="TAC"/>
              <w:rPr>
                <w:del w:id="698" w:author="Ericsson j BBF" w:date="2022-04-22T11:27:00Z"/>
              </w:rPr>
            </w:pPr>
            <w:del w:id="699" w:author="Ericsson j BBF" w:date="2022-04-22T11:27:00Z">
              <w:r w:rsidRPr="00BE2E84" w:rsidDel="00DE773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BBB4B" w14:textId="77777777" w:rsidR="00635D0F" w:rsidRPr="00BE2E84" w:rsidDel="00DE773D" w:rsidRDefault="00635D0F" w:rsidP="001C2DBC">
            <w:pPr>
              <w:pStyle w:val="TAC"/>
              <w:rPr>
                <w:del w:id="700" w:author="Ericsson j BBF" w:date="2022-04-22T11:27:00Z"/>
              </w:rPr>
            </w:pPr>
            <w:del w:id="701" w:author="Ericsson j BBF" w:date="2022-04-22T11:27:00Z">
              <w:r w:rsidRPr="00BE2E84" w:rsidDel="00DE773D">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D32BF" w14:textId="77777777" w:rsidR="00635D0F" w:rsidRPr="00BE2E84" w:rsidDel="00DE773D" w:rsidRDefault="00635D0F" w:rsidP="001C2DBC">
            <w:pPr>
              <w:pStyle w:val="TAC"/>
              <w:rPr>
                <w:del w:id="702" w:author="Ericsson j BBF" w:date="2022-04-22T11:27:00Z"/>
              </w:rPr>
            </w:pPr>
            <w:del w:id="703" w:author="Ericsson j BBF" w:date="2022-04-22T11:27:00Z">
              <w:r w:rsidRPr="00BE2E84" w:rsidDel="00DE773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07EA9" w14:textId="77777777" w:rsidR="00635D0F" w:rsidRPr="00BE2E84" w:rsidDel="00DE773D" w:rsidRDefault="00635D0F" w:rsidP="001C2DBC">
            <w:pPr>
              <w:pStyle w:val="TAC"/>
              <w:rPr>
                <w:del w:id="704" w:author="Ericsson j BBF" w:date="2022-04-22T11:27:00Z"/>
              </w:rPr>
            </w:pPr>
            <w:del w:id="705" w:author="Ericsson j BBF" w:date="2022-04-22T11:27:00Z">
              <w:r w:rsidRPr="00BE2E84" w:rsidDel="00DE773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DF7F8DA" w14:textId="77777777" w:rsidR="00635D0F" w:rsidRPr="00BE2E84" w:rsidDel="00DE773D" w:rsidRDefault="00635D0F" w:rsidP="001C2DBC">
            <w:pPr>
              <w:jc w:val="center"/>
              <w:rPr>
                <w:del w:id="706" w:author="Ericsson j BBF" w:date="2022-04-22T11:27:00Z"/>
                <w:rFonts w:ascii="Arial" w:hAnsi="Arial" w:cs="Arial"/>
                <w:b/>
                <w:sz w:val="18"/>
                <w:szCs w:val="18"/>
              </w:rPr>
            </w:pPr>
          </w:p>
        </w:tc>
      </w:tr>
      <w:tr w:rsidR="00635D0F" w:rsidRPr="00BE2E84" w:rsidDel="00DE773D" w14:paraId="41A9C05A" w14:textId="77777777" w:rsidTr="001C2DBC">
        <w:trPr>
          <w:cantSplit/>
          <w:trHeight w:hRule="exact" w:val="280"/>
          <w:jc w:val="center"/>
          <w:del w:id="707" w:author="Ericsson j BBF" w:date="2022-04-22T11:27: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307AD8DC" w14:textId="77777777" w:rsidR="00635D0F" w:rsidRPr="00BE2E84" w:rsidDel="00DE773D" w:rsidRDefault="00635D0F" w:rsidP="001C2DBC">
            <w:pPr>
              <w:jc w:val="center"/>
              <w:rPr>
                <w:del w:id="708" w:author="Ericsson j BBF" w:date="2022-04-22T11:2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3AD9" w14:textId="77777777" w:rsidR="00635D0F" w:rsidRPr="00BE2E84" w:rsidDel="00DE773D" w:rsidRDefault="00635D0F" w:rsidP="001C2DBC">
            <w:pPr>
              <w:pStyle w:val="TAC"/>
              <w:rPr>
                <w:del w:id="709" w:author="Ericsson j BBF" w:date="2022-04-22T11:27:00Z"/>
              </w:rPr>
            </w:pPr>
            <w:del w:id="710" w:author="Ericsson j BBF" w:date="2022-04-22T11:27:00Z">
              <w:r w:rsidRPr="00BE2E84" w:rsidDel="00DE773D">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48940" w14:textId="77777777" w:rsidR="00635D0F" w:rsidRPr="00BE2E84" w:rsidDel="00DE773D" w:rsidRDefault="00635D0F" w:rsidP="001C2DBC">
            <w:pPr>
              <w:pStyle w:val="TAC"/>
              <w:rPr>
                <w:del w:id="711" w:author="Ericsson j BBF" w:date="2022-04-22T11:27:00Z"/>
              </w:rPr>
            </w:pPr>
            <w:del w:id="712" w:author="Ericsson j BBF" w:date="2022-04-22T11:27:00Z">
              <w:r w:rsidRPr="00BE2E84" w:rsidDel="00DE773D">
                <w:delText>OneOrMore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21DD1" w14:textId="77777777" w:rsidR="00635D0F" w:rsidRPr="00BE2E84" w:rsidDel="00DE773D" w:rsidRDefault="00635D0F" w:rsidP="001C2DBC">
            <w:pPr>
              <w:pStyle w:val="TAC"/>
              <w:rPr>
                <w:del w:id="713" w:author="Ericsson j BBF" w:date="2022-04-22T11:27:00Z"/>
              </w:rPr>
            </w:pPr>
            <w:del w:id="714" w:author="Ericsson j BBF" w:date="2022-04-22T11:27:00Z">
              <w:r w:rsidRPr="00BE2E84" w:rsidDel="00DE773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8BEE" w14:textId="77777777" w:rsidR="00635D0F" w:rsidRPr="00BE2E84" w:rsidDel="00DE773D" w:rsidRDefault="00635D0F" w:rsidP="001C2DBC">
            <w:pPr>
              <w:pStyle w:val="TAC"/>
              <w:rPr>
                <w:del w:id="715" w:author="Ericsson j BBF" w:date="2022-04-22T11:27:00Z"/>
              </w:rPr>
            </w:pPr>
            <w:del w:id="716" w:author="Ericsson j BBF" w:date="2022-04-22T11:27:00Z">
              <w:r w:rsidRPr="00BE2E84" w:rsidDel="00DE773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19AFB5B" w14:textId="77777777" w:rsidR="00635D0F" w:rsidRPr="00BE2E84" w:rsidDel="00DE773D" w:rsidRDefault="00635D0F" w:rsidP="001C2DBC">
            <w:pPr>
              <w:jc w:val="center"/>
              <w:rPr>
                <w:del w:id="717" w:author="Ericsson j BBF" w:date="2022-04-22T11:27:00Z"/>
                <w:b/>
              </w:rPr>
            </w:pPr>
          </w:p>
        </w:tc>
      </w:tr>
      <w:tr w:rsidR="00635D0F" w:rsidRPr="00BE2E84" w:rsidDel="00DE773D" w14:paraId="27BCCE73" w14:textId="77777777" w:rsidTr="001C2DBC">
        <w:trPr>
          <w:cantSplit/>
          <w:jc w:val="center"/>
          <w:del w:id="718" w:author="Ericsson j BBF" w:date="2022-04-22T11:27: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84524EC" w14:textId="77777777" w:rsidR="00635D0F" w:rsidRPr="00BE2E84" w:rsidDel="00DE773D" w:rsidRDefault="00635D0F" w:rsidP="001C2DBC">
            <w:pPr>
              <w:jc w:val="center"/>
              <w:rPr>
                <w:del w:id="719" w:author="Ericsson j BBF" w:date="2022-04-22T11:27: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FA63E9B" w14:textId="77777777" w:rsidR="00635D0F" w:rsidRPr="00BE2E84" w:rsidDel="00DE773D" w:rsidRDefault="00635D0F" w:rsidP="001C2DBC">
            <w:pPr>
              <w:rPr>
                <w:del w:id="720" w:author="Ericsson j BBF" w:date="2022-04-22T11:27:00Z"/>
                <w:lang w:eastAsia="ko-KR"/>
              </w:rPr>
            </w:pPr>
            <w:del w:id="721" w:author="Ericsson j BBF" w:date="2022-04-22T11:27: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is a placeholder for the</w:delText>
              </w:r>
              <w:r w:rsidRPr="00BE2E84" w:rsidDel="00DE773D">
                <w:delText xml:space="preserve"> KMS identity (URI) </w:delText>
              </w:r>
              <w:r w:rsidRPr="00BE2E84" w:rsidDel="00DE773D">
                <w:rPr>
                  <w:lang w:eastAsia="ko-KR"/>
                </w:rPr>
                <w:delText>for a specific group contained in the MCPTTGroupList</w:delText>
              </w:r>
              <w:r w:rsidRPr="00BE2E84" w:rsidDel="00DE773D">
                <w:delText>.</w:delText>
              </w:r>
            </w:del>
          </w:p>
        </w:tc>
      </w:tr>
    </w:tbl>
    <w:p w14:paraId="1148DB49" w14:textId="77777777" w:rsidR="00635D0F" w:rsidRPr="00BE2E84" w:rsidDel="00DE773D" w:rsidRDefault="00635D0F" w:rsidP="00635D0F">
      <w:pPr>
        <w:rPr>
          <w:del w:id="722" w:author="Ericsson j BBF" w:date="2022-04-22T11:27:00Z"/>
        </w:rPr>
      </w:pPr>
    </w:p>
    <w:p w14:paraId="5F091573" w14:textId="77777777" w:rsidR="00A850E3" w:rsidRPr="00E12D5F" w:rsidRDefault="00A850E3" w:rsidP="00A850E3">
      <w:bookmarkStart w:id="723" w:name="_Toc20157758"/>
      <w:bookmarkStart w:id="724" w:name="_Toc27507252"/>
      <w:bookmarkStart w:id="725" w:name="_Toc27508118"/>
      <w:bookmarkStart w:id="726" w:name="_Toc27508983"/>
      <w:bookmarkStart w:id="727" w:name="_Toc27553113"/>
      <w:bookmarkStart w:id="728" w:name="_Toc27553979"/>
      <w:bookmarkStart w:id="729" w:name="_Toc27554846"/>
      <w:bookmarkStart w:id="730" w:name="_Toc27555710"/>
      <w:bookmarkStart w:id="731" w:name="_Toc36035910"/>
      <w:bookmarkStart w:id="732" w:name="_Toc45273433"/>
      <w:bookmarkStart w:id="733" w:name="_Toc51937161"/>
      <w:bookmarkStart w:id="734" w:name="_Toc51938355"/>
      <w:bookmarkStart w:id="735" w:name="_Toc90642403"/>
      <w:bookmarkStart w:id="736" w:name="_Toc102077937"/>
    </w:p>
    <w:p w14:paraId="7A88D5A2"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3113A44" w14:textId="77777777" w:rsidR="00635D0F" w:rsidRPr="00BE2E84" w:rsidRDefault="00635D0F" w:rsidP="00635D0F">
      <w:pPr>
        <w:pStyle w:val="Heading3"/>
        <w:rPr>
          <w:lang w:eastAsia="ko-KR"/>
        </w:rPr>
      </w:pPr>
      <w:r w:rsidRPr="00BE2E84">
        <w:t>5.2.</w:t>
      </w:r>
      <w:r w:rsidRPr="00BE2E84">
        <w:rPr>
          <w:lang w:eastAsia="ko-KR"/>
        </w:rPr>
        <w:t>48V12</w:t>
      </w:r>
      <w:r w:rsidRPr="00BE2E84">
        <w:rPr>
          <w:lang w:eastAsia="ko-KR"/>
        </w:rPr>
        <w:tab/>
      </w:r>
      <w:ins w:id="737" w:author="Ericsson j BBF" w:date="2022-04-22T11:27:00Z">
        <w:r w:rsidRPr="00BE2E84">
          <w:t>Void</w:t>
        </w:r>
      </w:ins>
      <w:del w:id="738" w:author="Ericsson j BBF" w:date="2022-04-22T11:27:00Z">
        <w:r w:rsidRPr="00BE2E84" w:rsidDel="00DE773D">
          <w:delText>/&lt;x&gt;/&lt;x&gt;/O</w:delText>
        </w:r>
        <w:r w:rsidRPr="00BE2E84" w:rsidDel="00DE773D">
          <w:rPr>
            <w:lang w:eastAsia="ko-KR"/>
          </w:rPr>
          <w:delText>n</w:delText>
        </w:r>
        <w:r w:rsidRPr="00BE2E84" w:rsidDel="00DE773D">
          <w:delText>Network/GroupServerInfo/KMSURIList/&lt;x&gt;/Entry</w:delText>
        </w:r>
      </w:del>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36F505C4" w14:textId="77777777" w:rsidR="00635D0F" w:rsidRPr="00BE2E84" w:rsidDel="00DE773D" w:rsidRDefault="00635D0F" w:rsidP="00635D0F">
      <w:pPr>
        <w:pStyle w:val="TH"/>
        <w:rPr>
          <w:del w:id="739" w:author="Ericsson j BBF" w:date="2022-04-22T11:27:00Z"/>
          <w:lang w:eastAsia="ko-KR"/>
        </w:rPr>
      </w:pPr>
      <w:del w:id="740" w:author="Ericsson j BBF" w:date="2022-04-22T11:27: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48V12.</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Network/GroupServerInfo/KMSURIList/&lt;x&gt;/Entry</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
        <w:gridCol w:w="1212"/>
        <w:gridCol w:w="1326"/>
        <w:gridCol w:w="2217"/>
        <w:gridCol w:w="1999"/>
        <w:gridCol w:w="2448"/>
      </w:tblGrid>
      <w:tr w:rsidR="00635D0F" w:rsidRPr="00BE2E84" w:rsidDel="00DE773D" w14:paraId="0171D641" w14:textId="77777777" w:rsidTr="001C2DBC">
        <w:trPr>
          <w:cantSplit/>
          <w:trHeight w:hRule="exact" w:val="320"/>
          <w:jc w:val="center"/>
          <w:del w:id="741" w:author="Ericsson j BBF" w:date="2022-04-22T11:27:00Z"/>
        </w:trPr>
        <w:tc>
          <w:tcPr>
            <w:tcW w:w="9605" w:type="dxa"/>
            <w:gridSpan w:val="6"/>
            <w:tcBorders>
              <w:top w:val="single" w:sz="4" w:space="0" w:color="FFFFFF"/>
              <w:left w:val="single" w:sz="4" w:space="0" w:color="FFFFFF"/>
              <w:bottom w:val="single" w:sz="4" w:space="0" w:color="FFFFFF"/>
              <w:right w:val="single" w:sz="4" w:space="0" w:color="FFFFFF"/>
            </w:tcBorders>
            <w:shd w:val="clear" w:color="auto" w:fill="auto"/>
          </w:tcPr>
          <w:p w14:paraId="70EAF97B" w14:textId="77777777" w:rsidR="00635D0F" w:rsidRPr="00BE2E84" w:rsidDel="00DE773D" w:rsidRDefault="00635D0F" w:rsidP="001C2DBC">
            <w:pPr>
              <w:rPr>
                <w:del w:id="742" w:author="Ericsson j BBF" w:date="2022-04-22T11:27:00Z"/>
                <w:rFonts w:ascii="Arial" w:hAnsi="Arial" w:cs="Arial"/>
                <w:sz w:val="18"/>
                <w:szCs w:val="18"/>
                <w:lang w:eastAsia="ko-KR"/>
              </w:rPr>
            </w:pPr>
            <w:del w:id="743" w:author="Ericsson j BBF" w:date="2022-04-22T11:27: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GroupServerInfo/KMSURIList/&lt;x&gt;/Entry</w:delText>
              </w:r>
            </w:del>
          </w:p>
        </w:tc>
      </w:tr>
      <w:tr w:rsidR="00635D0F" w:rsidRPr="00BE2E84" w:rsidDel="00DE773D" w14:paraId="4A58AA5F" w14:textId="77777777" w:rsidTr="001C2DBC">
        <w:trPr>
          <w:cantSplit/>
          <w:trHeight w:hRule="exact" w:val="240"/>
          <w:jc w:val="center"/>
          <w:del w:id="744" w:author="Ericsson j BBF" w:date="2022-04-22T11:27:00Z"/>
        </w:trPr>
        <w:tc>
          <w:tcPr>
            <w:tcW w:w="436" w:type="dxa"/>
            <w:tcBorders>
              <w:top w:val="single" w:sz="4" w:space="0" w:color="FFFFFF"/>
              <w:left w:val="single" w:sz="4" w:space="0" w:color="FFFFFF"/>
              <w:bottom w:val="single" w:sz="4" w:space="0" w:color="FFFFFF"/>
              <w:right w:val="single" w:sz="4" w:space="0" w:color="000000"/>
            </w:tcBorders>
            <w:shd w:val="clear" w:color="auto" w:fill="auto"/>
          </w:tcPr>
          <w:p w14:paraId="073524C1" w14:textId="77777777" w:rsidR="00635D0F" w:rsidRPr="00BE2E84" w:rsidDel="00DE773D" w:rsidRDefault="00635D0F" w:rsidP="001C2DBC">
            <w:pPr>
              <w:jc w:val="center"/>
              <w:rPr>
                <w:del w:id="745" w:author="Ericsson j BBF" w:date="2022-04-22T11:2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FA8E1" w14:textId="77777777" w:rsidR="00635D0F" w:rsidRPr="00BE2E84" w:rsidDel="00DE773D" w:rsidRDefault="00635D0F" w:rsidP="001C2DBC">
            <w:pPr>
              <w:pStyle w:val="TAC"/>
              <w:rPr>
                <w:del w:id="746" w:author="Ericsson j BBF" w:date="2022-04-22T11:27:00Z"/>
              </w:rPr>
            </w:pPr>
            <w:del w:id="747" w:author="Ericsson j BBF" w:date="2022-04-22T11:27:00Z">
              <w:r w:rsidRPr="00BE2E84" w:rsidDel="00DE773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E7785" w14:textId="77777777" w:rsidR="00635D0F" w:rsidRPr="00BE2E84" w:rsidDel="00DE773D" w:rsidRDefault="00635D0F" w:rsidP="001C2DBC">
            <w:pPr>
              <w:pStyle w:val="TAC"/>
              <w:rPr>
                <w:del w:id="748" w:author="Ericsson j BBF" w:date="2022-04-22T11:27:00Z"/>
              </w:rPr>
            </w:pPr>
            <w:del w:id="749" w:author="Ericsson j BBF" w:date="2022-04-22T11:27:00Z">
              <w:r w:rsidRPr="00BE2E84" w:rsidDel="00DE773D">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C1F38" w14:textId="77777777" w:rsidR="00635D0F" w:rsidRPr="00BE2E84" w:rsidDel="00DE773D" w:rsidRDefault="00635D0F" w:rsidP="001C2DBC">
            <w:pPr>
              <w:pStyle w:val="TAC"/>
              <w:rPr>
                <w:del w:id="750" w:author="Ericsson j BBF" w:date="2022-04-22T11:27:00Z"/>
              </w:rPr>
            </w:pPr>
            <w:del w:id="751" w:author="Ericsson j BBF" w:date="2022-04-22T11:27:00Z">
              <w:r w:rsidRPr="00BE2E84" w:rsidDel="00DE773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666BD" w14:textId="77777777" w:rsidR="00635D0F" w:rsidRPr="00BE2E84" w:rsidDel="00DE773D" w:rsidRDefault="00635D0F" w:rsidP="001C2DBC">
            <w:pPr>
              <w:pStyle w:val="TAC"/>
              <w:rPr>
                <w:del w:id="752" w:author="Ericsson j BBF" w:date="2022-04-22T11:27:00Z"/>
              </w:rPr>
            </w:pPr>
            <w:del w:id="753" w:author="Ericsson j BBF" w:date="2022-04-22T11:27:00Z">
              <w:r w:rsidRPr="00BE2E84" w:rsidDel="00DE773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3F00766" w14:textId="77777777" w:rsidR="00635D0F" w:rsidRPr="00BE2E84" w:rsidDel="00DE773D" w:rsidRDefault="00635D0F" w:rsidP="001C2DBC">
            <w:pPr>
              <w:jc w:val="center"/>
              <w:rPr>
                <w:del w:id="754" w:author="Ericsson j BBF" w:date="2022-04-22T11:27:00Z"/>
                <w:rFonts w:ascii="Arial" w:hAnsi="Arial" w:cs="Arial"/>
                <w:b/>
                <w:sz w:val="18"/>
                <w:szCs w:val="18"/>
              </w:rPr>
            </w:pPr>
          </w:p>
        </w:tc>
      </w:tr>
      <w:tr w:rsidR="00635D0F" w:rsidRPr="00BE2E84" w:rsidDel="00DE773D" w14:paraId="28823CAD" w14:textId="77777777" w:rsidTr="001C2DBC">
        <w:trPr>
          <w:cantSplit/>
          <w:trHeight w:hRule="exact" w:val="280"/>
          <w:jc w:val="center"/>
          <w:del w:id="755" w:author="Ericsson j BBF" w:date="2022-04-22T11:27:00Z"/>
        </w:trPr>
        <w:tc>
          <w:tcPr>
            <w:tcW w:w="436" w:type="dxa"/>
            <w:tcBorders>
              <w:top w:val="single" w:sz="4" w:space="0" w:color="FFFFFF"/>
              <w:left w:val="single" w:sz="4" w:space="0" w:color="FFFFFF"/>
              <w:bottom w:val="single" w:sz="4" w:space="0" w:color="FFFFFF"/>
              <w:right w:val="single" w:sz="4" w:space="0" w:color="000000"/>
            </w:tcBorders>
            <w:shd w:val="clear" w:color="auto" w:fill="auto"/>
          </w:tcPr>
          <w:p w14:paraId="468CE1F1" w14:textId="77777777" w:rsidR="00635D0F" w:rsidRPr="00BE2E84" w:rsidDel="00DE773D" w:rsidRDefault="00635D0F" w:rsidP="001C2DBC">
            <w:pPr>
              <w:jc w:val="center"/>
              <w:rPr>
                <w:del w:id="756" w:author="Ericsson j BBF" w:date="2022-04-22T11:2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4B5D1" w14:textId="77777777" w:rsidR="00635D0F" w:rsidRPr="00BE2E84" w:rsidDel="00DE773D" w:rsidRDefault="00635D0F" w:rsidP="001C2DBC">
            <w:pPr>
              <w:pStyle w:val="TAC"/>
              <w:rPr>
                <w:del w:id="757" w:author="Ericsson j BBF" w:date="2022-04-22T11:27:00Z"/>
              </w:rPr>
            </w:pPr>
            <w:del w:id="758" w:author="Ericsson j BBF" w:date="2022-04-22T11:27:00Z">
              <w:r w:rsidRPr="00BE2E84" w:rsidDel="00DE773D">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FCF8C" w14:textId="77777777" w:rsidR="00635D0F" w:rsidRPr="00BE2E84" w:rsidDel="00DE773D" w:rsidRDefault="00635D0F" w:rsidP="001C2DBC">
            <w:pPr>
              <w:pStyle w:val="TAC"/>
              <w:rPr>
                <w:del w:id="759" w:author="Ericsson j BBF" w:date="2022-04-22T11:27:00Z"/>
              </w:rPr>
            </w:pPr>
            <w:del w:id="760" w:author="Ericsson j BBF" w:date="2022-04-22T11:27:00Z">
              <w:r w:rsidRPr="00BE2E84" w:rsidDel="00DE773D">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9DF4F" w14:textId="77777777" w:rsidR="00635D0F" w:rsidRPr="00BE2E84" w:rsidDel="00DE773D" w:rsidRDefault="00635D0F" w:rsidP="001C2DBC">
            <w:pPr>
              <w:pStyle w:val="TAC"/>
              <w:rPr>
                <w:del w:id="761" w:author="Ericsson j BBF" w:date="2022-04-22T11:27:00Z"/>
              </w:rPr>
            </w:pPr>
            <w:del w:id="762" w:author="Ericsson j BBF" w:date="2022-04-22T11:27:00Z">
              <w:r w:rsidRPr="00BE2E84" w:rsidDel="00DE773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8D568" w14:textId="77777777" w:rsidR="00635D0F" w:rsidRPr="00BE2E84" w:rsidDel="00DE773D" w:rsidRDefault="00635D0F" w:rsidP="001C2DBC">
            <w:pPr>
              <w:pStyle w:val="TAC"/>
              <w:rPr>
                <w:del w:id="763" w:author="Ericsson j BBF" w:date="2022-04-22T11:27:00Z"/>
              </w:rPr>
            </w:pPr>
            <w:del w:id="764" w:author="Ericsson j BBF" w:date="2022-04-22T11:27:00Z">
              <w:r w:rsidRPr="00BE2E84" w:rsidDel="00DE773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6EFCC6D" w14:textId="77777777" w:rsidR="00635D0F" w:rsidRPr="00BE2E84" w:rsidDel="00DE773D" w:rsidRDefault="00635D0F" w:rsidP="001C2DBC">
            <w:pPr>
              <w:jc w:val="center"/>
              <w:rPr>
                <w:del w:id="765" w:author="Ericsson j BBF" w:date="2022-04-22T11:27:00Z"/>
                <w:b/>
              </w:rPr>
            </w:pPr>
          </w:p>
        </w:tc>
      </w:tr>
      <w:tr w:rsidR="00635D0F" w:rsidRPr="00BE2E84" w:rsidDel="00DE773D" w14:paraId="4F3E7CD8" w14:textId="77777777" w:rsidTr="001C2DBC">
        <w:trPr>
          <w:cantSplit/>
          <w:jc w:val="center"/>
          <w:del w:id="766" w:author="Ericsson j BBF" w:date="2022-04-22T11:27:00Z"/>
        </w:trPr>
        <w:tc>
          <w:tcPr>
            <w:tcW w:w="436" w:type="dxa"/>
            <w:tcBorders>
              <w:top w:val="single" w:sz="4" w:space="0" w:color="FFFFFF"/>
              <w:left w:val="single" w:sz="4" w:space="0" w:color="FFFFFF"/>
              <w:bottom w:val="single" w:sz="4" w:space="0" w:color="FFFFFF"/>
              <w:right w:val="single" w:sz="4" w:space="0" w:color="FFFFFF"/>
            </w:tcBorders>
            <w:shd w:val="clear" w:color="auto" w:fill="auto"/>
          </w:tcPr>
          <w:p w14:paraId="275E92D7" w14:textId="77777777" w:rsidR="00635D0F" w:rsidRPr="00BE2E84" w:rsidDel="00DE773D" w:rsidRDefault="00635D0F" w:rsidP="001C2DBC">
            <w:pPr>
              <w:jc w:val="center"/>
              <w:rPr>
                <w:del w:id="767" w:author="Ericsson j BBF" w:date="2022-04-22T11:27: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233FB59" w14:textId="77777777" w:rsidR="00635D0F" w:rsidRPr="00BE2E84" w:rsidDel="00DE773D" w:rsidRDefault="00635D0F" w:rsidP="001C2DBC">
            <w:pPr>
              <w:rPr>
                <w:del w:id="768" w:author="Ericsson j BBF" w:date="2022-04-22T11:27:00Z"/>
                <w:lang w:eastAsia="ko-KR"/>
              </w:rPr>
            </w:pPr>
            <w:del w:id="769" w:author="Ericsson j BBF" w:date="2022-04-22T11:27: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is a placeholder for the</w:delText>
              </w:r>
              <w:r w:rsidRPr="00BE2E84" w:rsidDel="00DE773D">
                <w:delText xml:space="preserve"> KMS identity (URI) </w:delText>
              </w:r>
              <w:r w:rsidRPr="00BE2E84" w:rsidDel="00DE773D">
                <w:rPr>
                  <w:lang w:eastAsia="ko-KR"/>
                </w:rPr>
                <w:delText>for a specific group contained in the MCPTTGroupList</w:delText>
              </w:r>
              <w:r w:rsidRPr="00BE2E84" w:rsidDel="00DE773D">
                <w:delText>.</w:delText>
              </w:r>
            </w:del>
          </w:p>
        </w:tc>
      </w:tr>
    </w:tbl>
    <w:p w14:paraId="2B483985" w14:textId="77777777" w:rsidR="00635D0F" w:rsidRPr="00BE2E84" w:rsidDel="00DE773D" w:rsidRDefault="00635D0F" w:rsidP="00635D0F">
      <w:pPr>
        <w:rPr>
          <w:del w:id="770" w:author="Ericsson j BBF" w:date="2022-04-22T11:27:00Z"/>
        </w:rPr>
      </w:pPr>
    </w:p>
    <w:p w14:paraId="4B27F0B5" w14:textId="77777777" w:rsidR="00A850E3" w:rsidRPr="00E12D5F" w:rsidRDefault="00A850E3" w:rsidP="00A850E3">
      <w:bookmarkStart w:id="771" w:name="_Toc20157759"/>
      <w:bookmarkStart w:id="772" w:name="_Toc27507253"/>
      <w:bookmarkStart w:id="773" w:name="_Toc27508119"/>
      <w:bookmarkStart w:id="774" w:name="_Toc27508984"/>
      <w:bookmarkStart w:id="775" w:name="_Toc27553114"/>
      <w:bookmarkStart w:id="776" w:name="_Toc27553980"/>
      <w:bookmarkStart w:id="777" w:name="_Toc27554847"/>
      <w:bookmarkStart w:id="778" w:name="_Toc27555711"/>
      <w:bookmarkStart w:id="779" w:name="_Toc36035911"/>
      <w:bookmarkStart w:id="780" w:name="_Toc45273434"/>
      <w:bookmarkStart w:id="781" w:name="_Toc51937162"/>
      <w:bookmarkStart w:id="782" w:name="_Toc51938356"/>
      <w:bookmarkStart w:id="783" w:name="_Toc90642404"/>
      <w:bookmarkStart w:id="784" w:name="_Toc102077938"/>
    </w:p>
    <w:p w14:paraId="564A2253"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CD36EFF" w14:textId="77777777" w:rsidR="00635D0F" w:rsidRPr="00BE2E84" w:rsidRDefault="00635D0F" w:rsidP="00635D0F">
      <w:pPr>
        <w:pStyle w:val="Heading3"/>
        <w:rPr>
          <w:lang w:eastAsia="ko-KR"/>
        </w:rPr>
      </w:pPr>
      <w:r w:rsidRPr="00BE2E84">
        <w:t>5.2.</w:t>
      </w:r>
      <w:r w:rsidRPr="00BE2E84">
        <w:rPr>
          <w:lang w:eastAsia="ko-KR"/>
        </w:rPr>
        <w:t>48V13</w:t>
      </w:r>
      <w:r w:rsidRPr="00BE2E84">
        <w:tab/>
      </w:r>
      <w:ins w:id="785" w:author="Ericsson j BBF" w:date="2022-04-22T11:27:00Z">
        <w:r w:rsidRPr="00BE2E84">
          <w:t>Void</w:t>
        </w:r>
      </w:ins>
      <w:del w:id="786" w:author="Ericsson j BBF" w:date="2022-04-22T11:27:00Z">
        <w:r w:rsidRPr="00BE2E84" w:rsidDel="00DE773D">
          <w:delText>/&lt;x&gt;/&lt;x&gt;/O</w:delText>
        </w:r>
        <w:r w:rsidRPr="00BE2E84" w:rsidDel="00DE773D">
          <w:rPr>
            <w:lang w:eastAsia="ko-KR"/>
          </w:rPr>
          <w:delText>n</w:delText>
        </w:r>
        <w:r w:rsidRPr="00BE2E84" w:rsidDel="00DE773D">
          <w:delText>Network/GroupServerInfo/KMSURIList/&lt;x&gt;/</w:delText>
        </w:r>
        <w:r w:rsidRPr="00BE2E84" w:rsidDel="00DE773D">
          <w:br/>
          <w:delText>Entry/KMSURI</w:delText>
        </w:r>
      </w:del>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2655F1A6" w14:textId="77777777" w:rsidR="00635D0F" w:rsidRPr="00BE2E84" w:rsidDel="00DE773D" w:rsidRDefault="00635D0F" w:rsidP="00635D0F">
      <w:pPr>
        <w:pStyle w:val="TH"/>
        <w:rPr>
          <w:del w:id="787" w:author="Ericsson j BBF" w:date="2022-04-22T11:27:00Z"/>
          <w:lang w:eastAsia="ko-KR"/>
        </w:rPr>
      </w:pPr>
      <w:del w:id="788" w:author="Ericsson j BBF" w:date="2022-04-22T11:27: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48V13</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Network/GroupServerInfo/KMSURIList/&lt;x&gt;/Entry/KMSURI</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68B6B70E" w14:textId="77777777" w:rsidTr="001C2DBC">
        <w:trPr>
          <w:cantSplit/>
          <w:trHeight w:hRule="exact" w:val="320"/>
          <w:jc w:val="center"/>
          <w:del w:id="789" w:author="Ericsson j BBF" w:date="2022-04-22T11:27: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4A242BF2" w14:textId="77777777" w:rsidR="00635D0F" w:rsidRPr="00BE2E84" w:rsidDel="00DE773D" w:rsidRDefault="00635D0F" w:rsidP="001C2DBC">
            <w:pPr>
              <w:rPr>
                <w:del w:id="790" w:author="Ericsson j BBF" w:date="2022-04-22T11:27:00Z"/>
                <w:rFonts w:ascii="Arial" w:hAnsi="Arial" w:cs="Arial"/>
                <w:sz w:val="18"/>
                <w:szCs w:val="18"/>
                <w:lang w:eastAsia="ko-KR"/>
              </w:rPr>
            </w:pPr>
            <w:del w:id="791" w:author="Ericsson j BBF" w:date="2022-04-22T11:27: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w:delText>
              </w:r>
              <w:r w:rsidRPr="00BE2E84" w:rsidDel="00DE773D">
                <w:delText>KMSURIList</w:delText>
              </w:r>
              <w:r w:rsidRPr="00BE2E84" w:rsidDel="00DE773D">
                <w:rPr>
                  <w:lang w:eastAsia="ko-KR"/>
                </w:rPr>
                <w:delText>/&lt;x&gt;/Entry/KMSURI</w:delText>
              </w:r>
            </w:del>
          </w:p>
        </w:tc>
      </w:tr>
      <w:tr w:rsidR="00635D0F" w:rsidRPr="00BE2E84" w:rsidDel="00DE773D" w14:paraId="5605E215" w14:textId="77777777" w:rsidTr="001C2DBC">
        <w:trPr>
          <w:cantSplit/>
          <w:trHeight w:hRule="exact" w:val="240"/>
          <w:jc w:val="center"/>
          <w:del w:id="792" w:author="Ericsson j BBF" w:date="2022-04-22T11:27: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4499939D" w14:textId="77777777" w:rsidR="00635D0F" w:rsidRPr="00BE2E84" w:rsidDel="00DE773D" w:rsidRDefault="00635D0F" w:rsidP="001C2DBC">
            <w:pPr>
              <w:jc w:val="center"/>
              <w:rPr>
                <w:del w:id="793" w:author="Ericsson j BBF" w:date="2022-04-22T11:27: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0CDB8" w14:textId="77777777" w:rsidR="00635D0F" w:rsidRPr="00BE2E84" w:rsidDel="00DE773D" w:rsidRDefault="00635D0F" w:rsidP="001C2DBC">
            <w:pPr>
              <w:pStyle w:val="TAC"/>
              <w:rPr>
                <w:del w:id="794" w:author="Ericsson j BBF" w:date="2022-04-22T11:27:00Z"/>
              </w:rPr>
            </w:pPr>
            <w:del w:id="795" w:author="Ericsson j BBF" w:date="2022-04-22T11:27:00Z">
              <w:r w:rsidRPr="00BE2E84" w:rsidDel="00DE773D">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0E3F6" w14:textId="77777777" w:rsidR="00635D0F" w:rsidRPr="00BE2E84" w:rsidDel="00DE773D" w:rsidRDefault="00635D0F" w:rsidP="001C2DBC">
            <w:pPr>
              <w:pStyle w:val="TAC"/>
              <w:rPr>
                <w:del w:id="796" w:author="Ericsson j BBF" w:date="2022-04-22T11:27:00Z"/>
              </w:rPr>
            </w:pPr>
            <w:del w:id="797" w:author="Ericsson j BBF" w:date="2022-04-22T11:27:00Z">
              <w:r w:rsidRPr="00BE2E84" w:rsidDel="00DE773D">
                <w:delText>Occurrence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61F39" w14:textId="77777777" w:rsidR="00635D0F" w:rsidRPr="00BE2E84" w:rsidDel="00DE773D" w:rsidRDefault="00635D0F" w:rsidP="001C2DBC">
            <w:pPr>
              <w:pStyle w:val="TAC"/>
              <w:rPr>
                <w:del w:id="798" w:author="Ericsson j BBF" w:date="2022-04-22T11:27:00Z"/>
              </w:rPr>
            </w:pPr>
            <w:del w:id="799" w:author="Ericsson j BBF" w:date="2022-04-22T11:27:00Z">
              <w:r w:rsidRPr="00BE2E84" w:rsidDel="00DE773D">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892CA" w14:textId="77777777" w:rsidR="00635D0F" w:rsidRPr="00BE2E84" w:rsidDel="00DE773D" w:rsidRDefault="00635D0F" w:rsidP="001C2DBC">
            <w:pPr>
              <w:pStyle w:val="TAC"/>
              <w:rPr>
                <w:del w:id="800" w:author="Ericsson j BBF" w:date="2022-04-22T11:27:00Z"/>
              </w:rPr>
            </w:pPr>
            <w:del w:id="801" w:author="Ericsson j BBF" w:date="2022-04-22T11:27:00Z">
              <w:r w:rsidRPr="00BE2E84" w:rsidDel="00DE773D">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31243B5B" w14:textId="77777777" w:rsidR="00635D0F" w:rsidRPr="00BE2E84" w:rsidDel="00DE773D" w:rsidRDefault="00635D0F" w:rsidP="001C2DBC">
            <w:pPr>
              <w:jc w:val="center"/>
              <w:rPr>
                <w:del w:id="802" w:author="Ericsson j BBF" w:date="2022-04-22T11:27:00Z"/>
                <w:rFonts w:ascii="Arial" w:hAnsi="Arial" w:cs="Arial"/>
                <w:b/>
                <w:sz w:val="18"/>
                <w:szCs w:val="18"/>
              </w:rPr>
            </w:pPr>
          </w:p>
        </w:tc>
      </w:tr>
      <w:tr w:rsidR="00635D0F" w:rsidRPr="00BE2E84" w:rsidDel="00DE773D" w14:paraId="1C330459" w14:textId="77777777" w:rsidTr="001C2DBC">
        <w:trPr>
          <w:cantSplit/>
          <w:trHeight w:hRule="exact" w:val="280"/>
          <w:jc w:val="center"/>
          <w:del w:id="803" w:author="Ericsson j BBF" w:date="2022-04-22T11:27:00Z"/>
        </w:trPr>
        <w:tc>
          <w:tcPr>
            <w:tcW w:w="674" w:type="dxa"/>
            <w:tcBorders>
              <w:top w:val="single" w:sz="4" w:space="0" w:color="FFFFFF"/>
              <w:left w:val="single" w:sz="4" w:space="0" w:color="FFFFFF"/>
              <w:bottom w:val="single" w:sz="4" w:space="0" w:color="FFFFFF"/>
              <w:right w:val="single" w:sz="4" w:space="0" w:color="000000"/>
            </w:tcBorders>
            <w:shd w:val="clear" w:color="auto" w:fill="auto"/>
          </w:tcPr>
          <w:p w14:paraId="3ABF192B" w14:textId="77777777" w:rsidR="00635D0F" w:rsidRPr="00BE2E84" w:rsidDel="00DE773D" w:rsidRDefault="00635D0F" w:rsidP="001C2DBC">
            <w:pPr>
              <w:jc w:val="center"/>
              <w:rPr>
                <w:del w:id="804" w:author="Ericsson j BBF" w:date="2022-04-22T11:27: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562C8" w14:textId="77777777" w:rsidR="00635D0F" w:rsidRPr="00BE2E84" w:rsidDel="00DE773D" w:rsidRDefault="00635D0F" w:rsidP="001C2DBC">
            <w:pPr>
              <w:pStyle w:val="TAC"/>
              <w:rPr>
                <w:del w:id="805" w:author="Ericsson j BBF" w:date="2022-04-22T11:27:00Z"/>
              </w:rPr>
            </w:pPr>
            <w:del w:id="806" w:author="Ericsson j BBF" w:date="2022-04-22T11:27:00Z">
              <w:r w:rsidRPr="00BE2E84" w:rsidDel="00DE773D">
                <w:delText>Required</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7C88" w14:textId="77777777" w:rsidR="00635D0F" w:rsidRPr="00BE2E84" w:rsidDel="00DE773D" w:rsidRDefault="00635D0F" w:rsidP="001C2DBC">
            <w:pPr>
              <w:pStyle w:val="TAC"/>
              <w:rPr>
                <w:del w:id="807" w:author="Ericsson j BBF" w:date="2022-04-22T11:27:00Z"/>
              </w:rPr>
            </w:pPr>
            <w:del w:id="808" w:author="Ericsson j BBF" w:date="2022-04-22T11:27:00Z">
              <w:r w:rsidRPr="00BE2E84" w:rsidDel="00DE773D">
                <w:delText>One</w:delText>
              </w:r>
            </w:del>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53A22" w14:textId="77777777" w:rsidR="00635D0F" w:rsidRPr="00BE2E84" w:rsidDel="00DE773D" w:rsidRDefault="00635D0F" w:rsidP="001C2DBC">
            <w:pPr>
              <w:pStyle w:val="TAC"/>
              <w:rPr>
                <w:del w:id="809" w:author="Ericsson j BBF" w:date="2022-04-22T11:27:00Z"/>
              </w:rPr>
            </w:pPr>
            <w:del w:id="810" w:author="Ericsson j BBF" w:date="2022-04-22T11:27:00Z">
              <w:r w:rsidRPr="00BE2E84" w:rsidDel="00DE773D">
                <w:delText>chr</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40432" w14:textId="77777777" w:rsidR="00635D0F" w:rsidRPr="00BE2E84" w:rsidDel="00DE773D" w:rsidRDefault="00635D0F" w:rsidP="001C2DBC">
            <w:pPr>
              <w:pStyle w:val="TAC"/>
              <w:rPr>
                <w:del w:id="811" w:author="Ericsson j BBF" w:date="2022-04-22T11:27:00Z"/>
              </w:rPr>
            </w:pPr>
            <w:del w:id="812" w:author="Ericsson j BBF" w:date="2022-04-22T11:27:00Z">
              <w:r w:rsidRPr="00BE2E84" w:rsidDel="00DE773D">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3CF19D79" w14:textId="77777777" w:rsidR="00635D0F" w:rsidRPr="00BE2E84" w:rsidDel="00DE773D" w:rsidRDefault="00635D0F" w:rsidP="001C2DBC">
            <w:pPr>
              <w:jc w:val="center"/>
              <w:rPr>
                <w:del w:id="813" w:author="Ericsson j BBF" w:date="2022-04-22T11:27:00Z"/>
                <w:b/>
              </w:rPr>
            </w:pPr>
          </w:p>
        </w:tc>
      </w:tr>
      <w:tr w:rsidR="00635D0F" w:rsidRPr="00BE2E84" w:rsidDel="00DE773D" w14:paraId="2F45D272" w14:textId="77777777" w:rsidTr="001C2DBC">
        <w:trPr>
          <w:cantSplit/>
          <w:jc w:val="center"/>
          <w:del w:id="814" w:author="Ericsson j BBF" w:date="2022-04-22T11:27:00Z"/>
        </w:trPr>
        <w:tc>
          <w:tcPr>
            <w:tcW w:w="674" w:type="dxa"/>
            <w:tcBorders>
              <w:top w:val="single" w:sz="4" w:space="0" w:color="FFFFFF"/>
              <w:left w:val="single" w:sz="4" w:space="0" w:color="FFFFFF"/>
              <w:bottom w:val="single" w:sz="4" w:space="0" w:color="FFFFFF"/>
              <w:right w:val="single" w:sz="4" w:space="0" w:color="FFFFFF"/>
            </w:tcBorders>
            <w:shd w:val="clear" w:color="auto" w:fill="auto"/>
          </w:tcPr>
          <w:p w14:paraId="6C3A988E" w14:textId="77777777" w:rsidR="00635D0F" w:rsidRPr="00BE2E84" w:rsidDel="00DE773D" w:rsidRDefault="00635D0F" w:rsidP="001C2DBC">
            <w:pPr>
              <w:jc w:val="center"/>
              <w:rPr>
                <w:del w:id="815" w:author="Ericsson j BBF" w:date="2022-04-22T11:27:00Z"/>
                <w:b/>
              </w:rPr>
            </w:pPr>
          </w:p>
        </w:tc>
        <w:tc>
          <w:tcPr>
            <w:tcW w:w="896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EFB71B4" w14:textId="77777777" w:rsidR="00635D0F" w:rsidRPr="00BE2E84" w:rsidDel="00DE773D" w:rsidRDefault="00635D0F" w:rsidP="001C2DBC">
            <w:pPr>
              <w:rPr>
                <w:del w:id="816" w:author="Ericsson j BBF" w:date="2022-04-22T11:27:00Z"/>
                <w:lang w:eastAsia="ko-KR"/>
              </w:rPr>
            </w:pPr>
            <w:del w:id="817" w:author="Ericsson j BBF" w:date="2022-04-22T11:27:00Z">
              <w:r w:rsidRPr="00BE2E84" w:rsidDel="00DE773D">
                <w:delText xml:space="preserve">This leaf node indicates </w:delText>
              </w:r>
              <w:r w:rsidRPr="00BE2E84" w:rsidDel="00DE773D">
                <w:rPr>
                  <w:lang w:eastAsia="ko-KR"/>
                </w:rPr>
                <w:delText xml:space="preserve">the identity (URI) of the </w:delText>
              </w:r>
              <w:r w:rsidRPr="00BE2E84" w:rsidDel="00DE773D">
                <w:delText xml:space="preserve">KMS identity (URI) </w:delText>
              </w:r>
              <w:r w:rsidRPr="00BE2E84" w:rsidDel="00DE773D">
                <w:rPr>
                  <w:lang w:eastAsia="ko-KR"/>
                </w:rPr>
                <w:delText>for a specific group contained in the MCPTTGroupList</w:delText>
              </w:r>
              <w:r w:rsidRPr="00BE2E84" w:rsidDel="00DE773D">
                <w:delText>. If the value is empty, the KMS identity (URI) (kms) present in the MCS UE initial configuration MO is used.</w:delText>
              </w:r>
            </w:del>
          </w:p>
        </w:tc>
      </w:tr>
    </w:tbl>
    <w:p w14:paraId="24A720E7" w14:textId="77777777" w:rsidR="00635D0F" w:rsidRPr="00BE2E84" w:rsidDel="00DE773D" w:rsidRDefault="00635D0F" w:rsidP="00635D0F">
      <w:pPr>
        <w:rPr>
          <w:del w:id="818" w:author="Ericsson j BBF" w:date="2022-04-22T11:27:00Z"/>
        </w:rPr>
      </w:pPr>
      <w:bookmarkStart w:id="819" w:name="_Toc20157760"/>
      <w:bookmarkStart w:id="820" w:name="_Toc27507254"/>
      <w:bookmarkStart w:id="821" w:name="_Toc27508120"/>
      <w:bookmarkStart w:id="822" w:name="_Toc27508985"/>
      <w:bookmarkStart w:id="823" w:name="_Toc27553115"/>
      <w:bookmarkStart w:id="824" w:name="_Toc27553981"/>
      <w:bookmarkStart w:id="825" w:name="_Toc27554848"/>
      <w:bookmarkStart w:id="826" w:name="_Toc27555712"/>
      <w:bookmarkStart w:id="827" w:name="_Toc36035912"/>
      <w:bookmarkStart w:id="828" w:name="_Toc45273435"/>
      <w:bookmarkStart w:id="829" w:name="_Toc51937163"/>
      <w:bookmarkStart w:id="830" w:name="_Toc51938357"/>
    </w:p>
    <w:p w14:paraId="1E7C67E7" w14:textId="77777777" w:rsidR="00A850E3" w:rsidRPr="00E12D5F" w:rsidRDefault="00A850E3" w:rsidP="00A850E3">
      <w:bookmarkStart w:id="831" w:name="_Toc90642405"/>
      <w:bookmarkStart w:id="832" w:name="_Toc102077939"/>
    </w:p>
    <w:p w14:paraId="25AAD100"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AA60E51" w14:textId="77777777" w:rsidR="00635D0F" w:rsidRPr="00BE2E84" w:rsidRDefault="00635D0F" w:rsidP="00635D0F">
      <w:pPr>
        <w:pStyle w:val="Heading3"/>
        <w:rPr>
          <w:lang w:eastAsia="ko-KR"/>
        </w:rPr>
      </w:pPr>
      <w:r w:rsidRPr="00BE2E84">
        <w:t>5.2.</w:t>
      </w:r>
      <w:r w:rsidRPr="00BE2E84">
        <w:rPr>
          <w:lang w:eastAsia="ko-KR"/>
        </w:rPr>
        <w:t>48V14</w:t>
      </w:r>
      <w:r w:rsidRPr="00BE2E84">
        <w:rPr>
          <w:lang w:eastAsia="ko-KR"/>
        </w:rPr>
        <w:tab/>
      </w:r>
      <w:ins w:id="833" w:author="Ericsson j BBF" w:date="2022-04-22T11:27:00Z">
        <w:r w:rsidRPr="00BE2E84">
          <w:t>Void</w:t>
        </w:r>
      </w:ins>
      <w:del w:id="834" w:author="Ericsson j BBF" w:date="2022-04-22T11:27:00Z">
        <w:r w:rsidRPr="00BE2E84" w:rsidDel="00DE773D">
          <w:delText>/&lt;x&gt;/&lt;x&gt;/O</w:delText>
        </w:r>
        <w:r w:rsidRPr="00BE2E84" w:rsidDel="00DE773D">
          <w:rPr>
            <w:lang w:eastAsia="ko-KR"/>
          </w:rPr>
          <w:delText>n</w:delText>
        </w:r>
        <w:r w:rsidRPr="00BE2E84" w:rsidDel="00DE773D">
          <w:delText>Network/GroupServerInfo/PresentationPriorityList</w:delText>
        </w:r>
      </w:del>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0F800F72" w14:textId="77777777" w:rsidR="00635D0F" w:rsidRPr="00BE2E84" w:rsidDel="00DE773D" w:rsidRDefault="00635D0F" w:rsidP="00635D0F">
      <w:pPr>
        <w:pStyle w:val="TH"/>
        <w:rPr>
          <w:del w:id="835" w:author="Ericsson j BBF" w:date="2022-04-22T11:27:00Z"/>
          <w:lang w:eastAsia="ko-KR"/>
        </w:rPr>
      </w:pPr>
      <w:del w:id="836" w:author="Ericsson j BBF" w:date="2022-04-22T11:27: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48V14</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Network/GroupServerInfo/PresentationPriorityList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4B51C8D7" w14:textId="77777777" w:rsidTr="001C2DBC">
        <w:trPr>
          <w:cantSplit/>
          <w:trHeight w:hRule="exact" w:val="320"/>
          <w:jc w:val="center"/>
          <w:del w:id="837" w:author="Ericsson j BBF" w:date="2022-04-22T11:27: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EDD4FF9" w14:textId="77777777" w:rsidR="00635D0F" w:rsidRPr="00BE2E84" w:rsidDel="00DE773D" w:rsidRDefault="00635D0F" w:rsidP="001C2DBC">
            <w:pPr>
              <w:rPr>
                <w:del w:id="838" w:author="Ericsson j BBF" w:date="2022-04-22T11:27:00Z"/>
                <w:rFonts w:ascii="Arial" w:hAnsi="Arial" w:cs="Arial"/>
                <w:sz w:val="18"/>
                <w:szCs w:val="18"/>
                <w:lang w:eastAsia="ko-KR"/>
              </w:rPr>
            </w:pPr>
            <w:del w:id="839" w:author="Ericsson j BBF" w:date="2022-04-22T11:27: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w:delText>
              </w:r>
              <w:r w:rsidRPr="00BE2E84" w:rsidDel="00DE773D">
                <w:delText>PresentationPriority</w:delText>
              </w:r>
              <w:r w:rsidRPr="00BE2E84" w:rsidDel="00DE773D">
                <w:rPr>
                  <w:lang w:eastAsia="ko-KR"/>
                </w:rPr>
                <w:delText>List</w:delText>
              </w:r>
            </w:del>
          </w:p>
        </w:tc>
      </w:tr>
      <w:tr w:rsidR="00635D0F" w:rsidRPr="00BE2E84" w:rsidDel="00DE773D" w14:paraId="113D4082" w14:textId="77777777" w:rsidTr="001C2DBC">
        <w:trPr>
          <w:cantSplit/>
          <w:trHeight w:hRule="exact" w:val="240"/>
          <w:jc w:val="center"/>
          <w:del w:id="840" w:author="Ericsson j BBF" w:date="2022-04-22T11:27: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1B92C197" w14:textId="77777777" w:rsidR="00635D0F" w:rsidRPr="00BE2E84" w:rsidDel="00DE773D" w:rsidRDefault="00635D0F" w:rsidP="001C2DBC">
            <w:pPr>
              <w:jc w:val="center"/>
              <w:rPr>
                <w:del w:id="841" w:author="Ericsson j BBF" w:date="2022-04-22T11:2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97D64" w14:textId="77777777" w:rsidR="00635D0F" w:rsidRPr="00BE2E84" w:rsidDel="00DE773D" w:rsidRDefault="00635D0F" w:rsidP="001C2DBC">
            <w:pPr>
              <w:pStyle w:val="TAC"/>
              <w:rPr>
                <w:del w:id="842" w:author="Ericsson j BBF" w:date="2022-04-22T11:27:00Z"/>
              </w:rPr>
            </w:pPr>
            <w:del w:id="843" w:author="Ericsson j BBF" w:date="2022-04-22T11:27:00Z">
              <w:r w:rsidRPr="00BE2E84" w:rsidDel="00DE773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C66BB" w14:textId="77777777" w:rsidR="00635D0F" w:rsidRPr="00BE2E84" w:rsidDel="00DE773D" w:rsidRDefault="00635D0F" w:rsidP="001C2DBC">
            <w:pPr>
              <w:pStyle w:val="TAC"/>
              <w:rPr>
                <w:del w:id="844" w:author="Ericsson j BBF" w:date="2022-04-22T11:27:00Z"/>
              </w:rPr>
            </w:pPr>
            <w:del w:id="845" w:author="Ericsson j BBF" w:date="2022-04-22T11:27:00Z">
              <w:r w:rsidRPr="00BE2E84" w:rsidDel="00DE773D">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DE202" w14:textId="77777777" w:rsidR="00635D0F" w:rsidRPr="00BE2E84" w:rsidDel="00DE773D" w:rsidRDefault="00635D0F" w:rsidP="001C2DBC">
            <w:pPr>
              <w:pStyle w:val="TAC"/>
              <w:rPr>
                <w:del w:id="846" w:author="Ericsson j BBF" w:date="2022-04-22T11:27:00Z"/>
              </w:rPr>
            </w:pPr>
            <w:del w:id="847" w:author="Ericsson j BBF" w:date="2022-04-22T11:27:00Z">
              <w:r w:rsidRPr="00BE2E84" w:rsidDel="00DE773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44AE8" w14:textId="77777777" w:rsidR="00635D0F" w:rsidRPr="00BE2E84" w:rsidDel="00DE773D" w:rsidRDefault="00635D0F" w:rsidP="001C2DBC">
            <w:pPr>
              <w:pStyle w:val="TAC"/>
              <w:rPr>
                <w:del w:id="848" w:author="Ericsson j BBF" w:date="2022-04-22T11:27:00Z"/>
              </w:rPr>
            </w:pPr>
            <w:del w:id="849" w:author="Ericsson j BBF" w:date="2022-04-22T11:27:00Z">
              <w:r w:rsidRPr="00BE2E84" w:rsidDel="00DE773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1FA7A93" w14:textId="77777777" w:rsidR="00635D0F" w:rsidRPr="00BE2E84" w:rsidDel="00DE773D" w:rsidRDefault="00635D0F" w:rsidP="001C2DBC">
            <w:pPr>
              <w:jc w:val="center"/>
              <w:rPr>
                <w:del w:id="850" w:author="Ericsson j BBF" w:date="2022-04-22T11:27:00Z"/>
                <w:rFonts w:ascii="Arial" w:hAnsi="Arial" w:cs="Arial"/>
                <w:b/>
                <w:sz w:val="18"/>
                <w:szCs w:val="18"/>
              </w:rPr>
            </w:pPr>
          </w:p>
        </w:tc>
      </w:tr>
      <w:tr w:rsidR="00635D0F" w:rsidRPr="00BE2E84" w:rsidDel="00DE773D" w14:paraId="26DDC19F" w14:textId="77777777" w:rsidTr="001C2DBC">
        <w:trPr>
          <w:cantSplit/>
          <w:trHeight w:hRule="exact" w:val="280"/>
          <w:jc w:val="center"/>
          <w:del w:id="851" w:author="Ericsson j BBF" w:date="2022-04-22T11:27: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75E06C4D" w14:textId="77777777" w:rsidR="00635D0F" w:rsidRPr="00BE2E84" w:rsidDel="00DE773D" w:rsidRDefault="00635D0F" w:rsidP="001C2DBC">
            <w:pPr>
              <w:jc w:val="center"/>
              <w:rPr>
                <w:del w:id="852" w:author="Ericsson j BBF" w:date="2022-04-22T11:2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C534" w14:textId="77777777" w:rsidR="00635D0F" w:rsidRPr="00BE2E84" w:rsidDel="00DE773D" w:rsidRDefault="00635D0F" w:rsidP="001C2DBC">
            <w:pPr>
              <w:pStyle w:val="TAC"/>
              <w:rPr>
                <w:del w:id="853" w:author="Ericsson j BBF" w:date="2022-04-22T11:27:00Z"/>
              </w:rPr>
            </w:pPr>
            <w:del w:id="854" w:author="Ericsson j BBF" w:date="2022-04-22T11:27:00Z">
              <w:r w:rsidRPr="00BE2E84" w:rsidDel="00DE773D">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1FD9" w14:textId="77777777" w:rsidR="00635D0F" w:rsidRPr="00BE2E84" w:rsidDel="00DE773D" w:rsidRDefault="00635D0F" w:rsidP="001C2DBC">
            <w:pPr>
              <w:pStyle w:val="TAC"/>
              <w:rPr>
                <w:del w:id="855" w:author="Ericsson j BBF" w:date="2022-04-22T11:27:00Z"/>
              </w:rPr>
            </w:pPr>
            <w:del w:id="856" w:author="Ericsson j BBF" w:date="2022-04-22T11:27:00Z">
              <w:r w:rsidRPr="00BE2E84" w:rsidDel="00DE773D">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3BE5E" w14:textId="77777777" w:rsidR="00635D0F" w:rsidRPr="00BE2E84" w:rsidDel="00DE773D" w:rsidRDefault="00635D0F" w:rsidP="001C2DBC">
            <w:pPr>
              <w:pStyle w:val="TAC"/>
              <w:rPr>
                <w:del w:id="857" w:author="Ericsson j BBF" w:date="2022-04-22T11:27:00Z"/>
              </w:rPr>
            </w:pPr>
            <w:del w:id="858" w:author="Ericsson j BBF" w:date="2022-04-22T11:27:00Z">
              <w:r w:rsidRPr="00BE2E84" w:rsidDel="00DE773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B03A0" w14:textId="77777777" w:rsidR="00635D0F" w:rsidRPr="00BE2E84" w:rsidDel="00DE773D" w:rsidRDefault="00635D0F" w:rsidP="001C2DBC">
            <w:pPr>
              <w:pStyle w:val="TAC"/>
              <w:rPr>
                <w:del w:id="859" w:author="Ericsson j BBF" w:date="2022-04-22T11:27:00Z"/>
              </w:rPr>
            </w:pPr>
            <w:del w:id="860" w:author="Ericsson j BBF" w:date="2022-04-22T11:27:00Z">
              <w:r w:rsidRPr="00BE2E84" w:rsidDel="00DE773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B96E50C" w14:textId="77777777" w:rsidR="00635D0F" w:rsidRPr="00BE2E84" w:rsidDel="00DE773D" w:rsidRDefault="00635D0F" w:rsidP="001C2DBC">
            <w:pPr>
              <w:jc w:val="center"/>
              <w:rPr>
                <w:del w:id="861" w:author="Ericsson j BBF" w:date="2022-04-22T11:27:00Z"/>
                <w:b/>
              </w:rPr>
            </w:pPr>
          </w:p>
        </w:tc>
      </w:tr>
      <w:tr w:rsidR="00635D0F" w:rsidRPr="00BE2E84" w:rsidDel="00DE773D" w14:paraId="75D10D32" w14:textId="77777777" w:rsidTr="001C2DBC">
        <w:trPr>
          <w:cantSplit/>
          <w:jc w:val="center"/>
          <w:del w:id="862" w:author="Ericsson j BBF" w:date="2022-04-22T11:27: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459B672" w14:textId="77777777" w:rsidR="00635D0F" w:rsidRPr="00BE2E84" w:rsidDel="00DE773D" w:rsidRDefault="00635D0F" w:rsidP="001C2DBC">
            <w:pPr>
              <w:jc w:val="center"/>
              <w:rPr>
                <w:del w:id="863" w:author="Ericsson j BBF" w:date="2022-04-22T11:27: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0B90A68" w14:textId="77777777" w:rsidR="00635D0F" w:rsidRPr="00BE2E84" w:rsidDel="00DE773D" w:rsidRDefault="00635D0F" w:rsidP="001C2DBC">
            <w:pPr>
              <w:rPr>
                <w:del w:id="864" w:author="Ericsson j BBF" w:date="2022-04-22T11:27:00Z"/>
                <w:lang w:eastAsia="ko-KR"/>
              </w:rPr>
            </w:pPr>
            <w:del w:id="865" w:author="Ericsson j BBF" w:date="2022-04-22T11:27: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 xml:space="preserve">is a placeholder for the list of </w:delText>
              </w:r>
              <w:r w:rsidRPr="00BE2E84" w:rsidDel="00DE773D">
                <w:delText xml:space="preserve">presentation priority </w:delText>
              </w:r>
              <w:r w:rsidRPr="00BE2E84" w:rsidDel="00DE773D">
                <w:rPr>
                  <w:lang w:eastAsia="ko-KR"/>
                </w:rPr>
                <w:delText>for the groups contained in the MCPTTGroupList</w:delText>
              </w:r>
              <w:r w:rsidRPr="00BE2E84" w:rsidDel="00DE773D">
                <w:delText>.</w:delText>
              </w:r>
            </w:del>
          </w:p>
        </w:tc>
      </w:tr>
    </w:tbl>
    <w:p w14:paraId="6FF43A10" w14:textId="77777777" w:rsidR="00635D0F" w:rsidRPr="00BE2E84" w:rsidDel="00DE773D" w:rsidRDefault="00635D0F" w:rsidP="00635D0F">
      <w:pPr>
        <w:rPr>
          <w:del w:id="866" w:author="Ericsson j BBF" w:date="2022-04-22T11:27:00Z"/>
        </w:rPr>
      </w:pPr>
    </w:p>
    <w:p w14:paraId="03EAF956" w14:textId="77777777" w:rsidR="00A850E3" w:rsidRPr="00E12D5F" w:rsidRDefault="00A850E3" w:rsidP="00A850E3">
      <w:bookmarkStart w:id="867" w:name="_Toc20157761"/>
      <w:bookmarkStart w:id="868" w:name="_Toc27507255"/>
      <w:bookmarkStart w:id="869" w:name="_Toc27508121"/>
      <w:bookmarkStart w:id="870" w:name="_Toc27508986"/>
      <w:bookmarkStart w:id="871" w:name="_Toc27553116"/>
      <w:bookmarkStart w:id="872" w:name="_Toc27553982"/>
      <w:bookmarkStart w:id="873" w:name="_Toc27554849"/>
      <w:bookmarkStart w:id="874" w:name="_Toc27555713"/>
      <w:bookmarkStart w:id="875" w:name="_Toc36035913"/>
      <w:bookmarkStart w:id="876" w:name="_Toc45273436"/>
      <w:bookmarkStart w:id="877" w:name="_Toc51937164"/>
      <w:bookmarkStart w:id="878" w:name="_Toc51938358"/>
      <w:bookmarkStart w:id="879" w:name="_Toc90642406"/>
      <w:bookmarkStart w:id="880" w:name="_Toc102077940"/>
    </w:p>
    <w:p w14:paraId="686C1AB4"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7645E3E" w14:textId="77777777" w:rsidR="00635D0F" w:rsidRPr="00BE2E84" w:rsidRDefault="00635D0F" w:rsidP="00635D0F">
      <w:pPr>
        <w:pStyle w:val="Heading3"/>
        <w:rPr>
          <w:lang w:eastAsia="ko-KR"/>
        </w:rPr>
      </w:pPr>
      <w:r w:rsidRPr="00BE2E84">
        <w:t>5.2.</w:t>
      </w:r>
      <w:r w:rsidRPr="00BE2E84">
        <w:rPr>
          <w:lang w:eastAsia="ko-KR"/>
        </w:rPr>
        <w:t>48V15</w:t>
      </w:r>
      <w:r w:rsidRPr="00BE2E84">
        <w:rPr>
          <w:lang w:eastAsia="ko-KR"/>
        </w:rPr>
        <w:tab/>
      </w:r>
      <w:ins w:id="881" w:author="Ericsson j BBF" w:date="2022-04-22T11:28:00Z">
        <w:r w:rsidRPr="00BE2E84">
          <w:t>Void</w:t>
        </w:r>
      </w:ins>
      <w:del w:id="882" w:author="Ericsson j BBF" w:date="2022-04-22T11:28:00Z">
        <w:r w:rsidRPr="00BE2E84" w:rsidDel="00DE773D">
          <w:delText>/&lt;x&gt;/&lt;x&gt;/O</w:delText>
        </w:r>
        <w:r w:rsidRPr="00BE2E84" w:rsidDel="00DE773D">
          <w:rPr>
            <w:lang w:eastAsia="ko-KR"/>
          </w:rPr>
          <w:delText>n</w:delText>
        </w:r>
        <w:r w:rsidRPr="00BE2E84" w:rsidDel="00DE773D">
          <w:delText>Network/GroupServerInfo/PresentationPriorityList/&lt;x&gt;</w:delText>
        </w:r>
      </w:del>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30802FB0" w14:textId="77777777" w:rsidR="00635D0F" w:rsidRPr="00BE2E84" w:rsidDel="00DE773D" w:rsidRDefault="00635D0F" w:rsidP="00635D0F">
      <w:pPr>
        <w:pStyle w:val="TH"/>
        <w:rPr>
          <w:del w:id="883" w:author="Ericsson j BBF" w:date="2022-04-22T11:28:00Z"/>
          <w:lang w:eastAsia="ko-KR"/>
        </w:rPr>
      </w:pPr>
      <w:del w:id="884" w:author="Ericsson j BBF" w:date="2022-04-22T11:28: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48V15</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Network/GroupServerInfo/PresentationPriorityList/&lt;x&gt;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13ED57D2" w14:textId="77777777" w:rsidTr="001C2DBC">
        <w:trPr>
          <w:cantSplit/>
          <w:trHeight w:hRule="exact" w:val="320"/>
          <w:jc w:val="center"/>
          <w:del w:id="885" w:author="Ericsson j BBF" w:date="2022-04-22T11:2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0B2517F" w14:textId="77777777" w:rsidR="00635D0F" w:rsidRPr="00BE2E84" w:rsidDel="00DE773D" w:rsidRDefault="00635D0F" w:rsidP="001C2DBC">
            <w:pPr>
              <w:rPr>
                <w:del w:id="886" w:author="Ericsson j BBF" w:date="2022-04-22T11:28:00Z"/>
                <w:rFonts w:ascii="Arial" w:hAnsi="Arial" w:cs="Arial"/>
                <w:sz w:val="18"/>
                <w:szCs w:val="18"/>
                <w:lang w:eastAsia="ko-KR"/>
              </w:rPr>
            </w:pPr>
            <w:del w:id="887" w:author="Ericsson j BBF" w:date="2022-04-22T11:28: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GroupServerInfo/PresentationPriorityList/&lt;x&gt;</w:delText>
              </w:r>
            </w:del>
          </w:p>
        </w:tc>
      </w:tr>
      <w:tr w:rsidR="00635D0F" w:rsidRPr="00BE2E84" w:rsidDel="00DE773D" w14:paraId="4646ECBB" w14:textId="77777777" w:rsidTr="001C2DBC">
        <w:trPr>
          <w:cantSplit/>
          <w:trHeight w:hRule="exact" w:val="240"/>
          <w:jc w:val="center"/>
          <w:del w:id="888" w:author="Ericsson j BBF" w:date="2022-04-22T11:2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134ECF3C" w14:textId="77777777" w:rsidR="00635D0F" w:rsidRPr="00BE2E84" w:rsidDel="00DE773D" w:rsidRDefault="00635D0F" w:rsidP="001C2DBC">
            <w:pPr>
              <w:jc w:val="center"/>
              <w:rPr>
                <w:del w:id="889" w:author="Ericsson j BBF" w:date="2022-04-22T11:2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0F043" w14:textId="77777777" w:rsidR="00635D0F" w:rsidRPr="00BE2E84" w:rsidDel="00DE773D" w:rsidRDefault="00635D0F" w:rsidP="001C2DBC">
            <w:pPr>
              <w:pStyle w:val="TAC"/>
              <w:rPr>
                <w:del w:id="890" w:author="Ericsson j BBF" w:date="2022-04-22T11:28:00Z"/>
              </w:rPr>
            </w:pPr>
            <w:del w:id="891" w:author="Ericsson j BBF" w:date="2022-04-22T11:28:00Z">
              <w:r w:rsidRPr="00BE2E84" w:rsidDel="00DE773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E0E68" w14:textId="77777777" w:rsidR="00635D0F" w:rsidRPr="00BE2E84" w:rsidDel="00DE773D" w:rsidRDefault="00635D0F" w:rsidP="001C2DBC">
            <w:pPr>
              <w:pStyle w:val="TAC"/>
              <w:rPr>
                <w:del w:id="892" w:author="Ericsson j BBF" w:date="2022-04-22T11:28:00Z"/>
              </w:rPr>
            </w:pPr>
            <w:del w:id="893" w:author="Ericsson j BBF" w:date="2022-04-22T11:28:00Z">
              <w:r w:rsidRPr="00BE2E84" w:rsidDel="00DE773D">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BA457" w14:textId="77777777" w:rsidR="00635D0F" w:rsidRPr="00BE2E84" w:rsidDel="00DE773D" w:rsidRDefault="00635D0F" w:rsidP="001C2DBC">
            <w:pPr>
              <w:pStyle w:val="TAC"/>
              <w:rPr>
                <w:del w:id="894" w:author="Ericsson j BBF" w:date="2022-04-22T11:28:00Z"/>
              </w:rPr>
            </w:pPr>
            <w:del w:id="895" w:author="Ericsson j BBF" w:date="2022-04-22T11:28:00Z">
              <w:r w:rsidRPr="00BE2E84" w:rsidDel="00DE773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C817D" w14:textId="77777777" w:rsidR="00635D0F" w:rsidRPr="00BE2E84" w:rsidDel="00DE773D" w:rsidRDefault="00635D0F" w:rsidP="001C2DBC">
            <w:pPr>
              <w:pStyle w:val="TAC"/>
              <w:rPr>
                <w:del w:id="896" w:author="Ericsson j BBF" w:date="2022-04-22T11:28:00Z"/>
              </w:rPr>
            </w:pPr>
            <w:del w:id="897" w:author="Ericsson j BBF" w:date="2022-04-22T11:28:00Z">
              <w:r w:rsidRPr="00BE2E84" w:rsidDel="00DE773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9A050C1" w14:textId="77777777" w:rsidR="00635D0F" w:rsidRPr="00BE2E84" w:rsidDel="00DE773D" w:rsidRDefault="00635D0F" w:rsidP="001C2DBC">
            <w:pPr>
              <w:jc w:val="center"/>
              <w:rPr>
                <w:del w:id="898" w:author="Ericsson j BBF" w:date="2022-04-22T11:28:00Z"/>
                <w:rFonts w:ascii="Arial" w:hAnsi="Arial" w:cs="Arial"/>
                <w:b/>
                <w:sz w:val="18"/>
                <w:szCs w:val="18"/>
              </w:rPr>
            </w:pPr>
          </w:p>
        </w:tc>
      </w:tr>
      <w:tr w:rsidR="00635D0F" w:rsidRPr="00BE2E84" w:rsidDel="00DE773D" w14:paraId="2A691ECA" w14:textId="77777777" w:rsidTr="001C2DBC">
        <w:trPr>
          <w:cantSplit/>
          <w:trHeight w:hRule="exact" w:val="280"/>
          <w:jc w:val="center"/>
          <w:del w:id="899" w:author="Ericsson j BBF" w:date="2022-04-22T11:2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9F49C00" w14:textId="77777777" w:rsidR="00635D0F" w:rsidRPr="00BE2E84" w:rsidDel="00DE773D" w:rsidRDefault="00635D0F" w:rsidP="001C2DBC">
            <w:pPr>
              <w:jc w:val="center"/>
              <w:rPr>
                <w:del w:id="900" w:author="Ericsson j BBF" w:date="2022-04-22T11:2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6C37" w14:textId="77777777" w:rsidR="00635D0F" w:rsidRPr="00BE2E84" w:rsidDel="00DE773D" w:rsidRDefault="00635D0F" w:rsidP="001C2DBC">
            <w:pPr>
              <w:pStyle w:val="TAC"/>
              <w:rPr>
                <w:del w:id="901" w:author="Ericsson j BBF" w:date="2022-04-22T11:28:00Z"/>
              </w:rPr>
            </w:pPr>
            <w:del w:id="902" w:author="Ericsson j BBF" w:date="2022-04-22T11:28:00Z">
              <w:r w:rsidRPr="00BE2E84" w:rsidDel="00DE773D">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14702" w14:textId="77777777" w:rsidR="00635D0F" w:rsidRPr="00BE2E84" w:rsidDel="00DE773D" w:rsidRDefault="00635D0F" w:rsidP="001C2DBC">
            <w:pPr>
              <w:pStyle w:val="TAC"/>
              <w:rPr>
                <w:del w:id="903" w:author="Ericsson j BBF" w:date="2022-04-22T11:28:00Z"/>
              </w:rPr>
            </w:pPr>
            <w:del w:id="904" w:author="Ericsson j BBF" w:date="2022-04-22T11:28:00Z">
              <w:r w:rsidRPr="00BE2E84" w:rsidDel="00DE773D">
                <w:delText>OneOrMore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DE713" w14:textId="77777777" w:rsidR="00635D0F" w:rsidRPr="00BE2E84" w:rsidDel="00DE773D" w:rsidRDefault="00635D0F" w:rsidP="001C2DBC">
            <w:pPr>
              <w:pStyle w:val="TAC"/>
              <w:rPr>
                <w:del w:id="905" w:author="Ericsson j BBF" w:date="2022-04-22T11:28:00Z"/>
              </w:rPr>
            </w:pPr>
            <w:del w:id="906" w:author="Ericsson j BBF" w:date="2022-04-22T11:28:00Z">
              <w:r w:rsidRPr="00BE2E84" w:rsidDel="00DE773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6AB74" w14:textId="77777777" w:rsidR="00635D0F" w:rsidRPr="00BE2E84" w:rsidDel="00DE773D" w:rsidRDefault="00635D0F" w:rsidP="001C2DBC">
            <w:pPr>
              <w:pStyle w:val="TAC"/>
              <w:rPr>
                <w:del w:id="907" w:author="Ericsson j BBF" w:date="2022-04-22T11:28:00Z"/>
              </w:rPr>
            </w:pPr>
            <w:del w:id="908" w:author="Ericsson j BBF" w:date="2022-04-22T11:28:00Z">
              <w:r w:rsidRPr="00BE2E84" w:rsidDel="00DE773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6FC5C2D" w14:textId="77777777" w:rsidR="00635D0F" w:rsidRPr="00BE2E84" w:rsidDel="00DE773D" w:rsidRDefault="00635D0F" w:rsidP="001C2DBC">
            <w:pPr>
              <w:jc w:val="center"/>
              <w:rPr>
                <w:del w:id="909" w:author="Ericsson j BBF" w:date="2022-04-22T11:28:00Z"/>
                <w:b/>
              </w:rPr>
            </w:pPr>
          </w:p>
        </w:tc>
      </w:tr>
      <w:tr w:rsidR="00635D0F" w:rsidRPr="00BE2E84" w:rsidDel="00DE773D" w14:paraId="7BE30884" w14:textId="77777777" w:rsidTr="001C2DBC">
        <w:trPr>
          <w:cantSplit/>
          <w:jc w:val="center"/>
          <w:del w:id="910" w:author="Ericsson j BBF" w:date="2022-04-22T11:28: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1DCEE933" w14:textId="77777777" w:rsidR="00635D0F" w:rsidRPr="00BE2E84" w:rsidDel="00DE773D" w:rsidRDefault="00635D0F" w:rsidP="001C2DBC">
            <w:pPr>
              <w:jc w:val="center"/>
              <w:rPr>
                <w:del w:id="911" w:author="Ericsson j BBF" w:date="2022-04-22T11:28: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5D51DC0" w14:textId="77777777" w:rsidR="00635D0F" w:rsidRPr="00BE2E84" w:rsidDel="00DE773D" w:rsidRDefault="00635D0F" w:rsidP="001C2DBC">
            <w:pPr>
              <w:rPr>
                <w:del w:id="912" w:author="Ericsson j BBF" w:date="2022-04-22T11:28:00Z"/>
                <w:lang w:eastAsia="ko-KR"/>
              </w:rPr>
            </w:pPr>
            <w:del w:id="913" w:author="Ericsson j BBF" w:date="2022-04-22T11:28: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is a placeholder for the</w:delText>
              </w:r>
              <w:r w:rsidRPr="00BE2E84" w:rsidDel="00DE773D">
                <w:delText xml:space="preserve"> presentation priority </w:delText>
              </w:r>
              <w:r w:rsidRPr="00BE2E84" w:rsidDel="00DE773D">
                <w:rPr>
                  <w:lang w:eastAsia="ko-KR"/>
                </w:rPr>
                <w:delText>for a specific group contained in the MCPTTGroupList</w:delText>
              </w:r>
              <w:r w:rsidRPr="00BE2E84" w:rsidDel="00DE773D">
                <w:delText>.</w:delText>
              </w:r>
            </w:del>
          </w:p>
        </w:tc>
      </w:tr>
    </w:tbl>
    <w:p w14:paraId="4FCAB1E1" w14:textId="77777777" w:rsidR="00635D0F" w:rsidRPr="00BE2E84" w:rsidDel="00DE773D" w:rsidRDefault="00635D0F" w:rsidP="00635D0F">
      <w:pPr>
        <w:rPr>
          <w:del w:id="914" w:author="Ericsson j BBF" w:date="2022-04-22T11:28:00Z"/>
        </w:rPr>
      </w:pPr>
    </w:p>
    <w:p w14:paraId="25B7DEC0" w14:textId="77777777" w:rsidR="00A850E3" w:rsidRPr="00E12D5F" w:rsidRDefault="00A850E3" w:rsidP="00A850E3">
      <w:bookmarkStart w:id="915" w:name="_Toc20157762"/>
      <w:bookmarkStart w:id="916" w:name="_Toc27507256"/>
      <w:bookmarkStart w:id="917" w:name="_Toc27508122"/>
      <w:bookmarkStart w:id="918" w:name="_Toc27508987"/>
      <w:bookmarkStart w:id="919" w:name="_Toc27553117"/>
      <w:bookmarkStart w:id="920" w:name="_Toc27553983"/>
      <w:bookmarkStart w:id="921" w:name="_Toc27554850"/>
      <w:bookmarkStart w:id="922" w:name="_Toc27555714"/>
      <w:bookmarkStart w:id="923" w:name="_Toc36035914"/>
      <w:bookmarkStart w:id="924" w:name="_Toc45273437"/>
      <w:bookmarkStart w:id="925" w:name="_Toc51937165"/>
      <w:bookmarkStart w:id="926" w:name="_Toc51938359"/>
      <w:bookmarkStart w:id="927" w:name="_Toc90642407"/>
      <w:bookmarkStart w:id="928" w:name="_Toc102077941"/>
    </w:p>
    <w:p w14:paraId="19E929B8"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E16DD61" w14:textId="77777777" w:rsidR="00635D0F" w:rsidRPr="00BE2E84" w:rsidRDefault="00635D0F" w:rsidP="00635D0F">
      <w:pPr>
        <w:pStyle w:val="Heading3"/>
        <w:rPr>
          <w:lang w:eastAsia="ko-KR"/>
        </w:rPr>
      </w:pPr>
      <w:r w:rsidRPr="00BE2E84">
        <w:t>5.2.</w:t>
      </w:r>
      <w:r w:rsidRPr="00BE2E84">
        <w:rPr>
          <w:lang w:eastAsia="ko-KR"/>
        </w:rPr>
        <w:t>48V16</w:t>
      </w:r>
      <w:r w:rsidRPr="00BE2E84">
        <w:rPr>
          <w:lang w:eastAsia="ko-KR"/>
        </w:rPr>
        <w:tab/>
      </w:r>
      <w:ins w:id="929" w:author="Ericsson j BBF" w:date="2022-04-22T11:28:00Z">
        <w:r w:rsidRPr="00BE2E84">
          <w:t>Void</w:t>
        </w:r>
      </w:ins>
      <w:del w:id="930" w:author="Ericsson j BBF" w:date="2022-04-22T11:28:00Z">
        <w:r w:rsidRPr="00BE2E84" w:rsidDel="00DE773D">
          <w:delText>/&lt;x&gt;/&lt;x&gt;/O</w:delText>
        </w:r>
        <w:r w:rsidRPr="00BE2E84" w:rsidDel="00DE773D">
          <w:rPr>
            <w:lang w:eastAsia="ko-KR"/>
          </w:rPr>
          <w:delText>n</w:delText>
        </w:r>
        <w:r w:rsidRPr="00BE2E84" w:rsidDel="00DE773D">
          <w:delText>Network/GroupServerInfo/</w:delText>
        </w:r>
        <w:r w:rsidRPr="00BE2E84" w:rsidDel="00DE773D">
          <w:br/>
          <w:delText>PresentationPriorityList/&lt;x&gt;/Entry</w:delText>
        </w:r>
      </w:del>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3E37A782" w14:textId="77777777" w:rsidR="00635D0F" w:rsidRPr="00BE2E84" w:rsidDel="00DE773D" w:rsidRDefault="00635D0F" w:rsidP="00635D0F">
      <w:pPr>
        <w:pStyle w:val="TH"/>
        <w:rPr>
          <w:del w:id="931" w:author="Ericsson j BBF" w:date="2022-04-22T11:28:00Z"/>
          <w:lang w:eastAsia="ko-KR"/>
        </w:rPr>
      </w:pPr>
      <w:del w:id="932" w:author="Ericsson j BBF" w:date="2022-04-22T11:28:00Z">
        <w:r w:rsidRPr="00BE2E84" w:rsidDel="00DE773D">
          <w:delText>Table </w:delText>
        </w:r>
        <w:r w:rsidRPr="00BE2E84" w:rsidDel="00DE773D">
          <w:rPr>
            <w:lang w:eastAsia="ko-KR"/>
          </w:rPr>
          <w:delText>5</w:delText>
        </w:r>
        <w:r w:rsidRPr="00BE2E84" w:rsidDel="00DE773D">
          <w:delText>.2.</w:delText>
        </w:r>
        <w:r w:rsidRPr="00BE2E84" w:rsidDel="00DE773D">
          <w:rPr>
            <w:lang w:eastAsia="ko-KR"/>
          </w:rPr>
          <w:delText>48V16.</w:delText>
        </w:r>
        <w:r w:rsidRPr="00BE2E84" w:rsidDel="00DE773D">
          <w:delText>1: /&lt;x&gt;/</w:delText>
        </w:r>
        <w:r w:rsidRPr="00BE2E84" w:rsidDel="00DE773D">
          <w:rPr>
            <w:lang w:eastAsia="ko-KR"/>
          </w:rPr>
          <w:delText>&lt;x&gt;</w:delText>
        </w:r>
        <w:r w:rsidRPr="00BE2E84" w:rsidDel="00DE773D">
          <w:delText>/O</w:delText>
        </w:r>
        <w:r w:rsidRPr="00BE2E84" w:rsidDel="00DE773D">
          <w:rPr>
            <w:lang w:eastAsia="ko-KR"/>
          </w:rPr>
          <w:delText>n</w:delText>
        </w:r>
        <w:r w:rsidRPr="00BE2E84" w:rsidDel="00DE773D">
          <w:delText>Network/GroupServerInfo/PresentationPriorityList/&lt;x&gt;/Entry</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DE773D" w14:paraId="49BA313F" w14:textId="77777777" w:rsidTr="001C2DBC">
        <w:trPr>
          <w:cantSplit/>
          <w:trHeight w:hRule="exact" w:val="320"/>
          <w:jc w:val="center"/>
          <w:del w:id="933" w:author="Ericsson j BBF" w:date="2022-04-22T11:2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821F4D3" w14:textId="77777777" w:rsidR="00635D0F" w:rsidRPr="00BE2E84" w:rsidDel="00DE773D" w:rsidRDefault="00635D0F" w:rsidP="001C2DBC">
            <w:pPr>
              <w:rPr>
                <w:del w:id="934" w:author="Ericsson j BBF" w:date="2022-04-22T11:28:00Z"/>
                <w:rFonts w:ascii="Arial" w:hAnsi="Arial" w:cs="Arial"/>
                <w:sz w:val="18"/>
                <w:szCs w:val="18"/>
                <w:lang w:eastAsia="ko-KR"/>
              </w:rPr>
            </w:pPr>
            <w:del w:id="935" w:author="Ericsson j BBF" w:date="2022-04-22T11:28:00Z">
              <w:r w:rsidRPr="00BE2E84" w:rsidDel="00DE773D">
                <w:delText>&lt;x&gt;/O</w:delText>
              </w:r>
              <w:r w:rsidRPr="00BE2E84" w:rsidDel="00DE773D">
                <w:rPr>
                  <w:lang w:eastAsia="ko-KR"/>
                </w:rPr>
                <w:delText>n</w:delText>
              </w:r>
              <w:r w:rsidRPr="00BE2E84" w:rsidDel="00DE773D">
                <w:delText>Network/</w:delText>
              </w:r>
              <w:r w:rsidRPr="00BE2E84" w:rsidDel="00DE773D">
                <w:rPr>
                  <w:lang w:eastAsia="ko-KR"/>
                </w:rPr>
                <w:delText>GroupServerInfo/PresentationPriorityList/&lt;x&gt;/Entry</w:delText>
              </w:r>
            </w:del>
          </w:p>
        </w:tc>
      </w:tr>
      <w:tr w:rsidR="00635D0F" w:rsidRPr="00BE2E84" w:rsidDel="00DE773D" w14:paraId="79F86162" w14:textId="77777777" w:rsidTr="001C2DBC">
        <w:trPr>
          <w:cantSplit/>
          <w:trHeight w:hRule="exact" w:val="240"/>
          <w:jc w:val="center"/>
          <w:del w:id="936" w:author="Ericsson j BBF" w:date="2022-04-22T11:2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07001BA0" w14:textId="77777777" w:rsidR="00635D0F" w:rsidRPr="00BE2E84" w:rsidDel="00DE773D" w:rsidRDefault="00635D0F" w:rsidP="001C2DBC">
            <w:pPr>
              <w:jc w:val="center"/>
              <w:rPr>
                <w:del w:id="937" w:author="Ericsson j BBF" w:date="2022-04-22T11:2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08585" w14:textId="77777777" w:rsidR="00635D0F" w:rsidRPr="00BE2E84" w:rsidDel="00DE773D" w:rsidRDefault="00635D0F" w:rsidP="001C2DBC">
            <w:pPr>
              <w:pStyle w:val="TAC"/>
              <w:rPr>
                <w:del w:id="938" w:author="Ericsson j BBF" w:date="2022-04-22T11:28:00Z"/>
              </w:rPr>
            </w:pPr>
            <w:del w:id="939" w:author="Ericsson j BBF" w:date="2022-04-22T11:28:00Z">
              <w:r w:rsidRPr="00BE2E84" w:rsidDel="00DE773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F023B" w14:textId="77777777" w:rsidR="00635D0F" w:rsidRPr="00BE2E84" w:rsidDel="00DE773D" w:rsidRDefault="00635D0F" w:rsidP="001C2DBC">
            <w:pPr>
              <w:pStyle w:val="TAC"/>
              <w:rPr>
                <w:del w:id="940" w:author="Ericsson j BBF" w:date="2022-04-22T11:28:00Z"/>
              </w:rPr>
            </w:pPr>
            <w:del w:id="941" w:author="Ericsson j BBF" w:date="2022-04-22T11:28:00Z">
              <w:r w:rsidRPr="00BE2E84" w:rsidDel="00DE773D">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54CC6" w14:textId="77777777" w:rsidR="00635D0F" w:rsidRPr="00BE2E84" w:rsidDel="00DE773D" w:rsidRDefault="00635D0F" w:rsidP="001C2DBC">
            <w:pPr>
              <w:pStyle w:val="TAC"/>
              <w:rPr>
                <w:del w:id="942" w:author="Ericsson j BBF" w:date="2022-04-22T11:28:00Z"/>
              </w:rPr>
            </w:pPr>
            <w:del w:id="943" w:author="Ericsson j BBF" w:date="2022-04-22T11:28:00Z">
              <w:r w:rsidRPr="00BE2E84" w:rsidDel="00DE773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42BC" w14:textId="77777777" w:rsidR="00635D0F" w:rsidRPr="00BE2E84" w:rsidDel="00DE773D" w:rsidRDefault="00635D0F" w:rsidP="001C2DBC">
            <w:pPr>
              <w:pStyle w:val="TAC"/>
              <w:rPr>
                <w:del w:id="944" w:author="Ericsson j BBF" w:date="2022-04-22T11:28:00Z"/>
              </w:rPr>
            </w:pPr>
            <w:del w:id="945" w:author="Ericsson j BBF" w:date="2022-04-22T11:28:00Z">
              <w:r w:rsidRPr="00BE2E84" w:rsidDel="00DE773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9101B68" w14:textId="77777777" w:rsidR="00635D0F" w:rsidRPr="00BE2E84" w:rsidDel="00DE773D" w:rsidRDefault="00635D0F" w:rsidP="001C2DBC">
            <w:pPr>
              <w:jc w:val="center"/>
              <w:rPr>
                <w:del w:id="946" w:author="Ericsson j BBF" w:date="2022-04-22T11:28:00Z"/>
                <w:rFonts w:ascii="Arial" w:hAnsi="Arial" w:cs="Arial"/>
                <w:b/>
                <w:sz w:val="18"/>
                <w:szCs w:val="18"/>
              </w:rPr>
            </w:pPr>
          </w:p>
        </w:tc>
      </w:tr>
      <w:tr w:rsidR="00635D0F" w:rsidRPr="00BE2E84" w:rsidDel="00DE773D" w14:paraId="0D04D0D5" w14:textId="77777777" w:rsidTr="001C2DBC">
        <w:trPr>
          <w:cantSplit/>
          <w:trHeight w:hRule="exact" w:val="280"/>
          <w:jc w:val="center"/>
          <w:del w:id="947" w:author="Ericsson j BBF" w:date="2022-04-22T11:2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8BCEF80" w14:textId="77777777" w:rsidR="00635D0F" w:rsidRPr="00BE2E84" w:rsidDel="00DE773D" w:rsidRDefault="00635D0F" w:rsidP="001C2DBC">
            <w:pPr>
              <w:jc w:val="center"/>
              <w:rPr>
                <w:del w:id="948" w:author="Ericsson j BBF" w:date="2022-04-22T11:2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E7EE" w14:textId="77777777" w:rsidR="00635D0F" w:rsidRPr="00BE2E84" w:rsidDel="00DE773D" w:rsidRDefault="00635D0F" w:rsidP="001C2DBC">
            <w:pPr>
              <w:pStyle w:val="TAC"/>
              <w:rPr>
                <w:del w:id="949" w:author="Ericsson j BBF" w:date="2022-04-22T11:28:00Z"/>
              </w:rPr>
            </w:pPr>
            <w:del w:id="950" w:author="Ericsson j BBF" w:date="2022-04-22T11:28:00Z">
              <w:r w:rsidRPr="00BE2E84" w:rsidDel="00DE773D">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A548D" w14:textId="77777777" w:rsidR="00635D0F" w:rsidRPr="00BE2E84" w:rsidDel="00DE773D" w:rsidRDefault="00635D0F" w:rsidP="001C2DBC">
            <w:pPr>
              <w:pStyle w:val="TAC"/>
              <w:rPr>
                <w:del w:id="951" w:author="Ericsson j BBF" w:date="2022-04-22T11:28:00Z"/>
              </w:rPr>
            </w:pPr>
            <w:del w:id="952" w:author="Ericsson j BBF" w:date="2022-04-22T11:28:00Z">
              <w:r w:rsidRPr="00BE2E84" w:rsidDel="00DE773D">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A7CD1" w14:textId="77777777" w:rsidR="00635D0F" w:rsidRPr="00BE2E84" w:rsidDel="00DE773D" w:rsidRDefault="00635D0F" w:rsidP="001C2DBC">
            <w:pPr>
              <w:pStyle w:val="TAC"/>
              <w:rPr>
                <w:del w:id="953" w:author="Ericsson j BBF" w:date="2022-04-22T11:28:00Z"/>
              </w:rPr>
            </w:pPr>
            <w:del w:id="954" w:author="Ericsson j BBF" w:date="2022-04-22T11:28:00Z">
              <w:r w:rsidRPr="00BE2E84" w:rsidDel="00DE773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31E5D" w14:textId="77777777" w:rsidR="00635D0F" w:rsidRPr="00BE2E84" w:rsidDel="00DE773D" w:rsidRDefault="00635D0F" w:rsidP="001C2DBC">
            <w:pPr>
              <w:pStyle w:val="TAC"/>
              <w:rPr>
                <w:del w:id="955" w:author="Ericsson j BBF" w:date="2022-04-22T11:28:00Z"/>
              </w:rPr>
            </w:pPr>
            <w:del w:id="956" w:author="Ericsson j BBF" w:date="2022-04-22T11:28:00Z">
              <w:r w:rsidRPr="00BE2E84" w:rsidDel="00DE773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930B7B7" w14:textId="77777777" w:rsidR="00635D0F" w:rsidRPr="00BE2E84" w:rsidDel="00DE773D" w:rsidRDefault="00635D0F" w:rsidP="001C2DBC">
            <w:pPr>
              <w:jc w:val="center"/>
              <w:rPr>
                <w:del w:id="957" w:author="Ericsson j BBF" w:date="2022-04-22T11:28:00Z"/>
                <w:b/>
              </w:rPr>
            </w:pPr>
          </w:p>
        </w:tc>
      </w:tr>
      <w:tr w:rsidR="00635D0F" w:rsidRPr="00BE2E84" w:rsidDel="00DE773D" w14:paraId="2797EC2D" w14:textId="77777777" w:rsidTr="001C2DBC">
        <w:trPr>
          <w:cantSplit/>
          <w:jc w:val="center"/>
          <w:del w:id="958" w:author="Ericsson j BBF" w:date="2022-04-22T11:28: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0CCC3DB2" w14:textId="77777777" w:rsidR="00635D0F" w:rsidRPr="00BE2E84" w:rsidDel="00DE773D" w:rsidRDefault="00635D0F" w:rsidP="001C2DBC">
            <w:pPr>
              <w:jc w:val="center"/>
              <w:rPr>
                <w:del w:id="959" w:author="Ericsson j BBF" w:date="2022-04-22T11:28: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2677FA1" w14:textId="77777777" w:rsidR="00635D0F" w:rsidRPr="00BE2E84" w:rsidDel="00DE773D" w:rsidRDefault="00635D0F" w:rsidP="001C2DBC">
            <w:pPr>
              <w:rPr>
                <w:del w:id="960" w:author="Ericsson j BBF" w:date="2022-04-22T11:28:00Z"/>
                <w:lang w:eastAsia="ko-KR"/>
              </w:rPr>
            </w:pPr>
            <w:del w:id="961" w:author="Ericsson j BBF" w:date="2022-04-22T11:28:00Z">
              <w:r w:rsidRPr="00BE2E84" w:rsidDel="00DE773D">
                <w:delText xml:space="preserve">This </w:delText>
              </w:r>
              <w:r w:rsidRPr="00BE2E84" w:rsidDel="00DE773D">
                <w:rPr>
                  <w:lang w:eastAsia="ko-KR"/>
                </w:rPr>
                <w:delText>interior</w:delText>
              </w:r>
              <w:r w:rsidRPr="00BE2E84" w:rsidDel="00DE773D">
                <w:delText xml:space="preserve"> node </w:delText>
              </w:r>
              <w:r w:rsidRPr="00BE2E84" w:rsidDel="00DE773D">
                <w:rPr>
                  <w:lang w:eastAsia="ko-KR"/>
                </w:rPr>
                <w:delText>is a placeholder for the</w:delText>
              </w:r>
              <w:r w:rsidRPr="00BE2E84" w:rsidDel="00DE773D">
                <w:delText xml:space="preserve"> presentation priority </w:delText>
              </w:r>
              <w:r w:rsidRPr="00BE2E84" w:rsidDel="00DE773D">
                <w:rPr>
                  <w:lang w:eastAsia="ko-KR"/>
                </w:rPr>
                <w:delText>for a specific group contained in the MCPTTGroupList</w:delText>
              </w:r>
              <w:r w:rsidRPr="00BE2E84" w:rsidDel="00DE773D">
                <w:delText>.</w:delText>
              </w:r>
            </w:del>
          </w:p>
        </w:tc>
      </w:tr>
    </w:tbl>
    <w:p w14:paraId="0A4C4607" w14:textId="77777777" w:rsidR="00635D0F" w:rsidRPr="00BE2E84" w:rsidDel="00DE773D" w:rsidRDefault="00635D0F" w:rsidP="00635D0F">
      <w:pPr>
        <w:rPr>
          <w:del w:id="962" w:author="Ericsson j BBF" w:date="2022-04-22T11:28:00Z"/>
        </w:rPr>
      </w:pPr>
    </w:p>
    <w:p w14:paraId="3AAA041F" w14:textId="77777777" w:rsidR="00A850E3" w:rsidRPr="00E12D5F" w:rsidRDefault="00A850E3" w:rsidP="00A850E3">
      <w:bookmarkStart w:id="963" w:name="_Toc20157763"/>
      <w:bookmarkStart w:id="964" w:name="_Toc27507257"/>
      <w:bookmarkStart w:id="965" w:name="_Toc27508123"/>
      <w:bookmarkStart w:id="966" w:name="_Toc27508988"/>
      <w:bookmarkStart w:id="967" w:name="_Toc27553118"/>
      <w:bookmarkStart w:id="968" w:name="_Toc27553984"/>
      <w:bookmarkStart w:id="969" w:name="_Toc27554851"/>
      <w:bookmarkStart w:id="970" w:name="_Toc27555715"/>
      <w:bookmarkStart w:id="971" w:name="_Toc36035915"/>
      <w:bookmarkStart w:id="972" w:name="_Toc45273438"/>
      <w:bookmarkStart w:id="973" w:name="_Toc51937166"/>
      <w:bookmarkStart w:id="974" w:name="_Toc51938360"/>
      <w:bookmarkStart w:id="975" w:name="_Toc90642408"/>
      <w:bookmarkStart w:id="976" w:name="_Toc102077942"/>
    </w:p>
    <w:p w14:paraId="276CEAB6"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B273F8E" w14:textId="77777777" w:rsidR="00635D0F" w:rsidRPr="00BE2E84" w:rsidRDefault="00635D0F" w:rsidP="00635D0F">
      <w:pPr>
        <w:pStyle w:val="Heading3"/>
      </w:pPr>
      <w:r w:rsidRPr="00BE2E84">
        <w:rPr>
          <w:lang w:eastAsia="ko-KR"/>
        </w:rPr>
        <w:t>5</w:t>
      </w:r>
      <w:r w:rsidRPr="00BE2E84">
        <w:t>.2.48V17</w:t>
      </w:r>
      <w:r w:rsidRPr="00BE2E84">
        <w:tab/>
      </w:r>
      <w:ins w:id="977" w:author="Ericsson j BBF" w:date="2022-04-22T11:28:00Z">
        <w:r w:rsidRPr="00BE2E84">
          <w:t>Void</w:t>
        </w:r>
      </w:ins>
      <w:del w:id="978" w:author="Ericsson j BBF" w:date="2022-04-22T11:28:00Z">
        <w:r w:rsidRPr="00BE2E84" w:rsidDel="00DE773D">
          <w:delText>/&lt;x&gt;/&lt;x&gt;/O</w:delText>
        </w:r>
        <w:r w:rsidRPr="00BE2E84" w:rsidDel="00DE773D">
          <w:rPr>
            <w:lang w:eastAsia="ko-KR"/>
          </w:rPr>
          <w:delText>n</w:delText>
        </w:r>
        <w:r w:rsidRPr="00BE2E84" w:rsidDel="00DE773D">
          <w:delText>Network/GroupServerInfo/PresentationPriority</w:delText>
        </w:r>
      </w:del>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1BBDE93B" w14:textId="77777777" w:rsidR="00635D0F" w:rsidRPr="00BE2E84" w:rsidDel="006702F4" w:rsidRDefault="00635D0F" w:rsidP="00635D0F">
      <w:pPr>
        <w:pStyle w:val="TH"/>
        <w:rPr>
          <w:del w:id="979" w:author="Ericsson j b CT1#136-e" w:date="2022-04-27T11:51:00Z"/>
          <w:lang w:eastAsia="ko-KR"/>
        </w:rPr>
      </w:pPr>
      <w:del w:id="980" w:author="Ericsson j b CT1#136-e" w:date="2022-04-27T11:51:00Z">
        <w:r w:rsidRPr="00BE2E84" w:rsidDel="006702F4">
          <w:delText>Table </w:delText>
        </w:r>
        <w:r w:rsidRPr="00BE2E84" w:rsidDel="006702F4">
          <w:rPr>
            <w:lang w:eastAsia="ko-KR"/>
          </w:rPr>
          <w:delText>5</w:delText>
        </w:r>
        <w:r w:rsidRPr="00BE2E84" w:rsidDel="006702F4">
          <w:delText>.2.48v17</w:delText>
        </w:r>
        <w:r w:rsidRPr="00BE2E84" w:rsidDel="006702F4">
          <w:rPr>
            <w:lang w:eastAsia="ko-KR"/>
          </w:rPr>
          <w:delText>.1</w:delText>
        </w:r>
        <w:r w:rsidRPr="00BE2E84" w:rsidDel="006702F4">
          <w:delText>: /&lt;x&gt;/&lt;x&gt;/O</w:delText>
        </w:r>
        <w:r w:rsidRPr="00BE2E84" w:rsidDel="006702F4">
          <w:rPr>
            <w:lang w:eastAsia="ko-KR"/>
          </w:rPr>
          <w:delText>n</w:delText>
        </w:r>
        <w:r w:rsidRPr="00BE2E84" w:rsidDel="006702F4">
          <w:delText>Network/GroupServerInfo</w:delText>
        </w:r>
        <w:r w:rsidRPr="00BE2E84" w:rsidDel="006702F4">
          <w:rPr>
            <w:lang w:eastAsia="ko-KR"/>
          </w:rPr>
          <w:delText xml:space="preserve"> /PresentationPriority</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6702F4" w14:paraId="77C55924" w14:textId="77777777" w:rsidTr="001C2DBC">
        <w:trPr>
          <w:cantSplit/>
          <w:trHeight w:hRule="exact" w:val="320"/>
          <w:jc w:val="center"/>
          <w:del w:id="981" w:author="Ericsson j b CT1#136-e" w:date="2022-04-27T11:51: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5FA92A37" w14:textId="77777777" w:rsidR="00635D0F" w:rsidRPr="00BE2E84" w:rsidDel="006702F4" w:rsidRDefault="00635D0F" w:rsidP="001C2DBC">
            <w:pPr>
              <w:rPr>
                <w:del w:id="982" w:author="Ericsson j b CT1#136-e" w:date="2022-04-27T11:51:00Z"/>
                <w:rFonts w:ascii="Arial" w:hAnsi="Arial" w:cs="Arial"/>
                <w:sz w:val="18"/>
                <w:szCs w:val="18"/>
              </w:rPr>
            </w:pPr>
            <w:del w:id="983" w:author="Ericsson j b CT1#136-e" w:date="2022-04-27T11:51:00Z">
              <w:r w:rsidRPr="00BE2E84" w:rsidDel="006702F4">
                <w:rPr>
                  <w:i/>
                  <w:iCs/>
                </w:rPr>
                <w:delText>&lt;x&gt;</w:delText>
              </w:r>
              <w:r w:rsidRPr="00BE2E84" w:rsidDel="006702F4">
                <w:delText>/O</w:delText>
              </w:r>
              <w:r w:rsidRPr="00BE2E84" w:rsidDel="006702F4">
                <w:rPr>
                  <w:lang w:eastAsia="ko-KR"/>
                </w:rPr>
                <w:delText>n</w:delText>
              </w:r>
              <w:r w:rsidRPr="00BE2E84" w:rsidDel="006702F4">
                <w:delText>Network/GroupServerInfo/PresentationPriority</w:delText>
              </w:r>
            </w:del>
          </w:p>
        </w:tc>
      </w:tr>
      <w:tr w:rsidR="00635D0F" w:rsidRPr="00BE2E84" w:rsidDel="006702F4" w14:paraId="43B1883B" w14:textId="77777777" w:rsidTr="001C2DBC">
        <w:trPr>
          <w:cantSplit/>
          <w:trHeight w:hRule="exact" w:val="240"/>
          <w:jc w:val="center"/>
          <w:del w:id="984" w:author="Ericsson j b CT1#136-e" w:date="2022-04-27T11:51: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68F9C01F" w14:textId="77777777" w:rsidR="00635D0F" w:rsidRPr="00BE2E84" w:rsidDel="006702F4" w:rsidRDefault="00635D0F" w:rsidP="001C2DBC">
            <w:pPr>
              <w:jc w:val="center"/>
              <w:rPr>
                <w:del w:id="985" w:author="Ericsson j b CT1#136-e" w:date="2022-04-27T11:51: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C63D1" w14:textId="77777777" w:rsidR="00635D0F" w:rsidRPr="00BE2E84" w:rsidDel="006702F4" w:rsidRDefault="00635D0F" w:rsidP="001C2DBC">
            <w:pPr>
              <w:pStyle w:val="TAC"/>
              <w:rPr>
                <w:del w:id="986" w:author="Ericsson j b CT1#136-e" w:date="2022-04-27T11:51:00Z"/>
              </w:rPr>
            </w:pPr>
            <w:del w:id="987" w:author="Ericsson j b CT1#136-e" w:date="2022-04-27T11:51:00Z">
              <w:r w:rsidRPr="00BE2E84" w:rsidDel="006702F4">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E1AC0" w14:textId="77777777" w:rsidR="00635D0F" w:rsidRPr="00BE2E84" w:rsidDel="006702F4" w:rsidRDefault="00635D0F" w:rsidP="001C2DBC">
            <w:pPr>
              <w:pStyle w:val="TAC"/>
              <w:rPr>
                <w:del w:id="988" w:author="Ericsson j b CT1#136-e" w:date="2022-04-27T11:51:00Z"/>
              </w:rPr>
            </w:pPr>
            <w:del w:id="989" w:author="Ericsson j b CT1#136-e" w:date="2022-04-27T11:51:00Z">
              <w:r w:rsidRPr="00BE2E84" w:rsidDel="006702F4">
                <w:delText>Occurrence</w:delText>
              </w:r>
            </w:del>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4F8B6" w14:textId="77777777" w:rsidR="00635D0F" w:rsidRPr="00BE2E84" w:rsidDel="006702F4" w:rsidRDefault="00635D0F" w:rsidP="001C2DBC">
            <w:pPr>
              <w:pStyle w:val="TAC"/>
              <w:rPr>
                <w:del w:id="990" w:author="Ericsson j b CT1#136-e" w:date="2022-04-27T11:51:00Z"/>
              </w:rPr>
            </w:pPr>
            <w:del w:id="991" w:author="Ericsson j b CT1#136-e" w:date="2022-04-27T11:51:00Z">
              <w:r w:rsidRPr="00BE2E84" w:rsidDel="006702F4">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64A78" w14:textId="77777777" w:rsidR="00635D0F" w:rsidRPr="00BE2E84" w:rsidDel="006702F4" w:rsidRDefault="00635D0F" w:rsidP="001C2DBC">
            <w:pPr>
              <w:pStyle w:val="TAC"/>
              <w:rPr>
                <w:del w:id="992" w:author="Ericsson j b CT1#136-e" w:date="2022-04-27T11:51:00Z"/>
              </w:rPr>
            </w:pPr>
            <w:del w:id="993" w:author="Ericsson j b CT1#136-e" w:date="2022-04-27T11:51:00Z">
              <w:r w:rsidRPr="00BE2E84" w:rsidDel="006702F4">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6C1383BB" w14:textId="77777777" w:rsidR="00635D0F" w:rsidRPr="00BE2E84" w:rsidDel="006702F4" w:rsidRDefault="00635D0F" w:rsidP="001C2DBC">
            <w:pPr>
              <w:jc w:val="center"/>
              <w:rPr>
                <w:del w:id="994" w:author="Ericsson j b CT1#136-e" w:date="2022-04-27T11:51:00Z"/>
                <w:rFonts w:ascii="Arial" w:hAnsi="Arial" w:cs="Arial"/>
                <w:b/>
                <w:sz w:val="18"/>
                <w:szCs w:val="18"/>
              </w:rPr>
            </w:pPr>
          </w:p>
        </w:tc>
      </w:tr>
      <w:tr w:rsidR="00635D0F" w:rsidRPr="00BE2E84" w:rsidDel="006702F4" w14:paraId="156A68BC" w14:textId="77777777" w:rsidTr="001C2DBC">
        <w:trPr>
          <w:cantSplit/>
          <w:trHeight w:hRule="exact" w:val="280"/>
          <w:jc w:val="center"/>
          <w:del w:id="995" w:author="Ericsson j b CT1#136-e" w:date="2022-04-27T11:51: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0CC41D79" w14:textId="77777777" w:rsidR="00635D0F" w:rsidRPr="00BE2E84" w:rsidDel="006702F4" w:rsidRDefault="00635D0F" w:rsidP="001C2DBC">
            <w:pPr>
              <w:jc w:val="center"/>
              <w:rPr>
                <w:del w:id="996" w:author="Ericsson j b CT1#136-e" w:date="2022-04-27T11:51: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B5CDC" w14:textId="77777777" w:rsidR="00635D0F" w:rsidRPr="00BE2E84" w:rsidDel="006702F4" w:rsidRDefault="00635D0F" w:rsidP="001C2DBC">
            <w:pPr>
              <w:pStyle w:val="TAC"/>
              <w:rPr>
                <w:del w:id="997" w:author="Ericsson j b CT1#136-e" w:date="2022-04-27T11:51:00Z"/>
              </w:rPr>
            </w:pPr>
            <w:del w:id="998" w:author="Ericsson j b CT1#136-e" w:date="2022-04-27T11:51:00Z">
              <w:r w:rsidRPr="00BE2E84" w:rsidDel="006702F4">
                <w:delText>Optional</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63CB5" w14:textId="77777777" w:rsidR="00635D0F" w:rsidRPr="00BE2E84" w:rsidDel="006702F4" w:rsidRDefault="00635D0F" w:rsidP="001C2DBC">
            <w:pPr>
              <w:pStyle w:val="TAC"/>
              <w:rPr>
                <w:del w:id="999" w:author="Ericsson j b CT1#136-e" w:date="2022-04-27T11:51:00Z"/>
              </w:rPr>
            </w:pPr>
            <w:del w:id="1000" w:author="Ericsson j b CT1#136-e" w:date="2022-04-27T11:51:00Z">
              <w:r w:rsidRPr="00BE2E84" w:rsidDel="006702F4">
                <w:delText>One</w:delText>
              </w:r>
            </w:del>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3F553" w14:textId="77777777" w:rsidR="00635D0F" w:rsidRPr="00BE2E84" w:rsidDel="006702F4" w:rsidRDefault="00635D0F" w:rsidP="001C2DBC">
            <w:pPr>
              <w:pStyle w:val="TAC"/>
              <w:rPr>
                <w:del w:id="1001" w:author="Ericsson j b CT1#136-e" w:date="2022-04-27T11:51:00Z"/>
              </w:rPr>
            </w:pPr>
            <w:del w:id="1002" w:author="Ericsson j b CT1#136-e" w:date="2022-04-27T11:51:00Z">
              <w:r w:rsidRPr="00BE2E84" w:rsidDel="006702F4">
                <w:delText>int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73783" w14:textId="77777777" w:rsidR="00635D0F" w:rsidRPr="00BE2E84" w:rsidDel="006702F4" w:rsidRDefault="00635D0F" w:rsidP="001C2DBC">
            <w:pPr>
              <w:pStyle w:val="TAC"/>
              <w:rPr>
                <w:del w:id="1003" w:author="Ericsson j b CT1#136-e" w:date="2022-04-27T11:51:00Z"/>
              </w:rPr>
            </w:pPr>
            <w:del w:id="1004" w:author="Ericsson j b CT1#136-e" w:date="2022-04-27T11:51:00Z">
              <w:r w:rsidRPr="00BE2E84" w:rsidDel="006702F4">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7B696591" w14:textId="77777777" w:rsidR="00635D0F" w:rsidRPr="00BE2E84" w:rsidDel="006702F4" w:rsidRDefault="00635D0F" w:rsidP="001C2DBC">
            <w:pPr>
              <w:jc w:val="center"/>
              <w:rPr>
                <w:del w:id="1005" w:author="Ericsson j b CT1#136-e" w:date="2022-04-27T11:51:00Z"/>
                <w:b/>
              </w:rPr>
            </w:pPr>
          </w:p>
        </w:tc>
      </w:tr>
      <w:tr w:rsidR="00635D0F" w:rsidRPr="00BE2E84" w:rsidDel="006702F4" w14:paraId="3FBD605F" w14:textId="77777777" w:rsidTr="001C2DBC">
        <w:trPr>
          <w:cantSplit/>
          <w:jc w:val="center"/>
          <w:del w:id="1006" w:author="Ericsson j b CT1#136-e" w:date="2022-04-27T11:51:00Z"/>
        </w:trPr>
        <w:tc>
          <w:tcPr>
            <w:tcW w:w="675" w:type="dxa"/>
            <w:tcBorders>
              <w:top w:val="single" w:sz="4" w:space="0" w:color="FFFFFF"/>
              <w:left w:val="single" w:sz="4" w:space="0" w:color="FFFFFF"/>
              <w:bottom w:val="single" w:sz="4" w:space="0" w:color="FFFFFF"/>
              <w:right w:val="single" w:sz="4" w:space="0" w:color="FFFFFF"/>
            </w:tcBorders>
            <w:shd w:val="clear" w:color="auto" w:fill="auto"/>
          </w:tcPr>
          <w:p w14:paraId="2E40ADEB" w14:textId="77777777" w:rsidR="00635D0F" w:rsidRPr="00BE2E84" w:rsidDel="006702F4" w:rsidRDefault="00635D0F" w:rsidP="001C2DBC">
            <w:pPr>
              <w:jc w:val="center"/>
              <w:rPr>
                <w:del w:id="1007" w:author="Ericsson j b CT1#136-e" w:date="2022-04-27T11:51:00Z"/>
                <w:b/>
              </w:rPr>
            </w:pPr>
          </w:p>
        </w:tc>
        <w:tc>
          <w:tcPr>
            <w:tcW w:w="8964"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25CDE00" w14:textId="77777777" w:rsidR="00635D0F" w:rsidRPr="00BE2E84" w:rsidDel="006702F4" w:rsidRDefault="00635D0F" w:rsidP="001C2DBC">
            <w:pPr>
              <w:rPr>
                <w:del w:id="1008" w:author="Ericsson j b CT1#136-e" w:date="2022-04-27T11:51:00Z"/>
                <w:lang w:eastAsia="ko-KR"/>
              </w:rPr>
            </w:pPr>
            <w:del w:id="1009" w:author="Ericsson j b CT1#136-e" w:date="2022-04-27T11:51:00Z">
              <w:r w:rsidRPr="00BE2E84" w:rsidDel="006702F4">
                <w:delText>This leaf node indicates the presentation priority of the on-network group for the MCPTT user relative to other on-network groups and on-network users</w:delText>
              </w:r>
              <w:r w:rsidRPr="00BE2E84" w:rsidDel="006702F4">
                <w:rPr>
                  <w:lang w:eastAsia="ko-KR"/>
                </w:rPr>
                <w:delText>.</w:delText>
              </w:r>
            </w:del>
          </w:p>
        </w:tc>
      </w:tr>
    </w:tbl>
    <w:p w14:paraId="5F26E318" w14:textId="77777777" w:rsidR="00635D0F" w:rsidRPr="00BE2E84" w:rsidDel="006702F4" w:rsidRDefault="00635D0F" w:rsidP="00635D0F">
      <w:pPr>
        <w:rPr>
          <w:del w:id="1010" w:author="Ericsson j b CT1#136-e" w:date="2022-04-27T11:51:00Z"/>
        </w:rPr>
      </w:pPr>
    </w:p>
    <w:p w14:paraId="71E3049B" w14:textId="77777777" w:rsidR="00635D0F" w:rsidRPr="00BE2E84" w:rsidDel="006702F4" w:rsidRDefault="00635D0F" w:rsidP="00635D0F">
      <w:pPr>
        <w:pStyle w:val="B1"/>
        <w:rPr>
          <w:del w:id="1011" w:author="Ericsson j b CT1#136-e" w:date="2022-04-27T11:51:00Z"/>
        </w:rPr>
      </w:pPr>
      <w:del w:id="1012" w:author="Ericsson j b CT1#136-e" w:date="2022-04-27T11:51:00Z">
        <w:r w:rsidRPr="00BE2E84" w:rsidDel="006702F4">
          <w:delText>-</w:delText>
        </w:r>
        <w:r w:rsidRPr="00BE2E84" w:rsidDel="006702F4">
          <w:tab/>
          <w:delText xml:space="preserve">Values: </w:delText>
        </w:r>
        <w:r w:rsidRPr="00BE2E84" w:rsidDel="006702F4">
          <w:rPr>
            <w:lang w:eastAsia="ko-KR"/>
          </w:rPr>
          <w:delText>0-255</w:delText>
        </w:r>
      </w:del>
    </w:p>
    <w:p w14:paraId="2D3495F0" w14:textId="77777777" w:rsidR="00635D0F" w:rsidRPr="00BE2E84" w:rsidDel="006702F4" w:rsidRDefault="00635D0F" w:rsidP="00635D0F">
      <w:pPr>
        <w:rPr>
          <w:del w:id="1013" w:author="Ericsson j b CT1#136-e" w:date="2022-04-27T11:51:00Z"/>
        </w:rPr>
      </w:pPr>
      <w:del w:id="1014" w:author="Ericsson j b CT1#136-e" w:date="2022-04-27T11:51:00Z">
        <w:r w:rsidRPr="00BE2E84" w:rsidDel="006702F4">
          <w:rPr>
            <w:lang w:eastAsia="ko-KR"/>
          </w:rPr>
          <w:lastRenderedPageBreak/>
          <w:delText>The lowest PresentationPriority value shall be considered as the MCPTT group transaction having the lowest priority for presentation among other group MCPTT and one-to-one user transactions.</w:delText>
        </w:r>
      </w:del>
    </w:p>
    <w:p w14:paraId="5E453466" w14:textId="77777777" w:rsidR="00A850E3" w:rsidRPr="00E12D5F" w:rsidRDefault="00A850E3" w:rsidP="00A850E3">
      <w:bookmarkStart w:id="1015" w:name="_Toc102077943"/>
    </w:p>
    <w:p w14:paraId="1FF80399" w14:textId="77777777" w:rsidR="00A850E3" w:rsidRPr="00E12D5F" w:rsidRDefault="00A850E3" w:rsidP="00A850E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E240863" w14:textId="77777777" w:rsidR="00635D0F" w:rsidRPr="00BE2E84" w:rsidRDefault="00635D0F" w:rsidP="00635D0F">
      <w:pPr>
        <w:pStyle w:val="Heading3"/>
        <w:rPr>
          <w:ins w:id="1016" w:author="Ericsson j b CT1#136-e" w:date="2022-04-27T13:01:00Z"/>
          <w:lang w:eastAsia="ko-KR"/>
        </w:rPr>
      </w:pPr>
      <w:ins w:id="1017" w:author="Ericsson j b CT1#136-e" w:date="2022-04-27T13:01:00Z">
        <w:r w:rsidRPr="00BE2E84">
          <w:t>5.2.</w:t>
        </w:r>
        <w:r w:rsidRPr="00BE2E84">
          <w:rPr>
            <w:lang w:eastAsia="ko-KR"/>
          </w:rPr>
          <w:t>53</w:t>
        </w:r>
      </w:ins>
      <w:ins w:id="1018" w:author="Ericsson j b CT1#136-e" w:date="2022-04-27T13:33:00Z">
        <w:r w:rsidRPr="00BE2E84">
          <w:rPr>
            <w:lang w:eastAsia="ko-KR"/>
          </w:rPr>
          <w:t>B</w:t>
        </w:r>
      </w:ins>
      <w:ins w:id="1019" w:author="Ericsson j b CT1#136-e" w:date="2022-04-27T13:01:00Z">
        <w:r w:rsidRPr="00BE2E84">
          <w:tab/>
          <w:t>/&lt;x&gt;/&lt;x&gt;/OffNetwork/MCPTTGroupInfo/&lt;x&gt;/Entry/</w:t>
        </w:r>
      </w:ins>
      <w:ins w:id="1020" w:author="Ericsson j b CT1#136-e" w:date="2022-04-27T13:03:00Z">
        <w:r w:rsidRPr="00BE2E84">
          <w:br/>
          <w:t>RelativePresentationPriority</w:t>
        </w:r>
      </w:ins>
      <w:bookmarkEnd w:id="1015"/>
    </w:p>
    <w:p w14:paraId="37628C6A" w14:textId="77777777" w:rsidR="00635D0F" w:rsidRPr="00BE2E84" w:rsidRDefault="00635D0F" w:rsidP="00635D0F">
      <w:pPr>
        <w:pStyle w:val="TH"/>
        <w:rPr>
          <w:ins w:id="1021" w:author="Ericsson j b CT1#136-e" w:date="2022-04-27T13:25:00Z"/>
          <w:lang w:eastAsia="ko-KR"/>
        </w:rPr>
      </w:pPr>
      <w:ins w:id="1022" w:author="Ericsson j b CT1#136-e" w:date="2022-04-27T13:25:00Z">
        <w:r w:rsidRPr="00BE2E84">
          <w:t>Table </w:t>
        </w:r>
      </w:ins>
      <w:ins w:id="1023" w:author="Ericsson j b CT1#136-e" w:date="2022-04-27T13:33:00Z">
        <w:r w:rsidRPr="00BE2E84">
          <w:t>5.2.</w:t>
        </w:r>
        <w:r w:rsidRPr="00BE2E84">
          <w:rPr>
            <w:lang w:eastAsia="ko-KR"/>
          </w:rPr>
          <w:t>53B</w:t>
        </w:r>
      </w:ins>
      <w:ins w:id="1024" w:author="Ericsson j b CT1#136-e" w:date="2022-04-27T13:25:00Z">
        <w:r w:rsidRPr="00BE2E84">
          <w:rPr>
            <w:lang w:eastAsia="ko-KR"/>
          </w:rPr>
          <w:t>.1</w:t>
        </w:r>
        <w:r w:rsidRPr="00BE2E84">
          <w:t>: /&lt;x&gt;/&lt;x&gt;</w:t>
        </w:r>
      </w:ins>
      <w:ins w:id="1025" w:author="Ericsson j b CT1#136-e" w:date="2022-04-27T13:35:00Z">
        <w:r w:rsidRPr="00BE2E84">
          <w:t>/OffNetwork/MCPTTGroupInfo/&lt;x&gt;/Entry/RelativePresentationPriority</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14:paraId="6B33F43C" w14:textId="77777777" w:rsidTr="001C2DBC">
        <w:trPr>
          <w:cantSplit/>
          <w:trHeight w:hRule="exact" w:val="320"/>
          <w:jc w:val="center"/>
          <w:ins w:id="1026" w:author="Ericsson j b CT1#136-e" w:date="2022-04-27T13:25: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5AB19F2A" w14:textId="77777777" w:rsidR="00635D0F" w:rsidRPr="00BE2E84" w:rsidRDefault="00635D0F" w:rsidP="001C2DBC">
            <w:pPr>
              <w:rPr>
                <w:ins w:id="1027" w:author="Ericsson j b CT1#136-e" w:date="2022-04-27T13:25:00Z"/>
                <w:rFonts w:ascii="Arial" w:hAnsi="Arial" w:cs="Arial"/>
                <w:sz w:val="18"/>
                <w:szCs w:val="18"/>
              </w:rPr>
            </w:pPr>
            <w:ins w:id="1028" w:author="Ericsson j b CT1#136-e" w:date="2022-04-27T13:25:00Z">
              <w:r w:rsidRPr="00BE2E84">
                <w:rPr>
                  <w:i/>
                  <w:iCs/>
                </w:rPr>
                <w:t>&lt;x&gt;</w:t>
              </w:r>
              <w:r w:rsidRPr="00BE2E84">
                <w:t>/</w:t>
              </w:r>
            </w:ins>
            <w:ins w:id="1029" w:author="Ericsson j b CT1#136-e" w:date="2022-04-27T13:35:00Z">
              <w:r w:rsidRPr="00BE2E84">
                <w:t>OffNetwork/MCPTTGroupInfo/&lt;x&gt;/Entry/RelativePresentationPriority</w:t>
              </w:r>
            </w:ins>
          </w:p>
        </w:tc>
      </w:tr>
      <w:tr w:rsidR="00635D0F" w:rsidRPr="00BE2E84" w14:paraId="373D5C00" w14:textId="77777777" w:rsidTr="001C2DBC">
        <w:trPr>
          <w:cantSplit/>
          <w:trHeight w:hRule="exact" w:val="240"/>
          <w:jc w:val="center"/>
          <w:ins w:id="1030" w:author="Ericsson j b CT1#136-e" w:date="2022-04-27T13:25: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432D83CE" w14:textId="77777777" w:rsidR="00635D0F" w:rsidRPr="00BE2E84" w:rsidRDefault="00635D0F" w:rsidP="001C2DBC">
            <w:pPr>
              <w:jc w:val="center"/>
              <w:rPr>
                <w:ins w:id="1031" w:author="Ericsson j b CT1#136-e" w:date="2022-04-27T13:25: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63FCA" w14:textId="77777777" w:rsidR="00635D0F" w:rsidRPr="00BE2E84" w:rsidRDefault="00635D0F" w:rsidP="001C2DBC">
            <w:pPr>
              <w:pStyle w:val="TAC"/>
              <w:rPr>
                <w:ins w:id="1032" w:author="Ericsson j b CT1#136-e" w:date="2022-04-27T13:25:00Z"/>
              </w:rPr>
            </w:pPr>
            <w:ins w:id="1033" w:author="Ericsson j b CT1#136-e" w:date="2022-04-27T13:25:00Z">
              <w:r w:rsidRPr="00BE2E84">
                <w:t>Status</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A0CF1" w14:textId="77777777" w:rsidR="00635D0F" w:rsidRPr="00BE2E84" w:rsidRDefault="00635D0F" w:rsidP="001C2DBC">
            <w:pPr>
              <w:pStyle w:val="TAC"/>
              <w:rPr>
                <w:ins w:id="1034" w:author="Ericsson j b CT1#136-e" w:date="2022-04-27T13:25:00Z"/>
              </w:rPr>
            </w:pPr>
            <w:ins w:id="1035" w:author="Ericsson j b CT1#136-e" w:date="2022-04-27T13:25:00Z">
              <w:r w:rsidRPr="00BE2E84">
                <w:t>Occurrence</w:t>
              </w:r>
            </w:ins>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23E3" w14:textId="77777777" w:rsidR="00635D0F" w:rsidRPr="00BE2E84" w:rsidRDefault="00635D0F" w:rsidP="001C2DBC">
            <w:pPr>
              <w:pStyle w:val="TAC"/>
              <w:rPr>
                <w:ins w:id="1036" w:author="Ericsson j b CT1#136-e" w:date="2022-04-27T13:25:00Z"/>
              </w:rPr>
            </w:pPr>
            <w:ins w:id="1037" w:author="Ericsson j b CT1#136-e" w:date="2022-04-27T13:25:00Z">
              <w:r w:rsidRPr="00BE2E84">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086FF" w14:textId="77777777" w:rsidR="00635D0F" w:rsidRPr="00BE2E84" w:rsidRDefault="00635D0F" w:rsidP="001C2DBC">
            <w:pPr>
              <w:pStyle w:val="TAC"/>
              <w:rPr>
                <w:ins w:id="1038" w:author="Ericsson j b CT1#136-e" w:date="2022-04-27T13:25:00Z"/>
              </w:rPr>
            </w:pPr>
            <w:ins w:id="1039" w:author="Ericsson j b CT1#136-e" w:date="2022-04-27T13:25:00Z">
              <w:r w:rsidRPr="00BE2E84">
                <w:t>Min. Access Types</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34979BB6" w14:textId="77777777" w:rsidR="00635D0F" w:rsidRPr="00BE2E84" w:rsidRDefault="00635D0F" w:rsidP="001C2DBC">
            <w:pPr>
              <w:jc w:val="center"/>
              <w:rPr>
                <w:ins w:id="1040" w:author="Ericsson j b CT1#136-e" w:date="2022-04-27T13:25:00Z"/>
                <w:rFonts w:ascii="Arial" w:hAnsi="Arial" w:cs="Arial"/>
                <w:b/>
                <w:sz w:val="18"/>
                <w:szCs w:val="18"/>
              </w:rPr>
            </w:pPr>
          </w:p>
        </w:tc>
      </w:tr>
      <w:tr w:rsidR="00635D0F" w:rsidRPr="00BE2E84" w14:paraId="6039FCF5" w14:textId="77777777" w:rsidTr="001C2DBC">
        <w:trPr>
          <w:cantSplit/>
          <w:trHeight w:hRule="exact" w:val="280"/>
          <w:jc w:val="center"/>
          <w:ins w:id="1041" w:author="Ericsson j b CT1#136-e" w:date="2022-04-27T13:25: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47FF3F65" w14:textId="77777777" w:rsidR="00635D0F" w:rsidRPr="00BE2E84" w:rsidRDefault="00635D0F" w:rsidP="001C2DBC">
            <w:pPr>
              <w:jc w:val="center"/>
              <w:rPr>
                <w:ins w:id="1042" w:author="Ericsson j b CT1#136-e" w:date="2022-04-27T13:25: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FE5E7" w14:textId="77777777" w:rsidR="00635D0F" w:rsidRPr="00BE2E84" w:rsidRDefault="00635D0F" w:rsidP="001C2DBC">
            <w:pPr>
              <w:pStyle w:val="TAC"/>
              <w:rPr>
                <w:ins w:id="1043" w:author="Ericsson j b CT1#136-e" w:date="2022-04-27T13:25:00Z"/>
              </w:rPr>
            </w:pPr>
            <w:ins w:id="1044" w:author="Ericsson j b CT1#136-e" w:date="2022-04-27T13:25:00Z">
              <w:r w:rsidRPr="00BE2E84">
                <w:t>Optional</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38B17" w14:textId="77777777" w:rsidR="00635D0F" w:rsidRPr="00BE2E84" w:rsidRDefault="00635D0F" w:rsidP="001C2DBC">
            <w:pPr>
              <w:pStyle w:val="TAC"/>
              <w:rPr>
                <w:ins w:id="1045" w:author="Ericsson j b CT1#136-e" w:date="2022-04-27T13:25:00Z"/>
              </w:rPr>
            </w:pPr>
            <w:ins w:id="1046" w:author="Ericsson j b CT1#136-e" w:date="2022-04-27T13:25:00Z">
              <w:r w:rsidRPr="00BE2E84">
                <w:t>One</w:t>
              </w:r>
            </w:ins>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B9F5D" w14:textId="77777777" w:rsidR="00635D0F" w:rsidRPr="00BE2E84" w:rsidRDefault="00635D0F" w:rsidP="001C2DBC">
            <w:pPr>
              <w:pStyle w:val="TAC"/>
              <w:rPr>
                <w:ins w:id="1047" w:author="Ericsson j b CT1#136-e" w:date="2022-04-27T13:25:00Z"/>
              </w:rPr>
            </w:pPr>
            <w:ins w:id="1048" w:author="Ericsson j b CT1#136-e" w:date="2022-04-27T13:25:00Z">
              <w:r w:rsidRPr="00BE2E84">
                <w:t>int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D7A7E" w14:textId="77777777" w:rsidR="00635D0F" w:rsidRPr="00BE2E84" w:rsidRDefault="00635D0F" w:rsidP="001C2DBC">
            <w:pPr>
              <w:pStyle w:val="TAC"/>
              <w:rPr>
                <w:ins w:id="1049" w:author="Ericsson j b CT1#136-e" w:date="2022-04-27T13:25:00Z"/>
              </w:rPr>
            </w:pPr>
            <w:ins w:id="1050" w:author="Ericsson j b CT1#136-e" w:date="2022-04-27T13:25:00Z">
              <w:r w:rsidRPr="00BE2E84">
                <w:t>Get, Replace</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38C10718" w14:textId="77777777" w:rsidR="00635D0F" w:rsidRPr="00BE2E84" w:rsidRDefault="00635D0F" w:rsidP="001C2DBC">
            <w:pPr>
              <w:jc w:val="center"/>
              <w:rPr>
                <w:ins w:id="1051" w:author="Ericsson j b CT1#136-e" w:date="2022-04-27T13:25:00Z"/>
                <w:b/>
              </w:rPr>
            </w:pPr>
          </w:p>
        </w:tc>
      </w:tr>
      <w:tr w:rsidR="00635D0F" w:rsidRPr="00BE2E84" w14:paraId="1BE165C6" w14:textId="77777777" w:rsidTr="001C2DBC">
        <w:trPr>
          <w:cantSplit/>
          <w:jc w:val="center"/>
          <w:ins w:id="1052" w:author="Ericsson j b CT1#136-e" w:date="2022-04-27T13:25:00Z"/>
        </w:trPr>
        <w:tc>
          <w:tcPr>
            <w:tcW w:w="675" w:type="dxa"/>
            <w:tcBorders>
              <w:top w:val="single" w:sz="4" w:space="0" w:color="FFFFFF"/>
              <w:left w:val="single" w:sz="4" w:space="0" w:color="FFFFFF"/>
              <w:bottom w:val="single" w:sz="4" w:space="0" w:color="FFFFFF"/>
              <w:right w:val="single" w:sz="4" w:space="0" w:color="FFFFFF"/>
            </w:tcBorders>
            <w:shd w:val="clear" w:color="auto" w:fill="auto"/>
          </w:tcPr>
          <w:p w14:paraId="2BAA29A8" w14:textId="77777777" w:rsidR="00635D0F" w:rsidRPr="00BE2E84" w:rsidRDefault="00635D0F" w:rsidP="001C2DBC">
            <w:pPr>
              <w:jc w:val="center"/>
              <w:rPr>
                <w:ins w:id="1053" w:author="Ericsson j b CT1#136-e" w:date="2022-04-27T13:25:00Z"/>
                <w:b/>
              </w:rPr>
            </w:pPr>
          </w:p>
        </w:tc>
        <w:tc>
          <w:tcPr>
            <w:tcW w:w="8964"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A0CE607" w14:textId="77777777" w:rsidR="00635D0F" w:rsidRPr="00BE2E84" w:rsidRDefault="00635D0F" w:rsidP="001C2DBC">
            <w:pPr>
              <w:rPr>
                <w:ins w:id="1054" w:author="Ericsson j b CT1#136-e" w:date="2022-04-27T13:25:00Z"/>
                <w:lang w:eastAsia="ko-KR"/>
              </w:rPr>
            </w:pPr>
            <w:ins w:id="1055" w:author="Ericsson j b CT1#136-e" w:date="2022-04-27T13:25:00Z">
              <w:r w:rsidRPr="00BE2E84">
                <w:t>This leaf node indicates indicating the presentation priority of the off-network group for the MCPTT user relative to other off-network groups and off-network users</w:t>
              </w:r>
              <w:r w:rsidRPr="00BE2E84">
                <w:rPr>
                  <w:lang w:eastAsia="ko-KR"/>
                </w:rPr>
                <w:t>.</w:t>
              </w:r>
            </w:ins>
          </w:p>
        </w:tc>
      </w:tr>
    </w:tbl>
    <w:p w14:paraId="310A1E7E" w14:textId="77777777" w:rsidR="00635D0F" w:rsidRPr="00BE2E84" w:rsidRDefault="00635D0F" w:rsidP="00635D0F">
      <w:pPr>
        <w:rPr>
          <w:ins w:id="1056" w:author="Ericsson j b CT1#136-e" w:date="2022-04-27T13:25:00Z"/>
          <w:lang w:eastAsia="ko-KR"/>
        </w:rPr>
      </w:pPr>
    </w:p>
    <w:p w14:paraId="6C409F23" w14:textId="77777777" w:rsidR="00635D0F" w:rsidRPr="00BE2E84" w:rsidRDefault="00635D0F" w:rsidP="00635D0F">
      <w:pPr>
        <w:pStyle w:val="B1"/>
        <w:rPr>
          <w:ins w:id="1057" w:author="Ericsson j b CT1#136-e" w:date="2022-04-27T13:25:00Z"/>
        </w:rPr>
      </w:pPr>
      <w:ins w:id="1058" w:author="Ericsson j b CT1#136-e" w:date="2022-04-27T13:25:00Z">
        <w:r w:rsidRPr="00BE2E84">
          <w:t>-</w:t>
        </w:r>
        <w:r w:rsidRPr="00BE2E84">
          <w:tab/>
          <w:t xml:space="preserve">Values: </w:t>
        </w:r>
        <w:r w:rsidRPr="00BE2E84">
          <w:rPr>
            <w:lang w:eastAsia="ko-KR"/>
          </w:rPr>
          <w:t>0-255</w:t>
        </w:r>
      </w:ins>
    </w:p>
    <w:p w14:paraId="0625F9FB" w14:textId="77777777" w:rsidR="00635D0F" w:rsidRPr="00BE2E84" w:rsidRDefault="00635D0F" w:rsidP="00635D0F">
      <w:pPr>
        <w:rPr>
          <w:ins w:id="1059" w:author="Ericsson j b CT1#136-e" w:date="2022-04-27T13:25:00Z"/>
          <w:lang w:eastAsia="ko-KR"/>
        </w:rPr>
      </w:pPr>
      <w:ins w:id="1060" w:author="Ericsson j b CT1#136-e" w:date="2022-04-27T13:25:00Z">
        <w:r w:rsidRPr="00BE2E84">
          <w:rPr>
            <w:lang w:eastAsia="ko-KR"/>
          </w:rPr>
          <w:t>The lowest PresentationPriority value shall be considered as the MCPTT group transaction having the lowest priority for presentation among other group MCPTT and one-to-one user transactions.</w:t>
        </w:r>
      </w:ins>
    </w:p>
    <w:p w14:paraId="084235EF" w14:textId="1CEF26C3" w:rsidR="00635D0F" w:rsidRPr="00BE2E84" w:rsidRDefault="00635D0F" w:rsidP="00635D0F">
      <w:pPr>
        <w:pStyle w:val="Heading3"/>
        <w:rPr>
          <w:ins w:id="1061" w:author="Ericsson j b CT1#136-e" w:date="2022-04-27T13:05:00Z"/>
          <w:lang w:eastAsia="ko-KR"/>
        </w:rPr>
      </w:pPr>
      <w:bookmarkStart w:id="1062" w:name="_Toc102077945"/>
      <w:ins w:id="1063" w:author="Ericsson j b CT1#136-e" w:date="2022-04-27T13:05:00Z">
        <w:r w:rsidRPr="00BE2E84">
          <w:t>5.2.</w:t>
        </w:r>
        <w:r w:rsidRPr="00BE2E84">
          <w:rPr>
            <w:lang w:eastAsia="ko-KR"/>
          </w:rPr>
          <w:t>53</w:t>
        </w:r>
      </w:ins>
      <w:ins w:id="1064" w:author="Ericsson j in CT1#136-e" w:date="2022-05-18T23:29:00Z">
        <w:r w:rsidR="00284BB0">
          <w:rPr>
            <w:lang w:eastAsia="ko-KR"/>
          </w:rPr>
          <w:t>C</w:t>
        </w:r>
      </w:ins>
      <w:ins w:id="1065" w:author="Ericsson j b CT1#136-e" w:date="2022-04-27T13:05:00Z">
        <w:r w:rsidRPr="00BE2E84">
          <w:tab/>
          <w:t>/&lt;x&gt;/&lt;x&gt;/OffNetwork/MCPTTGroupInfo/&lt;x&gt;/Entry/GMSServID</w:t>
        </w:r>
        <w:bookmarkEnd w:id="1062"/>
      </w:ins>
    </w:p>
    <w:p w14:paraId="6F1BC718" w14:textId="6F644F03" w:rsidR="00635D0F" w:rsidRPr="00BE2E84" w:rsidRDefault="00635D0F" w:rsidP="00635D0F">
      <w:pPr>
        <w:pStyle w:val="TH"/>
        <w:rPr>
          <w:ins w:id="1066" w:author="Ericsson j b CT1#136-e" w:date="2022-04-27T13:27:00Z"/>
          <w:lang w:eastAsia="ko-KR"/>
        </w:rPr>
      </w:pPr>
      <w:ins w:id="1067" w:author="Ericsson j b CT1#136-e" w:date="2022-04-27T13:27:00Z">
        <w:r w:rsidRPr="00BE2E84">
          <w:t>Table </w:t>
        </w:r>
      </w:ins>
      <w:ins w:id="1068" w:author="Ericsson j b CT1#136-e" w:date="2022-04-27T13:34:00Z">
        <w:r w:rsidRPr="00BE2E84">
          <w:t>5.2.</w:t>
        </w:r>
        <w:r w:rsidRPr="00BE2E84">
          <w:rPr>
            <w:lang w:eastAsia="ko-KR"/>
          </w:rPr>
          <w:t>53D</w:t>
        </w:r>
      </w:ins>
      <w:ins w:id="1069" w:author="Ericsson j b CT1#136-e" w:date="2022-04-27T13:27:00Z">
        <w:r w:rsidRPr="00BE2E84">
          <w:t>.1: /&lt;x&gt;/</w:t>
        </w:r>
        <w:r w:rsidRPr="00BE2E84">
          <w:rPr>
            <w:lang w:eastAsia="ko-KR"/>
          </w:rPr>
          <w:t>&lt;x&gt;</w:t>
        </w:r>
        <w:r w:rsidRPr="00BE2E84">
          <w:t>/</w:t>
        </w:r>
      </w:ins>
      <w:ins w:id="1070" w:author="Ericsson j b CT1#136-e" w:date="2022-04-27T13:40:00Z">
        <w:r w:rsidRPr="00BE2E84">
          <w:t>OffNetwork/MCPTTGroupInfo/&lt;x&gt;/Entry/GMSServID</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14:paraId="1F593CDC" w14:textId="77777777" w:rsidTr="001C2DBC">
        <w:trPr>
          <w:cantSplit/>
          <w:trHeight w:hRule="exact" w:val="320"/>
          <w:jc w:val="center"/>
          <w:ins w:id="1071" w:author="Ericsson j b CT1#136-e" w:date="2022-04-27T13:27: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7B1E98B" w14:textId="59F6F5BC" w:rsidR="00635D0F" w:rsidRPr="00BE2E84" w:rsidRDefault="00635D0F" w:rsidP="001C2DBC">
            <w:pPr>
              <w:rPr>
                <w:ins w:id="1072" w:author="Ericsson j b CT1#136-e" w:date="2022-04-27T13:27:00Z"/>
                <w:rFonts w:ascii="Arial" w:hAnsi="Arial" w:cs="Arial"/>
                <w:sz w:val="18"/>
                <w:szCs w:val="18"/>
                <w:lang w:eastAsia="ko-KR"/>
              </w:rPr>
            </w:pPr>
            <w:ins w:id="1073" w:author="Ericsson j b CT1#136-e" w:date="2022-04-27T13:27:00Z">
              <w:r w:rsidRPr="00BE2E84">
                <w:t>&lt;x&gt;/</w:t>
              </w:r>
            </w:ins>
            <w:ins w:id="1074" w:author="Ericsson j b CT1#136-e" w:date="2022-04-27T13:41:00Z">
              <w:r w:rsidRPr="00BE2E84">
                <w:t>OffNetwork/MCPTTGroupInfo/&lt;x&gt;/Entry/GMSServID</w:t>
              </w:r>
            </w:ins>
          </w:p>
        </w:tc>
      </w:tr>
      <w:tr w:rsidR="00635D0F" w:rsidRPr="00BE2E84" w14:paraId="779CE887" w14:textId="77777777" w:rsidTr="001C2DBC">
        <w:trPr>
          <w:cantSplit/>
          <w:trHeight w:hRule="exact" w:val="240"/>
          <w:jc w:val="center"/>
          <w:ins w:id="1075" w:author="Ericsson j b CT1#136-e" w:date="2022-04-27T13:27: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3D8082B6" w14:textId="77777777" w:rsidR="00635D0F" w:rsidRPr="00BE2E84" w:rsidRDefault="00635D0F" w:rsidP="001C2DBC">
            <w:pPr>
              <w:jc w:val="center"/>
              <w:rPr>
                <w:ins w:id="1076" w:author="Ericsson j b CT1#136-e" w:date="2022-04-27T13:2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36234" w14:textId="77777777" w:rsidR="00635D0F" w:rsidRPr="00BE2E84" w:rsidRDefault="00635D0F" w:rsidP="001C2DBC">
            <w:pPr>
              <w:pStyle w:val="TAC"/>
              <w:rPr>
                <w:ins w:id="1077" w:author="Ericsson j b CT1#136-e" w:date="2022-04-27T13:27:00Z"/>
              </w:rPr>
            </w:pPr>
            <w:ins w:id="1078" w:author="Ericsson j b CT1#136-e" w:date="2022-04-27T13:27:00Z">
              <w:r w:rsidRPr="00BE2E84">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B0F74" w14:textId="77777777" w:rsidR="00635D0F" w:rsidRPr="00BE2E84" w:rsidRDefault="00635D0F" w:rsidP="001C2DBC">
            <w:pPr>
              <w:pStyle w:val="TAC"/>
              <w:rPr>
                <w:ins w:id="1079" w:author="Ericsson j b CT1#136-e" w:date="2022-04-27T13:27:00Z"/>
              </w:rPr>
            </w:pPr>
            <w:ins w:id="1080" w:author="Ericsson j b CT1#136-e" w:date="2022-04-27T13:27:00Z">
              <w:r w:rsidRPr="00BE2E84">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C8F37" w14:textId="77777777" w:rsidR="00635D0F" w:rsidRPr="00BE2E84" w:rsidRDefault="00635D0F" w:rsidP="001C2DBC">
            <w:pPr>
              <w:pStyle w:val="TAC"/>
              <w:rPr>
                <w:ins w:id="1081" w:author="Ericsson j b CT1#136-e" w:date="2022-04-27T13:27:00Z"/>
              </w:rPr>
            </w:pPr>
            <w:ins w:id="1082" w:author="Ericsson j b CT1#136-e" w:date="2022-04-27T13:27:00Z">
              <w:r w:rsidRPr="00BE2E84">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EDBB1" w14:textId="77777777" w:rsidR="00635D0F" w:rsidRPr="00BE2E84" w:rsidRDefault="00635D0F" w:rsidP="001C2DBC">
            <w:pPr>
              <w:pStyle w:val="TAC"/>
              <w:rPr>
                <w:ins w:id="1083" w:author="Ericsson j b CT1#136-e" w:date="2022-04-27T13:27:00Z"/>
              </w:rPr>
            </w:pPr>
            <w:ins w:id="1084" w:author="Ericsson j b CT1#136-e" w:date="2022-04-27T13:27:00Z">
              <w:r w:rsidRPr="00BE2E84">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69EDD4E" w14:textId="77777777" w:rsidR="00635D0F" w:rsidRPr="00BE2E84" w:rsidRDefault="00635D0F" w:rsidP="001C2DBC">
            <w:pPr>
              <w:jc w:val="center"/>
              <w:rPr>
                <w:ins w:id="1085" w:author="Ericsson j b CT1#136-e" w:date="2022-04-27T13:27:00Z"/>
                <w:rFonts w:ascii="Arial" w:hAnsi="Arial" w:cs="Arial"/>
                <w:b/>
                <w:sz w:val="18"/>
                <w:szCs w:val="18"/>
              </w:rPr>
            </w:pPr>
          </w:p>
        </w:tc>
      </w:tr>
      <w:tr w:rsidR="00635D0F" w:rsidRPr="00BE2E84" w14:paraId="33522917" w14:textId="77777777" w:rsidTr="001C2DBC">
        <w:trPr>
          <w:cantSplit/>
          <w:trHeight w:hRule="exact" w:val="280"/>
          <w:jc w:val="center"/>
          <w:ins w:id="1086" w:author="Ericsson j b CT1#136-e" w:date="2022-04-27T13:27: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59917229" w14:textId="77777777" w:rsidR="00635D0F" w:rsidRPr="00BE2E84" w:rsidRDefault="00635D0F" w:rsidP="001C2DBC">
            <w:pPr>
              <w:jc w:val="center"/>
              <w:rPr>
                <w:ins w:id="1087" w:author="Ericsson j b CT1#136-e" w:date="2022-04-27T13:2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5771F" w14:textId="77777777" w:rsidR="00635D0F" w:rsidRPr="00BE2E84" w:rsidRDefault="00635D0F" w:rsidP="001C2DBC">
            <w:pPr>
              <w:pStyle w:val="TAC"/>
              <w:rPr>
                <w:ins w:id="1088" w:author="Ericsson j b CT1#136-e" w:date="2022-04-27T13:27:00Z"/>
              </w:rPr>
            </w:pPr>
            <w:ins w:id="1089" w:author="Ericsson j b CT1#136-e" w:date="2022-04-27T13:27:00Z">
              <w:r w:rsidRPr="00BE2E84">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7AD24" w14:textId="77777777" w:rsidR="00635D0F" w:rsidRPr="00BE2E84" w:rsidRDefault="00635D0F" w:rsidP="001C2DBC">
            <w:pPr>
              <w:pStyle w:val="TAC"/>
              <w:rPr>
                <w:ins w:id="1090" w:author="Ericsson j b CT1#136-e" w:date="2022-04-27T13:27:00Z"/>
              </w:rPr>
            </w:pPr>
            <w:ins w:id="1091" w:author="Ericsson j b CT1#136-e" w:date="2022-04-27T13:27:00Z">
              <w:r w:rsidRPr="00BE2E84">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FF7D" w14:textId="77777777" w:rsidR="00635D0F" w:rsidRPr="00BE2E84" w:rsidRDefault="00635D0F" w:rsidP="001C2DBC">
            <w:pPr>
              <w:pStyle w:val="TAC"/>
              <w:rPr>
                <w:ins w:id="1092" w:author="Ericsson j b CT1#136-e" w:date="2022-04-27T13:27:00Z"/>
              </w:rPr>
            </w:pPr>
            <w:ins w:id="1093" w:author="Ericsson j b CT1#136-e" w:date="2022-04-27T13:27:00Z">
              <w:r w:rsidRPr="00BE2E84">
                <w:t>chr</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B4E34" w14:textId="77777777" w:rsidR="00635D0F" w:rsidRPr="00BE2E84" w:rsidRDefault="00635D0F" w:rsidP="001C2DBC">
            <w:pPr>
              <w:pStyle w:val="TAC"/>
              <w:rPr>
                <w:ins w:id="1094" w:author="Ericsson j b CT1#136-e" w:date="2022-04-27T13:27:00Z"/>
              </w:rPr>
            </w:pPr>
            <w:ins w:id="1095" w:author="Ericsson j b CT1#136-e" w:date="2022-04-27T13:27:00Z">
              <w:r w:rsidRPr="00BE2E84">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4D3FB07" w14:textId="77777777" w:rsidR="00635D0F" w:rsidRPr="00BE2E84" w:rsidRDefault="00635D0F" w:rsidP="001C2DBC">
            <w:pPr>
              <w:jc w:val="center"/>
              <w:rPr>
                <w:ins w:id="1096" w:author="Ericsson j b CT1#136-e" w:date="2022-04-27T13:27:00Z"/>
                <w:b/>
              </w:rPr>
            </w:pPr>
          </w:p>
        </w:tc>
      </w:tr>
      <w:tr w:rsidR="00635D0F" w:rsidRPr="00BE2E84" w14:paraId="12A89BD8" w14:textId="77777777" w:rsidTr="001C2DBC">
        <w:trPr>
          <w:cantSplit/>
          <w:jc w:val="center"/>
          <w:ins w:id="1097" w:author="Ericsson j b CT1#136-e" w:date="2022-04-27T13:27: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71FF2042" w14:textId="77777777" w:rsidR="00635D0F" w:rsidRPr="00BE2E84" w:rsidRDefault="00635D0F" w:rsidP="001C2DBC">
            <w:pPr>
              <w:jc w:val="center"/>
              <w:rPr>
                <w:ins w:id="1098" w:author="Ericsson j b CT1#136-e" w:date="2022-04-27T13:27: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3857A10" w14:textId="77777777" w:rsidR="00635D0F" w:rsidRPr="00BE2E84" w:rsidRDefault="00635D0F" w:rsidP="001C2DBC">
            <w:pPr>
              <w:rPr>
                <w:ins w:id="1099" w:author="Ericsson j b CT1#136-e" w:date="2022-04-27T13:27:00Z"/>
                <w:lang w:eastAsia="ko-KR"/>
              </w:rPr>
            </w:pPr>
            <w:ins w:id="1100" w:author="Ericsson j b CT1#136-e" w:date="2022-04-27T13:27:00Z">
              <w:r w:rsidRPr="00BE2E84">
                <w:t xml:space="preserve">This leaf node indicates </w:t>
              </w:r>
              <w:r w:rsidRPr="00BE2E84">
                <w:rPr>
                  <w:lang w:eastAsia="ko-KR"/>
                </w:rPr>
                <w:t xml:space="preserve">the identity (URI) of the GMS owning a specific group contained in the </w:t>
              </w:r>
              <w:r w:rsidRPr="00BE2E84">
                <w:t xml:space="preserve">off-network </w:t>
              </w:r>
              <w:r w:rsidRPr="00BE2E84">
                <w:rPr>
                  <w:lang w:eastAsia="ko-KR"/>
                </w:rPr>
                <w:t>MCPTTGroupList</w:t>
              </w:r>
              <w:r w:rsidRPr="00BE2E84">
                <w:t>.</w:t>
              </w:r>
            </w:ins>
          </w:p>
        </w:tc>
      </w:tr>
    </w:tbl>
    <w:p w14:paraId="696F73C0" w14:textId="77777777" w:rsidR="00635D0F" w:rsidRPr="00BE2E84" w:rsidRDefault="00635D0F" w:rsidP="00635D0F">
      <w:pPr>
        <w:rPr>
          <w:ins w:id="1101" w:author="Ericsson j b CT1#136-e" w:date="2022-04-27T13:27:00Z"/>
        </w:rPr>
      </w:pPr>
    </w:p>
    <w:p w14:paraId="73B8751F" w14:textId="1DAEBB38" w:rsidR="00635D0F" w:rsidRPr="00BE2E84" w:rsidRDefault="00635D0F" w:rsidP="00635D0F">
      <w:pPr>
        <w:pStyle w:val="Heading3"/>
        <w:rPr>
          <w:ins w:id="1102" w:author="Ericsson j b CT1#136-e" w:date="2022-04-27T13:05:00Z"/>
          <w:lang w:eastAsia="ko-KR"/>
        </w:rPr>
      </w:pPr>
      <w:bookmarkStart w:id="1103" w:name="_Toc102077946"/>
      <w:ins w:id="1104" w:author="Ericsson j b CT1#136-e" w:date="2022-04-27T13:05:00Z">
        <w:r w:rsidRPr="00BE2E84">
          <w:t>5.2.</w:t>
        </w:r>
        <w:r w:rsidRPr="00BE2E84">
          <w:rPr>
            <w:lang w:eastAsia="ko-KR"/>
          </w:rPr>
          <w:t>53</w:t>
        </w:r>
      </w:ins>
      <w:ins w:id="1105" w:author="Ericsson j in CT1#136-e" w:date="2022-05-18T23:29:00Z">
        <w:r w:rsidR="00284BB0">
          <w:rPr>
            <w:lang w:eastAsia="ko-KR"/>
          </w:rPr>
          <w:t>D</w:t>
        </w:r>
      </w:ins>
      <w:ins w:id="1106" w:author="Ericsson j b CT1#136-e" w:date="2022-04-27T13:05:00Z">
        <w:r w:rsidRPr="00BE2E84">
          <w:tab/>
          <w:t>/&lt;x&gt;/&lt;x&gt;/OffNetwork/MCPTTGroupInfo/&lt;x&gt;/Entry/</w:t>
        </w:r>
        <w:r w:rsidRPr="00BE2E84">
          <w:br/>
          <w:t>IDMS</w:t>
        </w:r>
      </w:ins>
      <w:bookmarkEnd w:id="1103"/>
      <w:ins w:id="1107" w:author="Ericsson j in CT1#136-e" w:date="2022-05-18T23:14:00Z">
        <w:r w:rsidR="009C700E">
          <w:t>TokenEndPoint</w:t>
        </w:r>
      </w:ins>
    </w:p>
    <w:p w14:paraId="06722771" w14:textId="3CA06D4A" w:rsidR="00635D0F" w:rsidRPr="00BE2E84" w:rsidRDefault="00635D0F" w:rsidP="00635D0F">
      <w:pPr>
        <w:pStyle w:val="TH"/>
        <w:rPr>
          <w:ins w:id="1108" w:author="Ericsson j b CT1#136-e" w:date="2022-04-27T13:24:00Z"/>
          <w:lang w:eastAsia="ko-KR"/>
        </w:rPr>
      </w:pPr>
      <w:ins w:id="1109" w:author="Ericsson j b CT1#136-e" w:date="2022-04-27T13:24:00Z">
        <w:r w:rsidRPr="00BE2E84">
          <w:t>Table </w:t>
        </w:r>
      </w:ins>
      <w:ins w:id="1110" w:author="Ericsson j b CT1#136-e" w:date="2022-04-27T13:34:00Z">
        <w:r w:rsidRPr="00BE2E84">
          <w:t>5.2.</w:t>
        </w:r>
        <w:r w:rsidRPr="00BE2E84">
          <w:rPr>
            <w:lang w:eastAsia="ko-KR"/>
          </w:rPr>
          <w:t>53E</w:t>
        </w:r>
      </w:ins>
      <w:ins w:id="1111" w:author="Ericsson j b CT1#136-e" w:date="2022-04-27T13:24:00Z">
        <w:r w:rsidRPr="00BE2E84">
          <w:t>.1: /&lt;x&gt;/</w:t>
        </w:r>
        <w:r w:rsidRPr="00BE2E84">
          <w:rPr>
            <w:lang w:eastAsia="ko-KR"/>
          </w:rPr>
          <w:t>&lt;x&gt;</w:t>
        </w:r>
        <w:r w:rsidRPr="00BE2E84">
          <w:t>/</w:t>
        </w:r>
      </w:ins>
      <w:ins w:id="1112" w:author="Ericsson j b CT1#136-e" w:date="2022-04-27T13:41:00Z">
        <w:r w:rsidRPr="00BE2E84">
          <w:t>OffNetwork/MCPTTGroupInfo/&lt;x&gt;/Entry/IDMS</w:t>
        </w:r>
      </w:ins>
      <w:ins w:id="1113" w:author="Ericsson j in CT1#136-e" w:date="2022-05-18T23:14:00Z">
        <w:r w:rsidR="009C700E">
          <w:t>TokenEndPoint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14:paraId="4B36FBE3" w14:textId="77777777" w:rsidTr="001C2DBC">
        <w:trPr>
          <w:cantSplit/>
          <w:trHeight w:hRule="exact" w:val="320"/>
          <w:jc w:val="center"/>
          <w:ins w:id="1114" w:author="Ericsson j b CT1#136-e" w:date="2022-04-27T13:2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45FD338" w14:textId="718D8BBE" w:rsidR="00635D0F" w:rsidRPr="00BE2E84" w:rsidRDefault="00635D0F" w:rsidP="001C2DBC">
            <w:pPr>
              <w:rPr>
                <w:ins w:id="1115" w:author="Ericsson j b CT1#136-e" w:date="2022-04-27T13:24:00Z"/>
                <w:rFonts w:ascii="Arial" w:hAnsi="Arial" w:cs="Arial"/>
                <w:sz w:val="18"/>
                <w:szCs w:val="18"/>
                <w:lang w:eastAsia="ko-KR"/>
              </w:rPr>
            </w:pPr>
            <w:ins w:id="1116" w:author="Ericsson j b CT1#136-e" w:date="2022-04-27T13:24:00Z">
              <w:r w:rsidRPr="00BE2E84">
                <w:t>&lt;x&gt;/</w:t>
              </w:r>
            </w:ins>
            <w:ins w:id="1117" w:author="Ericsson j b CT1#136-e" w:date="2022-04-27T13:41:00Z">
              <w:r w:rsidRPr="00BE2E84">
                <w:t>OffNetwork/MCPTTGroupInfo/&lt;x&gt;/Entry/IDMS</w:t>
              </w:r>
            </w:ins>
            <w:ins w:id="1118" w:author="Ericsson j in CT1#136-e" w:date="2022-05-18T23:14:00Z">
              <w:r w:rsidR="009C700E">
                <w:t>TokenEndPoint</w:t>
              </w:r>
            </w:ins>
          </w:p>
        </w:tc>
      </w:tr>
      <w:tr w:rsidR="00635D0F" w:rsidRPr="00BE2E84" w14:paraId="6C3826F6" w14:textId="77777777" w:rsidTr="001C2DBC">
        <w:trPr>
          <w:cantSplit/>
          <w:trHeight w:hRule="exact" w:val="240"/>
          <w:jc w:val="center"/>
          <w:ins w:id="1119" w:author="Ericsson j b CT1#136-e" w:date="2022-04-27T13:2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176A0690" w14:textId="77777777" w:rsidR="00635D0F" w:rsidRPr="00BE2E84" w:rsidRDefault="00635D0F" w:rsidP="001C2DBC">
            <w:pPr>
              <w:jc w:val="center"/>
              <w:rPr>
                <w:ins w:id="1120" w:author="Ericsson j b CT1#136-e" w:date="2022-04-27T13:2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A86A5" w14:textId="77777777" w:rsidR="00635D0F" w:rsidRPr="00BE2E84" w:rsidRDefault="00635D0F" w:rsidP="001C2DBC">
            <w:pPr>
              <w:pStyle w:val="TAC"/>
              <w:rPr>
                <w:ins w:id="1121" w:author="Ericsson j b CT1#136-e" w:date="2022-04-27T13:24:00Z"/>
              </w:rPr>
            </w:pPr>
            <w:ins w:id="1122" w:author="Ericsson j b CT1#136-e" w:date="2022-04-27T13:24:00Z">
              <w:r w:rsidRPr="00BE2E84">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C5AF5" w14:textId="77777777" w:rsidR="00635D0F" w:rsidRPr="00BE2E84" w:rsidRDefault="00635D0F" w:rsidP="001C2DBC">
            <w:pPr>
              <w:pStyle w:val="TAC"/>
              <w:rPr>
                <w:ins w:id="1123" w:author="Ericsson j b CT1#136-e" w:date="2022-04-27T13:24:00Z"/>
              </w:rPr>
            </w:pPr>
            <w:ins w:id="1124" w:author="Ericsson j b CT1#136-e" w:date="2022-04-27T13:24:00Z">
              <w:r w:rsidRPr="00BE2E84">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A3BE1" w14:textId="77777777" w:rsidR="00635D0F" w:rsidRPr="00BE2E84" w:rsidRDefault="00635D0F" w:rsidP="001C2DBC">
            <w:pPr>
              <w:pStyle w:val="TAC"/>
              <w:rPr>
                <w:ins w:id="1125" w:author="Ericsson j b CT1#136-e" w:date="2022-04-27T13:24:00Z"/>
              </w:rPr>
            </w:pPr>
            <w:ins w:id="1126" w:author="Ericsson j b CT1#136-e" w:date="2022-04-27T13:24:00Z">
              <w:r w:rsidRPr="00BE2E84">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D62B" w14:textId="77777777" w:rsidR="00635D0F" w:rsidRPr="00BE2E84" w:rsidRDefault="00635D0F" w:rsidP="001C2DBC">
            <w:pPr>
              <w:pStyle w:val="TAC"/>
              <w:rPr>
                <w:ins w:id="1127" w:author="Ericsson j b CT1#136-e" w:date="2022-04-27T13:24:00Z"/>
              </w:rPr>
            </w:pPr>
            <w:ins w:id="1128" w:author="Ericsson j b CT1#136-e" w:date="2022-04-27T13:24:00Z">
              <w:r w:rsidRPr="00BE2E84">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16008A3" w14:textId="77777777" w:rsidR="00635D0F" w:rsidRPr="00BE2E84" w:rsidRDefault="00635D0F" w:rsidP="001C2DBC">
            <w:pPr>
              <w:jc w:val="center"/>
              <w:rPr>
                <w:ins w:id="1129" w:author="Ericsson j b CT1#136-e" w:date="2022-04-27T13:24:00Z"/>
                <w:rFonts w:ascii="Arial" w:hAnsi="Arial" w:cs="Arial"/>
                <w:b/>
                <w:sz w:val="18"/>
                <w:szCs w:val="18"/>
              </w:rPr>
            </w:pPr>
          </w:p>
        </w:tc>
      </w:tr>
      <w:tr w:rsidR="00635D0F" w:rsidRPr="00BE2E84" w14:paraId="3C40EDAC" w14:textId="77777777" w:rsidTr="001C2DBC">
        <w:trPr>
          <w:cantSplit/>
          <w:trHeight w:hRule="exact" w:val="280"/>
          <w:jc w:val="center"/>
          <w:ins w:id="1130" w:author="Ericsson j b CT1#136-e" w:date="2022-04-27T13:2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13B8BBA" w14:textId="77777777" w:rsidR="00635D0F" w:rsidRPr="00BE2E84" w:rsidRDefault="00635D0F" w:rsidP="001C2DBC">
            <w:pPr>
              <w:jc w:val="center"/>
              <w:rPr>
                <w:ins w:id="1131" w:author="Ericsson j b CT1#136-e" w:date="2022-04-27T13:2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C28D4" w14:textId="77777777" w:rsidR="00635D0F" w:rsidRPr="00BE2E84" w:rsidRDefault="00635D0F" w:rsidP="001C2DBC">
            <w:pPr>
              <w:pStyle w:val="TAC"/>
              <w:rPr>
                <w:ins w:id="1132" w:author="Ericsson j b CT1#136-e" w:date="2022-04-27T13:24:00Z"/>
              </w:rPr>
            </w:pPr>
            <w:ins w:id="1133" w:author="Ericsson j b CT1#136-e" w:date="2022-04-27T13:24:00Z">
              <w:r w:rsidRPr="00BE2E84">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700B7" w14:textId="77777777" w:rsidR="00635D0F" w:rsidRPr="00BE2E84" w:rsidRDefault="00635D0F" w:rsidP="001C2DBC">
            <w:pPr>
              <w:pStyle w:val="TAC"/>
              <w:rPr>
                <w:ins w:id="1134" w:author="Ericsson j b CT1#136-e" w:date="2022-04-27T13:24:00Z"/>
              </w:rPr>
            </w:pPr>
            <w:ins w:id="1135" w:author="Ericsson j b CT1#136-e" w:date="2022-04-27T13:24:00Z">
              <w:r w:rsidRPr="00BE2E84">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3530E" w14:textId="77777777" w:rsidR="00635D0F" w:rsidRPr="00BE2E84" w:rsidRDefault="00635D0F" w:rsidP="001C2DBC">
            <w:pPr>
              <w:pStyle w:val="TAC"/>
              <w:rPr>
                <w:ins w:id="1136" w:author="Ericsson j b CT1#136-e" w:date="2022-04-27T13:24:00Z"/>
              </w:rPr>
            </w:pPr>
            <w:ins w:id="1137" w:author="Ericsson j b CT1#136-e" w:date="2022-04-27T13:24:00Z">
              <w:r w:rsidRPr="00BE2E84">
                <w:t>chr</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63379" w14:textId="77777777" w:rsidR="00635D0F" w:rsidRPr="00BE2E84" w:rsidRDefault="00635D0F" w:rsidP="001C2DBC">
            <w:pPr>
              <w:pStyle w:val="TAC"/>
              <w:rPr>
                <w:ins w:id="1138" w:author="Ericsson j b CT1#136-e" w:date="2022-04-27T13:24:00Z"/>
              </w:rPr>
            </w:pPr>
            <w:ins w:id="1139" w:author="Ericsson j b CT1#136-e" w:date="2022-04-27T13:24:00Z">
              <w:r w:rsidRPr="00BE2E84">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E519EAC" w14:textId="77777777" w:rsidR="00635D0F" w:rsidRPr="00BE2E84" w:rsidRDefault="00635D0F" w:rsidP="001C2DBC">
            <w:pPr>
              <w:jc w:val="center"/>
              <w:rPr>
                <w:ins w:id="1140" w:author="Ericsson j b CT1#136-e" w:date="2022-04-27T13:24:00Z"/>
                <w:b/>
              </w:rPr>
            </w:pPr>
          </w:p>
        </w:tc>
      </w:tr>
      <w:tr w:rsidR="00635D0F" w:rsidRPr="00BE2E84" w14:paraId="2DB92083" w14:textId="77777777" w:rsidTr="001C2DBC">
        <w:trPr>
          <w:cantSplit/>
          <w:jc w:val="center"/>
          <w:ins w:id="1141" w:author="Ericsson j b CT1#136-e" w:date="2022-04-27T13:24: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1EABA60" w14:textId="77777777" w:rsidR="00635D0F" w:rsidRPr="00BE2E84" w:rsidRDefault="00635D0F" w:rsidP="001C2DBC">
            <w:pPr>
              <w:jc w:val="center"/>
              <w:rPr>
                <w:ins w:id="1142" w:author="Ericsson j b CT1#136-e" w:date="2022-04-27T13:24: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4FCB503" w14:textId="77777777" w:rsidR="00635D0F" w:rsidRPr="00BE2E84" w:rsidRDefault="00635D0F" w:rsidP="001C2DBC">
            <w:pPr>
              <w:rPr>
                <w:ins w:id="1143" w:author="Ericsson j b CT1#136-e" w:date="2022-04-27T13:24:00Z"/>
                <w:lang w:eastAsia="ko-KR"/>
              </w:rPr>
            </w:pPr>
            <w:ins w:id="1144" w:author="Ericsson j b CT1#136-e" w:date="2022-04-27T13:24:00Z">
              <w:r w:rsidRPr="00BE2E84">
                <w:t xml:space="preserve">This leaf node indicates </w:t>
              </w:r>
              <w:r w:rsidRPr="00BE2E84">
                <w:rPr>
                  <w:lang w:eastAsia="ko-KR"/>
                </w:rPr>
                <w:t xml:space="preserve">the identity (URI) of the IDMS token endpoint for a specific group contained in the </w:t>
              </w:r>
              <w:r w:rsidRPr="00BE2E84">
                <w:t xml:space="preserve">off-network </w:t>
              </w:r>
              <w:r w:rsidRPr="00BE2E84">
                <w:rPr>
                  <w:lang w:eastAsia="ko-KR"/>
                </w:rPr>
                <w:t>MCPTTGroupList</w:t>
              </w:r>
              <w:r w:rsidRPr="00BE2E84">
                <w:t>. If the value is empty, the IDMS identities (IDMSAuthEndpoint and IDMSTokenEndpoint) present in the MCS UE initial configuration MO are used.</w:t>
              </w:r>
            </w:ins>
          </w:p>
        </w:tc>
      </w:tr>
    </w:tbl>
    <w:p w14:paraId="32211510" w14:textId="77777777" w:rsidR="00635D0F" w:rsidRPr="00BE2E84" w:rsidRDefault="00635D0F" w:rsidP="00635D0F">
      <w:pPr>
        <w:rPr>
          <w:ins w:id="1145" w:author="Ericsson j b CT1#136-e" w:date="2022-04-27T13:24:00Z"/>
        </w:rPr>
      </w:pPr>
    </w:p>
    <w:p w14:paraId="3A31C7A0" w14:textId="5351058B" w:rsidR="00635D0F" w:rsidRPr="00BE2E84" w:rsidRDefault="00635D0F" w:rsidP="00635D0F">
      <w:pPr>
        <w:pStyle w:val="Heading3"/>
        <w:rPr>
          <w:ins w:id="1146" w:author="Ericsson j b CT1#136-e" w:date="2022-04-27T13:05:00Z"/>
          <w:lang w:eastAsia="ko-KR"/>
        </w:rPr>
      </w:pPr>
      <w:bookmarkStart w:id="1147" w:name="_Toc102077947"/>
      <w:ins w:id="1148" w:author="Ericsson j b CT1#136-e" w:date="2022-04-27T13:05:00Z">
        <w:r w:rsidRPr="00BE2E84">
          <w:t>5.2.</w:t>
        </w:r>
        <w:r w:rsidRPr="00BE2E84">
          <w:rPr>
            <w:lang w:eastAsia="ko-KR"/>
          </w:rPr>
          <w:t>53</w:t>
        </w:r>
      </w:ins>
      <w:ins w:id="1149" w:author="Ericsson j in CT1#136-e" w:date="2022-05-18T23:29:00Z">
        <w:r w:rsidR="00284BB0">
          <w:rPr>
            <w:lang w:eastAsia="ko-KR"/>
          </w:rPr>
          <w:t>E</w:t>
        </w:r>
      </w:ins>
      <w:ins w:id="1150" w:author="Ericsson j b CT1#136-e" w:date="2022-04-27T13:05:00Z">
        <w:r w:rsidRPr="00BE2E84">
          <w:tab/>
          <w:t>/&lt;x&gt;/&lt;x&gt;/OffNetwork/MCPTTGroupInfo/&lt;x&gt;/Entry/</w:t>
        </w:r>
      </w:ins>
      <w:ins w:id="1151" w:author="Ericsson j b CT1#136-e" w:date="2022-04-27T13:06:00Z">
        <w:r w:rsidRPr="00BE2E84">
          <w:t>GroupKMSURI</w:t>
        </w:r>
      </w:ins>
      <w:bookmarkEnd w:id="1147"/>
    </w:p>
    <w:p w14:paraId="22C42389" w14:textId="5E36EC63" w:rsidR="00635D0F" w:rsidRPr="00BE2E84" w:rsidRDefault="00635D0F" w:rsidP="00635D0F">
      <w:pPr>
        <w:pStyle w:val="TH"/>
        <w:rPr>
          <w:ins w:id="1152" w:author="Ericsson j b CT1#136-e" w:date="2022-04-27T13:25:00Z"/>
          <w:lang w:eastAsia="ko-KR"/>
        </w:rPr>
      </w:pPr>
      <w:ins w:id="1153" w:author="Ericsson j b CT1#136-e" w:date="2022-04-27T13:25:00Z">
        <w:r w:rsidRPr="00BE2E84">
          <w:t>Table </w:t>
        </w:r>
      </w:ins>
      <w:ins w:id="1154" w:author="Ericsson j b CT1#136-e" w:date="2022-04-27T13:34:00Z">
        <w:r w:rsidRPr="00BE2E84">
          <w:t>5.2.</w:t>
        </w:r>
        <w:r w:rsidRPr="00BE2E84">
          <w:rPr>
            <w:lang w:eastAsia="ko-KR"/>
          </w:rPr>
          <w:t>53F</w:t>
        </w:r>
      </w:ins>
      <w:ins w:id="1155" w:author="Ericsson j b CT1#136-e" w:date="2022-04-27T13:25:00Z">
        <w:r w:rsidRPr="00BE2E84">
          <w:t>.1: /&lt;x&gt;/</w:t>
        </w:r>
        <w:r w:rsidRPr="00BE2E84">
          <w:rPr>
            <w:lang w:eastAsia="ko-KR"/>
          </w:rPr>
          <w:t>&lt;x&gt;</w:t>
        </w:r>
        <w:r w:rsidRPr="00BE2E84">
          <w:t>/</w:t>
        </w:r>
      </w:ins>
      <w:ins w:id="1156" w:author="Ericsson j b CT1#136-e" w:date="2022-04-27T13:42:00Z">
        <w:r w:rsidRPr="00BE2E84">
          <w:t>OffNetwork/MCPTTGroupInfo/&lt;x&gt;/Entry/GroupKMSURI</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14:paraId="20BD7324" w14:textId="77777777" w:rsidTr="001C2DBC">
        <w:trPr>
          <w:cantSplit/>
          <w:trHeight w:hRule="exact" w:val="320"/>
          <w:jc w:val="center"/>
          <w:ins w:id="1157" w:author="Ericsson j b CT1#136-e" w:date="2022-04-27T13:2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9941383" w14:textId="7C176F3F" w:rsidR="00635D0F" w:rsidRPr="00BE2E84" w:rsidRDefault="00635D0F" w:rsidP="001C2DBC">
            <w:pPr>
              <w:rPr>
                <w:ins w:id="1158" w:author="Ericsson j b CT1#136-e" w:date="2022-04-27T13:25:00Z"/>
                <w:rFonts w:ascii="Arial" w:hAnsi="Arial" w:cs="Arial"/>
                <w:sz w:val="18"/>
                <w:szCs w:val="18"/>
                <w:lang w:eastAsia="ko-KR"/>
              </w:rPr>
            </w:pPr>
            <w:ins w:id="1159" w:author="Ericsson j b CT1#136-e" w:date="2022-04-27T13:25:00Z">
              <w:r w:rsidRPr="00BE2E84">
                <w:t>&lt;x&gt;/</w:t>
              </w:r>
            </w:ins>
            <w:ins w:id="1160" w:author="Ericsson j b CT1#136-e" w:date="2022-04-27T13:42:00Z">
              <w:r w:rsidRPr="00BE2E84">
                <w:t>OffNetwork/MCPTTGroupInfo/&lt;x&gt;/Entry/GroupKMSURI</w:t>
              </w:r>
            </w:ins>
          </w:p>
        </w:tc>
      </w:tr>
      <w:tr w:rsidR="00635D0F" w:rsidRPr="00BE2E84" w14:paraId="51B9527F" w14:textId="77777777" w:rsidTr="001C2DBC">
        <w:trPr>
          <w:cantSplit/>
          <w:trHeight w:hRule="exact" w:val="240"/>
          <w:jc w:val="center"/>
          <w:ins w:id="1161" w:author="Ericsson j b CT1#136-e" w:date="2022-04-27T13:25: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1EF6EACC" w14:textId="77777777" w:rsidR="00635D0F" w:rsidRPr="00BE2E84" w:rsidRDefault="00635D0F" w:rsidP="001C2DBC">
            <w:pPr>
              <w:jc w:val="center"/>
              <w:rPr>
                <w:ins w:id="1162" w:author="Ericsson j b CT1#136-e" w:date="2022-04-27T13:2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A48DD" w14:textId="77777777" w:rsidR="00635D0F" w:rsidRPr="00BE2E84" w:rsidRDefault="00635D0F" w:rsidP="001C2DBC">
            <w:pPr>
              <w:pStyle w:val="TAC"/>
              <w:rPr>
                <w:ins w:id="1163" w:author="Ericsson j b CT1#136-e" w:date="2022-04-27T13:25:00Z"/>
              </w:rPr>
            </w:pPr>
            <w:ins w:id="1164" w:author="Ericsson j b CT1#136-e" w:date="2022-04-27T13:25:00Z">
              <w:r w:rsidRPr="00BE2E84">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9F4F8" w14:textId="77777777" w:rsidR="00635D0F" w:rsidRPr="00BE2E84" w:rsidRDefault="00635D0F" w:rsidP="001C2DBC">
            <w:pPr>
              <w:pStyle w:val="TAC"/>
              <w:rPr>
                <w:ins w:id="1165" w:author="Ericsson j b CT1#136-e" w:date="2022-04-27T13:25:00Z"/>
              </w:rPr>
            </w:pPr>
            <w:ins w:id="1166" w:author="Ericsson j b CT1#136-e" w:date="2022-04-27T13:25:00Z">
              <w:r w:rsidRPr="00BE2E84">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787CB" w14:textId="77777777" w:rsidR="00635D0F" w:rsidRPr="00BE2E84" w:rsidRDefault="00635D0F" w:rsidP="001C2DBC">
            <w:pPr>
              <w:pStyle w:val="TAC"/>
              <w:rPr>
                <w:ins w:id="1167" w:author="Ericsson j b CT1#136-e" w:date="2022-04-27T13:25:00Z"/>
              </w:rPr>
            </w:pPr>
            <w:ins w:id="1168" w:author="Ericsson j b CT1#136-e" w:date="2022-04-27T13:25:00Z">
              <w:r w:rsidRPr="00BE2E84">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1307B" w14:textId="77777777" w:rsidR="00635D0F" w:rsidRPr="00BE2E84" w:rsidRDefault="00635D0F" w:rsidP="001C2DBC">
            <w:pPr>
              <w:pStyle w:val="TAC"/>
              <w:rPr>
                <w:ins w:id="1169" w:author="Ericsson j b CT1#136-e" w:date="2022-04-27T13:25:00Z"/>
              </w:rPr>
            </w:pPr>
            <w:ins w:id="1170" w:author="Ericsson j b CT1#136-e" w:date="2022-04-27T13:25:00Z">
              <w:r w:rsidRPr="00BE2E84">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23DA395" w14:textId="77777777" w:rsidR="00635D0F" w:rsidRPr="00BE2E84" w:rsidRDefault="00635D0F" w:rsidP="001C2DBC">
            <w:pPr>
              <w:jc w:val="center"/>
              <w:rPr>
                <w:ins w:id="1171" w:author="Ericsson j b CT1#136-e" w:date="2022-04-27T13:25:00Z"/>
                <w:rFonts w:ascii="Arial" w:hAnsi="Arial" w:cs="Arial"/>
                <w:b/>
                <w:sz w:val="18"/>
                <w:szCs w:val="18"/>
              </w:rPr>
            </w:pPr>
          </w:p>
        </w:tc>
      </w:tr>
      <w:tr w:rsidR="00635D0F" w:rsidRPr="00BE2E84" w14:paraId="2F405C48" w14:textId="77777777" w:rsidTr="001C2DBC">
        <w:trPr>
          <w:cantSplit/>
          <w:trHeight w:hRule="exact" w:val="280"/>
          <w:jc w:val="center"/>
          <w:ins w:id="1172" w:author="Ericsson j b CT1#136-e" w:date="2022-04-27T13:25: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D9EBFAE" w14:textId="77777777" w:rsidR="00635D0F" w:rsidRPr="00BE2E84" w:rsidRDefault="00635D0F" w:rsidP="001C2DBC">
            <w:pPr>
              <w:jc w:val="center"/>
              <w:rPr>
                <w:ins w:id="1173" w:author="Ericsson j b CT1#136-e" w:date="2022-04-27T13:2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657A" w14:textId="77777777" w:rsidR="00635D0F" w:rsidRPr="00BE2E84" w:rsidRDefault="00635D0F" w:rsidP="001C2DBC">
            <w:pPr>
              <w:pStyle w:val="TAC"/>
              <w:rPr>
                <w:ins w:id="1174" w:author="Ericsson j b CT1#136-e" w:date="2022-04-27T13:25:00Z"/>
              </w:rPr>
            </w:pPr>
            <w:ins w:id="1175" w:author="Ericsson j b CT1#136-e" w:date="2022-04-27T13:25:00Z">
              <w:r w:rsidRPr="00BE2E84">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DEF68" w14:textId="77777777" w:rsidR="00635D0F" w:rsidRPr="00BE2E84" w:rsidRDefault="00635D0F" w:rsidP="001C2DBC">
            <w:pPr>
              <w:pStyle w:val="TAC"/>
              <w:rPr>
                <w:ins w:id="1176" w:author="Ericsson j b CT1#136-e" w:date="2022-04-27T13:25:00Z"/>
              </w:rPr>
            </w:pPr>
            <w:ins w:id="1177" w:author="Ericsson j b CT1#136-e" w:date="2022-04-27T13:25:00Z">
              <w:r w:rsidRPr="00BE2E84">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4CD0" w14:textId="77777777" w:rsidR="00635D0F" w:rsidRPr="00BE2E84" w:rsidRDefault="00635D0F" w:rsidP="001C2DBC">
            <w:pPr>
              <w:pStyle w:val="TAC"/>
              <w:rPr>
                <w:ins w:id="1178" w:author="Ericsson j b CT1#136-e" w:date="2022-04-27T13:25:00Z"/>
              </w:rPr>
            </w:pPr>
            <w:ins w:id="1179" w:author="Ericsson j b CT1#136-e" w:date="2022-04-27T13:25:00Z">
              <w:r w:rsidRPr="00BE2E84">
                <w:t>chr</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D8DD9" w14:textId="77777777" w:rsidR="00635D0F" w:rsidRPr="00BE2E84" w:rsidRDefault="00635D0F" w:rsidP="001C2DBC">
            <w:pPr>
              <w:pStyle w:val="TAC"/>
              <w:rPr>
                <w:ins w:id="1180" w:author="Ericsson j b CT1#136-e" w:date="2022-04-27T13:25:00Z"/>
              </w:rPr>
            </w:pPr>
            <w:ins w:id="1181" w:author="Ericsson j b CT1#136-e" w:date="2022-04-27T13:25:00Z">
              <w:r w:rsidRPr="00BE2E84">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E877FD7" w14:textId="77777777" w:rsidR="00635D0F" w:rsidRPr="00BE2E84" w:rsidRDefault="00635D0F" w:rsidP="001C2DBC">
            <w:pPr>
              <w:jc w:val="center"/>
              <w:rPr>
                <w:ins w:id="1182" w:author="Ericsson j b CT1#136-e" w:date="2022-04-27T13:25:00Z"/>
                <w:b/>
              </w:rPr>
            </w:pPr>
          </w:p>
        </w:tc>
      </w:tr>
      <w:tr w:rsidR="00635D0F" w:rsidRPr="00BE2E84" w14:paraId="2AC1CEC8" w14:textId="77777777" w:rsidTr="001C2DBC">
        <w:trPr>
          <w:cantSplit/>
          <w:jc w:val="center"/>
          <w:ins w:id="1183" w:author="Ericsson j b CT1#136-e" w:date="2022-04-27T13:25: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532115B0" w14:textId="77777777" w:rsidR="00635D0F" w:rsidRPr="00BE2E84" w:rsidRDefault="00635D0F" w:rsidP="001C2DBC">
            <w:pPr>
              <w:jc w:val="center"/>
              <w:rPr>
                <w:ins w:id="1184" w:author="Ericsson j b CT1#136-e" w:date="2022-04-27T13:25: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749F17B" w14:textId="77777777" w:rsidR="00635D0F" w:rsidRPr="00BE2E84" w:rsidRDefault="00635D0F" w:rsidP="001C2DBC">
            <w:pPr>
              <w:rPr>
                <w:ins w:id="1185" w:author="Ericsson j b CT1#136-e" w:date="2022-04-27T13:25:00Z"/>
                <w:lang w:eastAsia="ko-KR"/>
              </w:rPr>
            </w:pPr>
            <w:ins w:id="1186" w:author="Ericsson j b CT1#136-e" w:date="2022-04-27T13:25:00Z">
              <w:r w:rsidRPr="00BE2E84">
                <w:t xml:space="preserve">This leaf node indicates </w:t>
              </w:r>
              <w:r w:rsidRPr="00BE2E84">
                <w:rPr>
                  <w:lang w:eastAsia="ko-KR"/>
                </w:rPr>
                <w:t xml:space="preserve">the identity (URI) of the </w:t>
              </w:r>
              <w:r w:rsidRPr="00BE2E84">
                <w:t xml:space="preserve">KMS identity (URI) </w:t>
              </w:r>
              <w:r w:rsidRPr="00BE2E84">
                <w:rPr>
                  <w:lang w:eastAsia="ko-KR"/>
                </w:rPr>
                <w:t xml:space="preserve">for a specific group contained in the </w:t>
              </w:r>
              <w:r w:rsidRPr="00BE2E84">
                <w:t xml:space="preserve">off-network </w:t>
              </w:r>
              <w:r w:rsidRPr="00BE2E84">
                <w:rPr>
                  <w:lang w:eastAsia="ko-KR"/>
                </w:rPr>
                <w:t>MCPTTGroupList</w:t>
              </w:r>
              <w:r w:rsidRPr="00BE2E84">
                <w:t>. If the value is empty, the KMS identity (URI) (kms) present in the MCS UE initial configuration MO is used.</w:t>
              </w:r>
            </w:ins>
          </w:p>
        </w:tc>
      </w:tr>
    </w:tbl>
    <w:p w14:paraId="682692FD" w14:textId="77777777" w:rsidR="00635D0F" w:rsidRPr="00BE2E84" w:rsidRDefault="00635D0F" w:rsidP="00635D0F">
      <w:pPr>
        <w:rPr>
          <w:ins w:id="1187" w:author="Ericsson j b CT1#136-e" w:date="2022-04-27T13:25:00Z"/>
        </w:rPr>
      </w:pPr>
    </w:p>
    <w:p w14:paraId="053C04EA" w14:textId="77777777" w:rsidR="00EB7897" w:rsidRPr="00E12D5F" w:rsidRDefault="00EB7897" w:rsidP="00EB7897">
      <w:bookmarkStart w:id="1188" w:name="_Toc90642529"/>
      <w:bookmarkStart w:id="1189" w:name="_Toc102077948"/>
    </w:p>
    <w:p w14:paraId="6A953615"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3AB57CD" w14:textId="77777777" w:rsidR="00635D0F" w:rsidRPr="00BE2E84" w:rsidRDefault="00635D0F" w:rsidP="00635D0F">
      <w:pPr>
        <w:pStyle w:val="Heading3"/>
        <w:rPr>
          <w:lang w:eastAsia="ko-KR"/>
        </w:rPr>
      </w:pPr>
      <w:r w:rsidRPr="00BE2E84">
        <w:t>5.2.</w:t>
      </w:r>
      <w:r w:rsidRPr="00BE2E84">
        <w:rPr>
          <w:lang w:eastAsia="ko-KR"/>
        </w:rPr>
        <w:t>58A1</w:t>
      </w:r>
      <w:r w:rsidRPr="00BE2E84">
        <w:tab/>
      </w:r>
      <w:del w:id="1190" w:author="Ericsson j b CT1#136-e" w:date="2022-04-27T13:28:00Z">
        <w:r w:rsidRPr="00BE2E84" w:rsidDel="002E1C35">
          <w:delText>/&lt;x&gt;/&lt;x&gt;/OffNetwork/GroupServerInfo</w:delText>
        </w:r>
      </w:del>
      <w:bookmarkEnd w:id="1188"/>
      <w:ins w:id="1191" w:author="Ericsson j b CT1#136-e" w:date="2022-04-27T13:28:00Z">
        <w:r w:rsidRPr="00BE2E84">
          <w:t>Void</w:t>
        </w:r>
      </w:ins>
      <w:bookmarkEnd w:id="1189"/>
    </w:p>
    <w:p w14:paraId="7F540C1D" w14:textId="77777777" w:rsidR="00635D0F" w:rsidRPr="00BE2E84" w:rsidDel="002E1C35" w:rsidRDefault="00635D0F" w:rsidP="00635D0F">
      <w:pPr>
        <w:pStyle w:val="TH"/>
        <w:rPr>
          <w:del w:id="1192" w:author="Ericsson j b CT1#136-e" w:date="2022-04-27T13:28:00Z"/>
          <w:lang w:eastAsia="ko-KR"/>
        </w:rPr>
      </w:pPr>
      <w:del w:id="1193" w:author="Ericsson j b CT1#136-e" w:date="2022-04-27T13:28: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58A1</w:delText>
        </w:r>
        <w:r w:rsidRPr="00BE2E84" w:rsidDel="002E1C35">
          <w:delText>.1: /&lt;x&gt;/</w:delText>
        </w:r>
        <w:r w:rsidRPr="00BE2E84" w:rsidDel="002E1C35">
          <w:rPr>
            <w:lang w:eastAsia="ko-KR"/>
          </w:rPr>
          <w:delText>&lt;x&gt;</w:delText>
        </w:r>
        <w:r w:rsidRPr="00BE2E84" w:rsidDel="002E1C35">
          <w:delText>/O</w:delText>
        </w:r>
        <w:r w:rsidRPr="00BE2E84" w:rsidDel="002E1C35">
          <w:rPr>
            <w:lang w:eastAsia="ko-KR"/>
          </w:rPr>
          <w:delText>ff</w:delText>
        </w:r>
        <w:r w:rsidRPr="00BE2E84" w:rsidDel="002E1C35">
          <w:delText>Network/GroupServerInfo</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7F36F332" w14:textId="77777777" w:rsidTr="001C2DBC">
        <w:trPr>
          <w:cantSplit/>
          <w:trHeight w:hRule="exact" w:val="320"/>
          <w:jc w:val="center"/>
          <w:del w:id="1194" w:author="Ericsson j b CT1#136-e" w:date="2022-04-27T13:2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661C106" w14:textId="77777777" w:rsidR="00635D0F" w:rsidRPr="00BE2E84" w:rsidDel="002E1C35" w:rsidRDefault="00635D0F" w:rsidP="001C2DBC">
            <w:pPr>
              <w:rPr>
                <w:del w:id="1195" w:author="Ericsson j b CT1#136-e" w:date="2022-04-27T13:28:00Z"/>
                <w:rFonts w:ascii="Arial" w:hAnsi="Arial" w:cs="Arial"/>
                <w:sz w:val="18"/>
                <w:szCs w:val="18"/>
                <w:lang w:eastAsia="ko-KR"/>
              </w:rPr>
            </w:pPr>
            <w:del w:id="1196" w:author="Ericsson j b CT1#136-e" w:date="2022-04-27T13:28:00Z">
              <w:r w:rsidRPr="00BE2E84" w:rsidDel="002E1C35">
                <w:delText>&lt;x&gt;/O</w:delText>
              </w:r>
              <w:r w:rsidRPr="00BE2E84" w:rsidDel="002E1C35">
                <w:rPr>
                  <w:lang w:eastAsia="ko-KR"/>
                </w:rPr>
                <w:delText>ff</w:delText>
              </w:r>
              <w:r w:rsidRPr="00BE2E84" w:rsidDel="002E1C35">
                <w:delText>Network/</w:delText>
              </w:r>
              <w:r w:rsidRPr="00BE2E84" w:rsidDel="002E1C35">
                <w:rPr>
                  <w:lang w:eastAsia="ko-KR"/>
                </w:rPr>
                <w:delText>GroupServerInfo</w:delText>
              </w:r>
            </w:del>
          </w:p>
        </w:tc>
      </w:tr>
      <w:tr w:rsidR="00635D0F" w:rsidRPr="00BE2E84" w:rsidDel="002E1C35" w14:paraId="68B2283C" w14:textId="77777777" w:rsidTr="001C2DBC">
        <w:trPr>
          <w:cantSplit/>
          <w:trHeight w:hRule="exact" w:val="240"/>
          <w:jc w:val="center"/>
          <w:del w:id="1197" w:author="Ericsson j b CT1#136-e" w:date="2022-04-27T13:2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7A1CB434" w14:textId="77777777" w:rsidR="00635D0F" w:rsidRPr="00BE2E84" w:rsidDel="002E1C35" w:rsidRDefault="00635D0F" w:rsidP="001C2DBC">
            <w:pPr>
              <w:jc w:val="center"/>
              <w:rPr>
                <w:del w:id="1198" w:author="Ericsson j b CT1#136-e" w:date="2022-04-27T13:2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A3696" w14:textId="77777777" w:rsidR="00635D0F" w:rsidRPr="00BE2E84" w:rsidDel="002E1C35" w:rsidRDefault="00635D0F" w:rsidP="001C2DBC">
            <w:pPr>
              <w:pStyle w:val="TAC"/>
              <w:rPr>
                <w:del w:id="1199" w:author="Ericsson j b CT1#136-e" w:date="2022-04-27T13:28:00Z"/>
              </w:rPr>
            </w:pPr>
            <w:del w:id="1200" w:author="Ericsson j b CT1#136-e" w:date="2022-04-27T13:28: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CF088" w14:textId="77777777" w:rsidR="00635D0F" w:rsidRPr="00BE2E84" w:rsidDel="002E1C35" w:rsidRDefault="00635D0F" w:rsidP="001C2DBC">
            <w:pPr>
              <w:pStyle w:val="TAC"/>
              <w:rPr>
                <w:del w:id="1201" w:author="Ericsson j b CT1#136-e" w:date="2022-04-27T13:28:00Z"/>
              </w:rPr>
            </w:pPr>
            <w:del w:id="1202" w:author="Ericsson j b CT1#136-e" w:date="2022-04-27T13:28: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47BA8" w14:textId="77777777" w:rsidR="00635D0F" w:rsidRPr="00BE2E84" w:rsidDel="002E1C35" w:rsidRDefault="00635D0F" w:rsidP="001C2DBC">
            <w:pPr>
              <w:pStyle w:val="TAC"/>
              <w:rPr>
                <w:del w:id="1203" w:author="Ericsson j b CT1#136-e" w:date="2022-04-27T13:28:00Z"/>
              </w:rPr>
            </w:pPr>
            <w:del w:id="1204" w:author="Ericsson j b CT1#136-e" w:date="2022-04-27T13:28: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8A53D" w14:textId="77777777" w:rsidR="00635D0F" w:rsidRPr="00BE2E84" w:rsidDel="002E1C35" w:rsidRDefault="00635D0F" w:rsidP="001C2DBC">
            <w:pPr>
              <w:pStyle w:val="TAC"/>
              <w:rPr>
                <w:del w:id="1205" w:author="Ericsson j b CT1#136-e" w:date="2022-04-27T13:28:00Z"/>
              </w:rPr>
            </w:pPr>
            <w:del w:id="1206" w:author="Ericsson j b CT1#136-e" w:date="2022-04-27T13:28: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BE7DA64" w14:textId="77777777" w:rsidR="00635D0F" w:rsidRPr="00BE2E84" w:rsidDel="002E1C35" w:rsidRDefault="00635D0F" w:rsidP="001C2DBC">
            <w:pPr>
              <w:jc w:val="center"/>
              <w:rPr>
                <w:del w:id="1207" w:author="Ericsson j b CT1#136-e" w:date="2022-04-27T13:28:00Z"/>
                <w:rFonts w:ascii="Arial" w:hAnsi="Arial" w:cs="Arial"/>
                <w:b/>
                <w:sz w:val="18"/>
                <w:szCs w:val="18"/>
              </w:rPr>
            </w:pPr>
          </w:p>
        </w:tc>
      </w:tr>
      <w:tr w:rsidR="00635D0F" w:rsidRPr="00BE2E84" w:rsidDel="002E1C35" w14:paraId="57CAF8C3" w14:textId="77777777" w:rsidTr="001C2DBC">
        <w:trPr>
          <w:cantSplit/>
          <w:trHeight w:hRule="exact" w:val="280"/>
          <w:jc w:val="center"/>
          <w:del w:id="1208" w:author="Ericsson j b CT1#136-e" w:date="2022-04-27T13:2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15BE73F2" w14:textId="77777777" w:rsidR="00635D0F" w:rsidRPr="00BE2E84" w:rsidDel="002E1C35" w:rsidRDefault="00635D0F" w:rsidP="001C2DBC">
            <w:pPr>
              <w:jc w:val="center"/>
              <w:rPr>
                <w:del w:id="1209" w:author="Ericsson j b CT1#136-e" w:date="2022-04-27T13:2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2BED7" w14:textId="77777777" w:rsidR="00635D0F" w:rsidRPr="00BE2E84" w:rsidDel="002E1C35" w:rsidRDefault="00635D0F" w:rsidP="001C2DBC">
            <w:pPr>
              <w:pStyle w:val="TAC"/>
              <w:rPr>
                <w:del w:id="1210" w:author="Ericsson j b CT1#136-e" w:date="2022-04-27T13:28:00Z"/>
              </w:rPr>
            </w:pPr>
            <w:del w:id="1211" w:author="Ericsson j b CT1#136-e" w:date="2022-04-27T13:28:00Z">
              <w:r w:rsidRPr="00BE2E84" w:rsidDel="002E1C35">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133A" w14:textId="77777777" w:rsidR="00635D0F" w:rsidRPr="00BE2E84" w:rsidDel="002E1C35" w:rsidRDefault="00635D0F" w:rsidP="001C2DBC">
            <w:pPr>
              <w:pStyle w:val="TAC"/>
              <w:rPr>
                <w:del w:id="1212" w:author="Ericsson j b CT1#136-e" w:date="2022-04-27T13:28:00Z"/>
              </w:rPr>
            </w:pPr>
            <w:del w:id="1213" w:author="Ericsson j b CT1#136-e" w:date="2022-04-27T13:28:00Z">
              <w:r w:rsidRPr="00BE2E84" w:rsidDel="002E1C35">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E58BB" w14:textId="77777777" w:rsidR="00635D0F" w:rsidRPr="00BE2E84" w:rsidDel="002E1C35" w:rsidRDefault="00635D0F" w:rsidP="001C2DBC">
            <w:pPr>
              <w:pStyle w:val="TAC"/>
              <w:rPr>
                <w:del w:id="1214" w:author="Ericsson j b CT1#136-e" w:date="2022-04-27T13:28:00Z"/>
              </w:rPr>
            </w:pPr>
            <w:del w:id="1215" w:author="Ericsson j b CT1#136-e" w:date="2022-04-27T13:28:00Z">
              <w:r w:rsidRPr="00BE2E84" w:rsidDel="002E1C35">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EF4C6" w14:textId="77777777" w:rsidR="00635D0F" w:rsidRPr="00BE2E84" w:rsidDel="002E1C35" w:rsidRDefault="00635D0F" w:rsidP="001C2DBC">
            <w:pPr>
              <w:pStyle w:val="TAC"/>
              <w:rPr>
                <w:del w:id="1216" w:author="Ericsson j b CT1#136-e" w:date="2022-04-27T13:28:00Z"/>
              </w:rPr>
            </w:pPr>
            <w:del w:id="1217" w:author="Ericsson j b CT1#136-e" w:date="2022-04-27T13:28: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4E106B4" w14:textId="77777777" w:rsidR="00635D0F" w:rsidRPr="00BE2E84" w:rsidDel="002E1C35" w:rsidRDefault="00635D0F" w:rsidP="001C2DBC">
            <w:pPr>
              <w:jc w:val="center"/>
              <w:rPr>
                <w:del w:id="1218" w:author="Ericsson j b CT1#136-e" w:date="2022-04-27T13:28:00Z"/>
                <w:b/>
              </w:rPr>
            </w:pPr>
          </w:p>
        </w:tc>
      </w:tr>
      <w:tr w:rsidR="00635D0F" w:rsidRPr="00BE2E84" w:rsidDel="002E1C35" w14:paraId="790BF2D6" w14:textId="77777777" w:rsidTr="001C2DBC">
        <w:trPr>
          <w:cantSplit/>
          <w:jc w:val="center"/>
          <w:del w:id="1219" w:author="Ericsson j b CT1#136-e" w:date="2022-04-27T13:28: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0B634B9" w14:textId="77777777" w:rsidR="00635D0F" w:rsidRPr="00BE2E84" w:rsidDel="002E1C35" w:rsidRDefault="00635D0F" w:rsidP="001C2DBC">
            <w:pPr>
              <w:jc w:val="center"/>
              <w:rPr>
                <w:del w:id="1220" w:author="Ericsson j b CT1#136-e" w:date="2022-04-27T13:28: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911558F" w14:textId="77777777" w:rsidR="00635D0F" w:rsidRPr="00BE2E84" w:rsidDel="002E1C35" w:rsidRDefault="00635D0F" w:rsidP="001C2DBC">
            <w:pPr>
              <w:rPr>
                <w:del w:id="1221" w:author="Ericsson j b CT1#136-e" w:date="2022-04-27T13:28:00Z"/>
                <w:lang w:eastAsia="ko-KR"/>
              </w:rPr>
            </w:pPr>
            <w:del w:id="1222" w:author="Ericsson j b CT1#136-e" w:date="2022-04-27T13:28:00Z">
              <w:r w:rsidRPr="00BE2E84" w:rsidDel="002E1C35">
                <w:delText xml:space="preserve">This </w:delText>
              </w:r>
              <w:r w:rsidRPr="00BE2E84" w:rsidDel="002E1C35">
                <w:rPr>
                  <w:lang w:eastAsia="ko-KR"/>
                </w:rPr>
                <w:delText>interior</w:delText>
              </w:r>
              <w:r w:rsidRPr="00BE2E84" w:rsidDel="002E1C35">
                <w:delText xml:space="preserve"> node </w:delText>
              </w:r>
              <w:r w:rsidRPr="00BE2E84" w:rsidDel="002E1C35">
                <w:rPr>
                  <w:lang w:eastAsia="ko-KR"/>
                </w:rPr>
                <w:delText xml:space="preserve">is a placeholder for the configured identity management and group management servers for the groups contained in the </w:delText>
              </w:r>
              <w:r w:rsidRPr="00BE2E84" w:rsidDel="002E1C35">
                <w:delText xml:space="preserve">off-network </w:delText>
              </w:r>
              <w:r w:rsidRPr="00BE2E84" w:rsidDel="002E1C35">
                <w:rPr>
                  <w:lang w:eastAsia="ko-KR"/>
                </w:rPr>
                <w:delText>MCPTTGroupList.</w:delText>
              </w:r>
            </w:del>
          </w:p>
        </w:tc>
      </w:tr>
    </w:tbl>
    <w:p w14:paraId="5A6FFC2B" w14:textId="77777777" w:rsidR="00635D0F" w:rsidRPr="00BE2E84" w:rsidDel="002E1C35" w:rsidRDefault="00635D0F" w:rsidP="00635D0F">
      <w:pPr>
        <w:rPr>
          <w:del w:id="1223" w:author="Ericsson j b CT1#136-e" w:date="2022-04-27T13:28:00Z"/>
        </w:rPr>
      </w:pPr>
    </w:p>
    <w:p w14:paraId="73E22F9B" w14:textId="77777777" w:rsidR="00EB7897" w:rsidRPr="00E12D5F" w:rsidRDefault="00EB7897" w:rsidP="00EB7897">
      <w:bookmarkStart w:id="1224" w:name="_Toc20157793"/>
      <w:bookmarkStart w:id="1225" w:name="_Toc27507340"/>
      <w:bookmarkStart w:id="1226" w:name="_Toc27508206"/>
      <w:bookmarkStart w:id="1227" w:name="_Toc27509071"/>
      <w:bookmarkStart w:id="1228" w:name="_Toc27553201"/>
      <w:bookmarkStart w:id="1229" w:name="_Toc27554067"/>
      <w:bookmarkStart w:id="1230" w:name="_Toc27554934"/>
      <w:bookmarkStart w:id="1231" w:name="_Toc27555798"/>
      <w:bookmarkStart w:id="1232" w:name="_Toc36035998"/>
      <w:bookmarkStart w:id="1233" w:name="_Toc45273553"/>
      <w:bookmarkStart w:id="1234" w:name="_Toc51937281"/>
      <w:bookmarkStart w:id="1235" w:name="_Toc51938475"/>
      <w:bookmarkStart w:id="1236" w:name="_Toc90642530"/>
      <w:bookmarkStart w:id="1237" w:name="_Toc102077949"/>
    </w:p>
    <w:p w14:paraId="47494412"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529E45A" w14:textId="77777777" w:rsidR="00635D0F" w:rsidRPr="00BE2E84" w:rsidRDefault="00635D0F" w:rsidP="00635D0F">
      <w:pPr>
        <w:pStyle w:val="Heading3"/>
        <w:rPr>
          <w:lang w:eastAsia="ko-KR"/>
        </w:rPr>
      </w:pPr>
      <w:r w:rsidRPr="00BE2E84">
        <w:t>5.2.</w:t>
      </w:r>
      <w:r w:rsidRPr="00BE2E84">
        <w:rPr>
          <w:lang w:eastAsia="ko-KR"/>
        </w:rPr>
        <w:t>58A2</w:t>
      </w:r>
      <w:r w:rsidRPr="00BE2E84">
        <w:tab/>
      </w:r>
      <w:ins w:id="1238" w:author="Ericsson j b CT1#136-e" w:date="2022-04-27T13:28:00Z">
        <w:r w:rsidRPr="00BE2E84">
          <w:t>Void</w:t>
        </w:r>
      </w:ins>
      <w:del w:id="1239" w:author="Ericsson j b CT1#136-e" w:date="2022-04-27T13:28:00Z">
        <w:r w:rsidRPr="00BE2E84" w:rsidDel="002E1C35">
          <w:delText>/&lt;x&gt;/&lt;x&gt;/OffNetwork/GroupServerInfo/GMSServList</w:delText>
        </w:r>
      </w:del>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032A054D" w14:textId="77777777" w:rsidR="00635D0F" w:rsidRPr="00BE2E84" w:rsidDel="002E1C35" w:rsidRDefault="00635D0F" w:rsidP="00635D0F">
      <w:pPr>
        <w:pStyle w:val="TH"/>
        <w:rPr>
          <w:del w:id="1240" w:author="Ericsson j b CT1#136-e" w:date="2022-04-27T13:28:00Z"/>
          <w:lang w:eastAsia="ko-KR"/>
        </w:rPr>
      </w:pPr>
      <w:del w:id="1241" w:author="Ericsson j b CT1#136-e" w:date="2022-04-27T13:28: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58A2</w:delText>
        </w:r>
        <w:r w:rsidRPr="00BE2E84" w:rsidDel="002E1C35">
          <w:delText>.1: /&lt;x&gt;/</w:delText>
        </w:r>
        <w:r w:rsidRPr="00BE2E84" w:rsidDel="002E1C35">
          <w:rPr>
            <w:lang w:eastAsia="ko-KR"/>
          </w:rPr>
          <w:delText>&lt;x&gt;</w:delText>
        </w:r>
        <w:r w:rsidRPr="00BE2E84" w:rsidDel="002E1C35">
          <w:delText>/OffNetwork/GroupServerInfo/GMSServList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45DA83C8" w14:textId="77777777" w:rsidTr="001C2DBC">
        <w:trPr>
          <w:cantSplit/>
          <w:trHeight w:hRule="exact" w:val="320"/>
          <w:jc w:val="center"/>
          <w:del w:id="1242" w:author="Ericsson j b CT1#136-e" w:date="2022-04-27T13:2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E19FBB6" w14:textId="77777777" w:rsidR="00635D0F" w:rsidRPr="00BE2E84" w:rsidDel="002E1C35" w:rsidRDefault="00635D0F" w:rsidP="001C2DBC">
            <w:pPr>
              <w:rPr>
                <w:del w:id="1243" w:author="Ericsson j b CT1#136-e" w:date="2022-04-27T13:28:00Z"/>
                <w:rFonts w:ascii="Arial" w:hAnsi="Arial" w:cs="Arial"/>
                <w:sz w:val="18"/>
                <w:szCs w:val="18"/>
                <w:lang w:eastAsia="ko-KR"/>
              </w:rPr>
            </w:pPr>
            <w:del w:id="1244" w:author="Ericsson j b CT1#136-e" w:date="2022-04-27T13:28:00Z">
              <w:r w:rsidRPr="00BE2E84" w:rsidDel="002E1C35">
                <w:delText>&lt;x&gt;/OffNetwork/</w:delText>
              </w:r>
              <w:r w:rsidRPr="00BE2E84" w:rsidDel="002E1C35">
                <w:rPr>
                  <w:lang w:eastAsia="ko-KR"/>
                </w:rPr>
                <w:delText>GroupServerInfo/GMSServList</w:delText>
              </w:r>
            </w:del>
          </w:p>
        </w:tc>
      </w:tr>
      <w:tr w:rsidR="00635D0F" w:rsidRPr="00BE2E84" w:rsidDel="002E1C35" w14:paraId="031A579B" w14:textId="77777777" w:rsidTr="001C2DBC">
        <w:trPr>
          <w:cantSplit/>
          <w:trHeight w:hRule="exact" w:val="240"/>
          <w:jc w:val="center"/>
          <w:del w:id="1245" w:author="Ericsson j b CT1#136-e" w:date="2022-04-27T13:2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AFE7A94" w14:textId="77777777" w:rsidR="00635D0F" w:rsidRPr="00BE2E84" w:rsidDel="002E1C35" w:rsidRDefault="00635D0F" w:rsidP="001C2DBC">
            <w:pPr>
              <w:jc w:val="center"/>
              <w:rPr>
                <w:del w:id="1246" w:author="Ericsson j b CT1#136-e" w:date="2022-04-27T13:2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16153" w14:textId="77777777" w:rsidR="00635D0F" w:rsidRPr="00BE2E84" w:rsidDel="002E1C35" w:rsidRDefault="00635D0F" w:rsidP="001C2DBC">
            <w:pPr>
              <w:pStyle w:val="TAC"/>
              <w:rPr>
                <w:del w:id="1247" w:author="Ericsson j b CT1#136-e" w:date="2022-04-27T13:28:00Z"/>
              </w:rPr>
            </w:pPr>
            <w:del w:id="1248" w:author="Ericsson j b CT1#136-e" w:date="2022-04-27T13:28: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F73D0" w14:textId="77777777" w:rsidR="00635D0F" w:rsidRPr="00BE2E84" w:rsidDel="002E1C35" w:rsidRDefault="00635D0F" w:rsidP="001C2DBC">
            <w:pPr>
              <w:pStyle w:val="TAC"/>
              <w:rPr>
                <w:del w:id="1249" w:author="Ericsson j b CT1#136-e" w:date="2022-04-27T13:28:00Z"/>
              </w:rPr>
            </w:pPr>
            <w:del w:id="1250" w:author="Ericsson j b CT1#136-e" w:date="2022-04-27T13:28: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AB10E" w14:textId="77777777" w:rsidR="00635D0F" w:rsidRPr="00BE2E84" w:rsidDel="002E1C35" w:rsidRDefault="00635D0F" w:rsidP="001C2DBC">
            <w:pPr>
              <w:pStyle w:val="TAC"/>
              <w:rPr>
                <w:del w:id="1251" w:author="Ericsson j b CT1#136-e" w:date="2022-04-27T13:28:00Z"/>
              </w:rPr>
            </w:pPr>
            <w:del w:id="1252" w:author="Ericsson j b CT1#136-e" w:date="2022-04-27T13:28: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72C4B" w14:textId="77777777" w:rsidR="00635D0F" w:rsidRPr="00BE2E84" w:rsidDel="002E1C35" w:rsidRDefault="00635D0F" w:rsidP="001C2DBC">
            <w:pPr>
              <w:pStyle w:val="TAC"/>
              <w:rPr>
                <w:del w:id="1253" w:author="Ericsson j b CT1#136-e" w:date="2022-04-27T13:28:00Z"/>
              </w:rPr>
            </w:pPr>
            <w:del w:id="1254" w:author="Ericsson j b CT1#136-e" w:date="2022-04-27T13:28: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55B1AA7" w14:textId="77777777" w:rsidR="00635D0F" w:rsidRPr="00BE2E84" w:rsidDel="002E1C35" w:rsidRDefault="00635D0F" w:rsidP="001C2DBC">
            <w:pPr>
              <w:jc w:val="center"/>
              <w:rPr>
                <w:del w:id="1255" w:author="Ericsson j b CT1#136-e" w:date="2022-04-27T13:28:00Z"/>
                <w:rFonts w:ascii="Arial" w:hAnsi="Arial" w:cs="Arial"/>
                <w:b/>
                <w:sz w:val="18"/>
                <w:szCs w:val="18"/>
              </w:rPr>
            </w:pPr>
          </w:p>
        </w:tc>
      </w:tr>
      <w:tr w:rsidR="00635D0F" w:rsidRPr="00BE2E84" w:rsidDel="002E1C35" w14:paraId="0D2818E8" w14:textId="77777777" w:rsidTr="001C2DBC">
        <w:trPr>
          <w:cantSplit/>
          <w:trHeight w:hRule="exact" w:val="280"/>
          <w:jc w:val="center"/>
          <w:del w:id="1256" w:author="Ericsson j b CT1#136-e" w:date="2022-04-27T13:2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49F8E1B" w14:textId="77777777" w:rsidR="00635D0F" w:rsidRPr="00BE2E84" w:rsidDel="002E1C35" w:rsidRDefault="00635D0F" w:rsidP="001C2DBC">
            <w:pPr>
              <w:jc w:val="center"/>
              <w:rPr>
                <w:del w:id="1257" w:author="Ericsson j b CT1#136-e" w:date="2022-04-27T13:2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B6F84" w14:textId="77777777" w:rsidR="00635D0F" w:rsidRPr="00BE2E84" w:rsidDel="002E1C35" w:rsidRDefault="00635D0F" w:rsidP="001C2DBC">
            <w:pPr>
              <w:pStyle w:val="TAC"/>
              <w:rPr>
                <w:del w:id="1258" w:author="Ericsson j b CT1#136-e" w:date="2022-04-27T13:28:00Z"/>
              </w:rPr>
            </w:pPr>
            <w:del w:id="1259" w:author="Ericsson j b CT1#136-e" w:date="2022-04-27T13:28:00Z">
              <w:r w:rsidRPr="00BE2E84" w:rsidDel="002E1C35">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1CCED" w14:textId="77777777" w:rsidR="00635D0F" w:rsidRPr="00BE2E84" w:rsidDel="002E1C35" w:rsidRDefault="00635D0F" w:rsidP="001C2DBC">
            <w:pPr>
              <w:pStyle w:val="TAC"/>
              <w:rPr>
                <w:del w:id="1260" w:author="Ericsson j b CT1#136-e" w:date="2022-04-27T13:28:00Z"/>
              </w:rPr>
            </w:pPr>
            <w:del w:id="1261" w:author="Ericsson j b CT1#136-e" w:date="2022-04-27T13:28:00Z">
              <w:r w:rsidRPr="00BE2E84" w:rsidDel="002E1C35">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FA638" w14:textId="77777777" w:rsidR="00635D0F" w:rsidRPr="00BE2E84" w:rsidDel="002E1C35" w:rsidRDefault="00635D0F" w:rsidP="001C2DBC">
            <w:pPr>
              <w:pStyle w:val="TAC"/>
              <w:rPr>
                <w:del w:id="1262" w:author="Ericsson j b CT1#136-e" w:date="2022-04-27T13:28:00Z"/>
              </w:rPr>
            </w:pPr>
            <w:del w:id="1263" w:author="Ericsson j b CT1#136-e" w:date="2022-04-27T13:28:00Z">
              <w:r w:rsidRPr="00BE2E84" w:rsidDel="002E1C35">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9194" w14:textId="77777777" w:rsidR="00635D0F" w:rsidRPr="00BE2E84" w:rsidDel="002E1C35" w:rsidRDefault="00635D0F" w:rsidP="001C2DBC">
            <w:pPr>
              <w:pStyle w:val="TAC"/>
              <w:rPr>
                <w:del w:id="1264" w:author="Ericsson j b CT1#136-e" w:date="2022-04-27T13:28:00Z"/>
              </w:rPr>
            </w:pPr>
            <w:del w:id="1265" w:author="Ericsson j b CT1#136-e" w:date="2022-04-27T13:28: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805AF6E" w14:textId="77777777" w:rsidR="00635D0F" w:rsidRPr="00BE2E84" w:rsidDel="002E1C35" w:rsidRDefault="00635D0F" w:rsidP="001C2DBC">
            <w:pPr>
              <w:jc w:val="center"/>
              <w:rPr>
                <w:del w:id="1266" w:author="Ericsson j b CT1#136-e" w:date="2022-04-27T13:28:00Z"/>
                <w:b/>
              </w:rPr>
            </w:pPr>
          </w:p>
        </w:tc>
      </w:tr>
      <w:tr w:rsidR="00635D0F" w:rsidRPr="00BE2E84" w:rsidDel="002E1C35" w14:paraId="76737BAB" w14:textId="77777777" w:rsidTr="001C2DBC">
        <w:trPr>
          <w:cantSplit/>
          <w:jc w:val="center"/>
          <w:del w:id="1267" w:author="Ericsson j b CT1#136-e" w:date="2022-04-27T13:28: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56503F31" w14:textId="77777777" w:rsidR="00635D0F" w:rsidRPr="00BE2E84" w:rsidDel="002E1C35" w:rsidRDefault="00635D0F" w:rsidP="001C2DBC">
            <w:pPr>
              <w:jc w:val="center"/>
              <w:rPr>
                <w:del w:id="1268" w:author="Ericsson j b CT1#136-e" w:date="2022-04-27T13:28: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F951C81" w14:textId="77777777" w:rsidR="00635D0F" w:rsidRPr="00BE2E84" w:rsidDel="002E1C35" w:rsidRDefault="00635D0F" w:rsidP="001C2DBC">
            <w:pPr>
              <w:rPr>
                <w:del w:id="1269" w:author="Ericsson j b CT1#136-e" w:date="2022-04-27T13:28:00Z"/>
                <w:lang w:eastAsia="ko-KR"/>
              </w:rPr>
            </w:pPr>
            <w:del w:id="1270" w:author="Ericsson j b CT1#136-e" w:date="2022-04-27T13:28:00Z">
              <w:r w:rsidRPr="00BE2E84" w:rsidDel="002E1C35">
                <w:delText xml:space="preserve">This </w:delText>
              </w:r>
              <w:r w:rsidRPr="00BE2E84" w:rsidDel="002E1C35">
                <w:rPr>
                  <w:lang w:eastAsia="ko-KR"/>
                </w:rPr>
                <w:delText>interior</w:delText>
              </w:r>
              <w:r w:rsidRPr="00BE2E84" w:rsidDel="002E1C35">
                <w:delText xml:space="preserve"> node </w:delText>
              </w:r>
              <w:r w:rsidRPr="00BE2E84" w:rsidDel="002E1C35">
                <w:rPr>
                  <w:lang w:eastAsia="ko-KR"/>
                </w:rPr>
                <w:delText xml:space="preserve">is a placeholder for the list of </w:delText>
              </w:r>
              <w:r w:rsidRPr="00BE2E84" w:rsidDel="002E1C35">
                <w:delText xml:space="preserve">MCPTT group management server </w:delText>
              </w:r>
              <w:r w:rsidRPr="00BE2E84" w:rsidDel="002E1C35">
                <w:rPr>
                  <w:lang w:eastAsia="ko-KR"/>
                </w:rPr>
                <w:delText xml:space="preserve">for the groups contained in the </w:delText>
              </w:r>
              <w:r w:rsidRPr="00BE2E84" w:rsidDel="002E1C35">
                <w:delText xml:space="preserve">off-network </w:delText>
              </w:r>
              <w:r w:rsidRPr="00BE2E84" w:rsidDel="002E1C35">
                <w:rPr>
                  <w:lang w:eastAsia="ko-KR"/>
                </w:rPr>
                <w:delText>MCPTTGroupList</w:delText>
              </w:r>
              <w:r w:rsidRPr="00BE2E84" w:rsidDel="002E1C35">
                <w:delText>.</w:delText>
              </w:r>
            </w:del>
          </w:p>
        </w:tc>
      </w:tr>
    </w:tbl>
    <w:p w14:paraId="475C4429" w14:textId="77777777" w:rsidR="00635D0F" w:rsidRPr="00BE2E84" w:rsidDel="002E1C35" w:rsidRDefault="00635D0F" w:rsidP="00635D0F">
      <w:pPr>
        <w:rPr>
          <w:del w:id="1271" w:author="Ericsson j b CT1#136-e" w:date="2022-04-27T13:28:00Z"/>
        </w:rPr>
      </w:pPr>
    </w:p>
    <w:p w14:paraId="54DA0780" w14:textId="77777777" w:rsidR="00EB7897" w:rsidRPr="00E12D5F" w:rsidRDefault="00EB7897" w:rsidP="00EB7897">
      <w:bookmarkStart w:id="1272" w:name="_Toc20157794"/>
      <w:bookmarkStart w:id="1273" w:name="_Toc27507341"/>
      <w:bookmarkStart w:id="1274" w:name="_Toc27508207"/>
      <w:bookmarkStart w:id="1275" w:name="_Toc27509072"/>
      <w:bookmarkStart w:id="1276" w:name="_Toc27553202"/>
      <w:bookmarkStart w:id="1277" w:name="_Toc27554068"/>
      <w:bookmarkStart w:id="1278" w:name="_Toc27554935"/>
      <w:bookmarkStart w:id="1279" w:name="_Toc27555799"/>
      <w:bookmarkStart w:id="1280" w:name="_Toc36035999"/>
      <w:bookmarkStart w:id="1281" w:name="_Toc45273554"/>
      <w:bookmarkStart w:id="1282" w:name="_Toc51937282"/>
      <w:bookmarkStart w:id="1283" w:name="_Toc51938476"/>
      <w:bookmarkStart w:id="1284" w:name="_Toc90642531"/>
      <w:bookmarkStart w:id="1285" w:name="_Toc102077950"/>
    </w:p>
    <w:p w14:paraId="4B5E9B5B"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9AFA83F" w14:textId="77777777" w:rsidR="00635D0F" w:rsidRPr="00BE2E84" w:rsidRDefault="00635D0F" w:rsidP="00635D0F">
      <w:pPr>
        <w:pStyle w:val="Heading3"/>
        <w:rPr>
          <w:lang w:eastAsia="ko-KR"/>
        </w:rPr>
      </w:pPr>
      <w:r w:rsidRPr="00BE2E84">
        <w:t>5.2.</w:t>
      </w:r>
      <w:r w:rsidRPr="00BE2E84">
        <w:rPr>
          <w:lang w:eastAsia="ko-KR"/>
        </w:rPr>
        <w:t>58A3</w:t>
      </w:r>
      <w:r w:rsidRPr="00BE2E84">
        <w:tab/>
      </w:r>
      <w:ins w:id="1286" w:author="Ericsson j b CT1#136-e" w:date="2022-04-27T13:28:00Z">
        <w:r w:rsidRPr="00BE2E84">
          <w:t>Void</w:t>
        </w:r>
      </w:ins>
      <w:del w:id="1287" w:author="Ericsson j b CT1#136-e" w:date="2022-04-27T13:28:00Z">
        <w:r w:rsidRPr="00BE2E84" w:rsidDel="002E1C35">
          <w:delText>/&lt;x&gt;/&lt;x&gt;/OffNetwork/GroupServerInfo/GMSServList/&lt;x&gt;</w:delText>
        </w:r>
      </w:del>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22D63A14" w14:textId="77777777" w:rsidR="00635D0F" w:rsidRPr="00BE2E84" w:rsidDel="002E1C35" w:rsidRDefault="00635D0F" w:rsidP="00635D0F">
      <w:pPr>
        <w:pStyle w:val="TH"/>
        <w:rPr>
          <w:del w:id="1288" w:author="Ericsson j b CT1#136-e" w:date="2022-04-27T13:28:00Z"/>
          <w:lang w:eastAsia="ko-KR"/>
        </w:rPr>
      </w:pPr>
      <w:del w:id="1289" w:author="Ericsson j b CT1#136-e" w:date="2022-04-27T13:28: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58A3</w:delText>
        </w:r>
        <w:r w:rsidRPr="00BE2E84" w:rsidDel="002E1C35">
          <w:delText>.1: /&lt;x&gt;/</w:delText>
        </w:r>
        <w:r w:rsidRPr="00BE2E84" w:rsidDel="002E1C35">
          <w:rPr>
            <w:lang w:eastAsia="ko-KR"/>
          </w:rPr>
          <w:delText>&lt;x&gt;</w:delText>
        </w:r>
        <w:r w:rsidRPr="00BE2E84" w:rsidDel="002E1C35">
          <w:delText>/OffNetwork/GroupServerInfo/GMSServList/&lt;x&gt;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0D76BCE3" w14:textId="77777777" w:rsidTr="001C2DBC">
        <w:trPr>
          <w:cantSplit/>
          <w:trHeight w:hRule="exact" w:val="320"/>
          <w:jc w:val="center"/>
          <w:del w:id="1290" w:author="Ericsson j b CT1#136-e" w:date="2022-04-27T13:2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F7EC5CB" w14:textId="77777777" w:rsidR="00635D0F" w:rsidRPr="00BE2E84" w:rsidDel="002E1C35" w:rsidRDefault="00635D0F" w:rsidP="001C2DBC">
            <w:pPr>
              <w:rPr>
                <w:del w:id="1291" w:author="Ericsson j b CT1#136-e" w:date="2022-04-27T13:28:00Z"/>
                <w:rFonts w:ascii="Arial" w:hAnsi="Arial" w:cs="Arial"/>
                <w:sz w:val="18"/>
                <w:szCs w:val="18"/>
                <w:lang w:eastAsia="ko-KR"/>
              </w:rPr>
            </w:pPr>
            <w:del w:id="1292" w:author="Ericsson j b CT1#136-e" w:date="2022-04-27T13:28:00Z">
              <w:r w:rsidRPr="00BE2E84" w:rsidDel="002E1C35">
                <w:delText>&lt;x&gt;/OffNetwork/</w:delText>
              </w:r>
              <w:r w:rsidRPr="00BE2E84" w:rsidDel="002E1C35">
                <w:rPr>
                  <w:lang w:eastAsia="ko-KR"/>
                </w:rPr>
                <w:delText>GroupServerInfo/GMSServList/&lt;x&gt;</w:delText>
              </w:r>
            </w:del>
          </w:p>
        </w:tc>
      </w:tr>
      <w:tr w:rsidR="00635D0F" w:rsidRPr="00BE2E84" w:rsidDel="002E1C35" w14:paraId="517A1B2E" w14:textId="77777777" w:rsidTr="001C2DBC">
        <w:trPr>
          <w:cantSplit/>
          <w:trHeight w:hRule="exact" w:val="240"/>
          <w:jc w:val="center"/>
          <w:del w:id="1293" w:author="Ericsson j b CT1#136-e" w:date="2022-04-27T13:2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1F391686" w14:textId="77777777" w:rsidR="00635D0F" w:rsidRPr="00BE2E84" w:rsidDel="002E1C35" w:rsidRDefault="00635D0F" w:rsidP="001C2DBC">
            <w:pPr>
              <w:jc w:val="center"/>
              <w:rPr>
                <w:del w:id="1294" w:author="Ericsson j b CT1#136-e" w:date="2022-04-27T13:2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1E626" w14:textId="77777777" w:rsidR="00635D0F" w:rsidRPr="00BE2E84" w:rsidDel="002E1C35" w:rsidRDefault="00635D0F" w:rsidP="001C2DBC">
            <w:pPr>
              <w:pStyle w:val="TAC"/>
              <w:rPr>
                <w:del w:id="1295" w:author="Ericsson j b CT1#136-e" w:date="2022-04-27T13:28:00Z"/>
              </w:rPr>
            </w:pPr>
            <w:del w:id="1296" w:author="Ericsson j b CT1#136-e" w:date="2022-04-27T13:28: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26FB" w14:textId="77777777" w:rsidR="00635D0F" w:rsidRPr="00BE2E84" w:rsidDel="002E1C35" w:rsidRDefault="00635D0F" w:rsidP="001C2DBC">
            <w:pPr>
              <w:pStyle w:val="TAC"/>
              <w:rPr>
                <w:del w:id="1297" w:author="Ericsson j b CT1#136-e" w:date="2022-04-27T13:28:00Z"/>
              </w:rPr>
            </w:pPr>
            <w:del w:id="1298" w:author="Ericsson j b CT1#136-e" w:date="2022-04-27T13:28: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F49AB" w14:textId="77777777" w:rsidR="00635D0F" w:rsidRPr="00BE2E84" w:rsidDel="002E1C35" w:rsidRDefault="00635D0F" w:rsidP="001C2DBC">
            <w:pPr>
              <w:pStyle w:val="TAC"/>
              <w:rPr>
                <w:del w:id="1299" w:author="Ericsson j b CT1#136-e" w:date="2022-04-27T13:28:00Z"/>
              </w:rPr>
            </w:pPr>
            <w:del w:id="1300" w:author="Ericsson j b CT1#136-e" w:date="2022-04-27T13:28: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A00E9" w14:textId="77777777" w:rsidR="00635D0F" w:rsidRPr="00BE2E84" w:rsidDel="002E1C35" w:rsidRDefault="00635D0F" w:rsidP="001C2DBC">
            <w:pPr>
              <w:pStyle w:val="TAC"/>
              <w:rPr>
                <w:del w:id="1301" w:author="Ericsson j b CT1#136-e" w:date="2022-04-27T13:28:00Z"/>
              </w:rPr>
            </w:pPr>
            <w:del w:id="1302" w:author="Ericsson j b CT1#136-e" w:date="2022-04-27T13:28: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431B1AE" w14:textId="77777777" w:rsidR="00635D0F" w:rsidRPr="00BE2E84" w:rsidDel="002E1C35" w:rsidRDefault="00635D0F" w:rsidP="001C2DBC">
            <w:pPr>
              <w:jc w:val="center"/>
              <w:rPr>
                <w:del w:id="1303" w:author="Ericsson j b CT1#136-e" w:date="2022-04-27T13:28:00Z"/>
                <w:rFonts w:ascii="Arial" w:hAnsi="Arial" w:cs="Arial"/>
                <w:b/>
                <w:sz w:val="18"/>
                <w:szCs w:val="18"/>
              </w:rPr>
            </w:pPr>
          </w:p>
        </w:tc>
      </w:tr>
      <w:tr w:rsidR="00635D0F" w:rsidRPr="00BE2E84" w:rsidDel="002E1C35" w14:paraId="0F26A728" w14:textId="77777777" w:rsidTr="001C2DBC">
        <w:trPr>
          <w:cantSplit/>
          <w:trHeight w:hRule="exact" w:val="280"/>
          <w:jc w:val="center"/>
          <w:del w:id="1304" w:author="Ericsson j b CT1#136-e" w:date="2022-04-27T13:2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54718BAD" w14:textId="77777777" w:rsidR="00635D0F" w:rsidRPr="00BE2E84" w:rsidDel="002E1C35" w:rsidRDefault="00635D0F" w:rsidP="001C2DBC">
            <w:pPr>
              <w:jc w:val="center"/>
              <w:rPr>
                <w:del w:id="1305" w:author="Ericsson j b CT1#136-e" w:date="2022-04-27T13:2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84F21" w14:textId="77777777" w:rsidR="00635D0F" w:rsidRPr="00BE2E84" w:rsidDel="002E1C35" w:rsidRDefault="00635D0F" w:rsidP="001C2DBC">
            <w:pPr>
              <w:pStyle w:val="TAC"/>
              <w:rPr>
                <w:del w:id="1306" w:author="Ericsson j b CT1#136-e" w:date="2022-04-27T13:28:00Z"/>
              </w:rPr>
            </w:pPr>
            <w:del w:id="1307" w:author="Ericsson j b CT1#136-e" w:date="2022-04-27T13:28:00Z">
              <w:r w:rsidRPr="00BE2E84" w:rsidDel="002E1C35">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07251" w14:textId="77777777" w:rsidR="00635D0F" w:rsidRPr="00BE2E84" w:rsidDel="002E1C35" w:rsidRDefault="00635D0F" w:rsidP="001C2DBC">
            <w:pPr>
              <w:pStyle w:val="TAC"/>
              <w:rPr>
                <w:del w:id="1308" w:author="Ericsson j b CT1#136-e" w:date="2022-04-27T13:28:00Z"/>
              </w:rPr>
            </w:pPr>
            <w:del w:id="1309" w:author="Ericsson j b CT1#136-e" w:date="2022-04-27T13:28:00Z">
              <w:r w:rsidRPr="00BE2E84" w:rsidDel="002E1C35">
                <w:delText>OneOrMore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E5249" w14:textId="77777777" w:rsidR="00635D0F" w:rsidRPr="00BE2E84" w:rsidDel="002E1C35" w:rsidRDefault="00635D0F" w:rsidP="001C2DBC">
            <w:pPr>
              <w:pStyle w:val="TAC"/>
              <w:rPr>
                <w:del w:id="1310" w:author="Ericsson j b CT1#136-e" w:date="2022-04-27T13:28:00Z"/>
              </w:rPr>
            </w:pPr>
            <w:del w:id="1311" w:author="Ericsson j b CT1#136-e" w:date="2022-04-27T13:28:00Z">
              <w:r w:rsidRPr="00BE2E84" w:rsidDel="002E1C35">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79196" w14:textId="77777777" w:rsidR="00635D0F" w:rsidRPr="00BE2E84" w:rsidDel="002E1C35" w:rsidRDefault="00635D0F" w:rsidP="001C2DBC">
            <w:pPr>
              <w:pStyle w:val="TAC"/>
              <w:rPr>
                <w:del w:id="1312" w:author="Ericsson j b CT1#136-e" w:date="2022-04-27T13:28:00Z"/>
              </w:rPr>
            </w:pPr>
            <w:del w:id="1313" w:author="Ericsson j b CT1#136-e" w:date="2022-04-27T13:28: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F4903E1" w14:textId="77777777" w:rsidR="00635D0F" w:rsidRPr="00BE2E84" w:rsidDel="002E1C35" w:rsidRDefault="00635D0F" w:rsidP="001C2DBC">
            <w:pPr>
              <w:jc w:val="center"/>
              <w:rPr>
                <w:del w:id="1314" w:author="Ericsson j b CT1#136-e" w:date="2022-04-27T13:28:00Z"/>
                <w:b/>
              </w:rPr>
            </w:pPr>
          </w:p>
        </w:tc>
      </w:tr>
      <w:tr w:rsidR="00635D0F" w:rsidRPr="00BE2E84" w:rsidDel="002E1C35" w14:paraId="78F432A3" w14:textId="77777777" w:rsidTr="001C2DBC">
        <w:trPr>
          <w:cantSplit/>
          <w:jc w:val="center"/>
          <w:del w:id="1315" w:author="Ericsson j b CT1#136-e" w:date="2022-04-27T13:28: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58E769E5" w14:textId="77777777" w:rsidR="00635D0F" w:rsidRPr="00BE2E84" w:rsidDel="002E1C35" w:rsidRDefault="00635D0F" w:rsidP="001C2DBC">
            <w:pPr>
              <w:jc w:val="center"/>
              <w:rPr>
                <w:del w:id="1316" w:author="Ericsson j b CT1#136-e" w:date="2022-04-27T13:28: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0D65128" w14:textId="77777777" w:rsidR="00635D0F" w:rsidRPr="00BE2E84" w:rsidDel="002E1C35" w:rsidRDefault="00635D0F" w:rsidP="001C2DBC">
            <w:pPr>
              <w:rPr>
                <w:del w:id="1317" w:author="Ericsson j b CT1#136-e" w:date="2022-04-27T13:28:00Z"/>
                <w:lang w:eastAsia="ko-KR"/>
              </w:rPr>
            </w:pPr>
            <w:del w:id="1318" w:author="Ericsson j b CT1#136-e" w:date="2022-04-27T13:28:00Z">
              <w:r w:rsidRPr="00BE2E84" w:rsidDel="002E1C35">
                <w:delText xml:space="preserve">This </w:delText>
              </w:r>
              <w:r w:rsidRPr="00BE2E84" w:rsidDel="002E1C35">
                <w:rPr>
                  <w:lang w:eastAsia="ko-KR"/>
                </w:rPr>
                <w:delText>interior</w:delText>
              </w:r>
              <w:r w:rsidRPr="00BE2E84" w:rsidDel="002E1C35">
                <w:delText xml:space="preserve"> node </w:delText>
              </w:r>
              <w:r w:rsidRPr="00BE2E84" w:rsidDel="002E1C35">
                <w:rPr>
                  <w:lang w:eastAsia="ko-KR"/>
                </w:rPr>
                <w:delText xml:space="preserve">is a placeholder for the list of </w:delText>
              </w:r>
              <w:r w:rsidRPr="00BE2E84" w:rsidDel="002E1C35">
                <w:delText xml:space="preserve">MCPTT group management server </w:delText>
              </w:r>
              <w:r w:rsidRPr="00BE2E84" w:rsidDel="002E1C35">
                <w:rPr>
                  <w:lang w:eastAsia="ko-KR"/>
                </w:rPr>
                <w:delText xml:space="preserve">for the groups contained in the </w:delText>
              </w:r>
              <w:r w:rsidRPr="00BE2E84" w:rsidDel="002E1C35">
                <w:delText xml:space="preserve">off-network </w:delText>
              </w:r>
              <w:r w:rsidRPr="00BE2E84" w:rsidDel="002E1C35">
                <w:rPr>
                  <w:lang w:eastAsia="ko-KR"/>
                </w:rPr>
                <w:delText>MCPTTGroupList</w:delText>
              </w:r>
              <w:r w:rsidRPr="00BE2E84" w:rsidDel="002E1C35">
                <w:delText>.</w:delText>
              </w:r>
            </w:del>
          </w:p>
        </w:tc>
      </w:tr>
    </w:tbl>
    <w:p w14:paraId="4B477F84" w14:textId="77777777" w:rsidR="00635D0F" w:rsidRPr="00BE2E84" w:rsidDel="002E1C35" w:rsidRDefault="00635D0F" w:rsidP="00635D0F">
      <w:pPr>
        <w:rPr>
          <w:del w:id="1319" w:author="Ericsson j b CT1#136-e" w:date="2022-04-27T13:28:00Z"/>
        </w:rPr>
      </w:pPr>
    </w:p>
    <w:p w14:paraId="17BC9A00" w14:textId="77777777" w:rsidR="00EB7897" w:rsidRPr="00E12D5F" w:rsidRDefault="00EB7897" w:rsidP="00EB7897">
      <w:bookmarkStart w:id="1320" w:name="_Toc20157795"/>
      <w:bookmarkStart w:id="1321" w:name="_Toc27507342"/>
      <w:bookmarkStart w:id="1322" w:name="_Toc27508208"/>
      <w:bookmarkStart w:id="1323" w:name="_Toc27509073"/>
      <w:bookmarkStart w:id="1324" w:name="_Toc27553203"/>
      <w:bookmarkStart w:id="1325" w:name="_Toc27554069"/>
      <w:bookmarkStart w:id="1326" w:name="_Toc27554936"/>
      <w:bookmarkStart w:id="1327" w:name="_Toc27555800"/>
      <w:bookmarkStart w:id="1328" w:name="_Toc36036000"/>
      <w:bookmarkStart w:id="1329" w:name="_Toc45273555"/>
      <w:bookmarkStart w:id="1330" w:name="_Toc51937283"/>
      <w:bookmarkStart w:id="1331" w:name="_Toc51938477"/>
      <w:bookmarkStart w:id="1332" w:name="_Toc90642532"/>
      <w:bookmarkStart w:id="1333" w:name="_Toc102077951"/>
    </w:p>
    <w:p w14:paraId="396C9E35"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0F3BECD" w14:textId="77777777" w:rsidR="00635D0F" w:rsidRPr="00BE2E84" w:rsidRDefault="00635D0F" w:rsidP="00635D0F">
      <w:pPr>
        <w:pStyle w:val="Heading3"/>
        <w:rPr>
          <w:lang w:eastAsia="ko-KR"/>
        </w:rPr>
      </w:pPr>
      <w:r w:rsidRPr="00BE2E84">
        <w:lastRenderedPageBreak/>
        <w:t>5.2.</w:t>
      </w:r>
      <w:r w:rsidRPr="00BE2E84">
        <w:rPr>
          <w:lang w:eastAsia="ko-KR"/>
        </w:rPr>
        <w:t>58A4</w:t>
      </w:r>
      <w:r w:rsidRPr="00BE2E84">
        <w:tab/>
      </w:r>
      <w:ins w:id="1334" w:author="Ericsson j b CT1#136-e" w:date="2022-04-27T13:29:00Z">
        <w:r w:rsidRPr="00BE2E84">
          <w:t>Void</w:t>
        </w:r>
      </w:ins>
      <w:del w:id="1335" w:author="Ericsson j b CT1#136-e" w:date="2022-04-27T13:29:00Z">
        <w:r w:rsidRPr="00BE2E84" w:rsidDel="002E1C35">
          <w:delText>/&lt;x&gt;/&lt;x&gt;/OffNetwork/GroupServerInfo/GMSServList/&lt;x&gt;/Entry</w:delText>
        </w:r>
      </w:del>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71EB7BC3" w14:textId="77777777" w:rsidR="00635D0F" w:rsidRPr="00BE2E84" w:rsidDel="002E1C35" w:rsidRDefault="00635D0F" w:rsidP="00635D0F">
      <w:pPr>
        <w:pStyle w:val="TH"/>
        <w:rPr>
          <w:del w:id="1336" w:author="Ericsson j b CT1#136-e" w:date="2022-04-27T13:29:00Z"/>
          <w:lang w:eastAsia="ko-KR"/>
        </w:rPr>
      </w:pPr>
      <w:del w:id="1337" w:author="Ericsson j b CT1#136-e" w:date="2022-04-27T13:29: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58A4</w:delText>
        </w:r>
        <w:r w:rsidRPr="00BE2E84" w:rsidDel="002E1C35">
          <w:delText>.1: /&lt;x&gt;/</w:delText>
        </w:r>
        <w:r w:rsidRPr="00BE2E84" w:rsidDel="002E1C35">
          <w:rPr>
            <w:lang w:eastAsia="ko-KR"/>
          </w:rPr>
          <w:delText>&lt;x&gt;</w:delText>
        </w:r>
        <w:r w:rsidRPr="00BE2E84" w:rsidDel="002E1C35">
          <w:delText>/OffNetwork/GroupServerInfo/GMSServList/&lt;x&gt;/Entry</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4C269B6B" w14:textId="77777777" w:rsidTr="001C2DBC">
        <w:trPr>
          <w:cantSplit/>
          <w:trHeight w:hRule="exact" w:val="320"/>
          <w:jc w:val="center"/>
          <w:del w:id="1338" w:author="Ericsson j b CT1#136-e" w:date="2022-04-27T13:2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1F7D801" w14:textId="77777777" w:rsidR="00635D0F" w:rsidRPr="00BE2E84" w:rsidDel="002E1C35" w:rsidRDefault="00635D0F" w:rsidP="001C2DBC">
            <w:pPr>
              <w:rPr>
                <w:del w:id="1339" w:author="Ericsson j b CT1#136-e" w:date="2022-04-27T13:29:00Z"/>
                <w:rFonts w:ascii="Arial" w:hAnsi="Arial" w:cs="Arial"/>
                <w:sz w:val="18"/>
                <w:szCs w:val="18"/>
                <w:lang w:eastAsia="ko-KR"/>
              </w:rPr>
            </w:pPr>
            <w:del w:id="1340" w:author="Ericsson j b CT1#136-e" w:date="2022-04-27T13:29:00Z">
              <w:r w:rsidRPr="00BE2E84" w:rsidDel="002E1C35">
                <w:delText>&lt;x&gt;/OffNetwork/</w:delText>
              </w:r>
              <w:r w:rsidRPr="00BE2E84" w:rsidDel="002E1C35">
                <w:rPr>
                  <w:lang w:eastAsia="ko-KR"/>
                </w:rPr>
                <w:delText>GroupServerInfo/GMSServList/&lt;x&gt;/Entry</w:delText>
              </w:r>
            </w:del>
          </w:p>
        </w:tc>
      </w:tr>
      <w:tr w:rsidR="00635D0F" w:rsidRPr="00BE2E84" w:rsidDel="002E1C35" w14:paraId="294B5690" w14:textId="77777777" w:rsidTr="001C2DBC">
        <w:trPr>
          <w:cantSplit/>
          <w:trHeight w:hRule="exact" w:val="240"/>
          <w:jc w:val="center"/>
          <w:del w:id="1341" w:author="Ericsson j b CT1#136-e" w:date="2022-04-27T13:29: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002537DC" w14:textId="77777777" w:rsidR="00635D0F" w:rsidRPr="00BE2E84" w:rsidDel="002E1C35" w:rsidRDefault="00635D0F" w:rsidP="001C2DBC">
            <w:pPr>
              <w:jc w:val="center"/>
              <w:rPr>
                <w:del w:id="1342" w:author="Ericsson j b CT1#136-e" w:date="2022-04-27T13:2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C9A30" w14:textId="77777777" w:rsidR="00635D0F" w:rsidRPr="00BE2E84" w:rsidDel="002E1C35" w:rsidRDefault="00635D0F" w:rsidP="001C2DBC">
            <w:pPr>
              <w:pStyle w:val="TAC"/>
              <w:rPr>
                <w:del w:id="1343" w:author="Ericsson j b CT1#136-e" w:date="2022-04-27T13:29:00Z"/>
              </w:rPr>
            </w:pPr>
            <w:del w:id="1344" w:author="Ericsson j b CT1#136-e" w:date="2022-04-27T13:29: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DDCE" w14:textId="77777777" w:rsidR="00635D0F" w:rsidRPr="00BE2E84" w:rsidDel="002E1C35" w:rsidRDefault="00635D0F" w:rsidP="001C2DBC">
            <w:pPr>
              <w:pStyle w:val="TAC"/>
              <w:rPr>
                <w:del w:id="1345" w:author="Ericsson j b CT1#136-e" w:date="2022-04-27T13:29:00Z"/>
              </w:rPr>
            </w:pPr>
            <w:del w:id="1346" w:author="Ericsson j b CT1#136-e" w:date="2022-04-27T13:29: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1232A" w14:textId="77777777" w:rsidR="00635D0F" w:rsidRPr="00BE2E84" w:rsidDel="002E1C35" w:rsidRDefault="00635D0F" w:rsidP="001C2DBC">
            <w:pPr>
              <w:pStyle w:val="TAC"/>
              <w:rPr>
                <w:del w:id="1347" w:author="Ericsson j b CT1#136-e" w:date="2022-04-27T13:29:00Z"/>
              </w:rPr>
            </w:pPr>
            <w:del w:id="1348" w:author="Ericsson j b CT1#136-e" w:date="2022-04-27T13:29: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F01B5" w14:textId="77777777" w:rsidR="00635D0F" w:rsidRPr="00BE2E84" w:rsidDel="002E1C35" w:rsidRDefault="00635D0F" w:rsidP="001C2DBC">
            <w:pPr>
              <w:pStyle w:val="TAC"/>
              <w:rPr>
                <w:del w:id="1349" w:author="Ericsson j b CT1#136-e" w:date="2022-04-27T13:29:00Z"/>
              </w:rPr>
            </w:pPr>
            <w:del w:id="1350" w:author="Ericsson j b CT1#136-e" w:date="2022-04-27T13:29: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5917BE8" w14:textId="77777777" w:rsidR="00635D0F" w:rsidRPr="00BE2E84" w:rsidDel="002E1C35" w:rsidRDefault="00635D0F" w:rsidP="001C2DBC">
            <w:pPr>
              <w:jc w:val="center"/>
              <w:rPr>
                <w:del w:id="1351" w:author="Ericsson j b CT1#136-e" w:date="2022-04-27T13:29:00Z"/>
                <w:rFonts w:ascii="Arial" w:hAnsi="Arial" w:cs="Arial"/>
                <w:b/>
                <w:sz w:val="18"/>
                <w:szCs w:val="18"/>
              </w:rPr>
            </w:pPr>
          </w:p>
        </w:tc>
      </w:tr>
      <w:tr w:rsidR="00635D0F" w:rsidRPr="00BE2E84" w:rsidDel="002E1C35" w14:paraId="722139B9" w14:textId="77777777" w:rsidTr="001C2DBC">
        <w:trPr>
          <w:cantSplit/>
          <w:trHeight w:hRule="exact" w:val="280"/>
          <w:jc w:val="center"/>
          <w:del w:id="1352" w:author="Ericsson j b CT1#136-e" w:date="2022-04-27T13:29: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A449FA3" w14:textId="77777777" w:rsidR="00635D0F" w:rsidRPr="00BE2E84" w:rsidDel="002E1C35" w:rsidRDefault="00635D0F" w:rsidP="001C2DBC">
            <w:pPr>
              <w:jc w:val="center"/>
              <w:rPr>
                <w:del w:id="1353" w:author="Ericsson j b CT1#136-e" w:date="2022-04-27T13:2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D1B70" w14:textId="77777777" w:rsidR="00635D0F" w:rsidRPr="00BE2E84" w:rsidDel="002E1C35" w:rsidRDefault="00635D0F" w:rsidP="001C2DBC">
            <w:pPr>
              <w:pStyle w:val="TAC"/>
              <w:rPr>
                <w:del w:id="1354" w:author="Ericsson j b CT1#136-e" w:date="2022-04-27T13:29:00Z"/>
              </w:rPr>
            </w:pPr>
            <w:del w:id="1355" w:author="Ericsson j b CT1#136-e" w:date="2022-04-27T13:29:00Z">
              <w:r w:rsidRPr="00BE2E84" w:rsidDel="002E1C35">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26EC2" w14:textId="77777777" w:rsidR="00635D0F" w:rsidRPr="00BE2E84" w:rsidDel="002E1C35" w:rsidRDefault="00635D0F" w:rsidP="001C2DBC">
            <w:pPr>
              <w:pStyle w:val="TAC"/>
              <w:rPr>
                <w:del w:id="1356" w:author="Ericsson j b CT1#136-e" w:date="2022-04-27T13:29:00Z"/>
              </w:rPr>
            </w:pPr>
            <w:del w:id="1357" w:author="Ericsson j b CT1#136-e" w:date="2022-04-27T13:29:00Z">
              <w:r w:rsidRPr="00BE2E84" w:rsidDel="002E1C35">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FBE81" w14:textId="77777777" w:rsidR="00635D0F" w:rsidRPr="00BE2E84" w:rsidDel="002E1C35" w:rsidRDefault="00635D0F" w:rsidP="001C2DBC">
            <w:pPr>
              <w:pStyle w:val="TAC"/>
              <w:rPr>
                <w:del w:id="1358" w:author="Ericsson j b CT1#136-e" w:date="2022-04-27T13:29:00Z"/>
              </w:rPr>
            </w:pPr>
            <w:del w:id="1359" w:author="Ericsson j b CT1#136-e" w:date="2022-04-27T13:29:00Z">
              <w:r w:rsidRPr="00BE2E84" w:rsidDel="002E1C35">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C0CEA" w14:textId="77777777" w:rsidR="00635D0F" w:rsidRPr="00BE2E84" w:rsidDel="002E1C35" w:rsidRDefault="00635D0F" w:rsidP="001C2DBC">
            <w:pPr>
              <w:pStyle w:val="TAC"/>
              <w:rPr>
                <w:del w:id="1360" w:author="Ericsson j b CT1#136-e" w:date="2022-04-27T13:29:00Z"/>
              </w:rPr>
            </w:pPr>
            <w:del w:id="1361" w:author="Ericsson j b CT1#136-e" w:date="2022-04-27T13:29: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C2853BC" w14:textId="77777777" w:rsidR="00635D0F" w:rsidRPr="00BE2E84" w:rsidDel="002E1C35" w:rsidRDefault="00635D0F" w:rsidP="001C2DBC">
            <w:pPr>
              <w:jc w:val="center"/>
              <w:rPr>
                <w:del w:id="1362" w:author="Ericsson j b CT1#136-e" w:date="2022-04-27T13:29:00Z"/>
                <w:b/>
              </w:rPr>
            </w:pPr>
          </w:p>
        </w:tc>
      </w:tr>
      <w:tr w:rsidR="00635D0F" w:rsidRPr="00BE2E84" w:rsidDel="002E1C35" w14:paraId="7E09D729" w14:textId="77777777" w:rsidTr="001C2DBC">
        <w:trPr>
          <w:cantSplit/>
          <w:jc w:val="center"/>
          <w:del w:id="1363" w:author="Ericsson j b CT1#136-e" w:date="2022-04-27T13:29: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7FB053A8" w14:textId="77777777" w:rsidR="00635D0F" w:rsidRPr="00BE2E84" w:rsidDel="002E1C35" w:rsidRDefault="00635D0F" w:rsidP="001C2DBC">
            <w:pPr>
              <w:jc w:val="center"/>
              <w:rPr>
                <w:del w:id="1364" w:author="Ericsson j b CT1#136-e" w:date="2022-04-27T13:29: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A865223" w14:textId="77777777" w:rsidR="00635D0F" w:rsidRPr="00BE2E84" w:rsidDel="002E1C35" w:rsidRDefault="00635D0F" w:rsidP="001C2DBC">
            <w:pPr>
              <w:rPr>
                <w:del w:id="1365" w:author="Ericsson j b CT1#136-e" w:date="2022-04-27T13:29:00Z"/>
                <w:lang w:eastAsia="ko-KR"/>
              </w:rPr>
            </w:pPr>
            <w:del w:id="1366" w:author="Ericsson j b CT1#136-e" w:date="2022-04-27T13:29:00Z">
              <w:r w:rsidRPr="00BE2E84" w:rsidDel="002E1C35">
                <w:delText xml:space="preserve">This </w:delText>
              </w:r>
              <w:r w:rsidRPr="00BE2E84" w:rsidDel="002E1C35">
                <w:rPr>
                  <w:lang w:eastAsia="ko-KR"/>
                </w:rPr>
                <w:delText>interior</w:delText>
              </w:r>
              <w:r w:rsidRPr="00BE2E84" w:rsidDel="002E1C35">
                <w:delText xml:space="preserve"> node </w:delText>
              </w:r>
              <w:r w:rsidRPr="00BE2E84" w:rsidDel="002E1C35">
                <w:rPr>
                  <w:lang w:eastAsia="ko-KR"/>
                </w:rPr>
                <w:delText xml:space="preserve">is a placeholder for identity of the GMS owning a specific group contained in the </w:delText>
              </w:r>
              <w:r w:rsidRPr="00BE2E84" w:rsidDel="002E1C35">
                <w:delText xml:space="preserve">off-network </w:delText>
              </w:r>
              <w:r w:rsidRPr="00BE2E84" w:rsidDel="002E1C35">
                <w:rPr>
                  <w:lang w:eastAsia="ko-KR"/>
                </w:rPr>
                <w:delText>MCPTTGroupList</w:delText>
              </w:r>
              <w:r w:rsidRPr="00BE2E84" w:rsidDel="002E1C35">
                <w:delText>.</w:delText>
              </w:r>
            </w:del>
          </w:p>
        </w:tc>
      </w:tr>
    </w:tbl>
    <w:p w14:paraId="5A9046EA" w14:textId="77777777" w:rsidR="00635D0F" w:rsidRPr="00BE2E84" w:rsidDel="002E1C35" w:rsidRDefault="00635D0F" w:rsidP="00635D0F">
      <w:pPr>
        <w:rPr>
          <w:del w:id="1367" w:author="Ericsson j b CT1#136-e" w:date="2022-04-27T13:29:00Z"/>
        </w:rPr>
      </w:pPr>
    </w:p>
    <w:p w14:paraId="32376351" w14:textId="77777777" w:rsidR="00EB7897" w:rsidRPr="00E12D5F" w:rsidRDefault="00EB7897" w:rsidP="00EB7897">
      <w:bookmarkStart w:id="1368" w:name="_Toc20157796"/>
      <w:bookmarkStart w:id="1369" w:name="_Toc27507343"/>
      <w:bookmarkStart w:id="1370" w:name="_Toc27508209"/>
      <w:bookmarkStart w:id="1371" w:name="_Toc27509074"/>
      <w:bookmarkStart w:id="1372" w:name="_Toc27553204"/>
      <w:bookmarkStart w:id="1373" w:name="_Toc27554070"/>
      <w:bookmarkStart w:id="1374" w:name="_Toc27554937"/>
      <w:bookmarkStart w:id="1375" w:name="_Toc27555801"/>
      <w:bookmarkStart w:id="1376" w:name="_Toc36036001"/>
      <w:bookmarkStart w:id="1377" w:name="_Toc45273556"/>
      <w:bookmarkStart w:id="1378" w:name="_Toc51937284"/>
      <w:bookmarkStart w:id="1379" w:name="_Toc51938478"/>
      <w:bookmarkStart w:id="1380" w:name="_Toc90642533"/>
      <w:bookmarkStart w:id="1381" w:name="_Toc102077952"/>
    </w:p>
    <w:p w14:paraId="11E9E283"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BFD6522" w14:textId="77777777" w:rsidR="00635D0F" w:rsidRPr="00BE2E84" w:rsidRDefault="00635D0F" w:rsidP="00635D0F">
      <w:pPr>
        <w:pStyle w:val="Heading3"/>
        <w:rPr>
          <w:lang w:eastAsia="ko-KR"/>
        </w:rPr>
      </w:pPr>
      <w:r w:rsidRPr="00BE2E84">
        <w:t>5.2.</w:t>
      </w:r>
      <w:r w:rsidRPr="00BE2E84">
        <w:rPr>
          <w:lang w:eastAsia="ko-KR"/>
        </w:rPr>
        <w:t>58A5</w:t>
      </w:r>
      <w:r w:rsidRPr="00BE2E84">
        <w:tab/>
      </w:r>
      <w:ins w:id="1382" w:author="Ericsson j b CT1#136-e" w:date="2022-04-27T13:29:00Z">
        <w:r w:rsidRPr="00BE2E84">
          <w:t>Void</w:t>
        </w:r>
      </w:ins>
      <w:del w:id="1383" w:author="Ericsson j b CT1#136-e" w:date="2022-04-27T13:29:00Z">
        <w:r w:rsidRPr="00BE2E84" w:rsidDel="002E1C35">
          <w:delText>/&lt;x&gt;/&lt;x&gt;/OffNetwork/GroupServerInfo/GMSServList/&lt;x&gt;/Entry/</w:delText>
        </w:r>
        <w:r w:rsidRPr="00BE2E84" w:rsidDel="002E1C35">
          <w:br/>
          <w:delText>GMSServID</w:delText>
        </w:r>
      </w:del>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731DB94B" w14:textId="77777777" w:rsidR="00635D0F" w:rsidRPr="00BE2E84" w:rsidDel="002E1C35" w:rsidRDefault="00635D0F" w:rsidP="00635D0F">
      <w:pPr>
        <w:pStyle w:val="TH"/>
        <w:rPr>
          <w:del w:id="1384" w:author="Ericsson j b CT1#136-e" w:date="2022-04-27T13:27:00Z"/>
          <w:lang w:eastAsia="ko-KR"/>
        </w:rPr>
      </w:pPr>
      <w:del w:id="1385" w:author="Ericsson j b CT1#136-e" w:date="2022-04-27T13:27: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58A5</w:delText>
        </w:r>
        <w:r w:rsidRPr="00BE2E84" w:rsidDel="002E1C35">
          <w:delText>.1: /&lt;x&gt;/</w:delText>
        </w:r>
        <w:r w:rsidRPr="00BE2E84" w:rsidDel="002E1C35">
          <w:rPr>
            <w:lang w:eastAsia="ko-KR"/>
          </w:rPr>
          <w:delText>&lt;x&gt;</w:delText>
        </w:r>
        <w:r w:rsidRPr="00BE2E84" w:rsidDel="002E1C35">
          <w:delText>/OffNetwork/GroupServerInfo/GMSServList/&lt;x&gt;/Entry/GMSServID</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634DA0E8" w14:textId="77777777" w:rsidTr="001C2DBC">
        <w:trPr>
          <w:cantSplit/>
          <w:trHeight w:hRule="exact" w:val="320"/>
          <w:jc w:val="center"/>
          <w:del w:id="1386" w:author="Ericsson j b CT1#136-e" w:date="2022-04-27T13:27: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65A5A78" w14:textId="77777777" w:rsidR="00635D0F" w:rsidRPr="00BE2E84" w:rsidDel="002E1C35" w:rsidRDefault="00635D0F" w:rsidP="001C2DBC">
            <w:pPr>
              <w:rPr>
                <w:del w:id="1387" w:author="Ericsson j b CT1#136-e" w:date="2022-04-27T13:27:00Z"/>
                <w:rFonts w:ascii="Arial" w:hAnsi="Arial" w:cs="Arial"/>
                <w:sz w:val="18"/>
                <w:szCs w:val="18"/>
                <w:lang w:eastAsia="ko-KR"/>
              </w:rPr>
            </w:pPr>
            <w:del w:id="1388" w:author="Ericsson j b CT1#136-e" w:date="2022-04-27T13:27:00Z">
              <w:r w:rsidRPr="00BE2E84" w:rsidDel="002E1C35">
                <w:delText>&lt;x&gt;/OffNetwork/GroupServerInfo/GMSServList/&lt;x&gt;/Entry/GMSServID</w:delText>
              </w:r>
            </w:del>
          </w:p>
        </w:tc>
      </w:tr>
      <w:tr w:rsidR="00635D0F" w:rsidRPr="00BE2E84" w:rsidDel="002E1C35" w14:paraId="1B69345E" w14:textId="77777777" w:rsidTr="001C2DBC">
        <w:trPr>
          <w:cantSplit/>
          <w:trHeight w:hRule="exact" w:val="240"/>
          <w:jc w:val="center"/>
          <w:del w:id="1389" w:author="Ericsson j b CT1#136-e" w:date="2022-04-27T13:27: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3422D307" w14:textId="77777777" w:rsidR="00635D0F" w:rsidRPr="00BE2E84" w:rsidDel="002E1C35" w:rsidRDefault="00635D0F" w:rsidP="001C2DBC">
            <w:pPr>
              <w:jc w:val="center"/>
              <w:rPr>
                <w:del w:id="1390" w:author="Ericsson j b CT1#136-e" w:date="2022-04-27T13:2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678DA" w14:textId="77777777" w:rsidR="00635D0F" w:rsidRPr="00BE2E84" w:rsidDel="002E1C35" w:rsidRDefault="00635D0F" w:rsidP="001C2DBC">
            <w:pPr>
              <w:pStyle w:val="TAC"/>
              <w:rPr>
                <w:del w:id="1391" w:author="Ericsson j b CT1#136-e" w:date="2022-04-27T13:27:00Z"/>
              </w:rPr>
            </w:pPr>
            <w:del w:id="1392" w:author="Ericsson j b CT1#136-e" w:date="2022-04-27T13:27: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71DB6" w14:textId="77777777" w:rsidR="00635D0F" w:rsidRPr="00BE2E84" w:rsidDel="002E1C35" w:rsidRDefault="00635D0F" w:rsidP="001C2DBC">
            <w:pPr>
              <w:pStyle w:val="TAC"/>
              <w:rPr>
                <w:del w:id="1393" w:author="Ericsson j b CT1#136-e" w:date="2022-04-27T13:27:00Z"/>
              </w:rPr>
            </w:pPr>
            <w:del w:id="1394" w:author="Ericsson j b CT1#136-e" w:date="2022-04-27T13:27: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B92C7" w14:textId="77777777" w:rsidR="00635D0F" w:rsidRPr="00BE2E84" w:rsidDel="002E1C35" w:rsidRDefault="00635D0F" w:rsidP="001C2DBC">
            <w:pPr>
              <w:pStyle w:val="TAC"/>
              <w:rPr>
                <w:del w:id="1395" w:author="Ericsson j b CT1#136-e" w:date="2022-04-27T13:27:00Z"/>
              </w:rPr>
            </w:pPr>
            <w:del w:id="1396" w:author="Ericsson j b CT1#136-e" w:date="2022-04-27T13:27: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AB6F5" w14:textId="77777777" w:rsidR="00635D0F" w:rsidRPr="00BE2E84" w:rsidDel="002E1C35" w:rsidRDefault="00635D0F" w:rsidP="001C2DBC">
            <w:pPr>
              <w:pStyle w:val="TAC"/>
              <w:rPr>
                <w:del w:id="1397" w:author="Ericsson j b CT1#136-e" w:date="2022-04-27T13:27:00Z"/>
              </w:rPr>
            </w:pPr>
            <w:del w:id="1398" w:author="Ericsson j b CT1#136-e" w:date="2022-04-27T13:27: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4A9A69A" w14:textId="77777777" w:rsidR="00635D0F" w:rsidRPr="00BE2E84" w:rsidDel="002E1C35" w:rsidRDefault="00635D0F" w:rsidP="001C2DBC">
            <w:pPr>
              <w:jc w:val="center"/>
              <w:rPr>
                <w:del w:id="1399" w:author="Ericsson j b CT1#136-e" w:date="2022-04-27T13:27:00Z"/>
                <w:rFonts w:ascii="Arial" w:hAnsi="Arial" w:cs="Arial"/>
                <w:b/>
                <w:sz w:val="18"/>
                <w:szCs w:val="18"/>
              </w:rPr>
            </w:pPr>
          </w:p>
        </w:tc>
      </w:tr>
      <w:tr w:rsidR="00635D0F" w:rsidRPr="00BE2E84" w:rsidDel="002E1C35" w14:paraId="2836E4E1" w14:textId="77777777" w:rsidTr="001C2DBC">
        <w:trPr>
          <w:cantSplit/>
          <w:trHeight w:hRule="exact" w:val="280"/>
          <w:jc w:val="center"/>
          <w:del w:id="1400" w:author="Ericsson j b CT1#136-e" w:date="2022-04-27T13:27: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E0ACC7F" w14:textId="77777777" w:rsidR="00635D0F" w:rsidRPr="00BE2E84" w:rsidDel="002E1C35" w:rsidRDefault="00635D0F" w:rsidP="001C2DBC">
            <w:pPr>
              <w:jc w:val="center"/>
              <w:rPr>
                <w:del w:id="1401" w:author="Ericsson j b CT1#136-e" w:date="2022-04-27T13:2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3EF83" w14:textId="77777777" w:rsidR="00635D0F" w:rsidRPr="00BE2E84" w:rsidDel="002E1C35" w:rsidRDefault="00635D0F" w:rsidP="001C2DBC">
            <w:pPr>
              <w:pStyle w:val="TAC"/>
              <w:rPr>
                <w:del w:id="1402" w:author="Ericsson j b CT1#136-e" w:date="2022-04-27T13:27:00Z"/>
              </w:rPr>
            </w:pPr>
            <w:del w:id="1403" w:author="Ericsson j b CT1#136-e" w:date="2022-04-27T13:27:00Z">
              <w:r w:rsidRPr="00BE2E84" w:rsidDel="002E1C35">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86A75" w14:textId="77777777" w:rsidR="00635D0F" w:rsidRPr="00BE2E84" w:rsidDel="002E1C35" w:rsidRDefault="00635D0F" w:rsidP="001C2DBC">
            <w:pPr>
              <w:pStyle w:val="TAC"/>
              <w:rPr>
                <w:del w:id="1404" w:author="Ericsson j b CT1#136-e" w:date="2022-04-27T13:27:00Z"/>
              </w:rPr>
            </w:pPr>
            <w:del w:id="1405" w:author="Ericsson j b CT1#136-e" w:date="2022-04-27T13:27:00Z">
              <w:r w:rsidRPr="00BE2E84" w:rsidDel="002E1C35">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8B356" w14:textId="77777777" w:rsidR="00635D0F" w:rsidRPr="00BE2E84" w:rsidDel="002E1C35" w:rsidRDefault="00635D0F" w:rsidP="001C2DBC">
            <w:pPr>
              <w:pStyle w:val="TAC"/>
              <w:rPr>
                <w:del w:id="1406" w:author="Ericsson j b CT1#136-e" w:date="2022-04-27T13:27:00Z"/>
              </w:rPr>
            </w:pPr>
            <w:del w:id="1407" w:author="Ericsson j b CT1#136-e" w:date="2022-04-27T13:27:00Z">
              <w:r w:rsidRPr="00BE2E84" w:rsidDel="002E1C35">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4EA39" w14:textId="77777777" w:rsidR="00635D0F" w:rsidRPr="00BE2E84" w:rsidDel="002E1C35" w:rsidRDefault="00635D0F" w:rsidP="001C2DBC">
            <w:pPr>
              <w:pStyle w:val="TAC"/>
              <w:rPr>
                <w:del w:id="1408" w:author="Ericsson j b CT1#136-e" w:date="2022-04-27T13:27:00Z"/>
              </w:rPr>
            </w:pPr>
            <w:del w:id="1409" w:author="Ericsson j b CT1#136-e" w:date="2022-04-27T13:27: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A5A608D" w14:textId="77777777" w:rsidR="00635D0F" w:rsidRPr="00BE2E84" w:rsidDel="002E1C35" w:rsidRDefault="00635D0F" w:rsidP="001C2DBC">
            <w:pPr>
              <w:jc w:val="center"/>
              <w:rPr>
                <w:del w:id="1410" w:author="Ericsson j b CT1#136-e" w:date="2022-04-27T13:27:00Z"/>
                <w:b/>
              </w:rPr>
            </w:pPr>
          </w:p>
        </w:tc>
      </w:tr>
      <w:tr w:rsidR="00635D0F" w:rsidRPr="00BE2E84" w:rsidDel="002E1C35" w14:paraId="78A10D79" w14:textId="77777777" w:rsidTr="001C2DBC">
        <w:trPr>
          <w:cantSplit/>
          <w:jc w:val="center"/>
          <w:del w:id="1411" w:author="Ericsson j b CT1#136-e" w:date="2022-04-27T13:27: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5CF7558B" w14:textId="77777777" w:rsidR="00635D0F" w:rsidRPr="00BE2E84" w:rsidDel="002E1C35" w:rsidRDefault="00635D0F" w:rsidP="001C2DBC">
            <w:pPr>
              <w:jc w:val="center"/>
              <w:rPr>
                <w:del w:id="1412" w:author="Ericsson j b CT1#136-e" w:date="2022-04-27T13:27: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7998C1E" w14:textId="77777777" w:rsidR="00635D0F" w:rsidRPr="00BE2E84" w:rsidDel="002E1C35" w:rsidRDefault="00635D0F" w:rsidP="001C2DBC">
            <w:pPr>
              <w:rPr>
                <w:del w:id="1413" w:author="Ericsson j b CT1#136-e" w:date="2022-04-27T13:27:00Z"/>
                <w:lang w:eastAsia="ko-KR"/>
              </w:rPr>
            </w:pPr>
            <w:del w:id="1414" w:author="Ericsson j b CT1#136-e" w:date="2022-04-27T13:27:00Z">
              <w:r w:rsidRPr="00BE2E84" w:rsidDel="002E1C35">
                <w:delText xml:space="preserve">This leaf node indicates </w:delText>
              </w:r>
              <w:r w:rsidRPr="00BE2E84" w:rsidDel="002E1C35">
                <w:rPr>
                  <w:lang w:eastAsia="ko-KR"/>
                </w:rPr>
                <w:delText xml:space="preserve">the identity (URI) of the GMS owning a specific group contained in the </w:delText>
              </w:r>
              <w:r w:rsidRPr="00BE2E84" w:rsidDel="002E1C35">
                <w:delText xml:space="preserve">off-network </w:delText>
              </w:r>
              <w:r w:rsidRPr="00BE2E84" w:rsidDel="002E1C35">
                <w:rPr>
                  <w:lang w:eastAsia="ko-KR"/>
                </w:rPr>
                <w:delText>MCPTTGroupList</w:delText>
              </w:r>
              <w:r w:rsidRPr="00BE2E84" w:rsidDel="002E1C35">
                <w:delText>.</w:delText>
              </w:r>
            </w:del>
          </w:p>
        </w:tc>
      </w:tr>
    </w:tbl>
    <w:p w14:paraId="558ECC19" w14:textId="77777777" w:rsidR="00635D0F" w:rsidRPr="00BE2E84" w:rsidDel="002E1C35" w:rsidRDefault="00635D0F" w:rsidP="00635D0F">
      <w:pPr>
        <w:rPr>
          <w:del w:id="1415" w:author="Ericsson j b CT1#136-e" w:date="2022-04-27T13:27:00Z"/>
        </w:rPr>
      </w:pPr>
    </w:p>
    <w:p w14:paraId="6CF9E0DF" w14:textId="77777777" w:rsidR="00EB7897" w:rsidRPr="00E12D5F" w:rsidRDefault="00EB7897" w:rsidP="00EB7897">
      <w:bookmarkStart w:id="1416" w:name="_Toc20157797"/>
      <w:bookmarkStart w:id="1417" w:name="_Toc27507344"/>
      <w:bookmarkStart w:id="1418" w:name="_Toc27508210"/>
      <w:bookmarkStart w:id="1419" w:name="_Toc27509075"/>
      <w:bookmarkStart w:id="1420" w:name="_Toc27553205"/>
      <w:bookmarkStart w:id="1421" w:name="_Toc27554071"/>
      <w:bookmarkStart w:id="1422" w:name="_Toc27554938"/>
      <w:bookmarkStart w:id="1423" w:name="_Toc27555802"/>
      <w:bookmarkStart w:id="1424" w:name="_Toc36036002"/>
      <w:bookmarkStart w:id="1425" w:name="_Toc45273557"/>
      <w:bookmarkStart w:id="1426" w:name="_Toc51937285"/>
      <w:bookmarkStart w:id="1427" w:name="_Toc51938479"/>
      <w:bookmarkStart w:id="1428" w:name="_Toc90642534"/>
      <w:bookmarkStart w:id="1429" w:name="_Toc102077953"/>
    </w:p>
    <w:p w14:paraId="4934B3C3"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238BFB5" w14:textId="77777777" w:rsidR="00635D0F" w:rsidRPr="00BE2E84" w:rsidRDefault="00635D0F" w:rsidP="00635D0F">
      <w:pPr>
        <w:pStyle w:val="Heading3"/>
        <w:rPr>
          <w:lang w:eastAsia="ko-KR"/>
        </w:rPr>
      </w:pPr>
      <w:r w:rsidRPr="00BE2E84">
        <w:t>5.2.</w:t>
      </w:r>
      <w:r w:rsidRPr="00BE2E84">
        <w:rPr>
          <w:lang w:eastAsia="ko-KR"/>
        </w:rPr>
        <w:t>58A6</w:t>
      </w:r>
      <w:r w:rsidRPr="00BE2E84">
        <w:rPr>
          <w:lang w:eastAsia="ko-KR"/>
        </w:rPr>
        <w:tab/>
      </w:r>
      <w:ins w:id="1430" w:author="Ericsson j b CT1#136-e" w:date="2022-04-27T13:29:00Z">
        <w:r w:rsidRPr="00BE2E84">
          <w:t>Void</w:t>
        </w:r>
      </w:ins>
      <w:del w:id="1431" w:author="Ericsson j b CT1#136-e" w:date="2022-04-27T13:29:00Z">
        <w:r w:rsidRPr="00BE2E84" w:rsidDel="002E1C35">
          <w:delText>/&lt;x&gt;/&lt;x&gt;/OffNetwork/GroupServerInfo/</w:delText>
        </w:r>
        <w:r w:rsidRPr="00BE2E84" w:rsidDel="002E1C35">
          <w:br/>
          <w:delText>IDMSTokenEndpointList</w:delText>
        </w:r>
      </w:del>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361F80C9" w14:textId="77777777" w:rsidR="00635D0F" w:rsidRPr="00BE2E84" w:rsidDel="002E1C35" w:rsidRDefault="00635D0F" w:rsidP="00635D0F">
      <w:pPr>
        <w:pStyle w:val="TH"/>
        <w:rPr>
          <w:del w:id="1432" w:author="Ericsson j b CT1#136-e" w:date="2022-04-27T13:29:00Z"/>
          <w:lang w:eastAsia="ko-KR"/>
        </w:rPr>
      </w:pPr>
      <w:del w:id="1433" w:author="Ericsson j b CT1#136-e" w:date="2022-04-27T13:29: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58A6</w:delText>
        </w:r>
        <w:r w:rsidRPr="00BE2E84" w:rsidDel="002E1C35">
          <w:delText>.1: /&lt;x&gt;/</w:delText>
        </w:r>
        <w:r w:rsidRPr="00BE2E84" w:rsidDel="002E1C35">
          <w:rPr>
            <w:lang w:eastAsia="ko-KR"/>
          </w:rPr>
          <w:delText>&lt;x&gt;</w:delText>
        </w:r>
        <w:r w:rsidRPr="00BE2E84" w:rsidDel="002E1C35">
          <w:delText>/OffNetwork/GroupServerInfo/IDMSTokenEndpointList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18124169" w14:textId="77777777" w:rsidTr="001C2DBC">
        <w:trPr>
          <w:cantSplit/>
          <w:trHeight w:hRule="exact" w:val="320"/>
          <w:jc w:val="center"/>
          <w:del w:id="1434" w:author="Ericsson j b CT1#136-e" w:date="2022-04-27T13:2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19C666C" w14:textId="77777777" w:rsidR="00635D0F" w:rsidRPr="00BE2E84" w:rsidDel="002E1C35" w:rsidRDefault="00635D0F" w:rsidP="001C2DBC">
            <w:pPr>
              <w:rPr>
                <w:del w:id="1435" w:author="Ericsson j b CT1#136-e" w:date="2022-04-27T13:29:00Z"/>
                <w:rFonts w:ascii="Arial" w:hAnsi="Arial" w:cs="Arial"/>
                <w:sz w:val="18"/>
                <w:szCs w:val="18"/>
                <w:lang w:eastAsia="ko-KR"/>
              </w:rPr>
            </w:pPr>
            <w:del w:id="1436" w:author="Ericsson j b CT1#136-e" w:date="2022-04-27T13:29:00Z">
              <w:r w:rsidRPr="00BE2E84" w:rsidDel="002E1C35">
                <w:delText>&lt;x&gt;/OffNetwork/</w:delText>
              </w:r>
              <w:r w:rsidRPr="00BE2E84" w:rsidDel="002E1C35">
                <w:rPr>
                  <w:lang w:eastAsia="ko-KR"/>
                </w:rPr>
                <w:delText>GroupServerInfo/IDMSTokenEndpointList</w:delText>
              </w:r>
            </w:del>
          </w:p>
        </w:tc>
      </w:tr>
      <w:tr w:rsidR="00635D0F" w:rsidRPr="00BE2E84" w:rsidDel="002E1C35" w14:paraId="26A39485" w14:textId="77777777" w:rsidTr="001C2DBC">
        <w:trPr>
          <w:cantSplit/>
          <w:trHeight w:hRule="exact" w:val="240"/>
          <w:jc w:val="center"/>
          <w:del w:id="1437" w:author="Ericsson j b CT1#136-e" w:date="2022-04-27T13:29: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0F641C82" w14:textId="77777777" w:rsidR="00635D0F" w:rsidRPr="00BE2E84" w:rsidDel="002E1C35" w:rsidRDefault="00635D0F" w:rsidP="001C2DBC">
            <w:pPr>
              <w:jc w:val="center"/>
              <w:rPr>
                <w:del w:id="1438" w:author="Ericsson j b CT1#136-e" w:date="2022-04-27T13:2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66605" w14:textId="77777777" w:rsidR="00635D0F" w:rsidRPr="00BE2E84" w:rsidDel="002E1C35" w:rsidRDefault="00635D0F" w:rsidP="001C2DBC">
            <w:pPr>
              <w:pStyle w:val="TAC"/>
              <w:rPr>
                <w:del w:id="1439" w:author="Ericsson j b CT1#136-e" w:date="2022-04-27T13:29:00Z"/>
              </w:rPr>
            </w:pPr>
            <w:del w:id="1440" w:author="Ericsson j b CT1#136-e" w:date="2022-04-27T13:29: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48989" w14:textId="77777777" w:rsidR="00635D0F" w:rsidRPr="00BE2E84" w:rsidDel="002E1C35" w:rsidRDefault="00635D0F" w:rsidP="001C2DBC">
            <w:pPr>
              <w:pStyle w:val="TAC"/>
              <w:rPr>
                <w:del w:id="1441" w:author="Ericsson j b CT1#136-e" w:date="2022-04-27T13:29:00Z"/>
              </w:rPr>
            </w:pPr>
            <w:del w:id="1442" w:author="Ericsson j b CT1#136-e" w:date="2022-04-27T13:29: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1DB1" w14:textId="77777777" w:rsidR="00635D0F" w:rsidRPr="00BE2E84" w:rsidDel="002E1C35" w:rsidRDefault="00635D0F" w:rsidP="001C2DBC">
            <w:pPr>
              <w:pStyle w:val="TAC"/>
              <w:rPr>
                <w:del w:id="1443" w:author="Ericsson j b CT1#136-e" w:date="2022-04-27T13:29:00Z"/>
              </w:rPr>
            </w:pPr>
            <w:del w:id="1444" w:author="Ericsson j b CT1#136-e" w:date="2022-04-27T13:29: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8EFBC" w14:textId="77777777" w:rsidR="00635D0F" w:rsidRPr="00BE2E84" w:rsidDel="002E1C35" w:rsidRDefault="00635D0F" w:rsidP="001C2DBC">
            <w:pPr>
              <w:pStyle w:val="TAC"/>
              <w:rPr>
                <w:del w:id="1445" w:author="Ericsson j b CT1#136-e" w:date="2022-04-27T13:29:00Z"/>
              </w:rPr>
            </w:pPr>
            <w:del w:id="1446" w:author="Ericsson j b CT1#136-e" w:date="2022-04-27T13:29: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E01D05E" w14:textId="77777777" w:rsidR="00635D0F" w:rsidRPr="00BE2E84" w:rsidDel="002E1C35" w:rsidRDefault="00635D0F" w:rsidP="001C2DBC">
            <w:pPr>
              <w:jc w:val="center"/>
              <w:rPr>
                <w:del w:id="1447" w:author="Ericsson j b CT1#136-e" w:date="2022-04-27T13:29:00Z"/>
                <w:rFonts w:ascii="Arial" w:hAnsi="Arial" w:cs="Arial"/>
                <w:b/>
                <w:sz w:val="18"/>
                <w:szCs w:val="18"/>
              </w:rPr>
            </w:pPr>
          </w:p>
        </w:tc>
      </w:tr>
      <w:tr w:rsidR="00635D0F" w:rsidRPr="00BE2E84" w:rsidDel="002E1C35" w14:paraId="4F34953E" w14:textId="77777777" w:rsidTr="001C2DBC">
        <w:trPr>
          <w:cantSplit/>
          <w:trHeight w:hRule="exact" w:val="280"/>
          <w:jc w:val="center"/>
          <w:del w:id="1448" w:author="Ericsson j b CT1#136-e" w:date="2022-04-27T13:29: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C857B38" w14:textId="77777777" w:rsidR="00635D0F" w:rsidRPr="00BE2E84" w:rsidDel="002E1C35" w:rsidRDefault="00635D0F" w:rsidP="001C2DBC">
            <w:pPr>
              <w:jc w:val="center"/>
              <w:rPr>
                <w:del w:id="1449" w:author="Ericsson j b CT1#136-e" w:date="2022-04-27T13:2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5096E" w14:textId="77777777" w:rsidR="00635D0F" w:rsidRPr="00BE2E84" w:rsidDel="002E1C35" w:rsidRDefault="00635D0F" w:rsidP="001C2DBC">
            <w:pPr>
              <w:pStyle w:val="TAC"/>
              <w:rPr>
                <w:del w:id="1450" w:author="Ericsson j b CT1#136-e" w:date="2022-04-27T13:29:00Z"/>
              </w:rPr>
            </w:pPr>
            <w:del w:id="1451" w:author="Ericsson j b CT1#136-e" w:date="2022-04-27T13:29:00Z">
              <w:r w:rsidRPr="00BE2E84" w:rsidDel="002E1C35">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A4FE" w14:textId="77777777" w:rsidR="00635D0F" w:rsidRPr="00BE2E84" w:rsidDel="002E1C35" w:rsidRDefault="00635D0F" w:rsidP="001C2DBC">
            <w:pPr>
              <w:pStyle w:val="TAC"/>
              <w:rPr>
                <w:del w:id="1452" w:author="Ericsson j b CT1#136-e" w:date="2022-04-27T13:29:00Z"/>
              </w:rPr>
            </w:pPr>
            <w:del w:id="1453" w:author="Ericsson j b CT1#136-e" w:date="2022-04-27T13:29:00Z">
              <w:r w:rsidRPr="00BE2E84" w:rsidDel="002E1C35">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16A8E" w14:textId="77777777" w:rsidR="00635D0F" w:rsidRPr="00BE2E84" w:rsidDel="002E1C35" w:rsidRDefault="00635D0F" w:rsidP="001C2DBC">
            <w:pPr>
              <w:pStyle w:val="TAC"/>
              <w:rPr>
                <w:del w:id="1454" w:author="Ericsson j b CT1#136-e" w:date="2022-04-27T13:29:00Z"/>
              </w:rPr>
            </w:pPr>
            <w:del w:id="1455" w:author="Ericsson j b CT1#136-e" w:date="2022-04-27T13:29:00Z">
              <w:r w:rsidRPr="00BE2E84" w:rsidDel="002E1C35">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B1F5" w14:textId="77777777" w:rsidR="00635D0F" w:rsidRPr="00BE2E84" w:rsidDel="002E1C35" w:rsidRDefault="00635D0F" w:rsidP="001C2DBC">
            <w:pPr>
              <w:pStyle w:val="TAC"/>
              <w:rPr>
                <w:del w:id="1456" w:author="Ericsson j b CT1#136-e" w:date="2022-04-27T13:29:00Z"/>
              </w:rPr>
            </w:pPr>
            <w:del w:id="1457" w:author="Ericsson j b CT1#136-e" w:date="2022-04-27T13:29: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8D5052E" w14:textId="77777777" w:rsidR="00635D0F" w:rsidRPr="00BE2E84" w:rsidDel="002E1C35" w:rsidRDefault="00635D0F" w:rsidP="001C2DBC">
            <w:pPr>
              <w:jc w:val="center"/>
              <w:rPr>
                <w:del w:id="1458" w:author="Ericsson j b CT1#136-e" w:date="2022-04-27T13:29:00Z"/>
                <w:b/>
              </w:rPr>
            </w:pPr>
          </w:p>
        </w:tc>
      </w:tr>
      <w:tr w:rsidR="00635D0F" w:rsidRPr="00BE2E84" w:rsidDel="002E1C35" w14:paraId="5A3900C3" w14:textId="77777777" w:rsidTr="001C2DBC">
        <w:trPr>
          <w:cantSplit/>
          <w:jc w:val="center"/>
          <w:del w:id="1459" w:author="Ericsson j b CT1#136-e" w:date="2022-04-27T13:29: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F4E5C11" w14:textId="77777777" w:rsidR="00635D0F" w:rsidRPr="00BE2E84" w:rsidDel="002E1C35" w:rsidRDefault="00635D0F" w:rsidP="001C2DBC">
            <w:pPr>
              <w:jc w:val="center"/>
              <w:rPr>
                <w:del w:id="1460" w:author="Ericsson j b CT1#136-e" w:date="2022-04-27T13:29: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C2ECB45" w14:textId="77777777" w:rsidR="00635D0F" w:rsidRPr="00BE2E84" w:rsidDel="002E1C35" w:rsidRDefault="00635D0F" w:rsidP="001C2DBC">
            <w:pPr>
              <w:rPr>
                <w:del w:id="1461" w:author="Ericsson j b CT1#136-e" w:date="2022-04-27T13:29:00Z"/>
                <w:lang w:eastAsia="ko-KR"/>
              </w:rPr>
            </w:pPr>
            <w:del w:id="1462" w:author="Ericsson j b CT1#136-e" w:date="2022-04-27T13:29:00Z">
              <w:r w:rsidRPr="00BE2E84" w:rsidDel="002E1C35">
                <w:delText xml:space="preserve">This </w:delText>
              </w:r>
              <w:r w:rsidRPr="00BE2E84" w:rsidDel="002E1C35">
                <w:rPr>
                  <w:lang w:eastAsia="ko-KR"/>
                </w:rPr>
                <w:delText>interior</w:delText>
              </w:r>
              <w:r w:rsidRPr="00BE2E84" w:rsidDel="002E1C35">
                <w:delText xml:space="preserve"> node </w:delText>
              </w:r>
              <w:r w:rsidRPr="00BE2E84" w:rsidDel="002E1C35">
                <w:rPr>
                  <w:lang w:eastAsia="ko-KR"/>
                </w:rPr>
                <w:delText xml:space="preserve">is a placeholder for the list of </w:delText>
              </w:r>
              <w:r w:rsidRPr="00BE2E84" w:rsidDel="002E1C35">
                <w:delText xml:space="preserve">MCPTT IDMS token endpoints </w:delText>
              </w:r>
              <w:r w:rsidRPr="00BE2E84" w:rsidDel="002E1C35">
                <w:rPr>
                  <w:lang w:eastAsia="ko-KR"/>
                </w:rPr>
                <w:delText xml:space="preserve">for the groups contained in the </w:delText>
              </w:r>
              <w:r w:rsidRPr="00BE2E84" w:rsidDel="002E1C35">
                <w:delText xml:space="preserve">off-network </w:delText>
              </w:r>
              <w:r w:rsidRPr="00BE2E84" w:rsidDel="002E1C35">
                <w:rPr>
                  <w:lang w:eastAsia="ko-KR"/>
                </w:rPr>
                <w:delText>MCPTTGroupList</w:delText>
              </w:r>
              <w:r w:rsidRPr="00BE2E84" w:rsidDel="002E1C35">
                <w:delText>.</w:delText>
              </w:r>
            </w:del>
          </w:p>
        </w:tc>
      </w:tr>
    </w:tbl>
    <w:p w14:paraId="57DF2BDB" w14:textId="77777777" w:rsidR="00635D0F" w:rsidRPr="00BE2E84" w:rsidDel="002E1C35" w:rsidRDefault="00635D0F" w:rsidP="00635D0F">
      <w:pPr>
        <w:rPr>
          <w:del w:id="1463" w:author="Ericsson j b CT1#136-e" w:date="2022-04-27T13:29:00Z"/>
        </w:rPr>
      </w:pPr>
    </w:p>
    <w:p w14:paraId="698BEFFD" w14:textId="77777777" w:rsidR="00EB7897" w:rsidRPr="00E12D5F" w:rsidRDefault="00EB7897" w:rsidP="00EB7897">
      <w:bookmarkStart w:id="1464" w:name="_Toc20157798"/>
      <w:bookmarkStart w:id="1465" w:name="_Toc27507345"/>
      <w:bookmarkStart w:id="1466" w:name="_Toc27508211"/>
      <w:bookmarkStart w:id="1467" w:name="_Toc27509076"/>
      <w:bookmarkStart w:id="1468" w:name="_Toc27553206"/>
      <w:bookmarkStart w:id="1469" w:name="_Toc27554072"/>
      <w:bookmarkStart w:id="1470" w:name="_Toc27554939"/>
      <w:bookmarkStart w:id="1471" w:name="_Toc27555803"/>
      <w:bookmarkStart w:id="1472" w:name="_Toc36036003"/>
      <w:bookmarkStart w:id="1473" w:name="_Toc45273558"/>
      <w:bookmarkStart w:id="1474" w:name="_Toc51937286"/>
      <w:bookmarkStart w:id="1475" w:name="_Toc51938480"/>
      <w:bookmarkStart w:id="1476" w:name="_Toc90642535"/>
      <w:bookmarkStart w:id="1477" w:name="_Toc102077954"/>
    </w:p>
    <w:p w14:paraId="3882A583"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7A2436E" w14:textId="77777777" w:rsidR="00635D0F" w:rsidRPr="00BE2E84" w:rsidRDefault="00635D0F" w:rsidP="00635D0F">
      <w:pPr>
        <w:pStyle w:val="Heading3"/>
        <w:rPr>
          <w:lang w:eastAsia="ko-KR"/>
        </w:rPr>
      </w:pPr>
      <w:r w:rsidRPr="00BE2E84">
        <w:t>5.2.</w:t>
      </w:r>
      <w:r w:rsidRPr="00BE2E84">
        <w:rPr>
          <w:lang w:eastAsia="ko-KR"/>
        </w:rPr>
        <w:t>58A7</w:t>
      </w:r>
      <w:r w:rsidRPr="00BE2E84">
        <w:rPr>
          <w:lang w:eastAsia="ko-KR"/>
        </w:rPr>
        <w:tab/>
      </w:r>
      <w:ins w:id="1478" w:author="Ericsson j b CT1#136-e" w:date="2022-04-27T13:29:00Z">
        <w:r w:rsidRPr="00BE2E84">
          <w:t>Void</w:t>
        </w:r>
      </w:ins>
      <w:del w:id="1479" w:author="Ericsson j b CT1#136-e" w:date="2022-04-27T13:29:00Z">
        <w:r w:rsidRPr="00BE2E84" w:rsidDel="002E1C35">
          <w:delText>/&lt;x&gt;/&lt;x&gt;/OffNetwork/GroupServerInfo/</w:delText>
        </w:r>
        <w:r w:rsidRPr="00BE2E84" w:rsidDel="002E1C35">
          <w:br/>
          <w:delText>IDMSTokenEndpointList/&lt;x&gt;</w:delText>
        </w:r>
      </w:del>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14:paraId="1701A8C2" w14:textId="77777777" w:rsidR="00635D0F" w:rsidRPr="00BE2E84" w:rsidDel="002E1C35" w:rsidRDefault="00635D0F" w:rsidP="00635D0F">
      <w:pPr>
        <w:pStyle w:val="TH"/>
        <w:rPr>
          <w:del w:id="1480" w:author="Ericsson j b CT1#136-e" w:date="2022-04-27T13:29:00Z"/>
          <w:lang w:eastAsia="ko-KR"/>
        </w:rPr>
      </w:pPr>
      <w:del w:id="1481" w:author="Ericsson j b CT1#136-e" w:date="2022-04-27T13:29: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58A7</w:delText>
        </w:r>
        <w:r w:rsidRPr="00BE2E84" w:rsidDel="002E1C35">
          <w:delText>.1: /&lt;x&gt;/</w:delText>
        </w:r>
        <w:r w:rsidRPr="00BE2E84" w:rsidDel="002E1C35">
          <w:rPr>
            <w:lang w:eastAsia="ko-KR"/>
          </w:rPr>
          <w:delText>&lt;x&gt;</w:delText>
        </w:r>
        <w:r w:rsidRPr="00BE2E84" w:rsidDel="002E1C35">
          <w:delText>/OffNetwork/GroupServerInfo/IDMSTokenEndpointList/&lt;x&gt;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4DD13CBC" w14:textId="77777777" w:rsidTr="001C2DBC">
        <w:trPr>
          <w:cantSplit/>
          <w:trHeight w:hRule="exact" w:val="320"/>
          <w:jc w:val="center"/>
          <w:del w:id="1482" w:author="Ericsson j b CT1#136-e" w:date="2022-04-27T13:2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5B3CD21" w14:textId="77777777" w:rsidR="00635D0F" w:rsidRPr="00BE2E84" w:rsidDel="002E1C35" w:rsidRDefault="00635D0F" w:rsidP="001C2DBC">
            <w:pPr>
              <w:rPr>
                <w:del w:id="1483" w:author="Ericsson j b CT1#136-e" w:date="2022-04-27T13:29:00Z"/>
                <w:rFonts w:ascii="Arial" w:hAnsi="Arial" w:cs="Arial"/>
                <w:sz w:val="18"/>
                <w:szCs w:val="18"/>
                <w:lang w:eastAsia="ko-KR"/>
              </w:rPr>
            </w:pPr>
            <w:del w:id="1484" w:author="Ericsson j b CT1#136-e" w:date="2022-04-27T13:29:00Z">
              <w:r w:rsidRPr="00BE2E84" w:rsidDel="002E1C35">
                <w:delText>&lt;x&gt;/OffNetwork/</w:delText>
              </w:r>
              <w:r w:rsidRPr="00BE2E84" w:rsidDel="002E1C35">
                <w:rPr>
                  <w:lang w:eastAsia="ko-KR"/>
                </w:rPr>
                <w:delText>GroupServerInfo/IDMS</w:delText>
              </w:r>
              <w:r w:rsidRPr="00BE2E84" w:rsidDel="002E1C35">
                <w:delText>Token</w:delText>
              </w:r>
              <w:r w:rsidRPr="00BE2E84" w:rsidDel="002E1C35">
                <w:rPr>
                  <w:lang w:eastAsia="ko-KR"/>
                </w:rPr>
                <w:delText>EndpointList/&lt;x&gt;</w:delText>
              </w:r>
            </w:del>
          </w:p>
        </w:tc>
      </w:tr>
      <w:tr w:rsidR="00635D0F" w:rsidRPr="00BE2E84" w:rsidDel="002E1C35" w14:paraId="0A5F0258" w14:textId="77777777" w:rsidTr="001C2DBC">
        <w:trPr>
          <w:cantSplit/>
          <w:trHeight w:hRule="exact" w:val="240"/>
          <w:jc w:val="center"/>
          <w:del w:id="1485" w:author="Ericsson j b CT1#136-e" w:date="2022-04-27T13:29: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F13D8A7" w14:textId="77777777" w:rsidR="00635D0F" w:rsidRPr="00BE2E84" w:rsidDel="002E1C35" w:rsidRDefault="00635D0F" w:rsidP="001C2DBC">
            <w:pPr>
              <w:jc w:val="center"/>
              <w:rPr>
                <w:del w:id="1486" w:author="Ericsson j b CT1#136-e" w:date="2022-04-27T13:2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B6F22" w14:textId="77777777" w:rsidR="00635D0F" w:rsidRPr="00BE2E84" w:rsidDel="002E1C35" w:rsidRDefault="00635D0F" w:rsidP="001C2DBC">
            <w:pPr>
              <w:pStyle w:val="TAC"/>
              <w:rPr>
                <w:del w:id="1487" w:author="Ericsson j b CT1#136-e" w:date="2022-04-27T13:29:00Z"/>
              </w:rPr>
            </w:pPr>
            <w:del w:id="1488" w:author="Ericsson j b CT1#136-e" w:date="2022-04-27T13:29: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35DEB" w14:textId="77777777" w:rsidR="00635D0F" w:rsidRPr="00BE2E84" w:rsidDel="002E1C35" w:rsidRDefault="00635D0F" w:rsidP="001C2DBC">
            <w:pPr>
              <w:pStyle w:val="TAC"/>
              <w:rPr>
                <w:del w:id="1489" w:author="Ericsson j b CT1#136-e" w:date="2022-04-27T13:29:00Z"/>
              </w:rPr>
            </w:pPr>
            <w:del w:id="1490" w:author="Ericsson j b CT1#136-e" w:date="2022-04-27T13:29: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6CFCB" w14:textId="77777777" w:rsidR="00635D0F" w:rsidRPr="00BE2E84" w:rsidDel="002E1C35" w:rsidRDefault="00635D0F" w:rsidP="001C2DBC">
            <w:pPr>
              <w:pStyle w:val="TAC"/>
              <w:rPr>
                <w:del w:id="1491" w:author="Ericsson j b CT1#136-e" w:date="2022-04-27T13:29:00Z"/>
              </w:rPr>
            </w:pPr>
            <w:del w:id="1492" w:author="Ericsson j b CT1#136-e" w:date="2022-04-27T13:29: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E8D45" w14:textId="77777777" w:rsidR="00635D0F" w:rsidRPr="00BE2E84" w:rsidDel="002E1C35" w:rsidRDefault="00635D0F" w:rsidP="001C2DBC">
            <w:pPr>
              <w:pStyle w:val="TAC"/>
              <w:rPr>
                <w:del w:id="1493" w:author="Ericsson j b CT1#136-e" w:date="2022-04-27T13:29:00Z"/>
              </w:rPr>
            </w:pPr>
            <w:del w:id="1494" w:author="Ericsson j b CT1#136-e" w:date="2022-04-27T13:29: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5DE408C" w14:textId="77777777" w:rsidR="00635D0F" w:rsidRPr="00BE2E84" w:rsidDel="002E1C35" w:rsidRDefault="00635D0F" w:rsidP="001C2DBC">
            <w:pPr>
              <w:jc w:val="center"/>
              <w:rPr>
                <w:del w:id="1495" w:author="Ericsson j b CT1#136-e" w:date="2022-04-27T13:29:00Z"/>
                <w:rFonts w:ascii="Arial" w:hAnsi="Arial" w:cs="Arial"/>
                <w:b/>
                <w:sz w:val="18"/>
                <w:szCs w:val="18"/>
              </w:rPr>
            </w:pPr>
          </w:p>
        </w:tc>
      </w:tr>
      <w:tr w:rsidR="00635D0F" w:rsidRPr="00BE2E84" w:rsidDel="002E1C35" w14:paraId="399F9EEE" w14:textId="77777777" w:rsidTr="001C2DBC">
        <w:trPr>
          <w:cantSplit/>
          <w:trHeight w:hRule="exact" w:val="280"/>
          <w:jc w:val="center"/>
          <w:del w:id="1496" w:author="Ericsson j b CT1#136-e" w:date="2022-04-27T13:29: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79E9A861" w14:textId="77777777" w:rsidR="00635D0F" w:rsidRPr="00BE2E84" w:rsidDel="002E1C35" w:rsidRDefault="00635D0F" w:rsidP="001C2DBC">
            <w:pPr>
              <w:jc w:val="center"/>
              <w:rPr>
                <w:del w:id="1497" w:author="Ericsson j b CT1#136-e" w:date="2022-04-27T13:2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D9D35" w14:textId="77777777" w:rsidR="00635D0F" w:rsidRPr="00BE2E84" w:rsidDel="002E1C35" w:rsidRDefault="00635D0F" w:rsidP="001C2DBC">
            <w:pPr>
              <w:pStyle w:val="TAC"/>
              <w:rPr>
                <w:del w:id="1498" w:author="Ericsson j b CT1#136-e" w:date="2022-04-27T13:29:00Z"/>
              </w:rPr>
            </w:pPr>
            <w:del w:id="1499" w:author="Ericsson j b CT1#136-e" w:date="2022-04-27T13:29:00Z">
              <w:r w:rsidRPr="00BE2E84" w:rsidDel="002E1C35">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4B96C" w14:textId="77777777" w:rsidR="00635D0F" w:rsidRPr="00BE2E84" w:rsidDel="002E1C35" w:rsidRDefault="00635D0F" w:rsidP="001C2DBC">
            <w:pPr>
              <w:pStyle w:val="TAC"/>
              <w:rPr>
                <w:del w:id="1500" w:author="Ericsson j b CT1#136-e" w:date="2022-04-27T13:29:00Z"/>
              </w:rPr>
            </w:pPr>
            <w:del w:id="1501" w:author="Ericsson j b CT1#136-e" w:date="2022-04-27T13:29:00Z">
              <w:r w:rsidRPr="00BE2E84" w:rsidDel="002E1C35">
                <w:delText>OneOrMore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A1C6E" w14:textId="77777777" w:rsidR="00635D0F" w:rsidRPr="00BE2E84" w:rsidDel="002E1C35" w:rsidRDefault="00635D0F" w:rsidP="001C2DBC">
            <w:pPr>
              <w:pStyle w:val="TAC"/>
              <w:rPr>
                <w:del w:id="1502" w:author="Ericsson j b CT1#136-e" w:date="2022-04-27T13:29:00Z"/>
              </w:rPr>
            </w:pPr>
            <w:del w:id="1503" w:author="Ericsson j b CT1#136-e" w:date="2022-04-27T13:29:00Z">
              <w:r w:rsidRPr="00BE2E84" w:rsidDel="002E1C35">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18AA5" w14:textId="77777777" w:rsidR="00635D0F" w:rsidRPr="00BE2E84" w:rsidDel="002E1C35" w:rsidRDefault="00635D0F" w:rsidP="001C2DBC">
            <w:pPr>
              <w:pStyle w:val="TAC"/>
              <w:rPr>
                <w:del w:id="1504" w:author="Ericsson j b CT1#136-e" w:date="2022-04-27T13:29:00Z"/>
              </w:rPr>
            </w:pPr>
            <w:del w:id="1505" w:author="Ericsson j b CT1#136-e" w:date="2022-04-27T13:29: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A1097E3" w14:textId="77777777" w:rsidR="00635D0F" w:rsidRPr="00BE2E84" w:rsidDel="002E1C35" w:rsidRDefault="00635D0F" w:rsidP="001C2DBC">
            <w:pPr>
              <w:jc w:val="center"/>
              <w:rPr>
                <w:del w:id="1506" w:author="Ericsson j b CT1#136-e" w:date="2022-04-27T13:29:00Z"/>
                <w:b/>
              </w:rPr>
            </w:pPr>
          </w:p>
        </w:tc>
      </w:tr>
      <w:tr w:rsidR="00635D0F" w:rsidRPr="00BE2E84" w:rsidDel="002E1C35" w14:paraId="196C82C1" w14:textId="77777777" w:rsidTr="001C2DBC">
        <w:trPr>
          <w:cantSplit/>
          <w:jc w:val="center"/>
          <w:del w:id="1507" w:author="Ericsson j b CT1#136-e" w:date="2022-04-27T13:29: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3BA0E488" w14:textId="77777777" w:rsidR="00635D0F" w:rsidRPr="00BE2E84" w:rsidDel="002E1C35" w:rsidRDefault="00635D0F" w:rsidP="001C2DBC">
            <w:pPr>
              <w:jc w:val="center"/>
              <w:rPr>
                <w:del w:id="1508" w:author="Ericsson j b CT1#136-e" w:date="2022-04-27T13:29: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66C079B" w14:textId="77777777" w:rsidR="00635D0F" w:rsidRPr="00BE2E84" w:rsidDel="002E1C35" w:rsidRDefault="00635D0F" w:rsidP="001C2DBC">
            <w:pPr>
              <w:rPr>
                <w:del w:id="1509" w:author="Ericsson j b CT1#136-e" w:date="2022-04-27T13:29:00Z"/>
                <w:lang w:eastAsia="ko-KR"/>
              </w:rPr>
            </w:pPr>
            <w:del w:id="1510" w:author="Ericsson j b CT1#136-e" w:date="2022-04-27T13:29:00Z">
              <w:r w:rsidRPr="00BE2E84" w:rsidDel="002E1C35">
                <w:delText xml:space="preserve">This </w:delText>
              </w:r>
              <w:r w:rsidRPr="00BE2E84" w:rsidDel="002E1C35">
                <w:rPr>
                  <w:lang w:eastAsia="ko-KR"/>
                </w:rPr>
                <w:delText>interior</w:delText>
              </w:r>
              <w:r w:rsidRPr="00BE2E84" w:rsidDel="002E1C35">
                <w:delText xml:space="preserve"> node </w:delText>
              </w:r>
              <w:r w:rsidRPr="00BE2E84" w:rsidDel="002E1C35">
                <w:rPr>
                  <w:lang w:eastAsia="ko-KR"/>
                </w:rPr>
                <w:delText>is a placeholder for the</w:delText>
              </w:r>
              <w:r w:rsidRPr="00BE2E84" w:rsidDel="002E1C35">
                <w:delText xml:space="preserve"> IDMS token endpoint </w:delText>
              </w:r>
              <w:r w:rsidRPr="00BE2E84" w:rsidDel="002E1C35">
                <w:rPr>
                  <w:lang w:eastAsia="ko-KR"/>
                </w:rPr>
                <w:delText xml:space="preserve">for a specific group contained in the </w:delText>
              </w:r>
              <w:r w:rsidRPr="00BE2E84" w:rsidDel="002E1C35">
                <w:delText xml:space="preserve">off-network </w:delText>
              </w:r>
              <w:r w:rsidRPr="00BE2E84" w:rsidDel="002E1C35">
                <w:rPr>
                  <w:lang w:eastAsia="ko-KR"/>
                </w:rPr>
                <w:delText>MCPTTGroupList</w:delText>
              </w:r>
              <w:r w:rsidRPr="00BE2E84" w:rsidDel="002E1C35">
                <w:delText>.</w:delText>
              </w:r>
            </w:del>
          </w:p>
        </w:tc>
      </w:tr>
    </w:tbl>
    <w:p w14:paraId="72E0D77D" w14:textId="77777777" w:rsidR="00635D0F" w:rsidRPr="00BE2E84" w:rsidDel="002E1C35" w:rsidRDefault="00635D0F" w:rsidP="00635D0F">
      <w:pPr>
        <w:rPr>
          <w:del w:id="1511" w:author="Ericsson j b CT1#136-e" w:date="2022-04-27T13:29:00Z"/>
        </w:rPr>
      </w:pPr>
    </w:p>
    <w:p w14:paraId="4079E54C" w14:textId="77777777" w:rsidR="00EB7897" w:rsidRPr="00E12D5F" w:rsidRDefault="00EB7897" w:rsidP="00EB7897">
      <w:bookmarkStart w:id="1512" w:name="_Toc20157799"/>
      <w:bookmarkStart w:id="1513" w:name="_Toc27507346"/>
      <w:bookmarkStart w:id="1514" w:name="_Toc27508212"/>
      <w:bookmarkStart w:id="1515" w:name="_Toc27509077"/>
      <w:bookmarkStart w:id="1516" w:name="_Toc27553207"/>
      <w:bookmarkStart w:id="1517" w:name="_Toc27554073"/>
      <w:bookmarkStart w:id="1518" w:name="_Toc27554940"/>
      <w:bookmarkStart w:id="1519" w:name="_Toc27555804"/>
      <w:bookmarkStart w:id="1520" w:name="_Toc36036004"/>
      <w:bookmarkStart w:id="1521" w:name="_Toc45273559"/>
      <w:bookmarkStart w:id="1522" w:name="_Toc51937287"/>
      <w:bookmarkStart w:id="1523" w:name="_Toc51938481"/>
      <w:bookmarkStart w:id="1524" w:name="_Toc90642536"/>
      <w:bookmarkStart w:id="1525" w:name="_Toc102077955"/>
    </w:p>
    <w:p w14:paraId="1F5E5D24"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6B7CB26" w14:textId="77777777" w:rsidR="00635D0F" w:rsidRPr="00BE2E84" w:rsidRDefault="00635D0F" w:rsidP="00635D0F">
      <w:pPr>
        <w:pStyle w:val="Heading3"/>
        <w:rPr>
          <w:lang w:eastAsia="ko-KR"/>
        </w:rPr>
      </w:pPr>
      <w:r w:rsidRPr="00BE2E84">
        <w:t>5.2.</w:t>
      </w:r>
      <w:r w:rsidRPr="00BE2E84">
        <w:rPr>
          <w:lang w:eastAsia="ko-KR"/>
        </w:rPr>
        <w:t>58A8</w:t>
      </w:r>
      <w:r w:rsidRPr="00BE2E84">
        <w:rPr>
          <w:lang w:eastAsia="ko-KR"/>
        </w:rPr>
        <w:tab/>
      </w:r>
      <w:ins w:id="1526" w:author="Ericsson j b CT1#136-e" w:date="2022-04-27T13:29:00Z">
        <w:r w:rsidRPr="00BE2E84">
          <w:t>Void</w:t>
        </w:r>
      </w:ins>
      <w:del w:id="1527" w:author="Ericsson j b CT1#136-e" w:date="2022-04-27T13:29:00Z">
        <w:r w:rsidRPr="00BE2E84" w:rsidDel="002E1C35">
          <w:delText>/&lt;x&gt;/&lt;x&gt;/OffNetwork/GroupServerInfo/</w:delText>
        </w:r>
        <w:r w:rsidRPr="00BE2E84" w:rsidDel="002E1C35">
          <w:br/>
          <w:delText>IDMSTokenEndpointList/&lt;x&gt;/Entry</w:delText>
        </w:r>
      </w:del>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14:paraId="43F94AA5" w14:textId="77777777" w:rsidR="00635D0F" w:rsidRPr="00BE2E84" w:rsidDel="002E1C35" w:rsidRDefault="00635D0F" w:rsidP="00635D0F">
      <w:pPr>
        <w:pStyle w:val="TH"/>
        <w:rPr>
          <w:del w:id="1528" w:author="Ericsson j b CT1#136-e" w:date="2022-04-27T13:29:00Z"/>
          <w:lang w:eastAsia="ko-KR"/>
        </w:rPr>
      </w:pPr>
      <w:del w:id="1529" w:author="Ericsson j b CT1#136-e" w:date="2022-04-27T13:29: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58A8.</w:delText>
        </w:r>
        <w:r w:rsidRPr="00BE2E84" w:rsidDel="002E1C35">
          <w:delText>1: /&lt;x&gt;/</w:delText>
        </w:r>
        <w:r w:rsidRPr="00BE2E84" w:rsidDel="002E1C35">
          <w:rPr>
            <w:lang w:eastAsia="ko-KR"/>
          </w:rPr>
          <w:delText>&lt;x&gt;</w:delText>
        </w:r>
        <w:r w:rsidRPr="00BE2E84" w:rsidDel="002E1C35">
          <w:delText>/OffNetwork/GroupServerInfo/IDMSTokenEndpointList/&lt;x&gt;/Entry</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2AC6F96D" w14:textId="77777777" w:rsidTr="001C2DBC">
        <w:trPr>
          <w:cantSplit/>
          <w:trHeight w:hRule="exact" w:val="320"/>
          <w:jc w:val="center"/>
          <w:del w:id="1530" w:author="Ericsson j b CT1#136-e" w:date="2022-04-27T13:2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DB16D9D" w14:textId="77777777" w:rsidR="00635D0F" w:rsidRPr="00BE2E84" w:rsidDel="002E1C35" w:rsidRDefault="00635D0F" w:rsidP="001C2DBC">
            <w:pPr>
              <w:rPr>
                <w:del w:id="1531" w:author="Ericsson j b CT1#136-e" w:date="2022-04-27T13:29:00Z"/>
                <w:rFonts w:ascii="Arial" w:hAnsi="Arial" w:cs="Arial"/>
                <w:sz w:val="18"/>
                <w:szCs w:val="18"/>
                <w:lang w:eastAsia="ko-KR"/>
              </w:rPr>
            </w:pPr>
            <w:del w:id="1532" w:author="Ericsson j b CT1#136-e" w:date="2022-04-27T13:29:00Z">
              <w:r w:rsidRPr="00BE2E84" w:rsidDel="002E1C35">
                <w:delText>&lt;x&gt;/OffNetwork/</w:delText>
              </w:r>
              <w:r w:rsidRPr="00BE2E84" w:rsidDel="002E1C35">
                <w:rPr>
                  <w:lang w:eastAsia="ko-KR"/>
                </w:rPr>
                <w:delText>GroupServerInfo/IDMS</w:delText>
              </w:r>
              <w:r w:rsidRPr="00BE2E84" w:rsidDel="002E1C35">
                <w:delText>Token</w:delText>
              </w:r>
              <w:r w:rsidRPr="00BE2E84" w:rsidDel="002E1C35">
                <w:rPr>
                  <w:lang w:eastAsia="ko-KR"/>
                </w:rPr>
                <w:delText>EndpointList/&lt;x&gt;/Entry</w:delText>
              </w:r>
            </w:del>
          </w:p>
        </w:tc>
      </w:tr>
      <w:tr w:rsidR="00635D0F" w:rsidRPr="00BE2E84" w:rsidDel="002E1C35" w14:paraId="3F472922" w14:textId="77777777" w:rsidTr="001C2DBC">
        <w:trPr>
          <w:cantSplit/>
          <w:trHeight w:hRule="exact" w:val="240"/>
          <w:jc w:val="center"/>
          <w:del w:id="1533" w:author="Ericsson j b CT1#136-e" w:date="2022-04-27T13:29: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E5B98D3" w14:textId="77777777" w:rsidR="00635D0F" w:rsidRPr="00BE2E84" w:rsidDel="002E1C35" w:rsidRDefault="00635D0F" w:rsidP="001C2DBC">
            <w:pPr>
              <w:jc w:val="center"/>
              <w:rPr>
                <w:del w:id="1534" w:author="Ericsson j b CT1#136-e" w:date="2022-04-27T13:2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2A269" w14:textId="77777777" w:rsidR="00635D0F" w:rsidRPr="00BE2E84" w:rsidDel="002E1C35" w:rsidRDefault="00635D0F" w:rsidP="001C2DBC">
            <w:pPr>
              <w:pStyle w:val="TAC"/>
              <w:rPr>
                <w:del w:id="1535" w:author="Ericsson j b CT1#136-e" w:date="2022-04-27T13:29:00Z"/>
              </w:rPr>
            </w:pPr>
            <w:del w:id="1536" w:author="Ericsson j b CT1#136-e" w:date="2022-04-27T13:29: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D3BC1" w14:textId="77777777" w:rsidR="00635D0F" w:rsidRPr="00BE2E84" w:rsidDel="002E1C35" w:rsidRDefault="00635D0F" w:rsidP="001C2DBC">
            <w:pPr>
              <w:pStyle w:val="TAC"/>
              <w:rPr>
                <w:del w:id="1537" w:author="Ericsson j b CT1#136-e" w:date="2022-04-27T13:29:00Z"/>
              </w:rPr>
            </w:pPr>
            <w:del w:id="1538" w:author="Ericsson j b CT1#136-e" w:date="2022-04-27T13:29: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625C" w14:textId="77777777" w:rsidR="00635D0F" w:rsidRPr="00BE2E84" w:rsidDel="002E1C35" w:rsidRDefault="00635D0F" w:rsidP="001C2DBC">
            <w:pPr>
              <w:pStyle w:val="TAC"/>
              <w:rPr>
                <w:del w:id="1539" w:author="Ericsson j b CT1#136-e" w:date="2022-04-27T13:29:00Z"/>
              </w:rPr>
            </w:pPr>
            <w:del w:id="1540" w:author="Ericsson j b CT1#136-e" w:date="2022-04-27T13:29: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C3805" w14:textId="77777777" w:rsidR="00635D0F" w:rsidRPr="00BE2E84" w:rsidDel="002E1C35" w:rsidRDefault="00635D0F" w:rsidP="001C2DBC">
            <w:pPr>
              <w:pStyle w:val="TAC"/>
              <w:rPr>
                <w:del w:id="1541" w:author="Ericsson j b CT1#136-e" w:date="2022-04-27T13:29:00Z"/>
              </w:rPr>
            </w:pPr>
            <w:del w:id="1542" w:author="Ericsson j b CT1#136-e" w:date="2022-04-27T13:29: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32DCE10" w14:textId="77777777" w:rsidR="00635D0F" w:rsidRPr="00BE2E84" w:rsidDel="002E1C35" w:rsidRDefault="00635D0F" w:rsidP="001C2DBC">
            <w:pPr>
              <w:jc w:val="center"/>
              <w:rPr>
                <w:del w:id="1543" w:author="Ericsson j b CT1#136-e" w:date="2022-04-27T13:29:00Z"/>
                <w:rFonts w:ascii="Arial" w:hAnsi="Arial" w:cs="Arial"/>
                <w:b/>
                <w:sz w:val="18"/>
                <w:szCs w:val="18"/>
              </w:rPr>
            </w:pPr>
          </w:p>
        </w:tc>
      </w:tr>
      <w:tr w:rsidR="00635D0F" w:rsidRPr="00BE2E84" w:rsidDel="002E1C35" w14:paraId="43F3DD44" w14:textId="77777777" w:rsidTr="001C2DBC">
        <w:trPr>
          <w:cantSplit/>
          <w:trHeight w:hRule="exact" w:val="280"/>
          <w:jc w:val="center"/>
          <w:del w:id="1544" w:author="Ericsson j b CT1#136-e" w:date="2022-04-27T13:29: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801D7CB" w14:textId="77777777" w:rsidR="00635D0F" w:rsidRPr="00BE2E84" w:rsidDel="002E1C35" w:rsidRDefault="00635D0F" w:rsidP="001C2DBC">
            <w:pPr>
              <w:jc w:val="center"/>
              <w:rPr>
                <w:del w:id="1545" w:author="Ericsson j b CT1#136-e" w:date="2022-04-27T13:2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04370" w14:textId="77777777" w:rsidR="00635D0F" w:rsidRPr="00BE2E84" w:rsidDel="002E1C35" w:rsidRDefault="00635D0F" w:rsidP="001C2DBC">
            <w:pPr>
              <w:pStyle w:val="TAC"/>
              <w:rPr>
                <w:del w:id="1546" w:author="Ericsson j b CT1#136-e" w:date="2022-04-27T13:29:00Z"/>
              </w:rPr>
            </w:pPr>
            <w:del w:id="1547" w:author="Ericsson j b CT1#136-e" w:date="2022-04-27T13:29:00Z">
              <w:r w:rsidRPr="00BE2E84" w:rsidDel="002E1C35">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7FE7A" w14:textId="77777777" w:rsidR="00635D0F" w:rsidRPr="00BE2E84" w:rsidDel="002E1C35" w:rsidRDefault="00635D0F" w:rsidP="001C2DBC">
            <w:pPr>
              <w:pStyle w:val="TAC"/>
              <w:rPr>
                <w:del w:id="1548" w:author="Ericsson j b CT1#136-e" w:date="2022-04-27T13:29:00Z"/>
              </w:rPr>
            </w:pPr>
            <w:del w:id="1549" w:author="Ericsson j b CT1#136-e" w:date="2022-04-27T13:29:00Z">
              <w:r w:rsidRPr="00BE2E84" w:rsidDel="002E1C35">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A392E" w14:textId="77777777" w:rsidR="00635D0F" w:rsidRPr="00BE2E84" w:rsidDel="002E1C35" w:rsidRDefault="00635D0F" w:rsidP="001C2DBC">
            <w:pPr>
              <w:pStyle w:val="TAC"/>
              <w:rPr>
                <w:del w:id="1550" w:author="Ericsson j b CT1#136-e" w:date="2022-04-27T13:29:00Z"/>
              </w:rPr>
            </w:pPr>
            <w:del w:id="1551" w:author="Ericsson j b CT1#136-e" w:date="2022-04-27T13:29:00Z">
              <w:r w:rsidRPr="00BE2E84" w:rsidDel="002E1C35">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06FA7" w14:textId="77777777" w:rsidR="00635D0F" w:rsidRPr="00BE2E84" w:rsidDel="002E1C35" w:rsidRDefault="00635D0F" w:rsidP="001C2DBC">
            <w:pPr>
              <w:pStyle w:val="TAC"/>
              <w:rPr>
                <w:del w:id="1552" w:author="Ericsson j b CT1#136-e" w:date="2022-04-27T13:29:00Z"/>
              </w:rPr>
            </w:pPr>
            <w:del w:id="1553" w:author="Ericsson j b CT1#136-e" w:date="2022-04-27T13:29: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898409F" w14:textId="77777777" w:rsidR="00635D0F" w:rsidRPr="00BE2E84" w:rsidDel="002E1C35" w:rsidRDefault="00635D0F" w:rsidP="001C2DBC">
            <w:pPr>
              <w:jc w:val="center"/>
              <w:rPr>
                <w:del w:id="1554" w:author="Ericsson j b CT1#136-e" w:date="2022-04-27T13:29:00Z"/>
                <w:b/>
              </w:rPr>
            </w:pPr>
          </w:p>
        </w:tc>
      </w:tr>
      <w:tr w:rsidR="00635D0F" w:rsidRPr="00BE2E84" w:rsidDel="002E1C35" w14:paraId="7A82E37A" w14:textId="77777777" w:rsidTr="001C2DBC">
        <w:trPr>
          <w:cantSplit/>
          <w:jc w:val="center"/>
          <w:del w:id="1555" w:author="Ericsson j b CT1#136-e" w:date="2022-04-27T13:29: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7D7C5ACF" w14:textId="77777777" w:rsidR="00635D0F" w:rsidRPr="00BE2E84" w:rsidDel="002E1C35" w:rsidRDefault="00635D0F" w:rsidP="001C2DBC">
            <w:pPr>
              <w:jc w:val="center"/>
              <w:rPr>
                <w:del w:id="1556" w:author="Ericsson j b CT1#136-e" w:date="2022-04-27T13:29: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6B4A0A0" w14:textId="77777777" w:rsidR="00635D0F" w:rsidRPr="00BE2E84" w:rsidDel="002E1C35" w:rsidRDefault="00635D0F" w:rsidP="001C2DBC">
            <w:pPr>
              <w:rPr>
                <w:del w:id="1557" w:author="Ericsson j b CT1#136-e" w:date="2022-04-27T13:29:00Z"/>
                <w:lang w:eastAsia="ko-KR"/>
              </w:rPr>
            </w:pPr>
            <w:del w:id="1558" w:author="Ericsson j b CT1#136-e" w:date="2022-04-27T13:29:00Z">
              <w:r w:rsidRPr="00BE2E84" w:rsidDel="002E1C35">
                <w:delText xml:space="preserve">This </w:delText>
              </w:r>
              <w:r w:rsidRPr="00BE2E84" w:rsidDel="002E1C35">
                <w:rPr>
                  <w:lang w:eastAsia="ko-KR"/>
                </w:rPr>
                <w:delText>interior</w:delText>
              </w:r>
              <w:r w:rsidRPr="00BE2E84" w:rsidDel="002E1C35">
                <w:delText xml:space="preserve"> node </w:delText>
              </w:r>
              <w:r w:rsidRPr="00BE2E84" w:rsidDel="002E1C35">
                <w:rPr>
                  <w:lang w:eastAsia="ko-KR"/>
                </w:rPr>
                <w:delText>is a placeholder for the</w:delText>
              </w:r>
              <w:r w:rsidRPr="00BE2E84" w:rsidDel="002E1C35">
                <w:delText xml:space="preserve"> IDMS token endpoint </w:delText>
              </w:r>
              <w:r w:rsidRPr="00BE2E84" w:rsidDel="002E1C35">
                <w:rPr>
                  <w:lang w:eastAsia="ko-KR"/>
                </w:rPr>
                <w:delText xml:space="preserve">for a specific group contained in the </w:delText>
              </w:r>
              <w:r w:rsidRPr="00BE2E84" w:rsidDel="002E1C35">
                <w:delText xml:space="preserve">off-network </w:delText>
              </w:r>
              <w:r w:rsidRPr="00BE2E84" w:rsidDel="002E1C35">
                <w:rPr>
                  <w:lang w:eastAsia="ko-KR"/>
                </w:rPr>
                <w:delText>MCPTTGroupList</w:delText>
              </w:r>
              <w:r w:rsidRPr="00BE2E84" w:rsidDel="002E1C35">
                <w:delText>.</w:delText>
              </w:r>
            </w:del>
          </w:p>
        </w:tc>
      </w:tr>
    </w:tbl>
    <w:p w14:paraId="0A5DB8DC" w14:textId="77777777" w:rsidR="00635D0F" w:rsidRPr="00BE2E84" w:rsidDel="002E1C35" w:rsidRDefault="00635D0F" w:rsidP="00635D0F">
      <w:pPr>
        <w:rPr>
          <w:del w:id="1559" w:author="Ericsson j b CT1#136-e" w:date="2022-04-27T13:29:00Z"/>
        </w:rPr>
      </w:pPr>
    </w:p>
    <w:p w14:paraId="2C3BDD03" w14:textId="77777777" w:rsidR="00EB7897" w:rsidRPr="00E12D5F" w:rsidRDefault="00EB7897" w:rsidP="00EB7897">
      <w:bookmarkStart w:id="1560" w:name="_Toc20157800"/>
      <w:bookmarkStart w:id="1561" w:name="_Toc27507347"/>
      <w:bookmarkStart w:id="1562" w:name="_Toc27508213"/>
      <w:bookmarkStart w:id="1563" w:name="_Toc27509078"/>
      <w:bookmarkStart w:id="1564" w:name="_Toc27553208"/>
      <w:bookmarkStart w:id="1565" w:name="_Toc27554074"/>
      <w:bookmarkStart w:id="1566" w:name="_Toc27554941"/>
      <w:bookmarkStart w:id="1567" w:name="_Toc27555805"/>
      <w:bookmarkStart w:id="1568" w:name="_Toc36036005"/>
      <w:bookmarkStart w:id="1569" w:name="_Toc45273560"/>
      <w:bookmarkStart w:id="1570" w:name="_Toc51937288"/>
      <w:bookmarkStart w:id="1571" w:name="_Toc51938482"/>
      <w:bookmarkStart w:id="1572" w:name="_Toc90642537"/>
      <w:bookmarkStart w:id="1573" w:name="_Toc102077956"/>
    </w:p>
    <w:p w14:paraId="0F9A805A"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EA3DED9" w14:textId="77777777" w:rsidR="00EB7897" w:rsidRPr="00E12D5F" w:rsidRDefault="00EB7897" w:rsidP="00EB7897"/>
    <w:p w14:paraId="1FA92DBC"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8897503" w14:textId="77777777" w:rsidR="00635D0F" w:rsidRPr="00BE2E84" w:rsidRDefault="00635D0F" w:rsidP="00635D0F">
      <w:pPr>
        <w:pStyle w:val="Heading3"/>
        <w:rPr>
          <w:lang w:eastAsia="ko-KR"/>
        </w:rPr>
      </w:pPr>
      <w:r w:rsidRPr="00BE2E84">
        <w:t>5.2.</w:t>
      </w:r>
      <w:r w:rsidRPr="00BE2E84">
        <w:rPr>
          <w:lang w:eastAsia="ko-KR"/>
        </w:rPr>
        <w:t>58A9</w:t>
      </w:r>
      <w:r w:rsidRPr="00BE2E84">
        <w:tab/>
      </w:r>
      <w:ins w:id="1574" w:author="Ericsson j b CT1#136-e" w:date="2022-04-27T13:30:00Z">
        <w:r w:rsidRPr="00BE2E84">
          <w:t>Void</w:t>
        </w:r>
      </w:ins>
      <w:del w:id="1575" w:author="Ericsson j b CT1#136-e" w:date="2022-04-27T13:30:00Z">
        <w:r w:rsidRPr="00BE2E84" w:rsidDel="002E1C35">
          <w:delText>/&lt;x&gt;/&lt;x&gt;/OffNetwork/GroupServerInfo/</w:delText>
        </w:r>
        <w:r w:rsidRPr="00BE2E84" w:rsidDel="002E1C35">
          <w:br/>
          <w:delText>IDMSTokenEndpointList/&lt;x&gt;/Entry/IDMSTokenID</w:delText>
        </w:r>
      </w:del>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14:paraId="5C5ACA8E" w14:textId="77777777" w:rsidR="00635D0F" w:rsidRPr="00BE2E84" w:rsidDel="002E1C35" w:rsidRDefault="00635D0F" w:rsidP="00635D0F">
      <w:pPr>
        <w:pStyle w:val="TH"/>
        <w:rPr>
          <w:del w:id="1576" w:author="Ericsson j b CT1#136-e" w:date="2022-04-27T13:24:00Z"/>
          <w:lang w:eastAsia="ko-KR"/>
        </w:rPr>
      </w:pPr>
      <w:del w:id="1577" w:author="Ericsson j b CT1#136-e" w:date="2022-04-27T13:24: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58A9</w:delText>
        </w:r>
        <w:r w:rsidRPr="00BE2E84" w:rsidDel="002E1C35">
          <w:delText>.1: /&lt;x&gt;/</w:delText>
        </w:r>
        <w:r w:rsidRPr="00BE2E84" w:rsidDel="002E1C35">
          <w:rPr>
            <w:lang w:eastAsia="ko-KR"/>
          </w:rPr>
          <w:delText>&lt;x&gt;</w:delText>
        </w:r>
        <w:r w:rsidRPr="00BE2E84" w:rsidDel="002E1C35">
          <w:delText>/OffNetwork/GroupServerInfo/IDMSTokenEndpointList/&lt;x&gt;/Entry/</w:delText>
        </w:r>
        <w:r w:rsidRPr="00BE2E84" w:rsidDel="002E1C35">
          <w:br/>
          <w:delText>IDMSTokenID</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4B5A55A9" w14:textId="77777777" w:rsidTr="001C2DBC">
        <w:trPr>
          <w:cantSplit/>
          <w:trHeight w:hRule="exact" w:val="320"/>
          <w:jc w:val="center"/>
          <w:del w:id="1578" w:author="Ericsson j b CT1#136-e" w:date="2022-04-27T13:2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2199AF4" w14:textId="77777777" w:rsidR="00635D0F" w:rsidRPr="00BE2E84" w:rsidDel="002E1C35" w:rsidRDefault="00635D0F" w:rsidP="001C2DBC">
            <w:pPr>
              <w:rPr>
                <w:del w:id="1579" w:author="Ericsson j b CT1#136-e" w:date="2022-04-27T13:24:00Z"/>
                <w:rFonts w:ascii="Arial" w:hAnsi="Arial" w:cs="Arial"/>
                <w:sz w:val="18"/>
                <w:szCs w:val="18"/>
                <w:lang w:eastAsia="ko-KR"/>
              </w:rPr>
            </w:pPr>
            <w:del w:id="1580" w:author="Ericsson j b CT1#136-e" w:date="2022-04-27T13:24:00Z">
              <w:r w:rsidRPr="00BE2E84" w:rsidDel="002E1C35">
                <w:delText>&lt;x&gt;/OffNetwork/</w:delText>
              </w:r>
              <w:r w:rsidRPr="00BE2E84" w:rsidDel="002E1C35">
                <w:rPr>
                  <w:lang w:eastAsia="ko-KR"/>
                </w:rPr>
                <w:delText>GroupServerInfo/</w:delText>
              </w:r>
              <w:r w:rsidRPr="00BE2E84" w:rsidDel="002E1C35">
                <w:delText>IDMSTokenEndpointList</w:delText>
              </w:r>
              <w:r w:rsidRPr="00BE2E84" w:rsidDel="002E1C35">
                <w:rPr>
                  <w:lang w:eastAsia="ko-KR"/>
                </w:rPr>
                <w:delText>/&lt;x&gt;/Entry/IDMSTokenID</w:delText>
              </w:r>
            </w:del>
          </w:p>
        </w:tc>
      </w:tr>
      <w:tr w:rsidR="00635D0F" w:rsidRPr="00BE2E84" w:rsidDel="002E1C35" w14:paraId="2CD4205E" w14:textId="77777777" w:rsidTr="001C2DBC">
        <w:trPr>
          <w:cantSplit/>
          <w:trHeight w:hRule="exact" w:val="240"/>
          <w:jc w:val="center"/>
          <w:del w:id="1581" w:author="Ericsson j b CT1#136-e" w:date="2022-04-27T13:2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395181F" w14:textId="77777777" w:rsidR="00635D0F" w:rsidRPr="00BE2E84" w:rsidDel="002E1C35" w:rsidRDefault="00635D0F" w:rsidP="001C2DBC">
            <w:pPr>
              <w:jc w:val="center"/>
              <w:rPr>
                <w:del w:id="1582" w:author="Ericsson j b CT1#136-e" w:date="2022-04-27T13:2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B5465" w14:textId="77777777" w:rsidR="00635D0F" w:rsidRPr="00BE2E84" w:rsidDel="002E1C35" w:rsidRDefault="00635D0F" w:rsidP="001C2DBC">
            <w:pPr>
              <w:pStyle w:val="TAC"/>
              <w:rPr>
                <w:del w:id="1583" w:author="Ericsson j b CT1#136-e" w:date="2022-04-27T13:24:00Z"/>
              </w:rPr>
            </w:pPr>
            <w:del w:id="1584" w:author="Ericsson j b CT1#136-e" w:date="2022-04-27T13:24: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19F8D" w14:textId="77777777" w:rsidR="00635D0F" w:rsidRPr="00BE2E84" w:rsidDel="002E1C35" w:rsidRDefault="00635D0F" w:rsidP="001C2DBC">
            <w:pPr>
              <w:pStyle w:val="TAC"/>
              <w:rPr>
                <w:del w:id="1585" w:author="Ericsson j b CT1#136-e" w:date="2022-04-27T13:24:00Z"/>
              </w:rPr>
            </w:pPr>
            <w:del w:id="1586" w:author="Ericsson j b CT1#136-e" w:date="2022-04-27T13:24: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2BD89" w14:textId="77777777" w:rsidR="00635D0F" w:rsidRPr="00BE2E84" w:rsidDel="002E1C35" w:rsidRDefault="00635D0F" w:rsidP="001C2DBC">
            <w:pPr>
              <w:pStyle w:val="TAC"/>
              <w:rPr>
                <w:del w:id="1587" w:author="Ericsson j b CT1#136-e" w:date="2022-04-27T13:24:00Z"/>
              </w:rPr>
            </w:pPr>
            <w:del w:id="1588" w:author="Ericsson j b CT1#136-e" w:date="2022-04-27T13:24: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E1E63" w14:textId="77777777" w:rsidR="00635D0F" w:rsidRPr="00BE2E84" w:rsidDel="002E1C35" w:rsidRDefault="00635D0F" w:rsidP="001C2DBC">
            <w:pPr>
              <w:pStyle w:val="TAC"/>
              <w:rPr>
                <w:del w:id="1589" w:author="Ericsson j b CT1#136-e" w:date="2022-04-27T13:24:00Z"/>
              </w:rPr>
            </w:pPr>
            <w:del w:id="1590" w:author="Ericsson j b CT1#136-e" w:date="2022-04-27T13:24: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250B247" w14:textId="77777777" w:rsidR="00635D0F" w:rsidRPr="00BE2E84" w:rsidDel="002E1C35" w:rsidRDefault="00635D0F" w:rsidP="001C2DBC">
            <w:pPr>
              <w:jc w:val="center"/>
              <w:rPr>
                <w:del w:id="1591" w:author="Ericsson j b CT1#136-e" w:date="2022-04-27T13:24:00Z"/>
                <w:rFonts w:ascii="Arial" w:hAnsi="Arial" w:cs="Arial"/>
                <w:b/>
                <w:sz w:val="18"/>
                <w:szCs w:val="18"/>
              </w:rPr>
            </w:pPr>
          </w:p>
        </w:tc>
      </w:tr>
      <w:tr w:rsidR="00635D0F" w:rsidRPr="00BE2E84" w:rsidDel="002E1C35" w14:paraId="2E2EB9F0" w14:textId="77777777" w:rsidTr="001C2DBC">
        <w:trPr>
          <w:cantSplit/>
          <w:trHeight w:hRule="exact" w:val="280"/>
          <w:jc w:val="center"/>
          <w:del w:id="1592" w:author="Ericsson j b CT1#136-e" w:date="2022-04-27T13:2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0EA7011" w14:textId="77777777" w:rsidR="00635D0F" w:rsidRPr="00BE2E84" w:rsidDel="002E1C35" w:rsidRDefault="00635D0F" w:rsidP="001C2DBC">
            <w:pPr>
              <w:jc w:val="center"/>
              <w:rPr>
                <w:del w:id="1593" w:author="Ericsson j b CT1#136-e" w:date="2022-04-27T13:2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25AD" w14:textId="77777777" w:rsidR="00635D0F" w:rsidRPr="00BE2E84" w:rsidDel="002E1C35" w:rsidRDefault="00635D0F" w:rsidP="001C2DBC">
            <w:pPr>
              <w:pStyle w:val="TAC"/>
              <w:rPr>
                <w:del w:id="1594" w:author="Ericsson j b CT1#136-e" w:date="2022-04-27T13:24:00Z"/>
              </w:rPr>
            </w:pPr>
            <w:del w:id="1595" w:author="Ericsson j b CT1#136-e" w:date="2022-04-27T13:24:00Z">
              <w:r w:rsidRPr="00BE2E84" w:rsidDel="002E1C35">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42E18" w14:textId="77777777" w:rsidR="00635D0F" w:rsidRPr="00BE2E84" w:rsidDel="002E1C35" w:rsidRDefault="00635D0F" w:rsidP="001C2DBC">
            <w:pPr>
              <w:pStyle w:val="TAC"/>
              <w:rPr>
                <w:del w:id="1596" w:author="Ericsson j b CT1#136-e" w:date="2022-04-27T13:24:00Z"/>
              </w:rPr>
            </w:pPr>
            <w:del w:id="1597" w:author="Ericsson j b CT1#136-e" w:date="2022-04-27T13:24:00Z">
              <w:r w:rsidRPr="00BE2E84" w:rsidDel="002E1C35">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93D2B" w14:textId="77777777" w:rsidR="00635D0F" w:rsidRPr="00BE2E84" w:rsidDel="002E1C35" w:rsidRDefault="00635D0F" w:rsidP="001C2DBC">
            <w:pPr>
              <w:pStyle w:val="TAC"/>
              <w:rPr>
                <w:del w:id="1598" w:author="Ericsson j b CT1#136-e" w:date="2022-04-27T13:24:00Z"/>
              </w:rPr>
            </w:pPr>
            <w:del w:id="1599" w:author="Ericsson j b CT1#136-e" w:date="2022-04-27T13:24:00Z">
              <w:r w:rsidRPr="00BE2E84" w:rsidDel="002E1C35">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C4435" w14:textId="77777777" w:rsidR="00635D0F" w:rsidRPr="00BE2E84" w:rsidDel="002E1C35" w:rsidRDefault="00635D0F" w:rsidP="001C2DBC">
            <w:pPr>
              <w:pStyle w:val="TAC"/>
              <w:rPr>
                <w:del w:id="1600" w:author="Ericsson j b CT1#136-e" w:date="2022-04-27T13:24:00Z"/>
              </w:rPr>
            </w:pPr>
            <w:del w:id="1601" w:author="Ericsson j b CT1#136-e" w:date="2022-04-27T13:24: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91177D2" w14:textId="77777777" w:rsidR="00635D0F" w:rsidRPr="00BE2E84" w:rsidDel="002E1C35" w:rsidRDefault="00635D0F" w:rsidP="001C2DBC">
            <w:pPr>
              <w:jc w:val="center"/>
              <w:rPr>
                <w:del w:id="1602" w:author="Ericsson j b CT1#136-e" w:date="2022-04-27T13:24:00Z"/>
                <w:b/>
              </w:rPr>
            </w:pPr>
          </w:p>
        </w:tc>
      </w:tr>
      <w:tr w:rsidR="00635D0F" w:rsidRPr="00BE2E84" w:rsidDel="002E1C35" w14:paraId="1C148864" w14:textId="77777777" w:rsidTr="001C2DBC">
        <w:trPr>
          <w:cantSplit/>
          <w:jc w:val="center"/>
          <w:del w:id="1603" w:author="Ericsson j b CT1#136-e" w:date="2022-04-27T13:24: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519FEF66" w14:textId="77777777" w:rsidR="00635D0F" w:rsidRPr="00BE2E84" w:rsidDel="002E1C35" w:rsidRDefault="00635D0F" w:rsidP="001C2DBC">
            <w:pPr>
              <w:jc w:val="center"/>
              <w:rPr>
                <w:del w:id="1604" w:author="Ericsson j b CT1#136-e" w:date="2022-04-27T13:24: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FAFF345" w14:textId="77777777" w:rsidR="00635D0F" w:rsidRPr="00BE2E84" w:rsidDel="002E1C35" w:rsidRDefault="00635D0F" w:rsidP="001C2DBC">
            <w:pPr>
              <w:rPr>
                <w:del w:id="1605" w:author="Ericsson j b CT1#136-e" w:date="2022-04-27T13:24:00Z"/>
                <w:lang w:eastAsia="ko-KR"/>
              </w:rPr>
            </w:pPr>
            <w:del w:id="1606" w:author="Ericsson j b CT1#136-e" w:date="2022-04-27T13:24:00Z">
              <w:r w:rsidRPr="00BE2E84" w:rsidDel="002E1C35">
                <w:delText xml:space="preserve">This leaf node indicates </w:delText>
              </w:r>
              <w:r w:rsidRPr="00BE2E84" w:rsidDel="002E1C35">
                <w:rPr>
                  <w:lang w:eastAsia="ko-KR"/>
                </w:rPr>
                <w:delText xml:space="preserve">the identity (URI) of the IDMS token endpoint for a specific group contained in the </w:delText>
              </w:r>
              <w:r w:rsidRPr="00BE2E84" w:rsidDel="002E1C35">
                <w:delText xml:space="preserve">off-network </w:delText>
              </w:r>
              <w:r w:rsidRPr="00BE2E84" w:rsidDel="002E1C35">
                <w:rPr>
                  <w:lang w:eastAsia="ko-KR"/>
                </w:rPr>
                <w:delText>MCPTTGroupList</w:delText>
              </w:r>
              <w:r w:rsidRPr="00BE2E84" w:rsidDel="002E1C35">
                <w:delText>. If the value is empty, the IDMS identities (IDMSAuthEndpoint and IDMSTokenEndpoint) present in the MCS UE initial configuration MO are used.</w:delText>
              </w:r>
            </w:del>
          </w:p>
        </w:tc>
      </w:tr>
    </w:tbl>
    <w:p w14:paraId="5AC13493" w14:textId="77777777" w:rsidR="00635D0F" w:rsidRPr="00BE2E84" w:rsidDel="002E1C35" w:rsidRDefault="00635D0F" w:rsidP="00635D0F">
      <w:pPr>
        <w:rPr>
          <w:del w:id="1607" w:author="Ericsson j b CT1#136-e" w:date="2022-04-27T13:24:00Z"/>
        </w:rPr>
      </w:pPr>
    </w:p>
    <w:p w14:paraId="6786CBF7" w14:textId="77777777" w:rsidR="00EB7897" w:rsidRPr="00E12D5F" w:rsidRDefault="00EB7897" w:rsidP="00EB7897">
      <w:bookmarkStart w:id="1608" w:name="_Toc20157801"/>
      <w:bookmarkStart w:id="1609" w:name="_Toc27507348"/>
      <w:bookmarkStart w:id="1610" w:name="_Toc27508214"/>
      <w:bookmarkStart w:id="1611" w:name="_Toc27509079"/>
      <w:bookmarkStart w:id="1612" w:name="_Toc27553209"/>
      <w:bookmarkStart w:id="1613" w:name="_Toc27554075"/>
      <w:bookmarkStart w:id="1614" w:name="_Toc27554942"/>
      <w:bookmarkStart w:id="1615" w:name="_Toc27555806"/>
      <w:bookmarkStart w:id="1616" w:name="_Toc36036006"/>
      <w:bookmarkStart w:id="1617" w:name="_Toc45273561"/>
      <w:bookmarkStart w:id="1618" w:name="_Toc51937289"/>
      <w:bookmarkStart w:id="1619" w:name="_Toc51938483"/>
      <w:bookmarkStart w:id="1620" w:name="_Toc90642538"/>
      <w:bookmarkStart w:id="1621" w:name="_Toc102077957"/>
    </w:p>
    <w:p w14:paraId="394BA988"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10AD9D9" w14:textId="77777777" w:rsidR="00635D0F" w:rsidRPr="00BE2E84" w:rsidRDefault="00635D0F" w:rsidP="00635D0F">
      <w:pPr>
        <w:pStyle w:val="Heading3"/>
        <w:rPr>
          <w:lang w:eastAsia="ko-KR"/>
        </w:rPr>
      </w:pPr>
      <w:r w:rsidRPr="00BE2E84">
        <w:t>5.2.</w:t>
      </w:r>
      <w:r w:rsidRPr="00BE2E84">
        <w:rPr>
          <w:lang w:eastAsia="ko-KR"/>
        </w:rPr>
        <w:t>58A10</w:t>
      </w:r>
      <w:r w:rsidRPr="00BE2E84">
        <w:rPr>
          <w:lang w:eastAsia="ko-KR"/>
        </w:rPr>
        <w:tab/>
      </w:r>
      <w:ins w:id="1622" w:author="Ericsson j b CT1#136-e" w:date="2022-04-27T13:30:00Z">
        <w:r w:rsidRPr="00BE2E84">
          <w:t>Void</w:t>
        </w:r>
      </w:ins>
      <w:del w:id="1623" w:author="Ericsson j b CT1#136-e" w:date="2022-04-27T13:30:00Z">
        <w:r w:rsidRPr="00BE2E84" w:rsidDel="002E1C35">
          <w:delText>/&lt;x&gt;/&lt;x&gt;/OffNetwork/GroupServerInfo/KMSURIList</w:delText>
        </w:r>
      </w:del>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14:paraId="585429A1" w14:textId="77777777" w:rsidR="00635D0F" w:rsidRPr="00BE2E84" w:rsidDel="002E1C35" w:rsidRDefault="00635D0F" w:rsidP="00635D0F">
      <w:pPr>
        <w:pStyle w:val="TH"/>
        <w:rPr>
          <w:del w:id="1624" w:author="Ericsson j b CT1#136-e" w:date="2022-04-27T13:30:00Z"/>
          <w:lang w:eastAsia="ko-KR"/>
        </w:rPr>
      </w:pPr>
      <w:del w:id="1625" w:author="Ericsson j b CT1#136-e" w:date="2022-04-27T13:30: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58A10</w:delText>
        </w:r>
        <w:r w:rsidRPr="00BE2E84" w:rsidDel="002E1C35">
          <w:delText>.1: /&lt;x&gt;/</w:delText>
        </w:r>
        <w:r w:rsidRPr="00BE2E84" w:rsidDel="002E1C35">
          <w:rPr>
            <w:lang w:eastAsia="ko-KR"/>
          </w:rPr>
          <w:delText>&lt;x&gt;</w:delText>
        </w:r>
        <w:r w:rsidRPr="00BE2E84" w:rsidDel="002E1C35">
          <w:delText>/OffNetwork/GroupServerInfo/KMSURIList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0A8FAD93" w14:textId="77777777" w:rsidTr="001C2DBC">
        <w:trPr>
          <w:cantSplit/>
          <w:trHeight w:hRule="exact" w:val="320"/>
          <w:jc w:val="center"/>
          <w:del w:id="1626" w:author="Ericsson j b CT1#136-e" w:date="2022-04-27T13:3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FCDF07D" w14:textId="77777777" w:rsidR="00635D0F" w:rsidRPr="00BE2E84" w:rsidDel="002E1C35" w:rsidRDefault="00635D0F" w:rsidP="001C2DBC">
            <w:pPr>
              <w:rPr>
                <w:del w:id="1627" w:author="Ericsson j b CT1#136-e" w:date="2022-04-27T13:30:00Z"/>
                <w:rFonts w:ascii="Arial" w:hAnsi="Arial" w:cs="Arial"/>
                <w:sz w:val="18"/>
                <w:szCs w:val="18"/>
                <w:lang w:eastAsia="ko-KR"/>
              </w:rPr>
            </w:pPr>
            <w:del w:id="1628" w:author="Ericsson j b CT1#136-e" w:date="2022-04-27T13:30:00Z">
              <w:r w:rsidRPr="00BE2E84" w:rsidDel="002E1C35">
                <w:delText>&lt;x&gt;/OffNetwork/</w:delText>
              </w:r>
              <w:r w:rsidRPr="00BE2E84" w:rsidDel="002E1C35">
                <w:rPr>
                  <w:lang w:eastAsia="ko-KR"/>
                </w:rPr>
                <w:delText>GroupServerInfo/KMSURIList</w:delText>
              </w:r>
            </w:del>
          </w:p>
        </w:tc>
      </w:tr>
      <w:tr w:rsidR="00635D0F" w:rsidRPr="00BE2E84" w:rsidDel="002E1C35" w14:paraId="4E40A7F4" w14:textId="77777777" w:rsidTr="001C2DBC">
        <w:trPr>
          <w:cantSplit/>
          <w:trHeight w:hRule="exact" w:val="240"/>
          <w:jc w:val="center"/>
          <w:del w:id="1629" w:author="Ericsson j b CT1#136-e" w:date="2022-04-27T13:30: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502A2CA" w14:textId="77777777" w:rsidR="00635D0F" w:rsidRPr="00BE2E84" w:rsidDel="002E1C35" w:rsidRDefault="00635D0F" w:rsidP="001C2DBC">
            <w:pPr>
              <w:jc w:val="center"/>
              <w:rPr>
                <w:del w:id="1630" w:author="Ericsson j b CT1#136-e" w:date="2022-04-27T13:3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BF6AD" w14:textId="77777777" w:rsidR="00635D0F" w:rsidRPr="00BE2E84" w:rsidDel="002E1C35" w:rsidRDefault="00635D0F" w:rsidP="001C2DBC">
            <w:pPr>
              <w:pStyle w:val="TAC"/>
              <w:rPr>
                <w:del w:id="1631" w:author="Ericsson j b CT1#136-e" w:date="2022-04-27T13:30:00Z"/>
              </w:rPr>
            </w:pPr>
            <w:del w:id="1632" w:author="Ericsson j b CT1#136-e" w:date="2022-04-27T13:30: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315C6" w14:textId="77777777" w:rsidR="00635D0F" w:rsidRPr="00BE2E84" w:rsidDel="002E1C35" w:rsidRDefault="00635D0F" w:rsidP="001C2DBC">
            <w:pPr>
              <w:pStyle w:val="TAC"/>
              <w:rPr>
                <w:del w:id="1633" w:author="Ericsson j b CT1#136-e" w:date="2022-04-27T13:30:00Z"/>
              </w:rPr>
            </w:pPr>
            <w:del w:id="1634" w:author="Ericsson j b CT1#136-e" w:date="2022-04-27T13:30: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73F59" w14:textId="77777777" w:rsidR="00635D0F" w:rsidRPr="00BE2E84" w:rsidDel="002E1C35" w:rsidRDefault="00635D0F" w:rsidP="001C2DBC">
            <w:pPr>
              <w:pStyle w:val="TAC"/>
              <w:rPr>
                <w:del w:id="1635" w:author="Ericsson j b CT1#136-e" w:date="2022-04-27T13:30:00Z"/>
              </w:rPr>
            </w:pPr>
            <w:del w:id="1636" w:author="Ericsson j b CT1#136-e" w:date="2022-04-27T13:30: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5FAD2" w14:textId="77777777" w:rsidR="00635D0F" w:rsidRPr="00BE2E84" w:rsidDel="002E1C35" w:rsidRDefault="00635D0F" w:rsidP="001C2DBC">
            <w:pPr>
              <w:pStyle w:val="TAC"/>
              <w:rPr>
                <w:del w:id="1637" w:author="Ericsson j b CT1#136-e" w:date="2022-04-27T13:30:00Z"/>
              </w:rPr>
            </w:pPr>
            <w:del w:id="1638" w:author="Ericsson j b CT1#136-e" w:date="2022-04-27T13:30: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0C41AB1" w14:textId="77777777" w:rsidR="00635D0F" w:rsidRPr="00BE2E84" w:rsidDel="002E1C35" w:rsidRDefault="00635D0F" w:rsidP="001C2DBC">
            <w:pPr>
              <w:jc w:val="center"/>
              <w:rPr>
                <w:del w:id="1639" w:author="Ericsson j b CT1#136-e" w:date="2022-04-27T13:30:00Z"/>
                <w:rFonts w:ascii="Arial" w:hAnsi="Arial" w:cs="Arial"/>
                <w:b/>
                <w:sz w:val="18"/>
                <w:szCs w:val="18"/>
              </w:rPr>
            </w:pPr>
          </w:p>
        </w:tc>
      </w:tr>
      <w:tr w:rsidR="00635D0F" w:rsidRPr="00BE2E84" w:rsidDel="002E1C35" w14:paraId="08A13AA8" w14:textId="77777777" w:rsidTr="001C2DBC">
        <w:trPr>
          <w:cantSplit/>
          <w:trHeight w:hRule="exact" w:val="280"/>
          <w:jc w:val="center"/>
          <w:del w:id="1640" w:author="Ericsson j b CT1#136-e" w:date="2022-04-27T13:30: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1782990" w14:textId="77777777" w:rsidR="00635D0F" w:rsidRPr="00BE2E84" w:rsidDel="002E1C35" w:rsidRDefault="00635D0F" w:rsidP="001C2DBC">
            <w:pPr>
              <w:jc w:val="center"/>
              <w:rPr>
                <w:del w:id="1641" w:author="Ericsson j b CT1#136-e" w:date="2022-04-27T13:3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F3EB3" w14:textId="77777777" w:rsidR="00635D0F" w:rsidRPr="00BE2E84" w:rsidDel="002E1C35" w:rsidRDefault="00635D0F" w:rsidP="001C2DBC">
            <w:pPr>
              <w:pStyle w:val="TAC"/>
              <w:rPr>
                <w:del w:id="1642" w:author="Ericsson j b CT1#136-e" w:date="2022-04-27T13:30:00Z"/>
              </w:rPr>
            </w:pPr>
            <w:del w:id="1643" w:author="Ericsson j b CT1#136-e" w:date="2022-04-27T13:30:00Z">
              <w:r w:rsidRPr="00BE2E84" w:rsidDel="002E1C35">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51426" w14:textId="77777777" w:rsidR="00635D0F" w:rsidRPr="00BE2E84" w:rsidDel="002E1C35" w:rsidRDefault="00635D0F" w:rsidP="001C2DBC">
            <w:pPr>
              <w:pStyle w:val="TAC"/>
              <w:rPr>
                <w:del w:id="1644" w:author="Ericsson j b CT1#136-e" w:date="2022-04-27T13:30:00Z"/>
              </w:rPr>
            </w:pPr>
            <w:del w:id="1645" w:author="Ericsson j b CT1#136-e" w:date="2022-04-27T13:30:00Z">
              <w:r w:rsidRPr="00BE2E84" w:rsidDel="002E1C35">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B558" w14:textId="77777777" w:rsidR="00635D0F" w:rsidRPr="00BE2E84" w:rsidDel="002E1C35" w:rsidRDefault="00635D0F" w:rsidP="001C2DBC">
            <w:pPr>
              <w:pStyle w:val="TAC"/>
              <w:rPr>
                <w:del w:id="1646" w:author="Ericsson j b CT1#136-e" w:date="2022-04-27T13:30:00Z"/>
              </w:rPr>
            </w:pPr>
            <w:del w:id="1647" w:author="Ericsson j b CT1#136-e" w:date="2022-04-27T13:30:00Z">
              <w:r w:rsidRPr="00BE2E84" w:rsidDel="002E1C35">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CC02" w14:textId="77777777" w:rsidR="00635D0F" w:rsidRPr="00BE2E84" w:rsidDel="002E1C35" w:rsidRDefault="00635D0F" w:rsidP="001C2DBC">
            <w:pPr>
              <w:pStyle w:val="TAC"/>
              <w:rPr>
                <w:del w:id="1648" w:author="Ericsson j b CT1#136-e" w:date="2022-04-27T13:30:00Z"/>
              </w:rPr>
            </w:pPr>
            <w:del w:id="1649" w:author="Ericsson j b CT1#136-e" w:date="2022-04-27T13:30: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8F636CE" w14:textId="77777777" w:rsidR="00635D0F" w:rsidRPr="00BE2E84" w:rsidDel="002E1C35" w:rsidRDefault="00635D0F" w:rsidP="001C2DBC">
            <w:pPr>
              <w:jc w:val="center"/>
              <w:rPr>
                <w:del w:id="1650" w:author="Ericsson j b CT1#136-e" w:date="2022-04-27T13:30:00Z"/>
                <w:b/>
              </w:rPr>
            </w:pPr>
          </w:p>
        </w:tc>
      </w:tr>
      <w:tr w:rsidR="00635D0F" w:rsidRPr="00BE2E84" w:rsidDel="002E1C35" w14:paraId="4824E925" w14:textId="77777777" w:rsidTr="001C2DBC">
        <w:trPr>
          <w:cantSplit/>
          <w:jc w:val="center"/>
          <w:del w:id="1651" w:author="Ericsson j b CT1#136-e" w:date="2022-04-27T13:30: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C53ECE4" w14:textId="77777777" w:rsidR="00635D0F" w:rsidRPr="00BE2E84" w:rsidDel="002E1C35" w:rsidRDefault="00635D0F" w:rsidP="001C2DBC">
            <w:pPr>
              <w:jc w:val="center"/>
              <w:rPr>
                <w:del w:id="1652" w:author="Ericsson j b CT1#136-e" w:date="2022-04-27T13:30: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AB3A099" w14:textId="77777777" w:rsidR="00635D0F" w:rsidRPr="00BE2E84" w:rsidDel="002E1C35" w:rsidRDefault="00635D0F" w:rsidP="001C2DBC">
            <w:pPr>
              <w:rPr>
                <w:del w:id="1653" w:author="Ericsson j b CT1#136-e" w:date="2022-04-27T13:30:00Z"/>
                <w:lang w:eastAsia="ko-KR"/>
              </w:rPr>
            </w:pPr>
            <w:del w:id="1654" w:author="Ericsson j b CT1#136-e" w:date="2022-04-27T13:30:00Z">
              <w:r w:rsidRPr="00BE2E84" w:rsidDel="002E1C35">
                <w:delText xml:space="preserve">This </w:delText>
              </w:r>
              <w:r w:rsidRPr="00BE2E84" w:rsidDel="002E1C35">
                <w:rPr>
                  <w:lang w:eastAsia="ko-KR"/>
                </w:rPr>
                <w:delText>interior</w:delText>
              </w:r>
              <w:r w:rsidRPr="00BE2E84" w:rsidDel="002E1C35">
                <w:delText xml:space="preserve"> node </w:delText>
              </w:r>
              <w:r w:rsidRPr="00BE2E84" w:rsidDel="002E1C35">
                <w:rPr>
                  <w:lang w:eastAsia="ko-KR"/>
                </w:rPr>
                <w:delText xml:space="preserve">is a placeholder for the list of </w:delText>
              </w:r>
              <w:r w:rsidRPr="00BE2E84" w:rsidDel="002E1C35">
                <w:delText xml:space="preserve">KMS identities (URIs) </w:delText>
              </w:r>
              <w:r w:rsidRPr="00BE2E84" w:rsidDel="002E1C35">
                <w:rPr>
                  <w:lang w:eastAsia="ko-KR"/>
                </w:rPr>
                <w:delText xml:space="preserve">for the groups contained in the </w:delText>
              </w:r>
              <w:r w:rsidRPr="00BE2E84" w:rsidDel="002E1C35">
                <w:delText xml:space="preserve">off-network </w:delText>
              </w:r>
              <w:r w:rsidRPr="00BE2E84" w:rsidDel="002E1C35">
                <w:rPr>
                  <w:lang w:eastAsia="ko-KR"/>
                </w:rPr>
                <w:delText>MCPTTGroupList</w:delText>
              </w:r>
              <w:r w:rsidRPr="00BE2E84" w:rsidDel="002E1C35">
                <w:delText>.</w:delText>
              </w:r>
            </w:del>
          </w:p>
        </w:tc>
      </w:tr>
    </w:tbl>
    <w:p w14:paraId="4B1108EE" w14:textId="77777777" w:rsidR="00635D0F" w:rsidRPr="00BE2E84" w:rsidDel="002E1C35" w:rsidRDefault="00635D0F" w:rsidP="00635D0F">
      <w:pPr>
        <w:rPr>
          <w:del w:id="1655" w:author="Ericsson j b CT1#136-e" w:date="2022-04-27T13:30:00Z"/>
        </w:rPr>
      </w:pPr>
    </w:p>
    <w:p w14:paraId="25E18D88" w14:textId="77777777" w:rsidR="00EB7897" w:rsidRPr="00E12D5F" w:rsidRDefault="00EB7897" w:rsidP="00EB7897">
      <w:bookmarkStart w:id="1656" w:name="_Toc20157802"/>
      <w:bookmarkStart w:id="1657" w:name="_Toc27507349"/>
      <w:bookmarkStart w:id="1658" w:name="_Toc27508215"/>
      <w:bookmarkStart w:id="1659" w:name="_Toc27509080"/>
      <w:bookmarkStart w:id="1660" w:name="_Toc27553210"/>
      <w:bookmarkStart w:id="1661" w:name="_Toc27554076"/>
      <w:bookmarkStart w:id="1662" w:name="_Toc27554943"/>
      <w:bookmarkStart w:id="1663" w:name="_Toc27555807"/>
      <w:bookmarkStart w:id="1664" w:name="_Toc36036007"/>
      <w:bookmarkStart w:id="1665" w:name="_Toc45273562"/>
      <w:bookmarkStart w:id="1666" w:name="_Toc51937290"/>
      <w:bookmarkStart w:id="1667" w:name="_Toc51938484"/>
      <w:bookmarkStart w:id="1668" w:name="_Toc90642539"/>
      <w:bookmarkStart w:id="1669" w:name="_Toc102077958"/>
    </w:p>
    <w:p w14:paraId="58FF6ABA"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7908027" w14:textId="77777777" w:rsidR="00635D0F" w:rsidRPr="00BE2E84" w:rsidRDefault="00635D0F" w:rsidP="00635D0F">
      <w:pPr>
        <w:pStyle w:val="Heading3"/>
        <w:rPr>
          <w:lang w:eastAsia="ko-KR"/>
        </w:rPr>
      </w:pPr>
      <w:r w:rsidRPr="00BE2E84">
        <w:t>5.2.</w:t>
      </w:r>
      <w:r w:rsidRPr="00BE2E84">
        <w:rPr>
          <w:lang w:eastAsia="ko-KR"/>
        </w:rPr>
        <w:t>58A11</w:t>
      </w:r>
      <w:r w:rsidRPr="00BE2E84">
        <w:rPr>
          <w:lang w:eastAsia="ko-KR"/>
        </w:rPr>
        <w:tab/>
      </w:r>
      <w:ins w:id="1670" w:author="Ericsson j b CT1#136-e" w:date="2022-04-27T13:30:00Z">
        <w:r w:rsidRPr="00BE2E84">
          <w:t>Void</w:t>
        </w:r>
      </w:ins>
      <w:del w:id="1671" w:author="Ericsson j b CT1#136-e" w:date="2022-04-27T13:30:00Z">
        <w:r w:rsidRPr="00BE2E84" w:rsidDel="002E1C35">
          <w:delText>/&lt;x&gt;/&lt;x&gt;/OffNetwork/GroupServerInfo/KMSURIList/&lt;x&gt;</w:delText>
        </w:r>
      </w:del>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14:paraId="2D915560" w14:textId="77777777" w:rsidR="00635D0F" w:rsidRPr="00BE2E84" w:rsidDel="002E1C35" w:rsidRDefault="00635D0F" w:rsidP="00635D0F">
      <w:pPr>
        <w:pStyle w:val="TH"/>
        <w:rPr>
          <w:del w:id="1672" w:author="Ericsson j b CT1#136-e" w:date="2022-04-27T13:30:00Z"/>
          <w:lang w:eastAsia="ko-KR"/>
        </w:rPr>
      </w:pPr>
      <w:del w:id="1673" w:author="Ericsson j b CT1#136-e" w:date="2022-04-27T13:30: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58A11</w:delText>
        </w:r>
        <w:r w:rsidRPr="00BE2E84" w:rsidDel="002E1C35">
          <w:delText>.1: /&lt;x&gt;/</w:delText>
        </w:r>
        <w:r w:rsidRPr="00BE2E84" w:rsidDel="002E1C35">
          <w:rPr>
            <w:lang w:eastAsia="ko-KR"/>
          </w:rPr>
          <w:delText>&lt;x&gt;</w:delText>
        </w:r>
        <w:r w:rsidRPr="00BE2E84" w:rsidDel="002E1C35">
          <w:delText>/OffNetwork/GroupServerInfo/KMSURIList/&lt;x&gt;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7A1186D5" w14:textId="77777777" w:rsidTr="001C2DBC">
        <w:trPr>
          <w:cantSplit/>
          <w:trHeight w:hRule="exact" w:val="320"/>
          <w:jc w:val="center"/>
          <w:del w:id="1674" w:author="Ericsson j b CT1#136-e" w:date="2022-04-27T13:3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B850B5B" w14:textId="77777777" w:rsidR="00635D0F" w:rsidRPr="00BE2E84" w:rsidDel="002E1C35" w:rsidRDefault="00635D0F" w:rsidP="001C2DBC">
            <w:pPr>
              <w:rPr>
                <w:del w:id="1675" w:author="Ericsson j b CT1#136-e" w:date="2022-04-27T13:30:00Z"/>
                <w:rFonts w:ascii="Arial" w:hAnsi="Arial" w:cs="Arial"/>
                <w:sz w:val="18"/>
                <w:szCs w:val="18"/>
                <w:lang w:eastAsia="ko-KR"/>
              </w:rPr>
            </w:pPr>
            <w:del w:id="1676" w:author="Ericsson j b CT1#136-e" w:date="2022-04-27T13:30:00Z">
              <w:r w:rsidRPr="00BE2E84" w:rsidDel="002E1C35">
                <w:delText>&lt;x&gt;/OffNetwork/</w:delText>
              </w:r>
              <w:r w:rsidRPr="00BE2E84" w:rsidDel="002E1C35">
                <w:rPr>
                  <w:lang w:eastAsia="ko-KR"/>
                </w:rPr>
                <w:delText>GroupServerInfo/KMSURIList/&lt;x&gt;</w:delText>
              </w:r>
            </w:del>
          </w:p>
        </w:tc>
      </w:tr>
      <w:tr w:rsidR="00635D0F" w:rsidRPr="00BE2E84" w:rsidDel="002E1C35" w14:paraId="5A8BF00B" w14:textId="77777777" w:rsidTr="001C2DBC">
        <w:trPr>
          <w:cantSplit/>
          <w:trHeight w:hRule="exact" w:val="240"/>
          <w:jc w:val="center"/>
          <w:del w:id="1677" w:author="Ericsson j b CT1#136-e" w:date="2022-04-27T13:30: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0D6EA559" w14:textId="77777777" w:rsidR="00635D0F" w:rsidRPr="00BE2E84" w:rsidDel="002E1C35" w:rsidRDefault="00635D0F" w:rsidP="001C2DBC">
            <w:pPr>
              <w:jc w:val="center"/>
              <w:rPr>
                <w:del w:id="1678" w:author="Ericsson j b CT1#136-e" w:date="2022-04-27T13:3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A067F" w14:textId="77777777" w:rsidR="00635D0F" w:rsidRPr="00BE2E84" w:rsidDel="002E1C35" w:rsidRDefault="00635D0F" w:rsidP="001C2DBC">
            <w:pPr>
              <w:pStyle w:val="TAC"/>
              <w:rPr>
                <w:del w:id="1679" w:author="Ericsson j b CT1#136-e" w:date="2022-04-27T13:30:00Z"/>
              </w:rPr>
            </w:pPr>
            <w:del w:id="1680" w:author="Ericsson j b CT1#136-e" w:date="2022-04-27T13:30: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814B3" w14:textId="77777777" w:rsidR="00635D0F" w:rsidRPr="00BE2E84" w:rsidDel="002E1C35" w:rsidRDefault="00635D0F" w:rsidP="001C2DBC">
            <w:pPr>
              <w:pStyle w:val="TAC"/>
              <w:rPr>
                <w:del w:id="1681" w:author="Ericsson j b CT1#136-e" w:date="2022-04-27T13:30:00Z"/>
              </w:rPr>
            </w:pPr>
            <w:del w:id="1682" w:author="Ericsson j b CT1#136-e" w:date="2022-04-27T13:30: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ED359" w14:textId="77777777" w:rsidR="00635D0F" w:rsidRPr="00BE2E84" w:rsidDel="002E1C35" w:rsidRDefault="00635D0F" w:rsidP="001C2DBC">
            <w:pPr>
              <w:pStyle w:val="TAC"/>
              <w:rPr>
                <w:del w:id="1683" w:author="Ericsson j b CT1#136-e" w:date="2022-04-27T13:30:00Z"/>
              </w:rPr>
            </w:pPr>
            <w:del w:id="1684" w:author="Ericsson j b CT1#136-e" w:date="2022-04-27T13:30: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EB947" w14:textId="77777777" w:rsidR="00635D0F" w:rsidRPr="00BE2E84" w:rsidDel="002E1C35" w:rsidRDefault="00635D0F" w:rsidP="001C2DBC">
            <w:pPr>
              <w:pStyle w:val="TAC"/>
              <w:rPr>
                <w:del w:id="1685" w:author="Ericsson j b CT1#136-e" w:date="2022-04-27T13:30:00Z"/>
              </w:rPr>
            </w:pPr>
            <w:del w:id="1686" w:author="Ericsson j b CT1#136-e" w:date="2022-04-27T13:30: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4869842" w14:textId="77777777" w:rsidR="00635D0F" w:rsidRPr="00BE2E84" w:rsidDel="002E1C35" w:rsidRDefault="00635D0F" w:rsidP="001C2DBC">
            <w:pPr>
              <w:jc w:val="center"/>
              <w:rPr>
                <w:del w:id="1687" w:author="Ericsson j b CT1#136-e" w:date="2022-04-27T13:30:00Z"/>
                <w:rFonts w:ascii="Arial" w:hAnsi="Arial" w:cs="Arial"/>
                <w:b/>
                <w:sz w:val="18"/>
                <w:szCs w:val="18"/>
              </w:rPr>
            </w:pPr>
          </w:p>
        </w:tc>
      </w:tr>
      <w:tr w:rsidR="00635D0F" w:rsidRPr="00BE2E84" w:rsidDel="002E1C35" w14:paraId="460FD379" w14:textId="77777777" w:rsidTr="001C2DBC">
        <w:trPr>
          <w:cantSplit/>
          <w:trHeight w:hRule="exact" w:val="280"/>
          <w:jc w:val="center"/>
          <w:del w:id="1688" w:author="Ericsson j b CT1#136-e" w:date="2022-04-27T13:30: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584CE8E" w14:textId="77777777" w:rsidR="00635D0F" w:rsidRPr="00BE2E84" w:rsidDel="002E1C35" w:rsidRDefault="00635D0F" w:rsidP="001C2DBC">
            <w:pPr>
              <w:jc w:val="center"/>
              <w:rPr>
                <w:del w:id="1689" w:author="Ericsson j b CT1#136-e" w:date="2022-04-27T13:3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50165" w14:textId="77777777" w:rsidR="00635D0F" w:rsidRPr="00BE2E84" w:rsidDel="002E1C35" w:rsidRDefault="00635D0F" w:rsidP="001C2DBC">
            <w:pPr>
              <w:pStyle w:val="TAC"/>
              <w:rPr>
                <w:del w:id="1690" w:author="Ericsson j b CT1#136-e" w:date="2022-04-27T13:30:00Z"/>
              </w:rPr>
            </w:pPr>
            <w:del w:id="1691" w:author="Ericsson j b CT1#136-e" w:date="2022-04-27T13:30:00Z">
              <w:r w:rsidRPr="00BE2E84" w:rsidDel="002E1C35">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33111" w14:textId="77777777" w:rsidR="00635D0F" w:rsidRPr="00BE2E84" w:rsidDel="002E1C35" w:rsidRDefault="00635D0F" w:rsidP="001C2DBC">
            <w:pPr>
              <w:pStyle w:val="TAC"/>
              <w:rPr>
                <w:del w:id="1692" w:author="Ericsson j b CT1#136-e" w:date="2022-04-27T13:30:00Z"/>
              </w:rPr>
            </w:pPr>
            <w:del w:id="1693" w:author="Ericsson j b CT1#136-e" w:date="2022-04-27T13:30:00Z">
              <w:r w:rsidRPr="00BE2E84" w:rsidDel="002E1C35">
                <w:delText>OneOrMore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E4DEB" w14:textId="77777777" w:rsidR="00635D0F" w:rsidRPr="00BE2E84" w:rsidDel="002E1C35" w:rsidRDefault="00635D0F" w:rsidP="001C2DBC">
            <w:pPr>
              <w:pStyle w:val="TAC"/>
              <w:rPr>
                <w:del w:id="1694" w:author="Ericsson j b CT1#136-e" w:date="2022-04-27T13:30:00Z"/>
              </w:rPr>
            </w:pPr>
            <w:del w:id="1695" w:author="Ericsson j b CT1#136-e" w:date="2022-04-27T13:30:00Z">
              <w:r w:rsidRPr="00BE2E84" w:rsidDel="002E1C35">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FE3B2" w14:textId="77777777" w:rsidR="00635D0F" w:rsidRPr="00BE2E84" w:rsidDel="002E1C35" w:rsidRDefault="00635D0F" w:rsidP="001C2DBC">
            <w:pPr>
              <w:pStyle w:val="TAC"/>
              <w:rPr>
                <w:del w:id="1696" w:author="Ericsson j b CT1#136-e" w:date="2022-04-27T13:30:00Z"/>
              </w:rPr>
            </w:pPr>
            <w:del w:id="1697" w:author="Ericsson j b CT1#136-e" w:date="2022-04-27T13:30: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78F0DC2" w14:textId="77777777" w:rsidR="00635D0F" w:rsidRPr="00BE2E84" w:rsidDel="002E1C35" w:rsidRDefault="00635D0F" w:rsidP="001C2DBC">
            <w:pPr>
              <w:jc w:val="center"/>
              <w:rPr>
                <w:del w:id="1698" w:author="Ericsson j b CT1#136-e" w:date="2022-04-27T13:30:00Z"/>
                <w:b/>
              </w:rPr>
            </w:pPr>
          </w:p>
        </w:tc>
      </w:tr>
      <w:tr w:rsidR="00635D0F" w:rsidRPr="00BE2E84" w:rsidDel="002E1C35" w14:paraId="594D24FA" w14:textId="77777777" w:rsidTr="001C2DBC">
        <w:trPr>
          <w:cantSplit/>
          <w:jc w:val="center"/>
          <w:del w:id="1699" w:author="Ericsson j b CT1#136-e" w:date="2022-04-27T13:30: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68309681" w14:textId="77777777" w:rsidR="00635D0F" w:rsidRPr="00BE2E84" w:rsidDel="002E1C35" w:rsidRDefault="00635D0F" w:rsidP="001C2DBC">
            <w:pPr>
              <w:jc w:val="center"/>
              <w:rPr>
                <w:del w:id="1700" w:author="Ericsson j b CT1#136-e" w:date="2022-04-27T13:30: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B0AD2FE" w14:textId="77777777" w:rsidR="00635D0F" w:rsidRPr="00BE2E84" w:rsidDel="002E1C35" w:rsidRDefault="00635D0F" w:rsidP="001C2DBC">
            <w:pPr>
              <w:rPr>
                <w:del w:id="1701" w:author="Ericsson j b CT1#136-e" w:date="2022-04-27T13:30:00Z"/>
                <w:lang w:eastAsia="ko-KR"/>
              </w:rPr>
            </w:pPr>
            <w:del w:id="1702" w:author="Ericsson j b CT1#136-e" w:date="2022-04-27T13:30:00Z">
              <w:r w:rsidRPr="00BE2E84" w:rsidDel="002E1C35">
                <w:delText xml:space="preserve">This </w:delText>
              </w:r>
              <w:r w:rsidRPr="00BE2E84" w:rsidDel="002E1C35">
                <w:rPr>
                  <w:lang w:eastAsia="ko-KR"/>
                </w:rPr>
                <w:delText>interior</w:delText>
              </w:r>
              <w:r w:rsidRPr="00BE2E84" w:rsidDel="002E1C35">
                <w:delText xml:space="preserve"> node </w:delText>
              </w:r>
              <w:r w:rsidRPr="00BE2E84" w:rsidDel="002E1C35">
                <w:rPr>
                  <w:lang w:eastAsia="ko-KR"/>
                </w:rPr>
                <w:delText>is a placeholder for the</w:delText>
              </w:r>
              <w:r w:rsidRPr="00BE2E84" w:rsidDel="002E1C35">
                <w:delText xml:space="preserve"> KMS identity (URI) </w:delText>
              </w:r>
              <w:r w:rsidRPr="00BE2E84" w:rsidDel="002E1C35">
                <w:rPr>
                  <w:lang w:eastAsia="ko-KR"/>
                </w:rPr>
                <w:delText xml:space="preserve">for a specific group contained in the </w:delText>
              </w:r>
              <w:r w:rsidRPr="00BE2E84" w:rsidDel="002E1C35">
                <w:delText xml:space="preserve">off-network </w:delText>
              </w:r>
              <w:r w:rsidRPr="00BE2E84" w:rsidDel="002E1C35">
                <w:rPr>
                  <w:lang w:eastAsia="ko-KR"/>
                </w:rPr>
                <w:delText>MCPTTGroupList</w:delText>
              </w:r>
              <w:r w:rsidRPr="00BE2E84" w:rsidDel="002E1C35">
                <w:delText>.</w:delText>
              </w:r>
            </w:del>
          </w:p>
        </w:tc>
      </w:tr>
    </w:tbl>
    <w:p w14:paraId="7F906854" w14:textId="77777777" w:rsidR="00635D0F" w:rsidRPr="00BE2E84" w:rsidDel="002E1C35" w:rsidRDefault="00635D0F" w:rsidP="00635D0F">
      <w:pPr>
        <w:rPr>
          <w:del w:id="1703" w:author="Ericsson j b CT1#136-e" w:date="2022-04-27T13:30:00Z"/>
        </w:rPr>
      </w:pPr>
    </w:p>
    <w:p w14:paraId="470CEF14" w14:textId="77777777" w:rsidR="00EB7897" w:rsidRPr="00E12D5F" w:rsidRDefault="00EB7897" w:rsidP="00EB7897">
      <w:bookmarkStart w:id="1704" w:name="_Toc20157803"/>
      <w:bookmarkStart w:id="1705" w:name="_Toc27507350"/>
      <w:bookmarkStart w:id="1706" w:name="_Toc27508216"/>
      <w:bookmarkStart w:id="1707" w:name="_Toc27509081"/>
      <w:bookmarkStart w:id="1708" w:name="_Toc27553211"/>
      <w:bookmarkStart w:id="1709" w:name="_Toc27554077"/>
      <w:bookmarkStart w:id="1710" w:name="_Toc27554944"/>
      <w:bookmarkStart w:id="1711" w:name="_Toc27555808"/>
      <w:bookmarkStart w:id="1712" w:name="_Toc36036008"/>
      <w:bookmarkStart w:id="1713" w:name="_Toc45273563"/>
      <w:bookmarkStart w:id="1714" w:name="_Toc51937291"/>
      <w:bookmarkStart w:id="1715" w:name="_Toc51938485"/>
      <w:bookmarkStart w:id="1716" w:name="_Toc90642540"/>
      <w:bookmarkStart w:id="1717" w:name="_Toc102077959"/>
    </w:p>
    <w:p w14:paraId="563CB745"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1FF52BA" w14:textId="77777777" w:rsidR="00635D0F" w:rsidRPr="00BE2E84" w:rsidRDefault="00635D0F" w:rsidP="00635D0F">
      <w:pPr>
        <w:pStyle w:val="Heading3"/>
        <w:rPr>
          <w:lang w:eastAsia="ko-KR"/>
        </w:rPr>
      </w:pPr>
      <w:r w:rsidRPr="00BE2E84">
        <w:t>5.2.</w:t>
      </w:r>
      <w:r w:rsidRPr="00BE2E84">
        <w:rPr>
          <w:lang w:eastAsia="ko-KR"/>
        </w:rPr>
        <w:t>58A12</w:t>
      </w:r>
      <w:r w:rsidRPr="00BE2E84">
        <w:rPr>
          <w:lang w:eastAsia="ko-KR"/>
        </w:rPr>
        <w:tab/>
      </w:r>
      <w:ins w:id="1718" w:author="Ericsson j b CT1#136-e" w:date="2022-04-27T13:31:00Z">
        <w:r w:rsidRPr="00BE2E84">
          <w:t>Void</w:t>
        </w:r>
      </w:ins>
      <w:del w:id="1719" w:author="Ericsson j b CT1#136-e" w:date="2022-04-27T13:31:00Z">
        <w:r w:rsidRPr="00BE2E84" w:rsidDel="00A56DE6">
          <w:delText>/&lt;x&gt;/&lt;x&gt;/OffNetwork/GroupServerInfo/KMSURIList/&lt;x&gt;/Entry</w:delText>
        </w:r>
      </w:del>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p>
    <w:p w14:paraId="1B159F49" w14:textId="77777777" w:rsidR="00635D0F" w:rsidRPr="00BE2E84" w:rsidDel="00A56DE6" w:rsidRDefault="00635D0F" w:rsidP="00635D0F">
      <w:pPr>
        <w:pStyle w:val="TH"/>
        <w:rPr>
          <w:del w:id="1720" w:author="Ericsson j b CT1#136-e" w:date="2022-04-27T13:31:00Z"/>
          <w:lang w:eastAsia="ko-KR"/>
        </w:rPr>
      </w:pPr>
      <w:del w:id="1721" w:author="Ericsson j b CT1#136-e" w:date="2022-04-27T13:31:00Z">
        <w:r w:rsidRPr="00BE2E84" w:rsidDel="00A56DE6">
          <w:delText>Table </w:delText>
        </w:r>
        <w:r w:rsidRPr="00BE2E84" w:rsidDel="00A56DE6">
          <w:rPr>
            <w:lang w:eastAsia="ko-KR"/>
          </w:rPr>
          <w:delText>5</w:delText>
        </w:r>
        <w:r w:rsidRPr="00BE2E84" w:rsidDel="00A56DE6">
          <w:delText>.2.</w:delText>
        </w:r>
        <w:r w:rsidRPr="00BE2E84" w:rsidDel="00A56DE6">
          <w:rPr>
            <w:lang w:eastAsia="ko-KR"/>
          </w:rPr>
          <w:delText>58A12.</w:delText>
        </w:r>
        <w:r w:rsidRPr="00BE2E84" w:rsidDel="00A56DE6">
          <w:delText>1: /&lt;x&gt;/</w:delText>
        </w:r>
        <w:r w:rsidRPr="00BE2E84" w:rsidDel="00A56DE6">
          <w:rPr>
            <w:lang w:eastAsia="ko-KR"/>
          </w:rPr>
          <w:delText>&lt;x&gt;</w:delText>
        </w:r>
        <w:r w:rsidRPr="00BE2E84" w:rsidDel="00A56DE6">
          <w:delText>/OffNetwork/GroupServerInfo/KMSURIList/&lt;x&gt;/Entry</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A56DE6" w14:paraId="52661EA4" w14:textId="77777777" w:rsidTr="001C2DBC">
        <w:trPr>
          <w:cantSplit/>
          <w:trHeight w:hRule="exact" w:val="320"/>
          <w:jc w:val="center"/>
          <w:del w:id="1722" w:author="Ericsson j b CT1#136-e" w:date="2022-04-27T13:3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78C74B5" w14:textId="77777777" w:rsidR="00635D0F" w:rsidRPr="00BE2E84" w:rsidDel="00A56DE6" w:rsidRDefault="00635D0F" w:rsidP="001C2DBC">
            <w:pPr>
              <w:rPr>
                <w:del w:id="1723" w:author="Ericsson j b CT1#136-e" w:date="2022-04-27T13:31:00Z"/>
                <w:rFonts w:ascii="Arial" w:hAnsi="Arial" w:cs="Arial"/>
                <w:sz w:val="18"/>
                <w:szCs w:val="18"/>
                <w:lang w:eastAsia="ko-KR"/>
              </w:rPr>
            </w:pPr>
            <w:del w:id="1724" w:author="Ericsson j b CT1#136-e" w:date="2022-04-27T13:31:00Z">
              <w:r w:rsidRPr="00BE2E84" w:rsidDel="00A56DE6">
                <w:delText>&lt;x&gt;/OffNetwork/</w:delText>
              </w:r>
              <w:r w:rsidRPr="00BE2E84" w:rsidDel="00A56DE6">
                <w:rPr>
                  <w:lang w:eastAsia="ko-KR"/>
                </w:rPr>
                <w:delText>GroupServerInfo/KMSURIList/&lt;x&gt;/Entry</w:delText>
              </w:r>
            </w:del>
          </w:p>
        </w:tc>
      </w:tr>
      <w:tr w:rsidR="00635D0F" w:rsidRPr="00BE2E84" w:rsidDel="00A56DE6" w14:paraId="0163CCB3" w14:textId="77777777" w:rsidTr="001C2DBC">
        <w:trPr>
          <w:cantSplit/>
          <w:trHeight w:hRule="exact" w:val="240"/>
          <w:jc w:val="center"/>
          <w:del w:id="1725" w:author="Ericsson j b CT1#136-e" w:date="2022-04-27T13:3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32B26015" w14:textId="77777777" w:rsidR="00635D0F" w:rsidRPr="00BE2E84" w:rsidDel="00A56DE6" w:rsidRDefault="00635D0F" w:rsidP="001C2DBC">
            <w:pPr>
              <w:jc w:val="center"/>
              <w:rPr>
                <w:del w:id="1726" w:author="Ericsson j b CT1#136-e" w:date="2022-04-27T13:31: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CCBB1" w14:textId="77777777" w:rsidR="00635D0F" w:rsidRPr="00BE2E84" w:rsidDel="00A56DE6" w:rsidRDefault="00635D0F" w:rsidP="001C2DBC">
            <w:pPr>
              <w:pStyle w:val="TAC"/>
              <w:rPr>
                <w:del w:id="1727" w:author="Ericsson j b CT1#136-e" w:date="2022-04-27T13:31:00Z"/>
              </w:rPr>
            </w:pPr>
            <w:del w:id="1728" w:author="Ericsson j b CT1#136-e" w:date="2022-04-27T13:31:00Z">
              <w:r w:rsidRPr="00BE2E84" w:rsidDel="00A56DE6">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EF268" w14:textId="77777777" w:rsidR="00635D0F" w:rsidRPr="00BE2E84" w:rsidDel="00A56DE6" w:rsidRDefault="00635D0F" w:rsidP="001C2DBC">
            <w:pPr>
              <w:pStyle w:val="TAC"/>
              <w:rPr>
                <w:del w:id="1729" w:author="Ericsson j b CT1#136-e" w:date="2022-04-27T13:31:00Z"/>
              </w:rPr>
            </w:pPr>
            <w:del w:id="1730" w:author="Ericsson j b CT1#136-e" w:date="2022-04-27T13:31:00Z">
              <w:r w:rsidRPr="00BE2E84" w:rsidDel="00A56DE6">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66F6" w14:textId="77777777" w:rsidR="00635D0F" w:rsidRPr="00BE2E84" w:rsidDel="00A56DE6" w:rsidRDefault="00635D0F" w:rsidP="001C2DBC">
            <w:pPr>
              <w:pStyle w:val="TAC"/>
              <w:rPr>
                <w:del w:id="1731" w:author="Ericsson j b CT1#136-e" w:date="2022-04-27T13:31:00Z"/>
              </w:rPr>
            </w:pPr>
            <w:del w:id="1732" w:author="Ericsson j b CT1#136-e" w:date="2022-04-27T13:31:00Z">
              <w:r w:rsidRPr="00BE2E84" w:rsidDel="00A56DE6">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8B1E0" w14:textId="77777777" w:rsidR="00635D0F" w:rsidRPr="00BE2E84" w:rsidDel="00A56DE6" w:rsidRDefault="00635D0F" w:rsidP="001C2DBC">
            <w:pPr>
              <w:pStyle w:val="TAC"/>
              <w:rPr>
                <w:del w:id="1733" w:author="Ericsson j b CT1#136-e" w:date="2022-04-27T13:31:00Z"/>
              </w:rPr>
            </w:pPr>
            <w:del w:id="1734" w:author="Ericsson j b CT1#136-e" w:date="2022-04-27T13:31:00Z">
              <w:r w:rsidRPr="00BE2E84" w:rsidDel="00A56DE6">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D1CB54A" w14:textId="77777777" w:rsidR="00635D0F" w:rsidRPr="00BE2E84" w:rsidDel="00A56DE6" w:rsidRDefault="00635D0F" w:rsidP="001C2DBC">
            <w:pPr>
              <w:jc w:val="center"/>
              <w:rPr>
                <w:del w:id="1735" w:author="Ericsson j b CT1#136-e" w:date="2022-04-27T13:31:00Z"/>
                <w:rFonts w:ascii="Arial" w:hAnsi="Arial" w:cs="Arial"/>
                <w:b/>
                <w:sz w:val="18"/>
                <w:szCs w:val="18"/>
              </w:rPr>
            </w:pPr>
          </w:p>
        </w:tc>
      </w:tr>
      <w:tr w:rsidR="00635D0F" w:rsidRPr="00BE2E84" w:rsidDel="00A56DE6" w14:paraId="1AE427AA" w14:textId="77777777" w:rsidTr="001C2DBC">
        <w:trPr>
          <w:cantSplit/>
          <w:trHeight w:hRule="exact" w:val="280"/>
          <w:jc w:val="center"/>
          <w:del w:id="1736" w:author="Ericsson j b CT1#136-e" w:date="2022-04-27T13:3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CB0A965" w14:textId="77777777" w:rsidR="00635D0F" w:rsidRPr="00BE2E84" w:rsidDel="00A56DE6" w:rsidRDefault="00635D0F" w:rsidP="001C2DBC">
            <w:pPr>
              <w:jc w:val="center"/>
              <w:rPr>
                <w:del w:id="1737" w:author="Ericsson j b CT1#136-e" w:date="2022-04-27T13:31: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F74A3" w14:textId="77777777" w:rsidR="00635D0F" w:rsidRPr="00BE2E84" w:rsidDel="00A56DE6" w:rsidRDefault="00635D0F" w:rsidP="001C2DBC">
            <w:pPr>
              <w:pStyle w:val="TAC"/>
              <w:rPr>
                <w:del w:id="1738" w:author="Ericsson j b CT1#136-e" w:date="2022-04-27T13:31:00Z"/>
              </w:rPr>
            </w:pPr>
            <w:del w:id="1739" w:author="Ericsson j b CT1#136-e" w:date="2022-04-27T13:31:00Z">
              <w:r w:rsidRPr="00BE2E84" w:rsidDel="00A56DE6">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7AA3" w14:textId="77777777" w:rsidR="00635D0F" w:rsidRPr="00BE2E84" w:rsidDel="00A56DE6" w:rsidRDefault="00635D0F" w:rsidP="001C2DBC">
            <w:pPr>
              <w:pStyle w:val="TAC"/>
              <w:rPr>
                <w:del w:id="1740" w:author="Ericsson j b CT1#136-e" w:date="2022-04-27T13:31:00Z"/>
              </w:rPr>
            </w:pPr>
            <w:del w:id="1741" w:author="Ericsson j b CT1#136-e" w:date="2022-04-27T13:31:00Z">
              <w:r w:rsidRPr="00BE2E84" w:rsidDel="00A56DE6">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FAEDC" w14:textId="77777777" w:rsidR="00635D0F" w:rsidRPr="00BE2E84" w:rsidDel="00A56DE6" w:rsidRDefault="00635D0F" w:rsidP="001C2DBC">
            <w:pPr>
              <w:pStyle w:val="TAC"/>
              <w:rPr>
                <w:del w:id="1742" w:author="Ericsson j b CT1#136-e" w:date="2022-04-27T13:31:00Z"/>
              </w:rPr>
            </w:pPr>
            <w:del w:id="1743" w:author="Ericsson j b CT1#136-e" w:date="2022-04-27T13:31:00Z">
              <w:r w:rsidRPr="00BE2E84" w:rsidDel="00A56DE6">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3FA46" w14:textId="77777777" w:rsidR="00635D0F" w:rsidRPr="00BE2E84" w:rsidDel="00A56DE6" w:rsidRDefault="00635D0F" w:rsidP="001C2DBC">
            <w:pPr>
              <w:pStyle w:val="TAC"/>
              <w:rPr>
                <w:del w:id="1744" w:author="Ericsson j b CT1#136-e" w:date="2022-04-27T13:31:00Z"/>
              </w:rPr>
            </w:pPr>
            <w:del w:id="1745" w:author="Ericsson j b CT1#136-e" w:date="2022-04-27T13:31:00Z">
              <w:r w:rsidRPr="00BE2E84" w:rsidDel="00A56DE6">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9952CCA" w14:textId="77777777" w:rsidR="00635D0F" w:rsidRPr="00BE2E84" w:rsidDel="00A56DE6" w:rsidRDefault="00635D0F" w:rsidP="001C2DBC">
            <w:pPr>
              <w:jc w:val="center"/>
              <w:rPr>
                <w:del w:id="1746" w:author="Ericsson j b CT1#136-e" w:date="2022-04-27T13:31:00Z"/>
                <w:b/>
              </w:rPr>
            </w:pPr>
          </w:p>
        </w:tc>
      </w:tr>
      <w:tr w:rsidR="00635D0F" w:rsidRPr="00BE2E84" w:rsidDel="00A56DE6" w14:paraId="515D4D5F" w14:textId="77777777" w:rsidTr="001C2DBC">
        <w:trPr>
          <w:cantSplit/>
          <w:jc w:val="center"/>
          <w:del w:id="1747" w:author="Ericsson j b CT1#136-e" w:date="2022-04-27T13:31: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3DD255E9" w14:textId="77777777" w:rsidR="00635D0F" w:rsidRPr="00BE2E84" w:rsidDel="00A56DE6" w:rsidRDefault="00635D0F" w:rsidP="001C2DBC">
            <w:pPr>
              <w:jc w:val="center"/>
              <w:rPr>
                <w:del w:id="1748" w:author="Ericsson j b CT1#136-e" w:date="2022-04-27T13:31: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936AB7A" w14:textId="77777777" w:rsidR="00635D0F" w:rsidRPr="00BE2E84" w:rsidDel="00A56DE6" w:rsidRDefault="00635D0F" w:rsidP="001C2DBC">
            <w:pPr>
              <w:rPr>
                <w:del w:id="1749" w:author="Ericsson j b CT1#136-e" w:date="2022-04-27T13:31:00Z"/>
                <w:lang w:eastAsia="ko-KR"/>
              </w:rPr>
            </w:pPr>
            <w:del w:id="1750" w:author="Ericsson j b CT1#136-e" w:date="2022-04-27T13:31:00Z">
              <w:r w:rsidRPr="00BE2E84" w:rsidDel="00A56DE6">
                <w:delText xml:space="preserve">This </w:delText>
              </w:r>
              <w:r w:rsidRPr="00BE2E84" w:rsidDel="00A56DE6">
                <w:rPr>
                  <w:lang w:eastAsia="ko-KR"/>
                </w:rPr>
                <w:delText>interior</w:delText>
              </w:r>
              <w:r w:rsidRPr="00BE2E84" w:rsidDel="00A56DE6">
                <w:delText xml:space="preserve"> node </w:delText>
              </w:r>
              <w:r w:rsidRPr="00BE2E84" w:rsidDel="00A56DE6">
                <w:rPr>
                  <w:lang w:eastAsia="ko-KR"/>
                </w:rPr>
                <w:delText>is a placeholder for the</w:delText>
              </w:r>
              <w:r w:rsidRPr="00BE2E84" w:rsidDel="00A56DE6">
                <w:delText xml:space="preserve"> KMS identity (URI) </w:delText>
              </w:r>
              <w:r w:rsidRPr="00BE2E84" w:rsidDel="00A56DE6">
                <w:rPr>
                  <w:lang w:eastAsia="ko-KR"/>
                </w:rPr>
                <w:delText xml:space="preserve">for a specific group contained in the </w:delText>
              </w:r>
              <w:r w:rsidRPr="00BE2E84" w:rsidDel="00A56DE6">
                <w:delText xml:space="preserve">off-network </w:delText>
              </w:r>
              <w:r w:rsidRPr="00BE2E84" w:rsidDel="00A56DE6">
                <w:rPr>
                  <w:lang w:eastAsia="ko-KR"/>
                </w:rPr>
                <w:delText>MCPTTGroupList</w:delText>
              </w:r>
              <w:r w:rsidRPr="00BE2E84" w:rsidDel="00A56DE6">
                <w:delText>.</w:delText>
              </w:r>
            </w:del>
          </w:p>
        </w:tc>
      </w:tr>
    </w:tbl>
    <w:p w14:paraId="036E1E7E" w14:textId="77777777" w:rsidR="00635D0F" w:rsidRPr="00BE2E84" w:rsidDel="00A56DE6" w:rsidRDefault="00635D0F" w:rsidP="00635D0F">
      <w:pPr>
        <w:rPr>
          <w:del w:id="1751" w:author="Ericsson j b CT1#136-e" w:date="2022-04-27T13:31:00Z"/>
        </w:rPr>
      </w:pPr>
    </w:p>
    <w:p w14:paraId="757D5E7D" w14:textId="77777777" w:rsidR="00EB7897" w:rsidRPr="00E12D5F" w:rsidRDefault="00EB7897" w:rsidP="00EB7897">
      <w:bookmarkStart w:id="1752" w:name="_Toc20157804"/>
      <w:bookmarkStart w:id="1753" w:name="_Toc27507351"/>
      <w:bookmarkStart w:id="1754" w:name="_Toc27508217"/>
      <w:bookmarkStart w:id="1755" w:name="_Toc27509082"/>
      <w:bookmarkStart w:id="1756" w:name="_Toc27553212"/>
      <w:bookmarkStart w:id="1757" w:name="_Toc27554078"/>
      <w:bookmarkStart w:id="1758" w:name="_Toc27554945"/>
      <w:bookmarkStart w:id="1759" w:name="_Toc27555809"/>
      <w:bookmarkStart w:id="1760" w:name="_Toc36036009"/>
      <w:bookmarkStart w:id="1761" w:name="_Toc45273564"/>
      <w:bookmarkStart w:id="1762" w:name="_Toc51937292"/>
      <w:bookmarkStart w:id="1763" w:name="_Toc51938486"/>
      <w:bookmarkStart w:id="1764" w:name="_Toc90642541"/>
      <w:bookmarkStart w:id="1765" w:name="_Toc102077960"/>
    </w:p>
    <w:p w14:paraId="659EC789"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294673F" w14:textId="77777777" w:rsidR="00635D0F" w:rsidRPr="00BE2E84" w:rsidRDefault="00635D0F" w:rsidP="00635D0F">
      <w:pPr>
        <w:pStyle w:val="Heading3"/>
        <w:rPr>
          <w:lang w:eastAsia="ko-KR"/>
        </w:rPr>
      </w:pPr>
      <w:r w:rsidRPr="00BE2E84">
        <w:t>5.2.</w:t>
      </w:r>
      <w:r w:rsidRPr="00BE2E84">
        <w:rPr>
          <w:lang w:eastAsia="ko-KR"/>
        </w:rPr>
        <w:t>58A13</w:t>
      </w:r>
      <w:r w:rsidRPr="00BE2E84">
        <w:tab/>
      </w:r>
      <w:ins w:id="1766" w:author="Ericsson j b CT1#136-e" w:date="2022-04-27T13:31:00Z">
        <w:r w:rsidRPr="00BE2E84">
          <w:t>Void</w:t>
        </w:r>
      </w:ins>
      <w:del w:id="1767" w:author="Ericsson j b CT1#136-e" w:date="2022-04-27T13:31:00Z">
        <w:r w:rsidRPr="00BE2E84" w:rsidDel="00A56DE6">
          <w:delText>/&lt;x&gt;/&lt;x&gt;/OffNetwork/GroupServerInfo/KMSURIList/&lt;x&gt;/</w:delText>
        </w:r>
        <w:r w:rsidRPr="00BE2E84" w:rsidDel="00A56DE6">
          <w:br/>
          <w:delText>Entry/KMSURI</w:delText>
        </w:r>
      </w:del>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02499A75" w14:textId="77777777" w:rsidR="00635D0F" w:rsidRPr="00BE2E84" w:rsidDel="002E1C35" w:rsidRDefault="00635D0F" w:rsidP="00635D0F">
      <w:pPr>
        <w:pStyle w:val="TH"/>
        <w:rPr>
          <w:del w:id="1768" w:author="Ericsson j b CT1#136-e" w:date="2022-04-27T13:25:00Z"/>
          <w:lang w:eastAsia="ko-KR"/>
        </w:rPr>
      </w:pPr>
      <w:del w:id="1769" w:author="Ericsson j b CT1#136-e" w:date="2022-04-27T13:25:00Z">
        <w:r w:rsidRPr="00BE2E84" w:rsidDel="002E1C35">
          <w:delText>Table </w:delText>
        </w:r>
        <w:r w:rsidRPr="00BE2E84" w:rsidDel="002E1C35">
          <w:rPr>
            <w:lang w:eastAsia="ko-KR"/>
          </w:rPr>
          <w:delText>5</w:delText>
        </w:r>
        <w:r w:rsidRPr="00BE2E84" w:rsidDel="002E1C35">
          <w:delText>.2.</w:delText>
        </w:r>
        <w:r w:rsidRPr="00BE2E84" w:rsidDel="002E1C35">
          <w:rPr>
            <w:lang w:eastAsia="ko-KR"/>
          </w:rPr>
          <w:delText>58A13</w:delText>
        </w:r>
        <w:r w:rsidRPr="00BE2E84" w:rsidDel="002E1C35">
          <w:delText>.1: /&lt;x&gt;/</w:delText>
        </w:r>
        <w:r w:rsidRPr="00BE2E84" w:rsidDel="002E1C35">
          <w:rPr>
            <w:lang w:eastAsia="ko-KR"/>
          </w:rPr>
          <w:delText>&lt;x&gt;</w:delText>
        </w:r>
        <w:r w:rsidRPr="00BE2E84" w:rsidDel="002E1C35">
          <w:delText>/OffNetwork/GroupServerInfo/KMSURIList/&lt;x&gt;/Entry/KMSURI</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2E1C35" w14:paraId="7885FDB6" w14:textId="77777777" w:rsidTr="001C2DBC">
        <w:trPr>
          <w:cantSplit/>
          <w:trHeight w:hRule="exact" w:val="320"/>
          <w:jc w:val="center"/>
          <w:del w:id="1770" w:author="Ericsson j b CT1#136-e" w:date="2022-04-27T13:2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CB72151" w14:textId="77777777" w:rsidR="00635D0F" w:rsidRPr="00BE2E84" w:rsidDel="002E1C35" w:rsidRDefault="00635D0F" w:rsidP="001C2DBC">
            <w:pPr>
              <w:rPr>
                <w:del w:id="1771" w:author="Ericsson j b CT1#136-e" w:date="2022-04-27T13:25:00Z"/>
                <w:rFonts w:ascii="Arial" w:hAnsi="Arial" w:cs="Arial"/>
                <w:sz w:val="18"/>
                <w:szCs w:val="18"/>
                <w:lang w:eastAsia="ko-KR"/>
              </w:rPr>
            </w:pPr>
            <w:del w:id="1772" w:author="Ericsson j b CT1#136-e" w:date="2022-04-27T13:25:00Z">
              <w:r w:rsidRPr="00BE2E84" w:rsidDel="002E1C35">
                <w:delText>&lt;x&gt;/OffNetwork/</w:delText>
              </w:r>
              <w:r w:rsidRPr="00BE2E84" w:rsidDel="002E1C35">
                <w:rPr>
                  <w:lang w:eastAsia="ko-KR"/>
                </w:rPr>
                <w:delText>GroupServerInfo/</w:delText>
              </w:r>
              <w:r w:rsidRPr="00BE2E84" w:rsidDel="002E1C35">
                <w:delText>KMSURIList</w:delText>
              </w:r>
              <w:r w:rsidRPr="00BE2E84" w:rsidDel="002E1C35">
                <w:rPr>
                  <w:lang w:eastAsia="ko-KR"/>
                </w:rPr>
                <w:delText>/&lt;x&gt;/Entry/KMSURI</w:delText>
              </w:r>
            </w:del>
          </w:p>
        </w:tc>
      </w:tr>
      <w:tr w:rsidR="00635D0F" w:rsidRPr="00BE2E84" w:rsidDel="002E1C35" w14:paraId="7A4275C5" w14:textId="77777777" w:rsidTr="001C2DBC">
        <w:trPr>
          <w:cantSplit/>
          <w:trHeight w:hRule="exact" w:val="240"/>
          <w:jc w:val="center"/>
          <w:del w:id="1773" w:author="Ericsson j b CT1#136-e" w:date="2022-04-27T13:25: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763256E" w14:textId="77777777" w:rsidR="00635D0F" w:rsidRPr="00BE2E84" w:rsidDel="002E1C35" w:rsidRDefault="00635D0F" w:rsidP="001C2DBC">
            <w:pPr>
              <w:jc w:val="center"/>
              <w:rPr>
                <w:del w:id="1774" w:author="Ericsson j b CT1#136-e" w:date="2022-04-27T13:2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FBF9B" w14:textId="77777777" w:rsidR="00635D0F" w:rsidRPr="00BE2E84" w:rsidDel="002E1C35" w:rsidRDefault="00635D0F" w:rsidP="001C2DBC">
            <w:pPr>
              <w:pStyle w:val="TAC"/>
              <w:rPr>
                <w:del w:id="1775" w:author="Ericsson j b CT1#136-e" w:date="2022-04-27T13:25:00Z"/>
              </w:rPr>
            </w:pPr>
            <w:del w:id="1776" w:author="Ericsson j b CT1#136-e" w:date="2022-04-27T13:25:00Z">
              <w:r w:rsidRPr="00BE2E84" w:rsidDel="002E1C35">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68490" w14:textId="77777777" w:rsidR="00635D0F" w:rsidRPr="00BE2E84" w:rsidDel="002E1C35" w:rsidRDefault="00635D0F" w:rsidP="001C2DBC">
            <w:pPr>
              <w:pStyle w:val="TAC"/>
              <w:rPr>
                <w:del w:id="1777" w:author="Ericsson j b CT1#136-e" w:date="2022-04-27T13:25:00Z"/>
              </w:rPr>
            </w:pPr>
            <w:del w:id="1778" w:author="Ericsson j b CT1#136-e" w:date="2022-04-27T13:25:00Z">
              <w:r w:rsidRPr="00BE2E84" w:rsidDel="002E1C35">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84754" w14:textId="77777777" w:rsidR="00635D0F" w:rsidRPr="00BE2E84" w:rsidDel="002E1C35" w:rsidRDefault="00635D0F" w:rsidP="001C2DBC">
            <w:pPr>
              <w:pStyle w:val="TAC"/>
              <w:rPr>
                <w:del w:id="1779" w:author="Ericsson j b CT1#136-e" w:date="2022-04-27T13:25:00Z"/>
              </w:rPr>
            </w:pPr>
            <w:del w:id="1780" w:author="Ericsson j b CT1#136-e" w:date="2022-04-27T13:25:00Z">
              <w:r w:rsidRPr="00BE2E84" w:rsidDel="002E1C35">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53224" w14:textId="77777777" w:rsidR="00635D0F" w:rsidRPr="00BE2E84" w:rsidDel="002E1C35" w:rsidRDefault="00635D0F" w:rsidP="001C2DBC">
            <w:pPr>
              <w:pStyle w:val="TAC"/>
              <w:rPr>
                <w:del w:id="1781" w:author="Ericsson j b CT1#136-e" w:date="2022-04-27T13:25:00Z"/>
              </w:rPr>
            </w:pPr>
            <w:del w:id="1782" w:author="Ericsson j b CT1#136-e" w:date="2022-04-27T13:25:00Z">
              <w:r w:rsidRPr="00BE2E84" w:rsidDel="002E1C35">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89153A2" w14:textId="77777777" w:rsidR="00635D0F" w:rsidRPr="00BE2E84" w:rsidDel="002E1C35" w:rsidRDefault="00635D0F" w:rsidP="001C2DBC">
            <w:pPr>
              <w:jc w:val="center"/>
              <w:rPr>
                <w:del w:id="1783" w:author="Ericsson j b CT1#136-e" w:date="2022-04-27T13:25:00Z"/>
                <w:rFonts w:ascii="Arial" w:hAnsi="Arial" w:cs="Arial"/>
                <w:b/>
                <w:sz w:val="18"/>
                <w:szCs w:val="18"/>
              </w:rPr>
            </w:pPr>
          </w:p>
        </w:tc>
      </w:tr>
      <w:tr w:rsidR="00635D0F" w:rsidRPr="00BE2E84" w:rsidDel="002E1C35" w14:paraId="1837DCDA" w14:textId="77777777" w:rsidTr="001C2DBC">
        <w:trPr>
          <w:cantSplit/>
          <w:trHeight w:hRule="exact" w:val="280"/>
          <w:jc w:val="center"/>
          <w:del w:id="1784" w:author="Ericsson j b CT1#136-e" w:date="2022-04-27T13:25: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2ACF396" w14:textId="77777777" w:rsidR="00635D0F" w:rsidRPr="00BE2E84" w:rsidDel="002E1C35" w:rsidRDefault="00635D0F" w:rsidP="001C2DBC">
            <w:pPr>
              <w:jc w:val="center"/>
              <w:rPr>
                <w:del w:id="1785" w:author="Ericsson j b CT1#136-e" w:date="2022-04-27T13:2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A66C" w14:textId="77777777" w:rsidR="00635D0F" w:rsidRPr="00BE2E84" w:rsidDel="002E1C35" w:rsidRDefault="00635D0F" w:rsidP="001C2DBC">
            <w:pPr>
              <w:pStyle w:val="TAC"/>
              <w:rPr>
                <w:del w:id="1786" w:author="Ericsson j b CT1#136-e" w:date="2022-04-27T13:25:00Z"/>
              </w:rPr>
            </w:pPr>
            <w:del w:id="1787" w:author="Ericsson j b CT1#136-e" w:date="2022-04-27T13:25:00Z">
              <w:r w:rsidRPr="00BE2E84" w:rsidDel="002E1C35">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24A69" w14:textId="77777777" w:rsidR="00635D0F" w:rsidRPr="00BE2E84" w:rsidDel="002E1C35" w:rsidRDefault="00635D0F" w:rsidP="001C2DBC">
            <w:pPr>
              <w:pStyle w:val="TAC"/>
              <w:rPr>
                <w:del w:id="1788" w:author="Ericsson j b CT1#136-e" w:date="2022-04-27T13:25:00Z"/>
              </w:rPr>
            </w:pPr>
            <w:del w:id="1789" w:author="Ericsson j b CT1#136-e" w:date="2022-04-27T13:25:00Z">
              <w:r w:rsidRPr="00BE2E84" w:rsidDel="002E1C35">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7B6E" w14:textId="77777777" w:rsidR="00635D0F" w:rsidRPr="00BE2E84" w:rsidDel="002E1C35" w:rsidRDefault="00635D0F" w:rsidP="001C2DBC">
            <w:pPr>
              <w:pStyle w:val="TAC"/>
              <w:rPr>
                <w:del w:id="1790" w:author="Ericsson j b CT1#136-e" w:date="2022-04-27T13:25:00Z"/>
              </w:rPr>
            </w:pPr>
            <w:del w:id="1791" w:author="Ericsson j b CT1#136-e" w:date="2022-04-27T13:25:00Z">
              <w:r w:rsidRPr="00BE2E84" w:rsidDel="002E1C35">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50A45" w14:textId="77777777" w:rsidR="00635D0F" w:rsidRPr="00BE2E84" w:rsidDel="002E1C35" w:rsidRDefault="00635D0F" w:rsidP="001C2DBC">
            <w:pPr>
              <w:pStyle w:val="TAC"/>
              <w:rPr>
                <w:del w:id="1792" w:author="Ericsson j b CT1#136-e" w:date="2022-04-27T13:25:00Z"/>
              </w:rPr>
            </w:pPr>
            <w:del w:id="1793" w:author="Ericsson j b CT1#136-e" w:date="2022-04-27T13:25:00Z">
              <w:r w:rsidRPr="00BE2E84" w:rsidDel="002E1C35">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7C7D4B5" w14:textId="77777777" w:rsidR="00635D0F" w:rsidRPr="00BE2E84" w:rsidDel="002E1C35" w:rsidRDefault="00635D0F" w:rsidP="001C2DBC">
            <w:pPr>
              <w:jc w:val="center"/>
              <w:rPr>
                <w:del w:id="1794" w:author="Ericsson j b CT1#136-e" w:date="2022-04-27T13:25:00Z"/>
                <w:b/>
              </w:rPr>
            </w:pPr>
          </w:p>
        </w:tc>
      </w:tr>
      <w:tr w:rsidR="00635D0F" w:rsidRPr="00BE2E84" w:rsidDel="002E1C35" w14:paraId="106706F7" w14:textId="77777777" w:rsidTr="001C2DBC">
        <w:trPr>
          <w:cantSplit/>
          <w:jc w:val="center"/>
          <w:del w:id="1795" w:author="Ericsson j b CT1#136-e" w:date="2022-04-27T13:25: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32205A68" w14:textId="77777777" w:rsidR="00635D0F" w:rsidRPr="00BE2E84" w:rsidDel="002E1C35" w:rsidRDefault="00635D0F" w:rsidP="001C2DBC">
            <w:pPr>
              <w:jc w:val="center"/>
              <w:rPr>
                <w:del w:id="1796" w:author="Ericsson j b CT1#136-e" w:date="2022-04-27T13:25: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E391F00" w14:textId="77777777" w:rsidR="00635D0F" w:rsidRPr="00BE2E84" w:rsidDel="002E1C35" w:rsidRDefault="00635D0F" w:rsidP="001C2DBC">
            <w:pPr>
              <w:rPr>
                <w:del w:id="1797" w:author="Ericsson j b CT1#136-e" w:date="2022-04-27T13:25:00Z"/>
                <w:lang w:eastAsia="ko-KR"/>
              </w:rPr>
            </w:pPr>
            <w:del w:id="1798" w:author="Ericsson j b CT1#136-e" w:date="2022-04-27T13:25:00Z">
              <w:r w:rsidRPr="00BE2E84" w:rsidDel="002E1C35">
                <w:delText xml:space="preserve">This leaf node indicates </w:delText>
              </w:r>
              <w:r w:rsidRPr="00BE2E84" w:rsidDel="002E1C35">
                <w:rPr>
                  <w:lang w:eastAsia="ko-KR"/>
                </w:rPr>
                <w:delText xml:space="preserve">the identity (URI) of the </w:delText>
              </w:r>
              <w:r w:rsidRPr="00BE2E84" w:rsidDel="002E1C35">
                <w:delText xml:space="preserve">KMS identity (URI) </w:delText>
              </w:r>
              <w:r w:rsidRPr="00BE2E84" w:rsidDel="002E1C35">
                <w:rPr>
                  <w:lang w:eastAsia="ko-KR"/>
                </w:rPr>
                <w:delText xml:space="preserve">for a specific group contained in the </w:delText>
              </w:r>
              <w:r w:rsidRPr="00BE2E84" w:rsidDel="002E1C35">
                <w:delText xml:space="preserve">off-network </w:delText>
              </w:r>
              <w:r w:rsidRPr="00BE2E84" w:rsidDel="002E1C35">
                <w:rPr>
                  <w:lang w:eastAsia="ko-KR"/>
                </w:rPr>
                <w:delText>MCPTTGroupList</w:delText>
              </w:r>
              <w:r w:rsidRPr="00BE2E84" w:rsidDel="002E1C35">
                <w:delText>. If the value is empty, the KMS identity (URI) (kms) present in the MCS UE initial configuration MO is used.</w:delText>
              </w:r>
            </w:del>
          </w:p>
        </w:tc>
      </w:tr>
    </w:tbl>
    <w:p w14:paraId="5B82DB8A" w14:textId="77777777" w:rsidR="00635D0F" w:rsidRPr="00BE2E84" w:rsidDel="002E1C35" w:rsidRDefault="00635D0F" w:rsidP="00635D0F">
      <w:pPr>
        <w:rPr>
          <w:del w:id="1799" w:author="Ericsson j b CT1#136-e" w:date="2022-04-27T13:25:00Z"/>
        </w:rPr>
      </w:pPr>
    </w:p>
    <w:p w14:paraId="357AAEFF" w14:textId="77777777" w:rsidR="00EB7897" w:rsidRPr="00E12D5F" w:rsidRDefault="00EB7897" w:rsidP="00EB7897">
      <w:bookmarkStart w:id="1800" w:name="_Toc20157805"/>
      <w:bookmarkStart w:id="1801" w:name="_Toc27507352"/>
      <w:bookmarkStart w:id="1802" w:name="_Toc27508218"/>
      <w:bookmarkStart w:id="1803" w:name="_Toc27509083"/>
      <w:bookmarkStart w:id="1804" w:name="_Toc27553213"/>
      <w:bookmarkStart w:id="1805" w:name="_Toc27554079"/>
      <w:bookmarkStart w:id="1806" w:name="_Toc27554946"/>
      <w:bookmarkStart w:id="1807" w:name="_Toc27555810"/>
      <w:bookmarkStart w:id="1808" w:name="_Toc36036010"/>
      <w:bookmarkStart w:id="1809" w:name="_Toc45273565"/>
      <w:bookmarkStart w:id="1810" w:name="_Toc51937293"/>
      <w:bookmarkStart w:id="1811" w:name="_Toc51938487"/>
      <w:bookmarkStart w:id="1812" w:name="_Toc90642542"/>
      <w:bookmarkStart w:id="1813" w:name="_Toc102077961"/>
    </w:p>
    <w:p w14:paraId="3E9836AB"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62D249C" w14:textId="77777777" w:rsidR="00635D0F" w:rsidRPr="00BE2E84" w:rsidRDefault="00635D0F" w:rsidP="00635D0F">
      <w:pPr>
        <w:pStyle w:val="Heading3"/>
        <w:rPr>
          <w:lang w:eastAsia="ko-KR"/>
        </w:rPr>
      </w:pPr>
      <w:r w:rsidRPr="00BE2E84">
        <w:lastRenderedPageBreak/>
        <w:t>5.2.</w:t>
      </w:r>
      <w:r w:rsidRPr="00BE2E84">
        <w:rPr>
          <w:lang w:eastAsia="ko-KR"/>
        </w:rPr>
        <w:t>58A14</w:t>
      </w:r>
      <w:r w:rsidRPr="00BE2E84">
        <w:rPr>
          <w:lang w:eastAsia="ko-KR"/>
        </w:rPr>
        <w:tab/>
      </w:r>
      <w:ins w:id="1814" w:author="Ericsson j b CT1#136-e" w:date="2022-04-27T13:32:00Z">
        <w:r w:rsidRPr="00BE2E84">
          <w:t>Void</w:t>
        </w:r>
      </w:ins>
      <w:del w:id="1815" w:author="Ericsson j b CT1#136-e" w:date="2022-04-27T13:32:00Z">
        <w:r w:rsidRPr="00BE2E84" w:rsidDel="00A56DE6">
          <w:delText>/&lt;x&gt;/&lt;x&gt;/OffNetwork/GroupServerInfo/PresentationPriorityList</w:delText>
        </w:r>
      </w:del>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14:paraId="4CE24897" w14:textId="77777777" w:rsidR="00635D0F" w:rsidRPr="00BE2E84" w:rsidDel="00A56DE6" w:rsidRDefault="00635D0F" w:rsidP="00635D0F">
      <w:pPr>
        <w:pStyle w:val="TH"/>
        <w:rPr>
          <w:del w:id="1816" w:author="Ericsson j b CT1#136-e" w:date="2022-04-27T13:32:00Z"/>
          <w:lang w:eastAsia="ko-KR"/>
        </w:rPr>
      </w:pPr>
      <w:del w:id="1817" w:author="Ericsson j b CT1#136-e" w:date="2022-04-27T13:32:00Z">
        <w:r w:rsidRPr="00BE2E84" w:rsidDel="00A56DE6">
          <w:delText>Table </w:delText>
        </w:r>
        <w:r w:rsidRPr="00BE2E84" w:rsidDel="00A56DE6">
          <w:rPr>
            <w:lang w:eastAsia="ko-KR"/>
          </w:rPr>
          <w:delText>5</w:delText>
        </w:r>
        <w:r w:rsidRPr="00BE2E84" w:rsidDel="00A56DE6">
          <w:delText>.2.</w:delText>
        </w:r>
        <w:r w:rsidRPr="00BE2E84" w:rsidDel="00A56DE6">
          <w:rPr>
            <w:lang w:eastAsia="ko-KR"/>
          </w:rPr>
          <w:delText>58A14</w:delText>
        </w:r>
        <w:r w:rsidRPr="00BE2E84" w:rsidDel="00A56DE6">
          <w:delText>.1: /&lt;x&gt;/</w:delText>
        </w:r>
        <w:r w:rsidRPr="00BE2E84" w:rsidDel="00A56DE6">
          <w:rPr>
            <w:lang w:eastAsia="ko-KR"/>
          </w:rPr>
          <w:delText>&lt;x&gt;</w:delText>
        </w:r>
        <w:r w:rsidRPr="00BE2E84" w:rsidDel="00A56DE6">
          <w:delText>/OffNetwork/GroupServerInfo/PresentationPriorityList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A56DE6" w14:paraId="627D3B5D" w14:textId="77777777" w:rsidTr="001C2DBC">
        <w:trPr>
          <w:cantSplit/>
          <w:trHeight w:hRule="exact" w:val="320"/>
          <w:jc w:val="center"/>
          <w:del w:id="1818" w:author="Ericsson j b CT1#136-e" w:date="2022-04-27T13:32: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007B37B" w14:textId="77777777" w:rsidR="00635D0F" w:rsidRPr="00BE2E84" w:rsidDel="00A56DE6" w:rsidRDefault="00635D0F" w:rsidP="001C2DBC">
            <w:pPr>
              <w:rPr>
                <w:del w:id="1819" w:author="Ericsson j b CT1#136-e" w:date="2022-04-27T13:32:00Z"/>
                <w:rFonts w:ascii="Arial" w:hAnsi="Arial" w:cs="Arial"/>
                <w:sz w:val="18"/>
                <w:szCs w:val="18"/>
                <w:lang w:eastAsia="ko-KR"/>
              </w:rPr>
            </w:pPr>
            <w:del w:id="1820" w:author="Ericsson j b CT1#136-e" w:date="2022-04-27T13:32:00Z">
              <w:r w:rsidRPr="00BE2E84" w:rsidDel="00A56DE6">
                <w:delText>&lt;x&gt;/OffNetwork/</w:delText>
              </w:r>
              <w:r w:rsidRPr="00BE2E84" w:rsidDel="00A56DE6">
                <w:rPr>
                  <w:lang w:eastAsia="ko-KR"/>
                </w:rPr>
                <w:delText>GroupServerInfo/PresentationPriorityList</w:delText>
              </w:r>
            </w:del>
          </w:p>
        </w:tc>
      </w:tr>
      <w:tr w:rsidR="00635D0F" w:rsidRPr="00BE2E84" w:rsidDel="00A56DE6" w14:paraId="73495915" w14:textId="77777777" w:rsidTr="001C2DBC">
        <w:trPr>
          <w:cantSplit/>
          <w:trHeight w:hRule="exact" w:val="240"/>
          <w:jc w:val="center"/>
          <w:del w:id="1821" w:author="Ericsson j b CT1#136-e" w:date="2022-04-27T13:32: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795B5C23" w14:textId="77777777" w:rsidR="00635D0F" w:rsidRPr="00BE2E84" w:rsidDel="00A56DE6" w:rsidRDefault="00635D0F" w:rsidP="001C2DBC">
            <w:pPr>
              <w:jc w:val="center"/>
              <w:rPr>
                <w:del w:id="1822" w:author="Ericsson j b CT1#136-e" w:date="2022-04-27T13:32: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AA67F" w14:textId="77777777" w:rsidR="00635D0F" w:rsidRPr="00BE2E84" w:rsidDel="00A56DE6" w:rsidRDefault="00635D0F" w:rsidP="001C2DBC">
            <w:pPr>
              <w:pStyle w:val="TAC"/>
              <w:rPr>
                <w:del w:id="1823" w:author="Ericsson j b CT1#136-e" w:date="2022-04-27T13:32:00Z"/>
              </w:rPr>
            </w:pPr>
            <w:del w:id="1824" w:author="Ericsson j b CT1#136-e" w:date="2022-04-27T13:32:00Z">
              <w:r w:rsidRPr="00BE2E84" w:rsidDel="00A56DE6">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232AD" w14:textId="77777777" w:rsidR="00635D0F" w:rsidRPr="00BE2E84" w:rsidDel="00A56DE6" w:rsidRDefault="00635D0F" w:rsidP="001C2DBC">
            <w:pPr>
              <w:pStyle w:val="TAC"/>
              <w:rPr>
                <w:del w:id="1825" w:author="Ericsson j b CT1#136-e" w:date="2022-04-27T13:32:00Z"/>
              </w:rPr>
            </w:pPr>
            <w:del w:id="1826" w:author="Ericsson j b CT1#136-e" w:date="2022-04-27T13:32:00Z">
              <w:r w:rsidRPr="00BE2E84" w:rsidDel="00A56DE6">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ED6D6" w14:textId="77777777" w:rsidR="00635D0F" w:rsidRPr="00BE2E84" w:rsidDel="00A56DE6" w:rsidRDefault="00635D0F" w:rsidP="001C2DBC">
            <w:pPr>
              <w:pStyle w:val="TAC"/>
              <w:rPr>
                <w:del w:id="1827" w:author="Ericsson j b CT1#136-e" w:date="2022-04-27T13:32:00Z"/>
              </w:rPr>
            </w:pPr>
            <w:del w:id="1828" w:author="Ericsson j b CT1#136-e" w:date="2022-04-27T13:32:00Z">
              <w:r w:rsidRPr="00BE2E84" w:rsidDel="00A56DE6">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4AE3B" w14:textId="77777777" w:rsidR="00635D0F" w:rsidRPr="00BE2E84" w:rsidDel="00A56DE6" w:rsidRDefault="00635D0F" w:rsidP="001C2DBC">
            <w:pPr>
              <w:pStyle w:val="TAC"/>
              <w:rPr>
                <w:del w:id="1829" w:author="Ericsson j b CT1#136-e" w:date="2022-04-27T13:32:00Z"/>
              </w:rPr>
            </w:pPr>
            <w:del w:id="1830" w:author="Ericsson j b CT1#136-e" w:date="2022-04-27T13:32:00Z">
              <w:r w:rsidRPr="00BE2E84" w:rsidDel="00A56DE6">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E7CC2C8" w14:textId="77777777" w:rsidR="00635D0F" w:rsidRPr="00BE2E84" w:rsidDel="00A56DE6" w:rsidRDefault="00635D0F" w:rsidP="001C2DBC">
            <w:pPr>
              <w:jc w:val="center"/>
              <w:rPr>
                <w:del w:id="1831" w:author="Ericsson j b CT1#136-e" w:date="2022-04-27T13:32:00Z"/>
                <w:rFonts w:ascii="Arial" w:hAnsi="Arial" w:cs="Arial"/>
                <w:b/>
                <w:sz w:val="18"/>
                <w:szCs w:val="18"/>
              </w:rPr>
            </w:pPr>
          </w:p>
        </w:tc>
      </w:tr>
      <w:tr w:rsidR="00635D0F" w:rsidRPr="00BE2E84" w:rsidDel="00A56DE6" w14:paraId="5724A5B8" w14:textId="77777777" w:rsidTr="001C2DBC">
        <w:trPr>
          <w:cantSplit/>
          <w:trHeight w:hRule="exact" w:val="280"/>
          <w:jc w:val="center"/>
          <w:del w:id="1832" w:author="Ericsson j b CT1#136-e" w:date="2022-04-27T13:32: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5FEB6015" w14:textId="77777777" w:rsidR="00635D0F" w:rsidRPr="00BE2E84" w:rsidDel="00A56DE6" w:rsidRDefault="00635D0F" w:rsidP="001C2DBC">
            <w:pPr>
              <w:jc w:val="center"/>
              <w:rPr>
                <w:del w:id="1833" w:author="Ericsson j b CT1#136-e" w:date="2022-04-27T13:32: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1DD5E" w14:textId="77777777" w:rsidR="00635D0F" w:rsidRPr="00BE2E84" w:rsidDel="00A56DE6" w:rsidRDefault="00635D0F" w:rsidP="001C2DBC">
            <w:pPr>
              <w:pStyle w:val="TAC"/>
              <w:rPr>
                <w:del w:id="1834" w:author="Ericsson j b CT1#136-e" w:date="2022-04-27T13:32:00Z"/>
              </w:rPr>
            </w:pPr>
            <w:del w:id="1835" w:author="Ericsson j b CT1#136-e" w:date="2022-04-27T13:32:00Z">
              <w:r w:rsidRPr="00BE2E84" w:rsidDel="00A56DE6">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653E4" w14:textId="77777777" w:rsidR="00635D0F" w:rsidRPr="00BE2E84" w:rsidDel="00A56DE6" w:rsidRDefault="00635D0F" w:rsidP="001C2DBC">
            <w:pPr>
              <w:pStyle w:val="TAC"/>
              <w:rPr>
                <w:del w:id="1836" w:author="Ericsson j b CT1#136-e" w:date="2022-04-27T13:32:00Z"/>
              </w:rPr>
            </w:pPr>
            <w:del w:id="1837" w:author="Ericsson j b CT1#136-e" w:date="2022-04-27T13:32:00Z">
              <w:r w:rsidRPr="00BE2E84" w:rsidDel="00A56DE6">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D0528" w14:textId="77777777" w:rsidR="00635D0F" w:rsidRPr="00BE2E84" w:rsidDel="00A56DE6" w:rsidRDefault="00635D0F" w:rsidP="001C2DBC">
            <w:pPr>
              <w:pStyle w:val="TAC"/>
              <w:rPr>
                <w:del w:id="1838" w:author="Ericsson j b CT1#136-e" w:date="2022-04-27T13:32:00Z"/>
              </w:rPr>
            </w:pPr>
            <w:del w:id="1839" w:author="Ericsson j b CT1#136-e" w:date="2022-04-27T13:32:00Z">
              <w:r w:rsidRPr="00BE2E84" w:rsidDel="00A56DE6">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B9344" w14:textId="77777777" w:rsidR="00635D0F" w:rsidRPr="00BE2E84" w:rsidDel="00A56DE6" w:rsidRDefault="00635D0F" w:rsidP="001C2DBC">
            <w:pPr>
              <w:pStyle w:val="TAC"/>
              <w:rPr>
                <w:del w:id="1840" w:author="Ericsson j b CT1#136-e" w:date="2022-04-27T13:32:00Z"/>
              </w:rPr>
            </w:pPr>
            <w:del w:id="1841" w:author="Ericsson j b CT1#136-e" w:date="2022-04-27T13:32:00Z">
              <w:r w:rsidRPr="00BE2E84" w:rsidDel="00A56DE6">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0FD7956" w14:textId="77777777" w:rsidR="00635D0F" w:rsidRPr="00BE2E84" w:rsidDel="00A56DE6" w:rsidRDefault="00635D0F" w:rsidP="001C2DBC">
            <w:pPr>
              <w:jc w:val="center"/>
              <w:rPr>
                <w:del w:id="1842" w:author="Ericsson j b CT1#136-e" w:date="2022-04-27T13:32:00Z"/>
                <w:b/>
              </w:rPr>
            </w:pPr>
          </w:p>
        </w:tc>
      </w:tr>
      <w:tr w:rsidR="00635D0F" w:rsidRPr="00BE2E84" w:rsidDel="00A56DE6" w14:paraId="58246C8D" w14:textId="77777777" w:rsidTr="001C2DBC">
        <w:trPr>
          <w:cantSplit/>
          <w:jc w:val="center"/>
          <w:del w:id="1843" w:author="Ericsson j b CT1#136-e" w:date="2022-04-27T13:32: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33F656A4" w14:textId="77777777" w:rsidR="00635D0F" w:rsidRPr="00BE2E84" w:rsidDel="00A56DE6" w:rsidRDefault="00635D0F" w:rsidP="001C2DBC">
            <w:pPr>
              <w:jc w:val="center"/>
              <w:rPr>
                <w:del w:id="1844" w:author="Ericsson j b CT1#136-e" w:date="2022-04-27T13:32: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C66A068" w14:textId="77777777" w:rsidR="00635D0F" w:rsidRPr="00BE2E84" w:rsidDel="00A56DE6" w:rsidRDefault="00635D0F" w:rsidP="001C2DBC">
            <w:pPr>
              <w:rPr>
                <w:del w:id="1845" w:author="Ericsson j b CT1#136-e" w:date="2022-04-27T13:32:00Z"/>
                <w:lang w:eastAsia="ko-KR"/>
              </w:rPr>
            </w:pPr>
            <w:del w:id="1846" w:author="Ericsson j b CT1#136-e" w:date="2022-04-27T13:32:00Z">
              <w:r w:rsidRPr="00BE2E84" w:rsidDel="00A56DE6">
                <w:delText xml:space="preserve">This </w:delText>
              </w:r>
              <w:r w:rsidRPr="00BE2E84" w:rsidDel="00A56DE6">
                <w:rPr>
                  <w:lang w:eastAsia="ko-KR"/>
                </w:rPr>
                <w:delText>interior</w:delText>
              </w:r>
              <w:r w:rsidRPr="00BE2E84" w:rsidDel="00A56DE6">
                <w:delText xml:space="preserve"> node </w:delText>
              </w:r>
              <w:r w:rsidRPr="00BE2E84" w:rsidDel="00A56DE6">
                <w:rPr>
                  <w:lang w:eastAsia="ko-KR"/>
                </w:rPr>
                <w:delText>is a placeholder for the list of presentation priorities</w:delText>
              </w:r>
              <w:r w:rsidRPr="00BE2E84" w:rsidDel="00A56DE6">
                <w:delText xml:space="preserve"> </w:delText>
              </w:r>
              <w:r w:rsidRPr="00BE2E84" w:rsidDel="00A56DE6">
                <w:rPr>
                  <w:lang w:eastAsia="ko-KR"/>
                </w:rPr>
                <w:delText xml:space="preserve">for the groups contained in the </w:delText>
              </w:r>
              <w:r w:rsidRPr="00BE2E84" w:rsidDel="00A56DE6">
                <w:delText xml:space="preserve">off-network </w:delText>
              </w:r>
              <w:r w:rsidRPr="00BE2E84" w:rsidDel="00A56DE6">
                <w:rPr>
                  <w:lang w:eastAsia="ko-KR"/>
                </w:rPr>
                <w:delText>MCPTTGroupList</w:delText>
              </w:r>
              <w:r w:rsidRPr="00BE2E84" w:rsidDel="00A56DE6">
                <w:delText>.</w:delText>
              </w:r>
            </w:del>
          </w:p>
        </w:tc>
      </w:tr>
    </w:tbl>
    <w:p w14:paraId="086554F6" w14:textId="77777777" w:rsidR="00635D0F" w:rsidRPr="00BE2E84" w:rsidDel="00A56DE6" w:rsidRDefault="00635D0F" w:rsidP="00635D0F">
      <w:pPr>
        <w:rPr>
          <w:del w:id="1847" w:author="Ericsson j b CT1#136-e" w:date="2022-04-27T13:32:00Z"/>
        </w:rPr>
      </w:pPr>
    </w:p>
    <w:p w14:paraId="1CDDD15A" w14:textId="77777777" w:rsidR="00EB7897" w:rsidRPr="00E12D5F" w:rsidRDefault="00EB7897" w:rsidP="00EB7897">
      <w:bookmarkStart w:id="1848" w:name="_Toc20157806"/>
      <w:bookmarkStart w:id="1849" w:name="_Toc27507353"/>
      <w:bookmarkStart w:id="1850" w:name="_Toc27508219"/>
      <w:bookmarkStart w:id="1851" w:name="_Toc27509084"/>
      <w:bookmarkStart w:id="1852" w:name="_Toc27553214"/>
      <w:bookmarkStart w:id="1853" w:name="_Toc27554080"/>
      <w:bookmarkStart w:id="1854" w:name="_Toc27554947"/>
      <w:bookmarkStart w:id="1855" w:name="_Toc27555811"/>
      <w:bookmarkStart w:id="1856" w:name="_Toc36036011"/>
      <w:bookmarkStart w:id="1857" w:name="_Toc45273566"/>
      <w:bookmarkStart w:id="1858" w:name="_Toc51937294"/>
      <w:bookmarkStart w:id="1859" w:name="_Toc51938488"/>
      <w:bookmarkStart w:id="1860" w:name="_Toc90642543"/>
      <w:bookmarkStart w:id="1861" w:name="_Toc102077962"/>
    </w:p>
    <w:p w14:paraId="04B52B43"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2791EE2" w14:textId="77777777" w:rsidR="00635D0F" w:rsidRPr="00BE2E84" w:rsidRDefault="00635D0F" w:rsidP="00635D0F">
      <w:pPr>
        <w:pStyle w:val="Heading3"/>
        <w:rPr>
          <w:lang w:eastAsia="ko-KR"/>
        </w:rPr>
      </w:pPr>
      <w:r w:rsidRPr="00BE2E84">
        <w:t>5.2.</w:t>
      </w:r>
      <w:r w:rsidRPr="00BE2E84">
        <w:rPr>
          <w:lang w:eastAsia="ko-KR"/>
        </w:rPr>
        <w:t>58A15</w:t>
      </w:r>
      <w:r w:rsidRPr="00BE2E84">
        <w:rPr>
          <w:lang w:eastAsia="ko-KR"/>
        </w:rPr>
        <w:tab/>
      </w:r>
      <w:ins w:id="1862" w:author="Ericsson j b CT1#136-e" w:date="2022-04-27T13:32:00Z">
        <w:r w:rsidRPr="00BE2E84">
          <w:t>Void</w:t>
        </w:r>
      </w:ins>
      <w:del w:id="1863" w:author="Ericsson j b CT1#136-e" w:date="2022-04-27T13:32:00Z">
        <w:r w:rsidRPr="00BE2E84" w:rsidDel="00A56DE6">
          <w:delText>/&lt;x&gt;/&lt;x&gt;/OffNetwork/GroupServerInfo/PresentationPriorityList/&lt;x&gt;</w:delText>
        </w:r>
      </w:del>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p>
    <w:p w14:paraId="6BA2A2CF" w14:textId="77777777" w:rsidR="00635D0F" w:rsidRPr="00BE2E84" w:rsidDel="00A56DE6" w:rsidRDefault="00635D0F" w:rsidP="00635D0F">
      <w:pPr>
        <w:pStyle w:val="TH"/>
        <w:rPr>
          <w:del w:id="1864" w:author="Ericsson j b CT1#136-e" w:date="2022-04-27T13:32:00Z"/>
          <w:lang w:eastAsia="ko-KR"/>
        </w:rPr>
      </w:pPr>
      <w:del w:id="1865" w:author="Ericsson j b CT1#136-e" w:date="2022-04-27T13:32:00Z">
        <w:r w:rsidRPr="00BE2E84" w:rsidDel="00A56DE6">
          <w:delText>Table </w:delText>
        </w:r>
        <w:r w:rsidRPr="00BE2E84" w:rsidDel="00A56DE6">
          <w:rPr>
            <w:lang w:eastAsia="ko-KR"/>
          </w:rPr>
          <w:delText>5</w:delText>
        </w:r>
        <w:r w:rsidRPr="00BE2E84" w:rsidDel="00A56DE6">
          <w:delText>.2.</w:delText>
        </w:r>
        <w:r w:rsidRPr="00BE2E84" w:rsidDel="00A56DE6">
          <w:rPr>
            <w:lang w:eastAsia="ko-KR"/>
          </w:rPr>
          <w:delText>58A15</w:delText>
        </w:r>
        <w:r w:rsidRPr="00BE2E84" w:rsidDel="00A56DE6">
          <w:delText>.1: /&lt;x&gt;/</w:delText>
        </w:r>
        <w:r w:rsidRPr="00BE2E84" w:rsidDel="00A56DE6">
          <w:rPr>
            <w:lang w:eastAsia="ko-KR"/>
          </w:rPr>
          <w:delText>&lt;x&gt;</w:delText>
        </w:r>
        <w:r w:rsidRPr="00BE2E84" w:rsidDel="00A56DE6">
          <w:delText>/OffNetwork/GroupServerInfo/PresentationPriorityList/&lt;x&gt;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A56DE6" w14:paraId="72CD5F10" w14:textId="77777777" w:rsidTr="001C2DBC">
        <w:trPr>
          <w:cantSplit/>
          <w:trHeight w:hRule="exact" w:val="320"/>
          <w:jc w:val="center"/>
          <w:del w:id="1866" w:author="Ericsson j b CT1#136-e" w:date="2022-04-27T13:32: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94CCFD1" w14:textId="77777777" w:rsidR="00635D0F" w:rsidRPr="00BE2E84" w:rsidDel="00A56DE6" w:rsidRDefault="00635D0F" w:rsidP="001C2DBC">
            <w:pPr>
              <w:rPr>
                <w:del w:id="1867" w:author="Ericsson j b CT1#136-e" w:date="2022-04-27T13:32:00Z"/>
                <w:rFonts w:ascii="Arial" w:hAnsi="Arial" w:cs="Arial"/>
                <w:sz w:val="18"/>
                <w:szCs w:val="18"/>
                <w:lang w:eastAsia="ko-KR"/>
              </w:rPr>
            </w:pPr>
            <w:del w:id="1868" w:author="Ericsson j b CT1#136-e" w:date="2022-04-27T13:32:00Z">
              <w:r w:rsidRPr="00BE2E84" w:rsidDel="00A56DE6">
                <w:delText>&lt;x&gt;/OffNetwork/</w:delText>
              </w:r>
              <w:r w:rsidRPr="00BE2E84" w:rsidDel="00A56DE6">
                <w:rPr>
                  <w:lang w:eastAsia="ko-KR"/>
                </w:rPr>
                <w:delText>GroupServerInfo/PresentationPriorityList/&lt;x&gt;</w:delText>
              </w:r>
            </w:del>
          </w:p>
        </w:tc>
      </w:tr>
      <w:tr w:rsidR="00635D0F" w:rsidRPr="00BE2E84" w:rsidDel="00A56DE6" w14:paraId="2812A8FE" w14:textId="77777777" w:rsidTr="001C2DBC">
        <w:trPr>
          <w:cantSplit/>
          <w:trHeight w:hRule="exact" w:val="240"/>
          <w:jc w:val="center"/>
          <w:del w:id="1869" w:author="Ericsson j b CT1#136-e" w:date="2022-04-27T13:32: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BC4D65B" w14:textId="77777777" w:rsidR="00635D0F" w:rsidRPr="00BE2E84" w:rsidDel="00A56DE6" w:rsidRDefault="00635D0F" w:rsidP="001C2DBC">
            <w:pPr>
              <w:jc w:val="center"/>
              <w:rPr>
                <w:del w:id="1870" w:author="Ericsson j b CT1#136-e" w:date="2022-04-27T13:32: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507A" w14:textId="77777777" w:rsidR="00635D0F" w:rsidRPr="00BE2E84" w:rsidDel="00A56DE6" w:rsidRDefault="00635D0F" w:rsidP="001C2DBC">
            <w:pPr>
              <w:pStyle w:val="TAC"/>
              <w:rPr>
                <w:del w:id="1871" w:author="Ericsson j b CT1#136-e" w:date="2022-04-27T13:32:00Z"/>
              </w:rPr>
            </w:pPr>
            <w:del w:id="1872" w:author="Ericsson j b CT1#136-e" w:date="2022-04-27T13:32:00Z">
              <w:r w:rsidRPr="00BE2E84" w:rsidDel="00A56DE6">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C35FB" w14:textId="77777777" w:rsidR="00635D0F" w:rsidRPr="00BE2E84" w:rsidDel="00A56DE6" w:rsidRDefault="00635D0F" w:rsidP="001C2DBC">
            <w:pPr>
              <w:pStyle w:val="TAC"/>
              <w:rPr>
                <w:del w:id="1873" w:author="Ericsson j b CT1#136-e" w:date="2022-04-27T13:32:00Z"/>
              </w:rPr>
            </w:pPr>
            <w:del w:id="1874" w:author="Ericsson j b CT1#136-e" w:date="2022-04-27T13:32:00Z">
              <w:r w:rsidRPr="00BE2E84" w:rsidDel="00A56DE6">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B9F9" w14:textId="77777777" w:rsidR="00635D0F" w:rsidRPr="00BE2E84" w:rsidDel="00A56DE6" w:rsidRDefault="00635D0F" w:rsidP="001C2DBC">
            <w:pPr>
              <w:pStyle w:val="TAC"/>
              <w:rPr>
                <w:del w:id="1875" w:author="Ericsson j b CT1#136-e" w:date="2022-04-27T13:32:00Z"/>
              </w:rPr>
            </w:pPr>
            <w:del w:id="1876" w:author="Ericsson j b CT1#136-e" w:date="2022-04-27T13:32:00Z">
              <w:r w:rsidRPr="00BE2E84" w:rsidDel="00A56DE6">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E4C7D" w14:textId="77777777" w:rsidR="00635D0F" w:rsidRPr="00BE2E84" w:rsidDel="00A56DE6" w:rsidRDefault="00635D0F" w:rsidP="001C2DBC">
            <w:pPr>
              <w:pStyle w:val="TAC"/>
              <w:rPr>
                <w:del w:id="1877" w:author="Ericsson j b CT1#136-e" w:date="2022-04-27T13:32:00Z"/>
              </w:rPr>
            </w:pPr>
            <w:del w:id="1878" w:author="Ericsson j b CT1#136-e" w:date="2022-04-27T13:32:00Z">
              <w:r w:rsidRPr="00BE2E84" w:rsidDel="00A56DE6">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44938BE" w14:textId="77777777" w:rsidR="00635D0F" w:rsidRPr="00BE2E84" w:rsidDel="00A56DE6" w:rsidRDefault="00635D0F" w:rsidP="001C2DBC">
            <w:pPr>
              <w:jc w:val="center"/>
              <w:rPr>
                <w:del w:id="1879" w:author="Ericsson j b CT1#136-e" w:date="2022-04-27T13:32:00Z"/>
                <w:rFonts w:ascii="Arial" w:hAnsi="Arial" w:cs="Arial"/>
                <w:b/>
                <w:sz w:val="18"/>
                <w:szCs w:val="18"/>
              </w:rPr>
            </w:pPr>
          </w:p>
        </w:tc>
      </w:tr>
      <w:tr w:rsidR="00635D0F" w:rsidRPr="00BE2E84" w:rsidDel="00A56DE6" w14:paraId="652A8175" w14:textId="77777777" w:rsidTr="001C2DBC">
        <w:trPr>
          <w:cantSplit/>
          <w:trHeight w:hRule="exact" w:val="280"/>
          <w:jc w:val="center"/>
          <w:del w:id="1880" w:author="Ericsson j b CT1#136-e" w:date="2022-04-27T13:32: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EE9D530" w14:textId="77777777" w:rsidR="00635D0F" w:rsidRPr="00BE2E84" w:rsidDel="00A56DE6" w:rsidRDefault="00635D0F" w:rsidP="001C2DBC">
            <w:pPr>
              <w:jc w:val="center"/>
              <w:rPr>
                <w:del w:id="1881" w:author="Ericsson j b CT1#136-e" w:date="2022-04-27T13:32: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48621" w14:textId="77777777" w:rsidR="00635D0F" w:rsidRPr="00BE2E84" w:rsidDel="00A56DE6" w:rsidRDefault="00635D0F" w:rsidP="001C2DBC">
            <w:pPr>
              <w:pStyle w:val="TAC"/>
              <w:rPr>
                <w:del w:id="1882" w:author="Ericsson j b CT1#136-e" w:date="2022-04-27T13:32:00Z"/>
              </w:rPr>
            </w:pPr>
            <w:del w:id="1883" w:author="Ericsson j b CT1#136-e" w:date="2022-04-27T13:32:00Z">
              <w:r w:rsidRPr="00BE2E84" w:rsidDel="00A56DE6">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64DA" w14:textId="77777777" w:rsidR="00635D0F" w:rsidRPr="00BE2E84" w:rsidDel="00A56DE6" w:rsidRDefault="00635D0F" w:rsidP="001C2DBC">
            <w:pPr>
              <w:pStyle w:val="TAC"/>
              <w:rPr>
                <w:del w:id="1884" w:author="Ericsson j b CT1#136-e" w:date="2022-04-27T13:32:00Z"/>
              </w:rPr>
            </w:pPr>
            <w:del w:id="1885" w:author="Ericsson j b CT1#136-e" w:date="2022-04-27T13:32:00Z">
              <w:r w:rsidRPr="00BE2E84" w:rsidDel="00A56DE6">
                <w:delText>OneOrMore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BAFE6" w14:textId="77777777" w:rsidR="00635D0F" w:rsidRPr="00BE2E84" w:rsidDel="00A56DE6" w:rsidRDefault="00635D0F" w:rsidP="001C2DBC">
            <w:pPr>
              <w:pStyle w:val="TAC"/>
              <w:rPr>
                <w:del w:id="1886" w:author="Ericsson j b CT1#136-e" w:date="2022-04-27T13:32:00Z"/>
              </w:rPr>
            </w:pPr>
            <w:del w:id="1887" w:author="Ericsson j b CT1#136-e" w:date="2022-04-27T13:32:00Z">
              <w:r w:rsidRPr="00BE2E84" w:rsidDel="00A56DE6">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7E6F1" w14:textId="77777777" w:rsidR="00635D0F" w:rsidRPr="00BE2E84" w:rsidDel="00A56DE6" w:rsidRDefault="00635D0F" w:rsidP="001C2DBC">
            <w:pPr>
              <w:pStyle w:val="TAC"/>
              <w:rPr>
                <w:del w:id="1888" w:author="Ericsson j b CT1#136-e" w:date="2022-04-27T13:32:00Z"/>
              </w:rPr>
            </w:pPr>
            <w:del w:id="1889" w:author="Ericsson j b CT1#136-e" w:date="2022-04-27T13:32:00Z">
              <w:r w:rsidRPr="00BE2E84" w:rsidDel="00A56DE6">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C4383F8" w14:textId="77777777" w:rsidR="00635D0F" w:rsidRPr="00BE2E84" w:rsidDel="00A56DE6" w:rsidRDefault="00635D0F" w:rsidP="001C2DBC">
            <w:pPr>
              <w:jc w:val="center"/>
              <w:rPr>
                <w:del w:id="1890" w:author="Ericsson j b CT1#136-e" w:date="2022-04-27T13:32:00Z"/>
                <w:b/>
              </w:rPr>
            </w:pPr>
          </w:p>
        </w:tc>
      </w:tr>
      <w:tr w:rsidR="00635D0F" w:rsidRPr="00BE2E84" w:rsidDel="00A56DE6" w14:paraId="1EAF7554" w14:textId="77777777" w:rsidTr="001C2DBC">
        <w:trPr>
          <w:cantSplit/>
          <w:jc w:val="center"/>
          <w:del w:id="1891" w:author="Ericsson j b CT1#136-e" w:date="2022-04-27T13:32: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AB54078" w14:textId="77777777" w:rsidR="00635D0F" w:rsidRPr="00BE2E84" w:rsidDel="00A56DE6" w:rsidRDefault="00635D0F" w:rsidP="001C2DBC">
            <w:pPr>
              <w:jc w:val="center"/>
              <w:rPr>
                <w:del w:id="1892" w:author="Ericsson j b CT1#136-e" w:date="2022-04-27T13:32: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67702B4" w14:textId="77777777" w:rsidR="00635D0F" w:rsidRPr="00BE2E84" w:rsidDel="00A56DE6" w:rsidRDefault="00635D0F" w:rsidP="001C2DBC">
            <w:pPr>
              <w:rPr>
                <w:del w:id="1893" w:author="Ericsson j b CT1#136-e" w:date="2022-04-27T13:32:00Z"/>
                <w:lang w:eastAsia="ko-KR"/>
              </w:rPr>
            </w:pPr>
            <w:del w:id="1894" w:author="Ericsson j b CT1#136-e" w:date="2022-04-27T13:32:00Z">
              <w:r w:rsidRPr="00BE2E84" w:rsidDel="00A56DE6">
                <w:delText xml:space="preserve">This </w:delText>
              </w:r>
              <w:r w:rsidRPr="00BE2E84" w:rsidDel="00A56DE6">
                <w:rPr>
                  <w:lang w:eastAsia="ko-KR"/>
                </w:rPr>
                <w:delText>interior</w:delText>
              </w:r>
              <w:r w:rsidRPr="00BE2E84" w:rsidDel="00A56DE6">
                <w:delText xml:space="preserve"> node </w:delText>
              </w:r>
              <w:r w:rsidRPr="00BE2E84" w:rsidDel="00A56DE6">
                <w:rPr>
                  <w:lang w:eastAsia="ko-KR"/>
                </w:rPr>
                <w:delText>is a placeholder for the</w:delText>
              </w:r>
              <w:r w:rsidRPr="00BE2E84" w:rsidDel="00A56DE6">
                <w:delText xml:space="preserve"> presentation priority </w:delText>
              </w:r>
              <w:r w:rsidRPr="00BE2E84" w:rsidDel="00A56DE6">
                <w:rPr>
                  <w:lang w:eastAsia="ko-KR"/>
                </w:rPr>
                <w:delText xml:space="preserve">for a specific group contained in the </w:delText>
              </w:r>
              <w:r w:rsidRPr="00BE2E84" w:rsidDel="00A56DE6">
                <w:delText xml:space="preserve">off-network </w:delText>
              </w:r>
              <w:r w:rsidRPr="00BE2E84" w:rsidDel="00A56DE6">
                <w:rPr>
                  <w:lang w:eastAsia="ko-KR"/>
                </w:rPr>
                <w:delText>MCPTTGroupList</w:delText>
              </w:r>
              <w:r w:rsidRPr="00BE2E84" w:rsidDel="00A56DE6">
                <w:delText>.</w:delText>
              </w:r>
            </w:del>
          </w:p>
        </w:tc>
      </w:tr>
    </w:tbl>
    <w:p w14:paraId="4C34EB5C" w14:textId="77777777" w:rsidR="00635D0F" w:rsidRPr="00BE2E84" w:rsidDel="00A56DE6" w:rsidRDefault="00635D0F" w:rsidP="00635D0F">
      <w:pPr>
        <w:rPr>
          <w:del w:id="1895" w:author="Ericsson j b CT1#136-e" w:date="2022-04-27T13:32:00Z"/>
        </w:rPr>
      </w:pPr>
    </w:p>
    <w:p w14:paraId="73D01394" w14:textId="77777777" w:rsidR="00EB7897" w:rsidRPr="00E12D5F" w:rsidRDefault="00EB7897" w:rsidP="00EB7897">
      <w:bookmarkStart w:id="1896" w:name="_Toc20157807"/>
      <w:bookmarkStart w:id="1897" w:name="_Toc27507354"/>
      <w:bookmarkStart w:id="1898" w:name="_Toc27508220"/>
      <w:bookmarkStart w:id="1899" w:name="_Toc27509085"/>
      <w:bookmarkStart w:id="1900" w:name="_Toc27553215"/>
      <w:bookmarkStart w:id="1901" w:name="_Toc27554081"/>
      <w:bookmarkStart w:id="1902" w:name="_Toc27554948"/>
      <w:bookmarkStart w:id="1903" w:name="_Toc27555812"/>
      <w:bookmarkStart w:id="1904" w:name="_Toc36036012"/>
      <w:bookmarkStart w:id="1905" w:name="_Toc45273567"/>
      <w:bookmarkStart w:id="1906" w:name="_Toc51937295"/>
      <w:bookmarkStart w:id="1907" w:name="_Toc51938489"/>
      <w:bookmarkStart w:id="1908" w:name="_Toc90642544"/>
      <w:bookmarkStart w:id="1909" w:name="_Toc102077963"/>
    </w:p>
    <w:p w14:paraId="108BFCFE"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5360C14" w14:textId="77777777" w:rsidR="00635D0F" w:rsidRPr="00BE2E84" w:rsidRDefault="00635D0F" w:rsidP="00635D0F">
      <w:pPr>
        <w:pStyle w:val="Heading3"/>
        <w:rPr>
          <w:lang w:eastAsia="ko-KR"/>
        </w:rPr>
      </w:pPr>
      <w:r w:rsidRPr="00BE2E84">
        <w:t>5.2.</w:t>
      </w:r>
      <w:r w:rsidRPr="00BE2E84">
        <w:rPr>
          <w:lang w:eastAsia="ko-KR"/>
        </w:rPr>
        <w:t>58A16</w:t>
      </w:r>
      <w:r w:rsidRPr="00BE2E84">
        <w:rPr>
          <w:lang w:eastAsia="ko-KR"/>
        </w:rPr>
        <w:tab/>
      </w:r>
      <w:ins w:id="1910" w:author="Ericsson j b CT1#136-e" w:date="2022-04-27T13:32:00Z">
        <w:r w:rsidRPr="00BE2E84">
          <w:t>Void</w:t>
        </w:r>
      </w:ins>
      <w:del w:id="1911" w:author="Ericsson j b CT1#136-e" w:date="2022-04-27T13:32:00Z">
        <w:r w:rsidRPr="00BE2E84" w:rsidDel="00A56DE6">
          <w:delText>/&lt;x&gt;/&lt;x&gt;/OffNetwork/GroupServerInfo/</w:delText>
        </w:r>
        <w:r w:rsidRPr="00BE2E84" w:rsidDel="00A56DE6">
          <w:br/>
          <w:delText>PresentationPriorityList/&lt;x&gt;/Entry</w:delText>
        </w:r>
      </w:del>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257A2512" w14:textId="77777777" w:rsidR="00635D0F" w:rsidRPr="00BE2E84" w:rsidDel="00A56DE6" w:rsidRDefault="00635D0F" w:rsidP="00635D0F">
      <w:pPr>
        <w:pStyle w:val="TH"/>
        <w:rPr>
          <w:del w:id="1912" w:author="Ericsson j b CT1#136-e" w:date="2022-04-27T13:32:00Z"/>
          <w:lang w:eastAsia="ko-KR"/>
        </w:rPr>
      </w:pPr>
      <w:del w:id="1913" w:author="Ericsson j b CT1#136-e" w:date="2022-04-27T13:32:00Z">
        <w:r w:rsidRPr="00BE2E84" w:rsidDel="00A56DE6">
          <w:delText>Table </w:delText>
        </w:r>
        <w:r w:rsidRPr="00BE2E84" w:rsidDel="00A56DE6">
          <w:rPr>
            <w:lang w:eastAsia="ko-KR"/>
          </w:rPr>
          <w:delText>5</w:delText>
        </w:r>
        <w:r w:rsidRPr="00BE2E84" w:rsidDel="00A56DE6">
          <w:delText>.2.</w:delText>
        </w:r>
        <w:r w:rsidRPr="00BE2E84" w:rsidDel="00A56DE6">
          <w:rPr>
            <w:lang w:eastAsia="ko-KR"/>
          </w:rPr>
          <w:delText>58A16.</w:delText>
        </w:r>
        <w:r w:rsidRPr="00BE2E84" w:rsidDel="00A56DE6">
          <w:delText>1: /&lt;x&gt;/</w:delText>
        </w:r>
        <w:r w:rsidRPr="00BE2E84" w:rsidDel="00A56DE6">
          <w:rPr>
            <w:lang w:eastAsia="ko-KR"/>
          </w:rPr>
          <w:delText>&lt;x&gt;</w:delText>
        </w:r>
        <w:r w:rsidRPr="00BE2E84" w:rsidDel="00A56DE6">
          <w:delText>/OffNetwork/GroupServerInfo/PresentationPriorityList/&lt;x&gt;/Entry</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A56DE6" w14:paraId="7345A978" w14:textId="77777777" w:rsidTr="001C2DBC">
        <w:trPr>
          <w:cantSplit/>
          <w:trHeight w:hRule="exact" w:val="320"/>
          <w:jc w:val="center"/>
          <w:del w:id="1914" w:author="Ericsson j b CT1#136-e" w:date="2022-04-27T13:32: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9ECFA28" w14:textId="77777777" w:rsidR="00635D0F" w:rsidRPr="00BE2E84" w:rsidDel="00A56DE6" w:rsidRDefault="00635D0F" w:rsidP="001C2DBC">
            <w:pPr>
              <w:rPr>
                <w:del w:id="1915" w:author="Ericsson j b CT1#136-e" w:date="2022-04-27T13:32:00Z"/>
                <w:rFonts w:ascii="Arial" w:hAnsi="Arial" w:cs="Arial"/>
                <w:sz w:val="18"/>
                <w:szCs w:val="18"/>
                <w:lang w:eastAsia="ko-KR"/>
              </w:rPr>
            </w:pPr>
            <w:del w:id="1916" w:author="Ericsson j b CT1#136-e" w:date="2022-04-27T13:32:00Z">
              <w:r w:rsidRPr="00BE2E84" w:rsidDel="00A56DE6">
                <w:delText>&lt;x&gt;/OffNetwork/</w:delText>
              </w:r>
              <w:r w:rsidRPr="00BE2E84" w:rsidDel="00A56DE6">
                <w:rPr>
                  <w:lang w:eastAsia="ko-KR"/>
                </w:rPr>
                <w:delText>GroupServerInfo/PresentationPriorityList/&lt;x&gt;/Entry</w:delText>
              </w:r>
            </w:del>
          </w:p>
        </w:tc>
      </w:tr>
      <w:tr w:rsidR="00635D0F" w:rsidRPr="00BE2E84" w:rsidDel="00A56DE6" w14:paraId="40CAE2EF" w14:textId="77777777" w:rsidTr="001C2DBC">
        <w:trPr>
          <w:cantSplit/>
          <w:trHeight w:hRule="exact" w:val="240"/>
          <w:jc w:val="center"/>
          <w:del w:id="1917" w:author="Ericsson j b CT1#136-e" w:date="2022-04-27T13:32: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528351BC" w14:textId="77777777" w:rsidR="00635D0F" w:rsidRPr="00BE2E84" w:rsidDel="00A56DE6" w:rsidRDefault="00635D0F" w:rsidP="001C2DBC">
            <w:pPr>
              <w:jc w:val="center"/>
              <w:rPr>
                <w:del w:id="1918" w:author="Ericsson j b CT1#136-e" w:date="2022-04-27T13:32: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37DEE" w14:textId="77777777" w:rsidR="00635D0F" w:rsidRPr="00BE2E84" w:rsidDel="00A56DE6" w:rsidRDefault="00635D0F" w:rsidP="001C2DBC">
            <w:pPr>
              <w:pStyle w:val="TAC"/>
              <w:rPr>
                <w:del w:id="1919" w:author="Ericsson j b CT1#136-e" w:date="2022-04-27T13:32:00Z"/>
              </w:rPr>
            </w:pPr>
            <w:del w:id="1920" w:author="Ericsson j b CT1#136-e" w:date="2022-04-27T13:32:00Z">
              <w:r w:rsidRPr="00BE2E84" w:rsidDel="00A56DE6">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2C4C4" w14:textId="77777777" w:rsidR="00635D0F" w:rsidRPr="00BE2E84" w:rsidDel="00A56DE6" w:rsidRDefault="00635D0F" w:rsidP="001C2DBC">
            <w:pPr>
              <w:pStyle w:val="TAC"/>
              <w:rPr>
                <w:del w:id="1921" w:author="Ericsson j b CT1#136-e" w:date="2022-04-27T13:32:00Z"/>
              </w:rPr>
            </w:pPr>
            <w:del w:id="1922" w:author="Ericsson j b CT1#136-e" w:date="2022-04-27T13:32:00Z">
              <w:r w:rsidRPr="00BE2E84" w:rsidDel="00A56DE6">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35A9C" w14:textId="77777777" w:rsidR="00635D0F" w:rsidRPr="00BE2E84" w:rsidDel="00A56DE6" w:rsidRDefault="00635D0F" w:rsidP="001C2DBC">
            <w:pPr>
              <w:pStyle w:val="TAC"/>
              <w:rPr>
                <w:del w:id="1923" w:author="Ericsson j b CT1#136-e" w:date="2022-04-27T13:32:00Z"/>
              </w:rPr>
            </w:pPr>
            <w:del w:id="1924" w:author="Ericsson j b CT1#136-e" w:date="2022-04-27T13:32:00Z">
              <w:r w:rsidRPr="00BE2E84" w:rsidDel="00A56DE6">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7F07B" w14:textId="77777777" w:rsidR="00635D0F" w:rsidRPr="00BE2E84" w:rsidDel="00A56DE6" w:rsidRDefault="00635D0F" w:rsidP="001C2DBC">
            <w:pPr>
              <w:pStyle w:val="TAC"/>
              <w:rPr>
                <w:del w:id="1925" w:author="Ericsson j b CT1#136-e" w:date="2022-04-27T13:32:00Z"/>
              </w:rPr>
            </w:pPr>
            <w:del w:id="1926" w:author="Ericsson j b CT1#136-e" w:date="2022-04-27T13:32:00Z">
              <w:r w:rsidRPr="00BE2E84" w:rsidDel="00A56DE6">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7B18869" w14:textId="77777777" w:rsidR="00635D0F" w:rsidRPr="00BE2E84" w:rsidDel="00A56DE6" w:rsidRDefault="00635D0F" w:rsidP="001C2DBC">
            <w:pPr>
              <w:jc w:val="center"/>
              <w:rPr>
                <w:del w:id="1927" w:author="Ericsson j b CT1#136-e" w:date="2022-04-27T13:32:00Z"/>
                <w:rFonts w:ascii="Arial" w:hAnsi="Arial" w:cs="Arial"/>
                <w:b/>
                <w:sz w:val="18"/>
                <w:szCs w:val="18"/>
              </w:rPr>
            </w:pPr>
          </w:p>
        </w:tc>
      </w:tr>
      <w:tr w:rsidR="00635D0F" w:rsidRPr="00BE2E84" w:rsidDel="00A56DE6" w14:paraId="53293E1D" w14:textId="77777777" w:rsidTr="001C2DBC">
        <w:trPr>
          <w:cantSplit/>
          <w:trHeight w:hRule="exact" w:val="280"/>
          <w:jc w:val="center"/>
          <w:del w:id="1928" w:author="Ericsson j b CT1#136-e" w:date="2022-04-27T13:32: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270CCE8" w14:textId="77777777" w:rsidR="00635D0F" w:rsidRPr="00BE2E84" w:rsidDel="00A56DE6" w:rsidRDefault="00635D0F" w:rsidP="001C2DBC">
            <w:pPr>
              <w:jc w:val="center"/>
              <w:rPr>
                <w:del w:id="1929" w:author="Ericsson j b CT1#136-e" w:date="2022-04-27T13:32: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1B133" w14:textId="77777777" w:rsidR="00635D0F" w:rsidRPr="00BE2E84" w:rsidDel="00A56DE6" w:rsidRDefault="00635D0F" w:rsidP="001C2DBC">
            <w:pPr>
              <w:pStyle w:val="TAC"/>
              <w:rPr>
                <w:del w:id="1930" w:author="Ericsson j b CT1#136-e" w:date="2022-04-27T13:32:00Z"/>
              </w:rPr>
            </w:pPr>
            <w:del w:id="1931" w:author="Ericsson j b CT1#136-e" w:date="2022-04-27T13:32:00Z">
              <w:r w:rsidRPr="00BE2E84" w:rsidDel="00A56DE6">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7F853" w14:textId="77777777" w:rsidR="00635D0F" w:rsidRPr="00BE2E84" w:rsidDel="00A56DE6" w:rsidRDefault="00635D0F" w:rsidP="001C2DBC">
            <w:pPr>
              <w:pStyle w:val="TAC"/>
              <w:rPr>
                <w:del w:id="1932" w:author="Ericsson j b CT1#136-e" w:date="2022-04-27T13:32:00Z"/>
              </w:rPr>
            </w:pPr>
            <w:del w:id="1933" w:author="Ericsson j b CT1#136-e" w:date="2022-04-27T13:32:00Z">
              <w:r w:rsidRPr="00BE2E84" w:rsidDel="00A56DE6">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E594D" w14:textId="77777777" w:rsidR="00635D0F" w:rsidRPr="00BE2E84" w:rsidDel="00A56DE6" w:rsidRDefault="00635D0F" w:rsidP="001C2DBC">
            <w:pPr>
              <w:pStyle w:val="TAC"/>
              <w:rPr>
                <w:del w:id="1934" w:author="Ericsson j b CT1#136-e" w:date="2022-04-27T13:32:00Z"/>
              </w:rPr>
            </w:pPr>
            <w:del w:id="1935" w:author="Ericsson j b CT1#136-e" w:date="2022-04-27T13:32:00Z">
              <w:r w:rsidRPr="00BE2E84" w:rsidDel="00A56DE6">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4ADF2" w14:textId="77777777" w:rsidR="00635D0F" w:rsidRPr="00BE2E84" w:rsidDel="00A56DE6" w:rsidRDefault="00635D0F" w:rsidP="001C2DBC">
            <w:pPr>
              <w:pStyle w:val="TAC"/>
              <w:rPr>
                <w:del w:id="1936" w:author="Ericsson j b CT1#136-e" w:date="2022-04-27T13:32:00Z"/>
              </w:rPr>
            </w:pPr>
            <w:del w:id="1937" w:author="Ericsson j b CT1#136-e" w:date="2022-04-27T13:32:00Z">
              <w:r w:rsidRPr="00BE2E84" w:rsidDel="00A56DE6">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FF207FD" w14:textId="77777777" w:rsidR="00635D0F" w:rsidRPr="00BE2E84" w:rsidDel="00A56DE6" w:rsidRDefault="00635D0F" w:rsidP="001C2DBC">
            <w:pPr>
              <w:jc w:val="center"/>
              <w:rPr>
                <w:del w:id="1938" w:author="Ericsson j b CT1#136-e" w:date="2022-04-27T13:32:00Z"/>
                <w:b/>
              </w:rPr>
            </w:pPr>
          </w:p>
        </w:tc>
      </w:tr>
      <w:tr w:rsidR="00635D0F" w:rsidRPr="00BE2E84" w:rsidDel="00A56DE6" w14:paraId="47943869" w14:textId="77777777" w:rsidTr="001C2DBC">
        <w:trPr>
          <w:cantSplit/>
          <w:jc w:val="center"/>
          <w:del w:id="1939" w:author="Ericsson j b CT1#136-e" w:date="2022-04-27T13:32: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7040CA21" w14:textId="77777777" w:rsidR="00635D0F" w:rsidRPr="00BE2E84" w:rsidDel="00A56DE6" w:rsidRDefault="00635D0F" w:rsidP="001C2DBC">
            <w:pPr>
              <w:jc w:val="center"/>
              <w:rPr>
                <w:del w:id="1940" w:author="Ericsson j b CT1#136-e" w:date="2022-04-27T13:32: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0974DE7" w14:textId="77777777" w:rsidR="00635D0F" w:rsidRPr="00BE2E84" w:rsidDel="00A56DE6" w:rsidRDefault="00635D0F" w:rsidP="001C2DBC">
            <w:pPr>
              <w:rPr>
                <w:del w:id="1941" w:author="Ericsson j b CT1#136-e" w:date="2022-04-27T13:32:00Z"/>
                <w:lang w:eastAsia="ko-KR"/>
              </w:rPr>
            </w:pPr>
            <w:del w:id="1942" w:author="Ericsson j b CT1#136-e" w:date="2022-04-27T13:32:00Z">
              <w:r w:rsidRPr="00BE2E84" w:rsidDel="00A56DE6">
                <w:delText xml:space="preserve">This </w:delText>
              </w:r>
              <w:r w:rsidRPr="00BE2E84" w:rsidDel="00A56DE6">
                <w:rPr>
                  <w:lang w:eastAsia="ko-KR"/>
                </w:rPr>
                <w:delText>interior</w:delText>
              </w:r>
              <w:r w:rsidRPr="00BE2E84" w:rsidDel="00A56DE6">
                <w:delText xml:space="preserve"> node </w:delText>
              </w:r>
              <w:r w:rsidRPr="00BE2E84" w:rsidDel="00A56DE6">
                <w:rPr>
                  <w:lang w:eastAsia="ko-KR"/>
                </w:rPr>
                <w:delText>is a placeholder for the</w:delText>
              </w:r>
              <w:r w:rsidRPr="00BE2E84" w:rsidDel="00A56DE6">
                <w:delText xml:space="preserve"> presentation priority </w:delText>
              </w:r>
              <w:r w:rsidRPr="00BE2E84" w:rsidDel="00A56DE6">
                <w:rPr>
                  <w:lang w:eastAsia="ko-KR"/>
                </w:rPr>
                <w:delText xml:space="preserve">for a specific group contained in the </w:delText>
              </w:r>
              <w:r w:rsidRPr="00BE2E84" w:rsidDel="00A56DE6">
                <w:delText xml:space="preserve">off-network </w:delText>
              </w:r>
              <w:r w:rsidRPr="00BE2E84" w:rsidDel="00A56DE6">
                <w:rPr>
                  <w:lang w:eastAsia="ko-KR"/>
                </w:rPr>
                <w:delText>MCPTTGroupList</w:delText>
              </w:r>
              <w:r w:rsidRPr="00BE2E84" w:rsidDel="00A56DE6">
                <w:delText>.</w:delText>
              </w:r>
            </w:del>
          </w:p>
        </w:tc>
      </w:tr>
    </w:tbl>
    <w:p w14:paraId="1C44F568" w14:textId="77777777" w:rsidR="00635D0F" w:rsidRPr="00BE2E84" w:rsidDel="00A56DE6" w:rsidRDefault="00635D0F" w:rsidP="00635D0F">
      <w:pPr>
        <w:rPr>
          <w:del w:id="1943" w:author="Ericsson j b CT1#136-e" w:date="2022-04-27T13:32:00Z"/>
        </w:rPr>
      </w:pPr>
    </w:p>
    <w:p w14:paraId="50958D73" w14:textId="77777777" w:rsidR="00EB7897" w:rsidRPr="00E12D5F" w:rsidRDefault="00EB7897" w:rsidP="00EB7897">
      <w:bookmarkStart w:id="1944" w:name="_Toc20157808"/>
      <w:bookmarkStart w:id="1945" w:name="_Toc27507355"/>
      <w:bookmarkStart w:id="1946" w:name="_Toc27508221"/>
      <w:bookmarkStart w:id="1947" w:name="_Toc27509086"/>
      <w:bookmarkStart w:id="1948" w:name="_Toc27553216"/>
      <w:bookmarkStart w:id="1949" w:name="_Toc27554082"/>
      <w:bookmarkStart w:id="1950" w:name="_Toc27554949"/>
      <w:bookmarkStart w:id="1951" w:name="_Toc27555813"/>
      <w:bookmarkStart w:id="1952" w:name="_Toc36036013"/>
      <w:bookmarkStart w:id="1953" w:name="_Toc45273568"/>
      <w:bookmarkStart w:id="1954" w:name="_Toc51937296"/>
      <w:bookmarkStart w:id="1955" w:name="_Toc51938490"/>
      <w:bookmarkStart w:id="1956" w:name="_Toc90642545"/>
      <w:bookmarkStart w:id="1957" w:name="_Toc102077964"/>
    </w:p>
    <w:p w14:paraId="14604F4B"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C874CE2" w14:textId="77777777" w:rsidR="00635D0F" w:rsidRPr="00BE2E84" w:rsidRDefault="00635D0F" w:rsidP="00635D0F">
      <w:pPr>
        <w:pStyle w:val="Heading3"/>
      </w:pPr>
      <w:r w:rsidRPr="00BE2E84">
        <w:t>5.2.58A17</w:t>
      </w:r>
      <w:r w:rsidRPr="00BE2E84">
        <w:tab/>
      </w:r>
      <w:ins w:id="1958" w:author="Ericsson j b CT1#136-e" w:date="2022-04-27T13:32:00Z">
        <w:r w:rsidRPr="00BE2E84">
          <w:t>Void</w:t>
        </w:r>
      </w:ins>
      <w:del w:id="1959" w:author="Ericsson j b CT1#136-e" w:date="2022-04-27T13:32:00Z">
        <w:r w:rsidRPr="00BE2E84" w:rsidDel="00A56DE6">
          <w:delText>/&lt;x&gt;/&lt;x&gt;/OffNetwork/GroupServerInfo/PresentationPriority</w:delText>
        </w:r>
      </w:del>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p>
    <w:p w14:paraId="0D9D3320" w14:textId="77777777" w:rsidR="00635D0F" w:rsidRPr="00BE2E84" w:rsidDel="002E1C35" w:rsidRDefault="00635D0F" w:rsidP="00635D0F">
      <w:pPr>
        <w:pStyle w:val="TH"/>
        <w:rPr>
          <w:del w:id="1960" w:author="Ericsson j b CT1#136-e" w:date="2022-04-27T13:25:00Z"/>
          <w:lang w:eastAsia="ko-KR"/>
        </w:rPr>
      </w:pPr>
      <w:del w:id="1961" w:author="Ericsson j b CT1#136-e" w:date="2022-04-27T13:25:00Z">
        <w:r w:rsidRPr="00BE2E84" w:rsidDel="002E1C35">
          <w:delText>Table 5.2.</w:delText>
        </w:r>
        <w:r w:rsidRPr="00BE2E84" w:rsidDel="002E1C35">
          <w:rPr>
            <w:lang w:eastAsia="ko-KR"/>
          </w:rPr>
          <w:delText>58A17.1</w:delText>
        </w:r>
        <w:r w:rsidRPr="00BE2E84" w:rsidDel="002E1C35">
          <w:delText>: /&lt;x&gt;/&lt;x&gt;/OffNetwork/GroupServerInfo</w:delText>
        </w:r>
        <w:r w:rsidRPr="00BE2E84" w:rsidDel="002E1C35">
          <w:rPr>
            <w:lang w:eastAsia="ko-KR"/>
          </w:rPr>
          <w:delText>/PresentationPriority</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2E1C35" w14:paraId="56AA35FC" w14:textId="77777777" w:rsidTr="001C2DBC">
        <w:trPr>
          <w:cantSplit/>
          <w:trHeight w:hRule="exact" w:val="320"/>
          <w:jc w:val="center"/>
          <w:del w:id="1962" w:author="Ericsson j b CT1#136-e" w:date="2022-04-27T13:25: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62BF0EDE" w14:textId="77777777" w:rsidR="00635D0F" w:rsidRPr="00BE2E84" w:rsidDel="002E1C35" w:rsidRDefault="00635D0F" w:rsidP="001C2DBC">
            <w:pPr>
              <w:rPr>
                <w:del w:id="1963" w:author="Ericsson j b CT1#136-e" w:date="2022-04-27T13:25:00Z"/>
                <w:rFonts w:ascii="Arial" w:hAnsi="Arial" w:cs="Arial"/>
                <w:sz w:val="18"/>
                <w:szCs w:val="18"/>
              </w:rPr>
            </w:pPr>
            <w:del w:id="1964" w:author="Ericsson j b CT1#136-e" w:date="2022-04-27T13:25:00Z">
              <w:r w:rsidRPr="00BE2E84" w:rsidDel="002E1C35">
                <w:rPr>
                  <w:i/>
                  <w:iCs/>
                </w:rPr>
                <w:delText>&lt;x&gt;</w:delText>
              </w:r>
              <w:r w:rsidRPr="00BE2E84" w:rsidDel="002E1C35">
                <w:delText>/OffNetwork/GroupServerInfo/PresentationPriority</w:delText>
              </w:r>
            </w:del>
          </w:p>
        </w:tc>
      </w:tr>
      <w:tr w:rsidR="00635D0F" w:rsidRPr="00BE2E84" w:rsidDel="002E1C35" w14:paraId="1CD29120" w14:textId="77777777" w:rsidTr="001C2DBC">
        <w:trPr>
          <w:cantSplit/>
          <w:trHeight w:hRule="exact" w:val="240"/>
          <w:jc w:val="center"/>
          <w:del w:id="1965" w:author="Ericsson j b CT1#136-e" w:date="2022-04-27T13:25: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5AE5EE7F" w14:textId="77777777" w:rsidR="00635D0F" w:rsidRPr="00BE2E84" w:rsidDel="002E1C35" w:rsidRDefault="00635D0F" w:rsidP="001C2DBC">
            <w:pPr>
              <w:jc w:val="center"/>
              <w:rPr>
                <w:del w:id="1966" w:author="Ericsson j b CT1#136-e" w:date="2022-04-27T13:25: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B51D5" w14:textId="77777777" w:rsidR="00635D0F" w:rsidRPr="00BE2E84" w:rsidDel="002E1C35" w:rsidRDefault="00635D0F" w:rsidP="001C2DBC">
            <w:pPr>
              <w:pStyle w:val="TAC"/>
              <w:rPr>
                <w:del w:id="1967" w:author="Ericsson j b CT1#136-e" w:date="2022-04-27T13:25:00Z"/>
              </w:rPr>
            </w:pPr>
            <w:del w:id="1968" w:author="Ericsson j b CT1#136-e" w:date="2022-04-27T13:25:00Z">
              <w:r w:rsidRPr="00BE2E84" w:rsidDel="002E1C35">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F2E18" w14:textId="77777777" w:rsidR="00635D0F" w:rsidRPr="00BE2E84" w:rsidDel="002E1C35" w:rsidRDefault="00635D0F" w:rsidP="001C2DBC">
            <w:pPr>
              <w:pStyle w:val="TAC"/>
              <w:rPr>
                <w:del w:id="1969" w:author="Ericsson j b CT1#136-e" w:date="2022-04-27T13:25:00Z"/>
              </w:rPr>
            </w:pPr>
            <w:del w:id="1970" w:author="Ericsson j b CT1#136-e" w:date="2022-04-27T13:25:00Z">
              <w:r w:rsidRPr="00BE2E84" w:rsidDel="002E1C35">
                <w:delText>Occurrence</w:delText>
              </w:r>
            </w:del>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84720" w14:textId="77777777" w:rsidR="00635D0F" w:rsidRPr="00BE2E84" w:rsidDel="002E1C35" w:rsidRDefault="00635D0F" w:rsidP="001C2DBC">
            <w:pPr>
              <w:pStyle w:val="TAC"/>
              <w:rPr>
                <w:del w:id="1971" w:author="Ericsson j b CT1#136-e" w:date="2022-04-27T13:25:00Z"/>
              </w:rPr>
            </w:pPr>
            <w:del w:id="1972" w:author="Ericsson j b CT1#136-e" w:date="2022-04-27T13:25:00Z">
              <w:r w:rsidRPr="00BE2E84" w:rsidDel="002E1C35">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D92DC" w14:textId="77777777" w:rsidR="00635D0F" w:rsidRPr="00BE2E84" w:rsidDel="002E1C35" w:rsidRDefault="00635D0F" w:rsidP="001C2DBC">
            <w:pPr>
              <w:pStyle w:val="TAC"/>
              <w:rPr>
                <w:del w:id="1973" w:author="Ericsson j b CT1#136-e" w:date="2022-04-27T13:25:00Z"/>
              </w:rPr>
            </w:pPr>
            <w:del w:id="1974" w:author="Ericsson j b CT1#136-e" w:date="2022-04-27T13:25:00Z">
              <w:r w:rsidRPr="00BE2E84" w:rsidDel="002E1C35">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6BA7BB8A" w14:textId="77777777" w:rsidR="00635D0F" w:rsidRPr="00BE2E84" w:rsidDel="002E1C35" w:rsidRDefault="00635D0F" w:rsidP="001C2DBC">
            <w:pPr>
              <w:jc w:val="center"/>
              <w:rPr>
                <w:del w:id="1975" w:author="Ericsson j b CT1#136-e" w:date="2022-04-27T13:25:00Z"/>
                <w:rFonts w:ascii="Arial" w:hAnsi="Arial" w:cs="Arial"/>
                <w:b/>
                <w:sz w:val="18"/>
                <w:szCs w:val="18"/>
              </w:rPr>
            </w:pPr>
          </w:p>
        </w:tc>
      </w:tr>
      <w:tr w:rsidR="00635D0F" w:rsidRPr="00BE2E84" w:rsidDel="002E1C35" w14:paraId="5BC984FE" w14:textId="77777777" w:rsidTr="001C2DBC">
        <w:trPr>
          <w:cantSplit/>
          <w:trHeight w:hRule="exact" w:val="280"/>
          <w:jc w:val="center"/>
          <w:del w:id="1976" w:author="Ericsson j b CT1#136-e" w:date="2022-04-27T13:25: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551632FE" w14:textId="77777777" w:rsidR="00635D0F" w:rsidRPr="00BE2E84" w:rsidDel="002E1C35" w:rsidRDefault="00635D0F" w:rsidP="001C2DBC">
            <w:pPr>
              <w:jc w:val="center"/>
              <w:rPr>
                <w:del w:id="1977" w:author="Ericsson j b CT1#136-e" w:date="2022-04-27T13:25: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F2738" w14:textId="77777777" w:rsidR="00635D0F" w:rsidRPr="00BE2E84" w:rsidDel="002E1C35" w:rsidRDefault="00635D0F" w:rsidP="001C2DBC">
            <w:pPr>
              <w:pStyle w:val="TAC"/>
              <w:rPr>
                <w:del w:id="1978" w:author="Ericsson j b CT1#136-e" w:date="2022-04-27T13:25:00Z"/>
              </w:rPr>
            </w:pPr>
            <w:del w:id="1979" w:author="Ericsson j b CT1#136-e" w:date="2022-04-27T13:25:00Z">
              <w:r w:rsidRPr="00BE2E84" w:rsidDel="002E1C35">
                <w:delText>Optional</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06D3B" w14:textId="77777777" w:rsidR="00635D0F" w:rsidRPr="00BE2E84" w:rsidDel="002E1C35" w:rsidRDefault="00635D0F" w:rsidP="001C2DBC">
            <w:pPr>
              <w:pStyle w:val="TAC"/>
              <w:rPr>
                <w:del w:id="1980" w:author="Ericsson j b CT1#136-e" w:date="2022-04-27T13:25:00Z"/>
              </w:rPr>
            </w:pPr>
            <w:del w:id="1981" w:author="Ericsson j b CT1#136-e" w:date="2022-04-27T13:25:00Z">
              <w:r w:rsidRPr="00BE2E84" w:rsidDel="002E1C35">
                <w:delText>One</w:delText>
              </w:r>
            </w:del>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B3AC4" w14:textId="77777777" w:rsidR="00635D0F" w:rsidRPr="00BE2E84" w:rsidDel="002E1C35" w:rsidRDefault="00635D0F" w:rsidP="001C2DBC">
            <w:pPr>
              <w:pStyle w:val="TAC"/>
              <w:rPr>
                <w:del w:id="1982" w:author="Ericsson j b CT1#136-e" w:date="2022-04-27T13:25:00Z"/>
              </w:rPr>
            </w:pPr>
            <w:del w:id="1983" w:author="Ericsson j b CT1#136-e" w:date="2022-04-27T13:25:00Z">
              <w:r w:rsidRPr="00BE2E84" w:rsidDel="002E1C35">
                <w:delText>int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A2BDF" w14:textId="77777777" w:rsidR="00635D0F" w:rsidRPr="00BE2E84" w:rsidDel="002E1C35" w:rsidRDefault="00635D0F" w:rsidP="001C2DBC">
            <w:pPr>
              <w:pStyle w:val="TAC"/>
              <w:rPr>
                <w:del w:id="1984" w:author="Ericsson j b CT1#136-e" w:date="2022-04-27T13:25:00Z"/>
              </w:rPr>
            </w:pPr>
            <w:del w:id="1985" w:author="Ericsson j b CT1#136-e" w:date="2022-04-27T13:25:00Z">
              <w:r w:rsidRPr="00BE2E84" w:rsidDel="002E1C35">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03B1EC79" w14:textId="77777777" w:rsidR="00635D0F" w:rsidRPr="00BE2E84" w:rsidDel="002E1C35" w:rsidRDefault="00635D0F" w:rsidP="001C2DBC">
            <w:pPr>
              <w:jc w:val="center"/>
              <w:rPr>
                <w:del w:id="1986" w:author="Ericsson j b CT1#136-e" w:date="2022-04-27T13:25:00Z"/>
                <w:b/>
              </w:rPr>
            </w:pPr>
          </w:p>
        </w:tc>
      </w:tr>
      <w:tr w:rsidR="00635D0F" w:rsidRPr="00BE2E84" w:rsidDel="002E1C35" w14:paraId="09BCC91D" w14:textId="77777777" w:rsidTr="001C2DBC">
        <w:trPr>
          <w:cantSplit/>
          <w:jc w:val="center"/>
          <w:del w:id="1987" w:author="Ericsson j b CT1#136-e" w:date="2022-04-27T13:25:00Z"/>
        </w:trPr>
        <w:tc>
          <w:tcPr>
            <w:tcW w:w="675" w:type="dxa"/>
            <w:tcBorders>
              <w:top w:val="single" w:sz="4" w:space="0" w:color="FFFFFF"/>
              <w:left w:val="single" w:sz="4" w:space="0" w:color="FFFFFF"/>
              <w:bottom w:val="single" w:sz="4" w:space="0" w:color="FFFFFF"/>
              <w:right w:val="single" w:sz="4" w:space="0" w:color="FFFFFF"/>
            </w:tcBorders>
            <w:shd w:val="clear" w:color="auto" w:fill="auto"/>
          </w:tcPr>
          <w:p w14:paraId="5CFFF676" w14:textId="77777777" w:rsidR="00635D0F" w:rsidRPr="00BE2E84" w:rsidDel="002E1C35" w:rsidRDefault="00635D0F" w:rsidP="001C2DBC">
            <w:pPr>
              <w:jc w:val="center"/>
              <w:rPr>
                <w:del w:id="1988" w:author="Ericsson j b CT1#136-e" w:date="2022-04-27T13:25:00Z"/>
                <w:b/>
              </w:rPr>
            </w:pPr>
          </w:p>
        </w:tc>
        <w:tc>
          <w:tcPr>
            <w:tcW w:w="8964"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29F062D" w14:textId="77777777" w:rsidR="00635D0F" w:rsidRPr="00BE2E84" w:rsidDel="002E1C35" w:rsidRDefault="00635D0F" w:rsidP="001C2DBC">
            <w:pPr>
              <w:rPr>
                <w:del w:id="1989" w:author="Ericsson j b CT1#136-e" w:date="2022-04-27T13:25:00Z"/>
                <w:lang w:eastAsia="ko-KR"/>
              </w:rPr>
            </w:pPr>
            <w:del w:id="1990" w:author="Ericsson j b CT1#136-e" w:date="2022-04-27T13:25:00Z">
              <w:r w:rsidRPr="00BE2E84" w:rsidDel="002E1C35">
                <w:delText>This leaf node indicates indicating the presentation priority of the off-network group for the MCPTT user relative to other off-network groups and off-network users</w:delText>
              </w:r>
              <w:r w:rsidRPr="00BE2E84" w:rsidDel="002E1C35">
                <w:rPr>
                  <w:lang w:eastAsia="ko-KR"/>
                </w:rPr>
                <w:delText>.</w:delText>
              </w:r>
            </w:del>
          </w:p>
        </w:tc>
      </w:tr>
    </w:tbl>
    <w:p w14:paraId="2A7C0C11" w14:textId="77777777" w:rsidR="00635D0F" w:rsidRPr="00BE2E84" w:rsidDel="002E1C35" w:rsidRDefault="00635D0F" w:rsidP="00635D0F">
      <w:pPr>
        <w:rPr>
          <w:del w:id="1991" w:author="Ericsson j b CT1#136-e" w:date="2022-04-27T13:25:00Z"/>
          <w:lang w:eastAsia="ko-KR"/>
        </w:rPr>
      </w:pPr>
    </w:p>
    <w:p w14:paraId="73E7BA4B" w14:textId="77777777" w:rsidR="00635D0F" w:rsidRPr="00BE2E84" w:rsidDel="002E1C35" w:rsidRDefault="00635D0F" w:rsidP="00635D0F">
      <w:pPr>
        <w:pStyle w:val="B1"/>
        <w:rPr>
          <w:del w:id="1992" w:author="Ericsson j b CT1#136-e" w:date="2022-04-27T13:25:00Z"/>
        </w:rPr>
      </w:pPr>
      <w:del w:id="1993" w:author="Ericsson j b CT1#136-e" w:date="2022-04-27T13:25:00Z">
        <w:r w:rsidRPr="00BE2E84" w:rsidDel="002E1C35">
          <w:delText>-</w:delText>
        </w:r>
        <w:r w:rsidRPr="00BE2E84" w:rsidDel="002E1C35">
          <w:tab/>
          <w:delText xml:space="preserve">Values: </w:delText>
        </w:r>
        <w:r w:rsidRPr="00BE2E84" w:rsidDel="002E1C35">
          <w:rPr>
            <w:lang w:eastAsia="ko-KR"/>
          </w:rPr>
          <w:delText>0-255</w:delText>
        </w:r>
      </w:del>
    </w:p>
    <w:p w14:paraId="1BE2D273" w14:textId="77777777" w:rsidR="00635D0F" w:rsidRPr="00BE2E84" w:rsidDel="002E1C35" w:rsidRDefault="00635D0F" w:rsidP="00635D0F">
      <w:pPr>
        <w:rPr>
          <w:del w:id="1994" w:author="Ericsson j b CT1#136-e" w:date="2022-04-27T13:25:00Z"/>
          <w:lang w:eastAsia="ko-KR"/>
        </w:rPr>
      </w:pPr>
      <w:del w:id="1995" w:author="Ericsson j b CT1#136-e" w:date="2022-04-27T13:25:00Z">
        <w:r w:rsidRPr="00BE2E84" w:rsidDel="002E1C35">
          <w:rPr>
            <w:lang w:eastAsia="ko-KR"/>
          </w:rPr>
          <w:delText>The lowest PresentationPriority value shall be considered as the MCPTT group transaction having the lowest priority for presentation among other group MCPTT and one-to-one user transactions.</w:delText>
        </w:r>
      </w:del>
    </w:p>
    <w:p w14:paraId="4B630683" w14:textId="77777777" w:rsidR="00EB7897" w:rsidRPr="00E12D5F" w:rsidRDefault="00EB7897" w:rsidP="00EB7897">
      <w:bookmarkStart w:id="1996" w:name="_Toc4577816"/>
      <w:bookmarkStart w:id="1997" w:name="_Toc27504412"/>
      <w:bookmarkStart w:id="1998" w:name="_Toc27505200"/>
      <w:bookmarkStart w:id="1999" w:name="_Toc27505984"/>
      <w:bookmarkStart w:id="2000" w:name="_Toc27506768"/>
      <w:bookmarkStart w:id="2001" w:name="_Toc81819801"/>
      <w:bookmarkStart w:id="2002" w:name="_Toc20158085"/>
      <w:bookmarkStart w:id="2003" w:name="_Toc27507633"/>
      <w:bookmarkStart w:id="2004" w:name="_Toc27508499"/>
      <w:bookmarkStart w:id="2005" w:name="_Toc27509364"/>
      <w:bookmarkStart w:id="2006" w:name="_Toc27553494"/>
      <w:bookmarkStart w:id="2007" w:name="_Toc27554360"/>
      <w:bookmarkStart w:id="2008" w:name="_Toc27555227"/>
      <w:bookmarkStart w:id="2009" w:name="_Toc27556091"/>
      <w:bookmarkStart w:id="2010" w:name="_Toc36036291"/>
      <w:bookmarkStart w:id="2011" w:name="_Toc45273846"/>
      <w:bookmarkStart w:id="2012" w:name="_Toc51937575"/>
      <w:bookmarkStart w:id="2013" w:name="_Toc51938769"/>
      <w:bookmarkStart w:id="2014" w:name="_Toc90642864"/>
      <w:bookmarkStart w:id="2015" w:name="_Toc102077965"/>
    </w:p>
    <w:p w14:paraId="30FDA203"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C043B87" w14:textId="77777777" w:rsidR="005F31F5" w:rsidRPr="00BE2E84" w:rsidRDefault="005F31F5" w:rsidP="005F31F5">
      <w:pPr>
        <w:pStyle w:val="Heading2"/>
      </w:pPr>
      <w:r w:rsidRPr="00BE2E84">
        <w:rPr>
          <w:lang w:eastAsia="ko-KR"/>
        </w:rPr>
        <w:t>10.</w:t>
      </w:r>
      <w:r w:rsidRPr="00BE2E84">
        <w:t>1</w:t>
      </w:r>
      <w:r w:rsidRPr="00BE2E84">
        <w:tab/>
        <w:t>General</w:t>
      </w:r>
      <w:bookmarkEnd w:id="1996"/>
      <w:bookmarkEnd w:id="1997"/>
      <w:bookmarkEnd w:id="1998"/>
      <w:bookmarkEnd w:id="1999"/>
      <w:bookmarkEnd w:id="2000"/>
      <w:bookmarkEnd w:id="2001"/>
    </w:p>
    <w:p w14:paraId="796CA91E" w14:textId="77777777" w:rsidR="005F31F5" w:rsidRPr="00BE2E84" w:rsidRDefault="005F31F5" w:rsidP="005F31F5">
      <w:pPr>
        <w:rPr>
          <w:lang w:eastAsia="ko-KR"/>
        </w:rPr>
      </w:pPr>
      <w:r w:rsidRPr="00BE2E84">
        <w:t xml:space="preserve">The MCData </w:t>
      </w:r>
      <w:r w:rsidRPr="00BE2E84">
        <w:rPr>
          <w:lang w:eastAsia="ko-KR"/>
        </w:rPr>
        <w:t xml:space="preserve">user profile configuration </w:t>
      </w:r>
      <w:r w:rsidRPr="00BE2E84">
        <w:t xml:space="preserve">Management Object (MO) is used to configure </w:t>
      </w:r>
      <w:r w:rsidRPr="00BE2E84">
        <w:rPr>
          <w:lang w:eastAsia="ko-KR"/>
        </w:rPr>
        <w:t xml:space="preserve">the </w:t>
      </w:r>
      <w:r w:rsidRPr="00BE2E84">
        <w:t xml:space="preserve">MCData Client behaviour for the </w:t>
      </w:r>
      <w:r w:rsidRPr="00BE2E84">
        <w:rPr>
          <w:lang w:eastAsia="ko-KR"/>
        </w:rPr>
        <w:t xml:space="preserve">on-network or off-network </w:t>
      </w:r>
      <w:r w:rsidRPr="00BE2E84">
        <w:t>MCData Service.</w:t>
      </w:r>
      <w:r w:rsidRPr="00BE2E84">
        <w:rPr>
          <w:lang w:eastAsia="ko-KR"/>
        </w:rPr>
        <w:t xml:space="preserve"> T</w:t>
      </w:r>
      <w:r w:rsidRPr="00BE2E84">
        <w:t xml:space="preserve">he </w:t>
      </w:r>
      <w:r w:rsidRPr="00BE2E84">
        <w:rPr>
          <w:lang w:eastAsia="ko-KR"/>
        </w:rPr>
        <w:t>MCData user profile configuration parameters may be stor</w:t>
      </w:r>
      <w:r w:rsidRPr="00BE2E84">
        <w:t>ed in the ME, or in the USIM as specified in 3GPP TS 31.102 [</w:t>
      </w:r>
      <w:r w:rsidRPr="00BE2E84">
        <w:rPr>
          <w:lang w:eastAsia="ko-KR"/>
        </w:rPr>
        <w:t>10</w:t>
      </w:r>
      <w:r w:rsidRPr="00BE2E84">
        <w:t>], or in both the ME and the USIM. If both the ME and the USIM contain the same parameters, the values stored in the USIM shall take precedence</w:t>
      </w:r>
      <w:r w:rsidRPr="00BE2E84">
        <w:rPr>
          <w:lang w:eastAsia="ko-KR"/>
        </w:rPr>
        <w:t>.</w:t>
      </w:r>
    </w:p>
    <w:p w14:paraId="58A0E67F" w14:textId="77777777" w:rsidR="005F31F5" w:rsidRPr="00BE2E84" w:rsidRDefault="005F31F5" w:rsidP="005F31F5">
      <w:r w:rsidRPr="00BE2E84">
        <w:t>The Management Object Identifier is: urn:oma:mo:ext-3gpp-MCData</w:t>
      </w:r>
      <w:r w:rsidRPr="00BE2E84">
        <w:rPr>
          <w:lang w:eastAsia="ko-KR"/>
        </w:rPr>
        <w:t>-user-profile</w:t>
      </w:r>
      <w:r w:rsidRPr="00BE2E84">
        <w:t>:1.0.</w:t>
      </w:r>
    </w:p>
    <w:p w14:paraId="2FB7870E" w14:textId="77777777" w:rsidR="005F31F5" w:rsidRPr="00BE2E84" w:rsidRDefault="005F31F5" w:rsidP="005F31F5">
      <w:r w:rsidRPr="00BE2E84">
        <w:t>Protocol compatibility: This MO is compatible with OMA OMA DM 1.2 [</w:t>
      </w:r>
      <w:r w:rsidRPr="00BE2E84">
        <w:rPr>
          <w:lang w:eastAsia="ko-KR"/>
        </w:rPr>
        <w:t>3</w:t>
      </w:r>
      <w:r w:rsidRPr="00BE2E84">
        <w:t>].</w:t>
      </w:r>
    </w:p>
    <w:p w14:paraId="2EC4F3A9" w14:textId="77777777" w:rsidR="005F31F5" w:rsidRPr="00BE2E84" w:rsidRDefault="005F31F5" w:rsidP="005F31F5">
      <w:r w:rsidRPr="00BE2E84">
        <w:t xml:space="preserve">The OMA DM ACL property mechanism (see OMA OMA-ERELD-DM-V1_2 [2]) may be used to grant or deny access rights to OMA DM servers in order to modify nodes and leaf objects of the MCData </w:t>
      </w:r>
      <w:r w:rsidRPr="00BE2E84">
        <w:rPr>
          <w:lang w:eastAsia="ko-KR"/>
        </w:rPr>
        <w:t xml:space="preserve">user profile </w:t>
      </w:r>
      <w:r w:rsidRPr="00BE2E84">
        <w:t>MO.</w:t>
      </w:r>
    </w:p>
    <w:p w14:paraId="54C4707C" w14:textId="0A90B7C8" w:rsidR="005F31F5" w:rsidRPr="00BE2E84" w:rsidRDefault="005F31F5" w:rsidP="005F31F5">
      <w:r w:rsidRPr="00BE2E84">
        <w:t xml:space="preserve">The following nodes and leaf objects are possible under the MCData </w:t>
      </w:r>
      <w:r w:rsidRPr="00BE2E84">
        <w:rPr>
          <w:lang w:eastAsia="ko-KR"/>
        </w:rPr>
        <w:t xml:space="preserve">user profile </w:t>
      </w:r>
      <w:r w:rsidRPr="00BE2E84">
        <w:t>node as described in figure </w:t>
      </w:r>
      <w:r w:rsidRPr="00BE2E84">
        <w:rPr>
          <w:lang w:eastAsia="ko-KR"/>
        </w:rPr>
        <w:t>10.1.</w:t>
      </w:r>
      <w:r w:rsidRPr="00BE2E84">
        <w:t>1, figure </w:t>
      </w:r>
      <w:r w:rsidRPr="00BE2E84">
        <w:rPr>
          <w:lang w:eastAsia="ko-KR"/>
        </w:rPr>
        <w:t>10.1.2 and figure</w:t>
      </w:r>
      <w:r w:rsidRPr="00BE2E84">
        <w:t> 10.1.3.</w:t>
      </w:r>
    </w:p>
    <w:p w14:paraId="0F1C39F0" w14:textId="77777777" w:rsidR="005F31F5" w:rsidRPr="00BE2E84" w:rsidRDefault="005F31F5" w:rsidP="005F31F5">
      <w:pPr>
        <w:pStyle w:val="TH"/>
      </w:pPr>
      <w:r w:rsidRPr="00BE2E84">
        <w:object w:dxaOrig="9910" w:dyaOrig="11501" w14:anchorId="7AE9E42F">
          <v:shape id="_x0000_i1028" type="#_x0000_t75" style="width:480.75pt;height:558pt" o:ole="">
            <v:imagedata r:id="rId19" o:title=""/>
          </v:shape>
          <o:OLEObject Type="Embed" ProgID="Visio.Drawing.15" ShapeID="_x0000_i1028" DrawAspect="Content" ObjectID="_1714460850" r:id="rId20"/>
        </w:object>
      </w:r>
    </w:p>
    <w:p w14:paraId="48E76D73" w14:textId="77777777" w:rsidR="005F31F5" w:rsidRPr="00BE2E84" w:rsidRDefault="005F31F5" w:rsidP="005F31F5">
      <w:pPr>
        <w:pStyle w:val="TF"/>
      </w:pPr>
      <w:r w:rsidRPr="00BE2E84">
        <w:t>Figure </w:t>
      </w:r>
      <w:r w:rsidRPr="00BE2E84">
        <w:rPr>
          <w:lang w:eastAsia="ko-KR"/>
        </w:rPr>
        <w:t>10.</w:t>
      </w:r>
      <w:r w:rsidRPr="00BE2E84">
        <w:t>1</w:t>
      </w:r>
      <w:r w:rsidRPr="00BE2E84">
        <w:rPr>
          <w:lang w:eastAsia="ko-KR"/>
        </w:rPr>
        <w:t>.1</w:t>
      </w:r>
      <w:r w:rsidRPr="00BE2E84">
        <w:t xml:space="preserve">: The MCData </w:t>
      </w:r>
      <w:r w:rsidRPr="00BE2E84">
        <w:rPr>
          <w:lang w:eastAsia="ko-KR"/>
        </w:rPr>
        <w:t>user profile MO (1 of 3)</w:t>
      </w:r>
    </w:p>
    <w:p w14:paraId="715EB6A2" w14:textId="5A448882" w:rsidR="005F31F5" w:rsidRPr="00BE2E84" w:rsidRDefault="00284BB0" w:rsidP="005F31F5">
      <w:pPr>
        <w:pStyle w:val="TH"/>
      </w:pPr>
      <w:ins w:id="2016" w:author="Ericsson n bMay-meet" w:date="2022-05-05T13:34:00Z">
        <w:r>
          <w:object w:dxaOrig="9391" w:dyaOrig="12015" w14:anchorId="62A3E969">
            <v:shape id="_x0000_i1029" type="#_x0000_t75" style="width:469.5pt;height:600.75pt" o:ole="">
              <v:imagedata r:id="rId21" o:title=""/>
            </v:shape>
            <o:OLEObject Type="Embed" ProgID="Visio.Drawing.15" ShapeID="_x0000_i1029" DrawAspect="Content" ObjectID="_1714460851" r:id="rId22"/>
          </w:object>
        </w:r>
      </w:ins>
      <w:del w:id="2017" w:author="Ericsson j b CT1#136-e" w:date="2022-04-29T09:24:00Z">
        <w:r w:rsidR="005F31F5" w:rsidRPr="00BE2E84" w:rsidDel="00F456F9">
          <w:object w:dxaOrig="10237" w:dyaOrig="12029" w14:anchorId="79E3D921">
            <v:shape id="_x0000_i1030" type="#_x0000_t75" style="width:481.5pt;height:566.25pt" o:ole="">
              <v:imagedata r:id="rId23" o:title=""/>
            </v:shape>
            <o:OLEObject Type="Embed" ProgID="Visio.Drawing.11" ShapeID="_x0000_i1030" DrawAspect="Content" ObjectID="_1714460852" r:id="rId24"/>
          </w:object>
        </w:r>
      </w:del>
    </w:p>
    <w:p w14:paraId="5991473B" w14:textId="77777777" w:rsidR="005F31F5" w:rsidRPr="00BE2E84" w:rsidRDefault="005F31F5" w:rsidP="005F31F5">
      <w:pPr>
        <w:pStyle w:val="TF"/>
        <w:rPr>
          <w:lang w:eastAsia="ko-KR"/>
        </w:rPr>
      </w:pPr>
      <w:r w:rsidRPr="00BE2E84">
        <w:t>Figure </w:t>
      </w:r>
      <w:r w:rsidRPr="00BE2E84">
        <w:rPr>
          <w:lang w:eastAsia="ko-KR"/>
        </w:rPr>
        <w:t>10.1.2</w:t>
      </w:r>
      <w:r w:rsidRPr="00BE2E84">
        <w:t xml:space="preserve">: The MCData </w:t>
      </w:r>
      <w:r w:rsidRPr="00BE2E84">
        <w:rPr>
          <w:lang w:eastAsia="ko-KR"/>
        </w:rPr>
        <w:t>user profile MO (2 of 3)</w:t>
      </w:r>
    </w:p>
    <w:bookmarkStart w:id="2018" w:name="_Hlk103840373"/>
    <w:p w14:paraId="35668F4E" w14:textId="5672D7A4" w:rsidR="005F31F5" w:rsidRPr="00BE2E84" w:rsidRDefault="00284BB0" w:rsidP="005F31F5">
      <w:pPr>
        <w:pStyle w:val="TH"/>
        <w:rPr>
          <w:lang w:eastAsia="ko-KR"/>
        </w:rPr>
      </w:pPr>
      <w:ins w:id="2019" w:author="Ericsson n bMay-meet" w:date="2022-05-05T13:36:00Z">
        <w:r>
          <w:object w:dxaOrig="7470" w:dyaOrig="3466" w14:anchorId="7067ADF3">
            <v:shape id="_x0000_i1031" type="#_x0000_t75" style="width:373.5pt;height:173.25pt" o:ole="">
              <v:imagedata r:id="rId25" o:title=""/>
            </v:shape>
            <o:OLEObject Type="Embed" ProgID="Visio.Drawing.15" ShapeID="_x0000_i1031" DrawAspect="Content" ObjectID="_1714460853" r:id="rId26"/>
          </w:object>
        </w:r>
      </w:ins>
      <w:bookmarkEnd w:id="2018"/>
      <w:del w:id="2020" w:author="Ericsson j b CT1#136-e" w:date="2022-04-29T09:48:00Z">
        <w:r w:rsidR="00E75900" w:rsidRPr="00BE2E84" w:rsidDel="006316F2">
          <w:object w:dxaOrig="10271" w:dyaOrig="3481" w14:anchorId="46C61193">
            <v:shape id="_x0000_i1032" type="#_x0000_t75" style="width:462pt;height:156.75pt" o:ole="">
              <v:imagedata r:id="rId27" o:title=""/>
            </v:shape>
            <o:OLEObject Type="Embed" ProgID="Visio.Drawing.15" ShapeID="_x0000_i1032" DrawAspect="Content" ObjectID="_1714460854" r:id="rId28"/>
          </w:object>
        </w:r>
      </w:del>
    </w:p>
    <w:p w14:paraId="3A947A41" w14:textId="523160D9" w:rsidR="005F31F5" w:rsidRPr="00BE2E84" w:rsidRDefault="005F31F5" w:rsidP="005F31F5">
      <w:pPr>
        <w:pStyle w:val="TF"/>
      </w:pPr>
      <w:r w:rsidRPr="00BE2E84">
        <w:t>Figure </w:t>
      </w:r>
      <w:r w:rsidRPr="00BE2E84">
        <w:rPr>
          <w:lang w:eastAsia="ko-KR"/>
        </w:rPr>
        <w:t>10.1.3</w:t>
      </w:r>
      <w:r w:rsidRPr="00BE2E84">
        <w:t xml:space="preserve">: The MCData </w:t>
      </w:r>
      <w:r w:rsidRPr="00BE2E84">
        <w:rPr>
          <w:lang w:eastAsia="ko-KR"/>
        </w:rPr>
        <w:t>user profile MO (3 of 3)</w:t>
      </w:r>
    </w:p>
    <w:p w14:paraId="7EA676AC" w14:textId="77777777" w:rsidR="00EB7897" w:rsidRPr="00E12D5F" w:rsidRDefault="00EB7897" w:rsidP="00EB7897">
      <w:bookmarkStart w:id="2021" w:name="_Toc90642931"/>
      <w:bookmarkStart w:id="2022" w:name="_Toc102077966"/>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p>
    <w:p w14:paraId="53239A0C" w14:textId="77777777" w:rsidR="00EB7897" w:rsidRPr="00E12D5F" w:rsidRDefault="00EB7897" w:rsidP="00EB78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6B2E44E" w14:textId="77777777" w:rsidR="00635D0F" w:rsidRPr="00BE2E84" w:rsidRDefault="00635D0F" w:rsidP="00635D0F">
      <w:pPr>
        <w:pStyle w:val="Heading3"/>
      </w:pPr>
      <w:r w:rsidRPr="00BE2E84">
        <w:t>10.2.</w:t>
      </w:r>
      <w:r w:rsidRPr="00BE2E84">
        <w:rPr>
          <w:lang w:eastAsia="ko-KR"/>
        </w:rPr>
        <w:t>49</w:t>
      </w:r>
      <w:r w:rsidRPr="00BE2E84">
        <w:rPr>
          <w:lang w:eastAsia="ko-KR"/>
        </w:rPr>
        <w:tab/>
      </w:r>
      <w:del w:id="2023" w:author="Ericsson j b CT1#136-e" w:date="2022-04-28T08:58:00Z">
        <w:r w:rsidRPr="00BE2E84" w:rsidDel="00F045E6">
          <w:delText>/&lt;x&gt;/&lt;x&gt;/O</w:delText>
        </w:r>
        <w:r w:rsidRPr="00BE2E84" w:rsidDel="00F045E6">
          <w:rPr>
            <w:lang w:eastAsia="ko-KR"/>
          </w:rPr>
          <w:delText>n</w:delText>
        </w:r>
        <w:r w:rsidRPr="00BE2E84" w:rsidDel="00F045E6">
          <w:delText>Network/MCDataGroup</w:delText>
        </w:r>
        <w:r w:rsidRPr="00BE2E84" w:rsidDel="00F045E6">
          <w:rPr>
            <w:lang w:eastAsia="ko-KR"/>
          </w:rPr>
          <w:delText>List</w:delText>
        </w:r>
        <w:r w:rsidRPr="00BE2E84" w:rsidDel="00F045E6">
          <w:delText>/&lt;x&gt;/Entry/GMSAppServList</w:delText>
        </w:r>
      </w:del>
      <w:bookmarkEnd w:id="2021"/>
      <w:ins w:id="2024" w:author="Ericsson j b CT1#136-e" w:date="2022-04-28T08:58:00Z">
        <w:r w:rsidRPr="00BE2E84">
          <w:t>Void</w:t>
        </w:r>
      </w:ins>
      <w:bookmarkEnd w:id="2022"/>
    </w:p>
    <w:p w14:paraId="77ED77DF" w14:textId="77777777" w:rsidR="00635D0F" w:rsidRPr="00BE2E84" w:rsidDel="00F045E6" w:rsidRDefault="00635D0F" w:rsidP="00635D0F">
      <w:pPr>
        <w:pStyle w:val="TH"/>
        <w:rPr>
          <w:del w:id="2025" w:author="Ericsson j b CT1#136-e" w:date="2022-04-28T08:58:00Z"/>
          <w:lang w:eastAsia="ko-KR"/>
        </w:rPr>
      </w:pPr>
      <w:del w:id="2026" w:author="Ericsson j b CT1#136-e" w:date="2022-04-28T08:58:00Z">
        <w:r w:rsidRPr="00BE2E84" w:rsidDel="00F045E6">
          <w:delText>Table </w:delText>
        </w:r>
        <w:r w:rsidRPr="00BE2E84" w:rsidDel="00F045E6">
          <w:rPr>
            <w:lang w:eastAsia="ko-KR"/>
          </w:rPr>
          <w:delText>10.2.49</w:delText>
        </w:r>
        <w:r w:rsidRPr="00BE2E84" w:rsidDel="00F045E6">
          <w:delText>.1: /&lt;x&gt;/</w:delText>
        </w:r>
        <w:r w:rsidRPr="00BE2E84" w:rsidDel="00F045E6">
          <w:rPr>
            <w:lang w:eastAsia="ko-KR"/>
          </w:rPr>
          <w:delText>&lt;x&gt;</w:delText>
        </w:r>
        <w:r w:rsidRPr="00BE2E84" w:rsidDel="00F045E6">
          <w:delText>/O</w:delText>
        </w:r>
        <w:r w:rsidRPr="00BE2E84" w:rsidDel="00F045E6">
          <w:rPr>
            <w:lang w:eastAsia="ko-KR"/>
          </w:rPr>
          <w:delText>n</w:delText>
        </w:r>
        <w:r w:rsidRPr="00BE2E84" w:rsidDel="00F045E6">
          <w:delText>Network/</w:delText>
        </w:r>
        <w:r w:rsidRPr="00BE2E84" w:rsidDel="00F045E6">
          <w:rPr>
            <w:lang w:eastAsia="ko-KR"/>
          </w:rPr>
          <w:delText>MCDataGroupList/&lt;x&gt;/Entry/GMSAppServList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F045E6" w14:paraId="22A597C8" w14:textId="77777777" w:rsidTr="001C2DBC">
        <w:trPr>
          <w:cantSplit/>
          <w:trHeight w:hRule="exact" w:val="320"/>
          <w:jc w:val="center"/>
          <w:del w:id="2027" w:author="Ericsson j b CT1#136-e" w:date="2022-04-28T08:58: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6C1CA9A9" w14:textId="77777777" w:rsidR="00635D0F" w:rsidRPr="00BE2E84" w:rsidDel="00F045E6" w:rsidRDefault="00635D0F" w:rsidP="001C2DBC">
            <w:pPr>
              <w:rPr>
                <w:del w:id="2028" w:author="Ericsson j b CT1#136-e" w:date="2022-04-28T08:58:00Z"/>
                <w:rFonts w:ascii="Arial" w:hAnsi="Arial" w:cs="Arial"/>
                <w:sz w:val="18"/>
                <w:szCs w:val="18"/>
                <w:lang w:eastAsia="ko-KR"/>
              </w:rPr>
            </w:pPr>
            <w:del w:id="2029" w:author="Ericsson j b CT1#136-e" w:date="2022-04-28T08:58:00Z">
              <w:r w:rsidRPr="00BE2E84" w:rsidDel="00F045E6">
                <w:delText>&lt;x&gt;/O</w:delText>
              </w:r>
              <w:r w:rsidRPr="00BE2E84" w:rsidDel="00F045E6">
                <w:rPr>
                  <w:lang w:eastAsia="ko-KR"/>
                </w:rPr>
                <w:delText>n</w:delText>
              </w:r>
              <w:r w:rsidRPr="00BE2E84" w:rsidDel="00F045E6">
                <w:delText>Network/</w:delText>
              </w:r>
              <w:r w:rsidRPr="00BE2E84" w:rsidDel="00F045E6">
                <w:rPr>
                  <w:lang w:eastAsia="ko-KR"/>
                </w:rPr>
                <w:delText>MCDataGroupList/&lt;x&gt;/Entry/GMSAppServList</w:delText>
              </w:r>
            </w:del>
          </w:p>
        </w:tc>
      </w:tr>
      <w:tr w:rsidR="00635D0F" w:rsidRPr="00BE2E84" w:rsidDel="00F045E6" w14:paraId="34947CBD" w14:textId="77777777" w:rsidTr="001C2DBC">
        <w:trPr>
          <w:cantSplit/>
          <w:trHeight w:hRule="exact" w:val="240"/>
          <w:jc w:val="center"/>
          <w:del w:id="2030" w:author="Ericsson j b CT1#136-e" w:date="2022-04-28T08: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5BC8FF9" w14:textId="77777777" w:rsidR="00635D0F" w:rsidRPr="00BE2E84" w:rsidDel="00F045E6" w:rsidRDefault="00635D0F" w:rsidP="001C2DBC">
            <w:pPr>
              <w:jc w:val="center"/>
              <w:rPr>
                <w:del w:id="2031" w:author="Ericsson j b CT1#136-e" w:date="2022-04-28T08:5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25C3" w14:textId="77777777" w:rsidR="00635D0F" w:rsidRPr="00BE2E84" w:rsidDel="00F045E6" w:rsidRDefault="00635D0F" w:rsidP="001C2DBC">
            <w:pPr>
              <w:pStyle w:val="TAC"/>
              <w:rPr>
                <w:del w:id="2032" w:author="Ericsson j b CT1#136-e" w:date="2022-04-28T08:58:00Z"/>
              </w:rPr>
            </w:pPr>
            <w:del w:id="2033" w:author="Ericsson j b CT1#136-e" w:date="2022-04-28T08:58:00Z">
              <w:r w:rsidRPr="00BE2E84" w:rsidDel="00F045E6">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18FAC" w14:textId="77777777" w:rsidR="00635D0F" w:rsidRPr="00BE2E84" w:rsidDel="00F045E6" w:rsidRDefault="00635D0F" w:rsidP="001C2DBC">
            <w:pPr>
              <w:pStyle w:val="TAC"/>
              <w:rPr>
                <w:del w:id="2034" w:author="Ericsson j b CT1#136-e" w:date="2022-04-28T08:58:00Z"/>
              </w:rPr>
            </w:pPr>
            <w:del w:id="2035" w:author="Ericsson j b CT1#136-e" w:date="2022-04-28T08:58:00Z">
              <w:r w:rsidRPr="00BE2E84" w:rsidDel="00F045E6">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16743" w14:textId="77777777" w:rsidR="00635D0F" w:rsidRPr="00BE2E84" w:rsidDel="00F045E6" w:rsidRDefault="00635D0F" w:rsidP="001C2DBC">
            <w:pPr>
              <w:pStyle w:val="TAC"/>
              <w:rPr>
                <w:del w:id="2036" w:author="Ericsson j b CT1#136-e" w:date="2022-04-28T08:58:00Z"/>
              </w:rPr>
            </w:pPr>
            <w:del w:id="2037" w:author="Ericsson j b CT1#136-e" w:date="2022-04-28T08:58:00Z">
              <w:r w:rsidRPr="00BE2E84" w:rsidDel="00F045E6">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374DF" w14:textId="77777777" w:rsidR="00635D0F" w:rsidRPr="00BE2E84" w:rsidDel="00F045E6" w:rsidRDefault="00635D0F" w:rsidP="001C2DBC">
            <w:pPr>
              <w:pStyle w:val="TAC"/>
              <w:rPr>
                <w:del w:id="2038" w:author="Ericsson j b CT1#136-e" w:date="2022-04-28T08:58:00Z"/>
              </w:rPr>
            </w:pPr>
            <w:del w:id="2039" w:author="Ericsson j b CT1#136-e" w:date="2022-04-28T08:58:00Z">
              <w:r w:rsidRPr="00BE2E84" w:rsidDel="00F045E6">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8A7487C" w14:textId="77777777" w:rsidR="00635D0F" w:rsidRPr="00BE2E84" w:rsidDel="00F045E6" w:rsidRDefault="00635D0F" w:rsidP="001C2DBC">
            <w:pPr>
              <w:jc w:val="center"/>
              <w:rPr>
                <w:del w:id="2040" w:author="Ericsson j b CT1#136-e" w:date="2022-04-28T08:58:00Z"/>
                <w:rFonts w:ascii="Arial" w:hAnsi="Arial" w:cs="Arial"/>
                <w:b/>
                <w:sz w:val="18"/>
                <w:szCs w:val="18"/>
              </w:rPr>
            </w:pPr>
          </w:p>
        </w:tc>
      </w:tr>
      <w:tr w:rsidR="00635D0F" w:rsidRPr="00BE2E84" w:rsidDel="00F045E6" w14:paraId="6E6496F4" w14:textId="77777777" w:rsidTr="001C2DBC">
        <w:trPr>
          <w:cantSplit/>
          <w:trHeight w:hRule="exact" w:val="280"/>
          <w:jc w:val="center"/>
          <w:del w:id="2041" w:author="Ericsson j b CT1#136-e" w:date="2022-04-28T08: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F822146" w14:textId="77777777" w:rsidR="00635D0F" w:rsidRPr="00BE2E84" w:rsidDel="00F045E6" w:rsidRDefault="00635D0F" w:rsidP="001C2DBC">
            <w:pPr>
              <w:jc w:val="center"/>
              <w:rPr>
                <w:del w:id="2042" w:author="Ericsson j b CT1#136-e" w:date="2022-04-28T08:5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4042" w14:textId="77777777" w:rsidR="00635D0F" w:rsidRPr="00BE2E84" w:rsidDel="00F045E6" w:rsidRDefault="00635D0F" w:rsidP="001C2DBC">
            <w:pPr>
              <w:pStyle w:val="TAC"/>
              <w:rPr>
                <w:del w:id="2043" w:author="Ericsson j b CT1#136-e" w:date="2022-04-28T08:58:00Z"/>
              </w:rPr>
            </w:pPr>
            <w:del w:id="2044" w:author="Ericsson j b CT1#136-e" w:date="2022-04-28T08:58:00Z">
              <w:r w:rsidRPr="00BE2E84" w:rsidDel="00F045E6">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52F44" w14:textId="77777777" w:rsidR="00635D0F" w:rsidRPr="00BE2E84" w:rsidDel="00F045E6" w:rsidRDefault="00635D0F" w:rsidP="001C2DBC">
            <w:pPr>
              <w:pStyle w:val="TAC"/>
              <w:rPr>
                <w:del w:id="2045" w:author="Ericsson j b CT1#136-e" w:date="2022-04-28T08:58:00Z"/>
              </w:rPr>
            </w:pPr>
            <w:del w:id="2046" w:author="Ericsson j b CT1#136-e" w:date="2022-04-28T08:58:00Z">
              <w:r w:rsidRPr="00BE2E84" w:rsidDel="00F045E6">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33751" w14:textId="77777777" w:rsidR="00635D0F" w:rsidRPr="00BE2E84" w:rsidDel="00F045E6" w:rsidRDefault="00635D0F" w:rsidP="001C2DBC">
            <w:pPr>
              <w:pStyle w:val="TAC"/>
              <w:rPr>
                <w:del w:id="2047" w:author="Ericsson j b CT1#136-e" w:date="2022-04-28T08:58:00Z"/>
                <w:lang w:eastAsia="ko-KR"/>
              </w:rPr>
            </w:pPr>
            <w:del w:id="2048" w:author="Ericsson j b CT1#136-e" w:date="2022-04-28T08:58:00Z">
              <w:r w:rsidRPr="00BE2E84" w:rsidDel="00F045E6">
                <w:rPr>
                  <w:lang w:eastAsia="ko-KR"/>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E02C2" w14:textId="77777777" w:rsidR="00635D0F" w:rsidRPr="00BE2E84" w:rsidDel="00F045E6" w:rsidRDefault="00635D0F" w:rsidP="001C2DBC">
            <w:pPr>
              <w:pStyle w:val="TAC"/>
              <w:rPr>
                <w:del w:id="2049" w:author="Ericsson j b CT1#136-e" w:date="2022-04-28T08:58:00Z"/>
              </w:rPr>
            </w:pPr>
            <w:del w:id="2050" w:author="Ericsson j b CT1#136-e" w:date="2022-04-28T08:58:00Z">
              <w:r w:rsidRPr="00BE2E84" w:rsidDel="00F045E6">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73DC8844" w14:textId="77777777" w:rsidR="00635D0F" w:rsidRPr="00BE2E84" w:rsidDel="00F045E6" w:rsidRDefault="00635D0F" w:rsidP="001C2DBC">
            <w:pPr>
              <w:jc w:val="center"/>
              <w:rPr>
                <w:del w:id="2051" w:author="Ericsson j b CT1#136-e" w:date="2022-04-28T08:58:00Z"/>
                <w:b/>
              </w:rPr>
            </w:pPr>
          </w:p>
        </w:tc>
      </w:tr>
      <w:tr w:rsidR="00635D0F" w:rsidRPr="00BE2E84" w:rsidDel="00F045E6" w14:paraId="155A9CA0" w14:textId="77777777" w:rsidTr="001C2DBC">
        <w:trPr>
          <w:cantSplit/>
          <w:jc w:val="center"/>
          <w:del w:id="2052" w:author="Ericsson j b CT1#136-e" w:date="2022-04-28T08:5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4001164" w14:textId="77777777" w:rsidR="00635D0F" w:rsidRPr="00BE2E84" w:rsidDel="00F045E6" w:rsidRDefault="00635D0F" w:rsidP="001C2DBC">
            <w:pPr>
              <w:jc w:val="center"/>
              <w:rPr>
                <w:del w:id="2053" w:author="Ericsson j b CT1#136-e" w:date="2022-04-28T08:58: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1A801D2" w14:textId="77777777" w:rsidR="00635D0F" w:rsidRPr="00BE2E84" w:rsidDel="00F045E6" w:rsidRDefault="00635D0F" w:rsidP="001C2DBC">
            <w:pPr>
              <w:rPr>
                <w:del w:id="2054" w:author="Ericsson j b CT1#136-e" w:date="2022-04-28T08:58:00Z"/>
                <w:lang w:eastAsia="ko-KR"/>
              </w:rPr>
            </w:pPr>
            <w:del w:id="2055" w:author="Ericsson j b CT1#136-e" w:date="2022-04-28T08:58:00Z">
              <w:r w:rsidRPr="00BE2E84" w:rsidDel="00F045E6">
                <w:delText xml:space="preserve">This </w:delText>
              </w:r>
              <w:r w:rsidRPr="00BE2E84" w:rsidDel="00F045E6">
                <w:rPr>
                  <w:lang w:eastAsia="ko-KR"/>
                </w:rPr>
                <w:delText>interior</w:delText>
              </w:r>
              <w:r w:rsidRPr="00BE2E84" w:rsidDel="00F045E6">
                <w:delText xml:space="preserve"> node </w:delText>
              </w:r>
              <w:r w:rsidRPr="00BE2E84" w:rsidDel="00F045E6">
                <w:rPr>
                  <w:lang w:eastAsia="ko-KR"/>
                </w:rPr>
                <w:delText xml:space="preserve">is a placeholder for the </w:delText>
              </w:r>
              <w:r w:rsidRPr="00BE2E84" w:rsidDel="00F045E6">
                <w:delText>Group Management Server application plane server identity</w:delText>
              </w:r>
              <w:r w:rsidRPr="00BE2E84" w:rsidDel="00F045E6">
                <w:rPr>
                  <w:lang w:eastAsia="ko-KR"/>
                </w:rPr>
                <w:delText xml:space="preserve"> configuration.</w:delText>
              </w:r>
            </w:del>
          </w:p>
        </w:tc>
      </w:tr>
    </w:tbl>
    <w:p w14:paraId="5037569A" w14:textId="77777777" w:rsidR="00635D0F" w:rsidRPr="00BE2E84" w:rsidDel="00F045E6" w:rsidRDefault="00635D0F" w:rsidP="00635D0F">
      <w:pPr>
        <w:rPr>
          <w:del w:id="2056" w:author="Ericsson j b CT1#136-e" w:date="2022-04-28T08:58:00Z"/>
        </w:rPr>
      </w:pPr>
      <w:bookmarkStart w:id="2057" w:name="_Toc20158147"/>
      <w:bookmarkStart w:id="2058" w:name="_Toc27507695"/>
      <w:bookmarkStart w:id="2059" w:name="_Toc27508561"/>
      <w:bookmarkStart w:id="2060" w:name="_Toc27509426"/>
      <w:bookmarkStart w:id="2061" w:name="_Toc27553556"/>
      <w:bookmarkStart w:id="2062" w:name="_Toc27554422"/>
      <w:bookmarkStart w:id="2063" w:name="_Toc27555289"/>
      <w:bookmarkStart w:id="2064" w:name="_Toc27556153"/>
      <w:bookmarkStart w:id="2065" w:name="_Toc36036353"/>
      <w:bookmarkStart w:id="2066" w:name="_Toc45273914"/>
      <w:bookmarkStart w:id="2067" w:name="_Toc51937643"/>
      <w:bookmarkStart w:id="2068" w:name="_Toc51938837"/>
    </w:p>
    <w:p w14:paraId="0425F65F" w14:textId="77777777" w:rsidR="00231627" w:rsidRPr="00E12D5F" w:rsidRDefault="00231627" w:rsidP="00231627">
      <w:bookmarkStart w:id="2069" w:name="_Toc90642932"/>
      <w:bookmarkStart w:id="2070" w:name="_Toc102077967"/>
    </w:p>
    <w:p w14:paraId="3F69412D"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76023FCA" w14:textId="77777777" w:rsidR="00635D0F" w:rsidRPr="00BE2E84" w:rsidRDefault="00635D0F" w:rsidP="00635D0F">
      <w:pPr>
        <w:pStyle w:val="Heading3"/>
      </w:pPr>
      <w:r w:rsidRPr="00BE2E84">
        <w:t>10.2.</w:t>
      </w:r>
      <w:r w:rsidRPr="00BE2E84">
        <w:rPr>
          <w:lang w:eastAsia="ko-KR"/>
        </w:rPr>
        <w:t>50</w:t>
      </w:r>
      <w:r w:rsidRPr="00BE2E84">
        <w:tab/>
      </w:r>
      <w:del w:id="2071" w:author="Ericsson j b CT1#136-e" w:date="2022-04-28T08:58:00Z">
        <w:r w:rsidRPr="00BE2E84" w:rsidDel="00F045E6">
          <w:delText>/&lt;x&gt;/&lt;x&gt;/O</w:delText>
        </w:r>
        <w:r w:rsidRPr="00BE2E84" w:rsidDel="00F045E6">
          <w:rPr>
            <w:lang w:eastAsia="ko-KR"/>
          </w:rPr>
          <w:delText>n</w:delText>
        </w:r>
        <w:r w:rsidRPr="00BE2E84" w:rsidDel="00F045E6">
          <w:delText>Network/MCDataGroup</w:delText>
        </w:r>
        <w:r w:rsidRPr="00BE2E84" w:rsidDel="00F045E6">
          <w:rPr>
            <w:lang w:eastAsia="ko-KR"/>
          </w:rPr>
          <w:delText>List</w:delText>
        </w:r>
        <w:r w:rsidRPr="00BE2E84" w:rsidDel="00F045E6">
          <w:delText>/&lt;x&gt;/Entry/</w:delText>
        </w:r>
        <w:r w:rsidRPr="00BE2E84" w:rsidDel="00F045E6">
          <w:br/>
          <w:delText>GMSAppServList/&lt;x&gt;</w:delText>
        </w:r>
      </w:del>
      <w:bookmarkEnd w:id="2057"/>
      <w:bookmarkEnd w:id="2058"/>
      <w:bookmarkEnd w:id="2059"/>
      <w:bookmarkEnd w:id="2060"/>
      <w:bookmarkEnd w:id="2061"/>
      <w:bookmarkEnd w:id="2062"/>
      <w:bookmarkEnd w:id="2063"/>
      <w:bookmarkEnd w:id="2064"/>
      <w:bookmarkEnd w:id="2065"/>
      <w:bookmarkEnd w:id="2066"/>
      <w:bookmarkEnd w:id="2067"/>
      <w:bookmarkEnd w:id="2068"/>
      <w:bookmarkEnd w:id="2069"/>
      <w:ins w:id="2072" w:author="Ericsson j b CT1#136-e" w:date="2022-04-28T08:58:00Z">
        <w:r w:rsidRPr="00BE2E84">
          <w:t>Void</w:t>
        </w:r>
      </w:ins>
      <w:bookmarkEnd w:id="2070"/>
    </w:p>
    <w:p w14:paraId="4F560D29" w14:textId="77777777" w:rsidR="00635D0F" w:rsidRPr="00BE2E84" w:rsidDel="00F045E6" w:rsidRDefault="00635D0F" w:rsidP="00635D0F">
      <w:pPr>
        <w:pStyle w:val="TH"/>
        <w:rPr>
          <w:del w:id="2073" w:author="Ericsson j b CT1#136-e" w:date="2022-04-28T08:58:00Z"/>
          <w:lang w:eastAsia="ko-KR"/>
        </w:rPr>
      </w:pPr>
      <w:del w:id="2074" w:author="Ericsson j b CT1#136-e" w:date="2022-04-28T08:58:00Z">
        <w:r w:rsidRPr="00BE2E84" w:rsidDel="00F045E6">
          <w:delText>Table </w:delText>
        </w:r>
        <w:r w:rsidRPr="00BE2E84" w:rsidDel="00F045E6">
          <w:rPr>
            <w:lang w:eastAsia="ko-KR"/>
          </w:rPr>
          <w:delText>10.</w:delText>
        </w:r>
        <w:r w:rsidRPr="00BE2E84" w:rsidDel="00F045E6">
          <w:delText>2.</w:delText>
        </w:r>
        <w:r w:rsidRPr="00BE2E84" w:rsidDel="00F045E6">
          <w:rPr>
            <w:lang w:eastAsia="ko-KR"/>
          </w:rPr>
          <w:delText>50.1</w:delText>
        </w:r>
        <w:r w:rsidRPr="00BE2E84" w:rsidDel="00F045E6">
          <w:delText>: /&lt;x&gt;/</w:delText>
        </w:r>
        <w:r w:rsidRPr="00BE2E84" w:rsidDel="00F045E6">
          <w:rPr>
            <w:lang w:eastAsia="ko-KR"/>
          </w:rPr>
          <w:delText>&lt;x&gt;</w:delText>
        </w:r>
        <w:r w:rsidRPr="00BE2E84" w:rsidDel="00F045E6">
          <w:delText>/O</w:delText>
        </w:r>
        <w:r w:rsidRPr="00BE2E84" w:rsidDel="00F045E6">
          <w:rPr>
            <w:lang w:eastAsia="ko-KR"/>
          </w:rPr>
          <w:delText>n</w:delText>
        </w:r>
        <w:r w:rsidRPr="00BE2E84" w:rsidDel="00F045E6">
          <w:delText>Network/MCDataGroup</w:delText>
        </w:r>
        <w:r w:rsidRPr="00BE2E84" w:rsidDel="00F045E6">
          <w:rPr>
            <w:lang w:eastAsia="ko-KR"/>
          </w:rPr>
          <w:delText>List</w:delText>
        </w:r>
        <w:r w:rsidRPr="00BE2E84" w:rsidDel="00F045E6">
          <w:delText>/&lt;x&gt;</w:delText>
        </w:r>
        <w:r w:rsidRPr="00BE2E84" w:rsidDel="00F045E6">
          <w:rPr>
            <w:lang w:eastAsia="ko-KR"/>
          </w:rPr>
          <w:delText>/Entry/GMSAppServList/&lt;x&gt;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F045E6" w14:paraId="49B2A489" w14:textId="77777777" w:rsidTr="001C2DBC">
        <w:trPr>
          <w:cantSplit/>
          <w:trHeight w:hRule="exact" w:val="320"/>
          <w:jc w:val="center"/>
          <w:del w:id="2075" w:author="Ericsson j b CT1#136-e" w:date="2022-04-28T08:5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343C393" w14:textId="77777777" w:rsidR="00635D0F" w:rsidRPr="00BE2E84" w:rsidDel="00F045E6" w:rsidRDefault="00635D0F" w:rsidP="001C2DBC">
            <w:pPr>
              <w:rPr>
                <w:del w:id="2076" w:author="Ericsson j b CT1#136-e" w:date="2022-04-28T08:58:00Z"/>
                <w:rFonts w:ascii="Arial" w:hAnsi="Arial" w:cs="Arial"/>
                <w:sz w:val="18"/>
                <w:szCs w:val="18"/>
              </w:rPr>
            </w:pPr>
            <w:del w:id="2077" w:author="Ericsson j b CT1#136-e" w:date="2022-04-28T08:58:00Z">
              <w:r w:rsidRPr="00BE2E84" w:rsidDel="00F045E6">
                <w:delText>&lt;x&gt;/O</w:delText>
              </w:r>
              <w:r w:rsidRPr="00BE2E84" w:rsidDel="00F045E6">
                <w:rPr>
                  <w:lang w:eastAsia="ko-KR"/>
                </w:rPr>
                <w:delText>n</w:delText>
              </w:r>
              <w:r w:rsidRPr="00BE2E84" w:rsidDel="00F045E6">
                <w:delText>Network/MCDataGroup</w:delText>
              </w:r>
              <w:r w:rsidRPr="00BE2E84" w:rsidDel="00F045E6">
                <w:rPr>
                  <w:lang w:eastAsia="ko-KR"/>
                </w:rPr>
                <w:delText>List</w:delText>
              </w:r>
              <w:r w:rsidRPr="00BE2E84" w:rsidDel="00F045E6">
                <w:delText>/&lt;x&gt;/Entry/GMSAppServList/&lt;x&gt;</w:delText>
              </w:r>
            </w:del>
          </w:p>
        </w:tc>
      </w:tr>
      <w:tr w:rsidR="00635D0F" w:rsidRPr="00BE2E84" w:rsidDel="00F045E6" w14:paraId="7C59C5DD" w14:textId="77777777" w:rsidTr="001C2DBC">
        <w:trPr>
          <w:cantSplit/>
          <w:trHeight w:hRule="exact" w:val="240"/>
          <w:jc w:val="center"/>
          <w:del w:id="2078" w:author="Ericsson j b CT1#136-e" w:date="2022-04-28T08: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55EF635" w14:textId="77777777" w:rsidR="00635D0F" w:rsidRPr="00BE2E84" w:rsidDel="00F045E6" w:rsidRDefault="00635D0F" w:rsidP="001C2DBC">
            <w:pPr>
              <w:jc w:val="center"/>
              <w:rPr>
                <w:del w:id="2079" w:author="Ericsson j b CT1#136-e" w:date="2022-04-28T08:5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83250" w14:textId="77777777" w:rsidR="00635D0F" w:rsidRPr="00BE2E84" w:rsidDel="00F045E6" w:rsidRDefault="00635D0F" w:rsidP="001C2DBC">
            <w:pPr>
              <w:pStyle w:val="TAC"/>
              <w:rPr>
                <w:del w:id="2080" w:author="Ericsson j b CT1#136-e" w:date="2022-04-28T08:58:00Z"/>
              </w:rPr>
            </w:pPr>
            <w:del w:id="2081" w:author="Ericsson j b CT1#136-e" w:date="2022-04-28T08:58:00Z">
              <w:r w:rsidRPr="00BE2E84" w:rsidDel="00F045E6">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EDF7C" w14:textId="77777777" w:rsidR="00635D0F" w:rsidRPr="00BE2E84" w:rsidDel="00F045E6" w:rsidRDefault="00635D0F" w:rsidP="001C2DBC">
            <w:pPr>
              <w:pStyle w:val="TAC"/>
              <w:rPr>
                <w:del w:id="2082" w:author="Ericsson j b CT1#136-e" w:date="2022-04-28T08:58:00Z"/>
              </w:rPr>
            </w:pPr>
            <w:del w:id="2083" w:author="Ericsson j b CT1#136-e" w:date="2022-04-28T08:58:00Z">
              <w:r w:rsidRPr="00BE2E84" w:rsidDel="00F045E6">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06945" w14:textId="77777777" w:rsidR="00635D0F" w:rsidRPr="00BE2E84" w:rsidDel="00F045E6" w:rsidRDefault="00635D0F" w:rsidP="001C2DBC">
            <w:pPr>
              <w:pStyle w:val="TAC"/>
              <w:rPr>
                <w:del w:id="2084" w:author="Ericsson j b CT1#136-e" w:date="2022-04-28T08:58:00Z"/>
              </w:rPr>
            </w:pPr>
            <w:del w:id="2085" w:author="Ericsson j b CT1#136-e" w:date="2022-04-28T08:58:00Z">
              <w:r w:rsidRPr="00BE2E84" w:rsidDel="00F045E6">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35202" w14:textId="77777777" w:rsidR="00635D0F" w:rsidRPr="00BE2E84" w:rsidDel="00F045E6" w:rsidRDefault="00635D0F" w:rsidP="001C2DBC">
            <w:pPr>
              <w:pStyle w:val="TAC"/>
              <w:rPr>
                <w:del w:id="2086" w:author="Ericsson j b CT1#136-e" w:date="2022-04-28T08:58:00Z"/>
              </w:rPr>
            </w:pPr>
            <w:del w:id="2087" w:author="Ericsson j b CT1#136-e" w:date="2022-04-28T08:58:00Z">
              <w:r w:rsidRPr="00BE2E84" w:rsidDel="00F045E6">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1DDFDAE" w14:textId="77777777" w:rsidR="00635D0F" w:rsidRPr="00BE2E84" w:rsidDel="00F045E6" w:rsidRDefault="00635D0F" w:rsidP="001C2DBC">
            <w:pPr>
              <w:jc w:val="center"/>
              <w:rPr>
                <w:del w:id="2088" w:author="Ericsson j b CT1#136-e" w:date="2022-04-28T08:58:00Z"/>
                <w:rFonts w:ascii="Arial" w:hAnsi="Arial" w:cs="Arial"/>
                <w:b/>
                <w:sz w:val="18"/>
                <w:szCs w:val="18"/>
              </w:rPr>
            </w:pPr>
          </w:p>
        </w:tc>
      </w:tr>
      <w:tr w:rsidR="00635D0F" w:rsidRPr="00BE2E84" w:rsidDel="00F045E6" w14:paraId="1D6F5DE6" w14:textId="77777777" w:rsidTr="001C2DBC">
        <w:trPr>
          <w:cantSplit/>
          <w:trHeight w:hRule="exact" w:val="280"/>
          <w:jc w:val="center"/>
          <w:del w:id="2089" w:author="Ericsson j b CT1#136-e" w:date="2022-04-28T08: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B089E55" w14:textId="77777777" w:rsidR="00635D0F" w:rsidRPr="00BE2E84" w:rsidDel="00F045E6" w:rsidRDefault="00635D0F" w:rsidP="001C2DBC">
            <w:pPr>
              <w:jc w:val="center"/>
              <w:rPr>
                <w:del w:id="2090" w:author="Ericsson j b CT1#136-e" w:date="2022-04-28T08:5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EDDD9" w14:textId="77777777" w:rsidR="00635D0F" w:rsidRPr="00BE2E84" w:rsidDel="00F045E6" w:rsidRDefault="00635D0F" w:rsidP="001C2DBC">
            <w:pPr>
              <w:pStyle w:val="TAC"/>
              <w:rPr>
                <w:del w:id="2091" w:author="Ericsson j b CT1#136-e" w:date="2022-04-28T08:58:00Z"/>
              </w:rPr>
            </w:pPr>
            <w:del w:id="2092" w:author="Ericsson j b CT1#136-e" w:date="2022-04-28T08:58:00Z">
              <w:r w:rsidRPr="00BE2E84" w:rsidDel="00F045E6">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A5CD" w14:textId="77777777" w:rsidR="00635D0F" w:rsidRPr="00BE2E84" w:rsidDel="00F045E6" w:rsidRDefault="00635D0F" w:rsidP="001C2DBC">
            <w:pPr>
              <w:pStyle w:val="TAC"/>
              <w:rPr>
                <w:del w:id="2093" w:author="Ericsson j b CT1#136-e" w:date="2022-04-28T08:58:00Z"/>
              </w:rPr>
            </w:pPr>
            <w:del w:id="2094" w:author="Ericsson j b CT1#136-e" w:date="2022-04-28T08:58:00Z">
              <w:r w:rsidRPr="00BE2E84" w:rsidDel="00F045E6">
                <w:delText>OneOrMore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26665" w14:textId="77777777" w:rsidR="00635D0F" w:rsidRPr="00BE2E84" w:rsidDel="00F045E6" w:rsidRDefault="00635D0F" w:rsidP="001C2DBC">
            <w:pPr>
              <w:pStyle w:val="TAC"/>
              <w:rPr>
                <w:del w:id="2095" w:author="Ericsson j b CT1#136-e" w:date="2022-04-28T08:58:00Z"/>
              </w:rPr>
            </w:pPr>
            <w:del w:id="2096" w:author="Ericsson j b CT1#136-e" w:date="2022-04-28T08:58:00Z">
              <w:r w:rsidRPr="00BE2E84" w:rsidDel="00F045E6">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ED7A8" w14:textId="77777777" w:rsidR="00635D0F" w:rsidRPr="00BE2E84" w:rsidDel="00F045E6" w:rsidRDefault="00635D0F" w:rsidP="001C2DBC">
            <w:pPr>
              <w:pStyle w:val="TAC"/>
              <w:rPr>
                <w:del w:id="2097" w:author="Ericsson j b CT1#136-e" w:date="2022-04-28T08:58:00Z"/>
              </w:rPr>
            </w:pPr>
            <w:del w:id="2098" w:author="Ericsson j b CT1#136-e" w:date="2022-04-28T08:58:00Z">
              <w:r w:rsidRPr="00BE2E84" w:rsidDel="00F045E6">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3040CE5" w14:textId="77777777" w:rsidR="00635D0F" w:rsidRPr="00BE2E84" w:rsidDel="00F045E6" w:rsidRDefault="00635D0F" w:rsidP="001C2DBC">
            <w:pPr>
              <w:jc w:val="center"/>
              <w:rPr>
                <w:del w:id="2099" w:author="Ericsson j b CT1#136-e" w:date="2022-04-28T08:58:00Z"/>
                <w:b/>
              </w:rPr>
            </w:pPr>
          </w:p>
        </w:tc>
      </w:tr>
      <w:tr w:rsidR="00635D0F" w:rsidRPr="00BE2E84" w:rsidDel="00F045E6" w14:paraId="23C91F71" w14:textId="77777777" w:rsidTr="001C2DBC">
        <w:trPr>
          <w:cantSplit/>
          <w:jc w:val="center"/>
          <w:del w:id="2100" w:author="Ericsson j b CT1#136-e" w:date="2022-04-28T08:5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471F694" w14:textId="77777777" w:rsidR="00635D0F" w:rsidRPr="00BE2E84" w:rsidDel="00F045E6" w:rsidRDefault="00635D0F" w:rsidP="001C2DBC">
            <w:pPr>
              <w:jc w:val="center"/>
              <w:rPr>
                <w:del w:id="2101" w:author="Ericsson j b CT1#136-e" w:date="2022-04-28T08:58: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30D642F" w14:textId="77777777" w:rsidR="00635D0F" w:rsidRPr="00BE2E84" w:rsidDel="00F045E6" w:rsidRDefault="00635D0F" w:rsidP="001C2DBC">
            <w:pPr>
              <w:rPr>
                <w:del w:id="2102" w:author="Ericsson j b CT1#136-e" w:date="2022-04-28T08:58:00Z"/>
                <w:lang w:eastAsia="ko-KR"/>
              </w:rPr>
            </w:pPr>
            <w:del w:id="2103" w:author="Ericsson j b CT1#136-e" w:date="2022-04-28T08:58:00Z">
              <w:r w:rsidRPr="00BE2E84" w:rsidDel="00F045E6">
                <w:delText xml:space="preserve">This interior node </w:delText>
              </w:r>
              <w:r w:rsidRPr="00BE2E84" w:rsidDel="00F045E6">
                <w:rPr>
                  <w:lang w:eastAsia="ko-KR"/>
                </w:rPr>
                <w:delText xml:space="preserve">is a placeholder for one or more </w:delText>
              </w:r>
              <w:r w:rsidRPr="00BE2E84" w:rsidDel="00F045E6">
                <w:delText>Group Management Server configuration.</w:delText>
              </w:r>
            </w:del>
          </w:p>
        </w:tc>
      </w:tr>
    </w:tbl>
    <w:p w14:paraId="75C7E6A6" w14:textId="77777777" w:rsidR="00635D0F" w:rsidRPr="00BE2E84" w:rsidDel="00F045E6" w:rsidRDefault="00635D0F" w:rsidP="00635D0F">
      <w:pPr>
        <w:rPr>
          <w:del w:id="2104" w:author="Ericsson j b CT1#136-e" w:date="2022-04-28T08:58:00Z"/>
        </w:rPr>
      </w:pPr>
      <w:bookmarkStart w:id="2105" w:name="_Toc20158148"/>
      <w:bookmarkStart w:id="2106" w:name="_Toc27507696"/>
      <w:bookmarkStart w:id="2107" w:name="_Toc27508562"/>
      <w:bookmarkStart w:id="2108" w:name="_Toc27509427"/>
      <w:bookmarkStart w:id="2109" w:name="_Toc27553557"/>
      <w:bookmarkStart w:id="2110" w:name="_Toc27554423"/>
      <w:bookmarkStart w:id="2111" w:name="_Toc27555290"/>
      <w:bookmarkStart w:id="2112" w:name="_Toc27556154"/>
      <w:bookmarkStart w:id="2113" w:name="_Toc36036354"/>
      <w:bookmarkStart w:id="2114" w:name="_Toc45273915"/>
      <w:bookmarkStart w:id="2115" w:name="_Toc51937644"/>
      <w:bookmarkStart w:id="2116" w:name="_Toc51938838"/>
    </w:p>
    <w:p w14:paraId="47B6D6DE" w14:textId="77777777" w:rsidR="00231627" w:rsidRPr="00E12D5F" w:rsidRDefault="00231627" w:rsidP="00231627">
      <w:bookmarkStart w:id="2117" w:name="_Toc90642933"/>
      <w:bookmarkStart w:id="2118" w:name="_Toc102077968"/>
    </w:p>
    <w:p w14:paraId="4C5DE926"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0E85BC7" w14:textId="059E621B" w:rsidR="00635D0F" w:rsidRPr="00BE2E84" w:rsidRDefault="00635D0F" w:rsidP="00635D0F">
      <w:pPr>
        <w:pStyle w:val="Heading3"/>
      </w:pPr>
      <w:r w:rsidRPr="00BE2E84">
        <w:t>10.2.</w:t>
      </w:r>
      <w:r w:rsidRPr="00BE2E84">
        <w:rPr>
          <w:lang w:eastAsia="ko-KR"/>
        </w:rPr>
        <w:t>51</w:t>
      </w:r>
      <w:r w:rsidRPr="00BE2E84">
        <w:tab/>
        <w:t>/&lt;x&gt;/&lt;x&gt;/O</w:t>
      </w:r>
      <w:r w:rsidRPr="00BE2E84">
        <w:rPr>
          <w:lang w:eastAsia="ko-KR"/>
        </w:rPr>
        <w:t>n</w:t>
      </w:r>
      <w:r w:rsidRPr="00BE2E84">
        <w:t>Network/MCDataGroup</w:t>
      </w:r>
      <w:r w:rsidRPr="00BE2E84">
        <w:rPr>
          <w:lang w:eastAsia="ko-KR"/>
        </w:rPr>
        <w:t>List</w:t>
      </w:r>
      <w:r w:rsidRPr="00BE2E84">
        <w:t>/&lt;x&gt;/Entry/</w:t>
      </w:r>
      <w:r w:rsidRPr="00BE2E84">
        <w:br/>
      </w:r>
      <w:del w:id="2119" w:author="Ericsson j b CT1#136-e" w:date="2022-04-28T08:59:00Z">
        <w:r w:rsidRPr="00BE2E84" w:rsidDel="00F045E6">
          <w:delText>GMSAppServList/&lt;x&gt;/</w:delText>
        </w:r>
      </w:del>
      <w:r w:rsidRPr="00BE2E84">
        <w:t>GMS</w:t>
      </w:r>
      <w:del w:id="2120" w:author="Ericsson j in CT1#136-e" w:date="2022-05-18T23:35:00Z">
        <w:r w:rsidRPr="00BE2E84" w:rsidDel="00284BB0">
          <w:delText>App</w:delText>
        </w:r>
      </w:del>
      <w:r w:rsidRPr="00BE2E84">
        <w:t>ServId</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p>
    <w:p w14:paraId="3D15A34E" w14:textId="282648BA" w:rsidR="00635D0F" w:rsidRPr="00BE2E84" w:rsidRDefault="00635D0F" w:rsidP="00635D0F">
      <w:pPr>
        <w:pStyle w:val="TH"/>
        <w:rPr>
          <w:lang w:eastAsia="ko-KR"/>
        </w:rPr>
      </w:pPr>
      <w:r w:rsidRPr="00BE2E84">
        <w:t>Table </w:t>
      </w:r>
      <w:r w:rsidRPr="00BE2E84">
        <w:rPr>
          <w:lang w:eastAsia="ko-KR"/>
        </w:rPr>
        <w:t>10.</w:t>
      </w:r>
      <w:r w:rsidRPr="00BE2E84">
        <w:t>2.</w:t>
      </w:r>
      <w:r w:rsidRPr="00BE2E84">
        <w:rPr>
          <w:lang w:eastAsia="ko-KR"/>
        </w:rPr>
        <w:t>51.1</w:t>
      </w:r>
      <w:r w:rsidRPr="00BE2E84">
        <w:t>: /&lt;x&gt;/</w:t>
      </w:r>
      <w:r w:rsidRPr="00BE2E84">
        <w:rPr>
          <w:lang w:eastAsia="ko-KR"/>
        </w:rPr>
        <w:t>&lt;x&gt;</w:t>
      </w:r>
      <w:r w:rsidRPr="00BE2E84">
        <w:t>/O</w:t>
      </w:r>
      <w:r w:rsidRPr="00BE2E84">
        <w:rPr>
          <w:lang w:eastAsia="ko-KR"/>
        </w:rPr>
        <w:t>n</w:t>
      </w:r>
      <w:r w:rsidRPr="00BE2E84">
        <w:t>Network/MCDataGroup</w:t>
      </w:r>
      <w:r w:rsidRPr="00BE2E84">
        <w:rPr>
          <w:lang w:eastAsia="ko-KR"/>
        </w:rPr>
        <w:t>List</w:t>
      </w:r>
      <w:r w:rsidRPr="00BE2E84">
        <w:t>/&lt;x&gt;</w:t>
      </w:r>
      <w:r w:rsidRPr="00BE2E84">
        <w:rPr>
          <w:lang w:eastAsia="ko-KR"/>
        </w:rPr>
        <w:t>/Entry/</w:t>
      </w:r>
      <w:del w:id="2121" w:author="Ericsson j b CT1#136-e" w:date="2022-04-28T08:59:00Z">
        <w:r w:rsidRPr="00BE2E84" w:rsidDel="00F045E6">
          <w:rPr>
            <w:lang w:eastAsia="ko-KR"/>
          </w:rPr>
          <w:delText>GMSAppServList/&lt;x&gt;/</w:delText>
        </w:r>
        <w:r w:rsidRPr="00BE2E84" w:rsidDel="00F045E6">
          <w:rPr>
            <w:lang w:eastAsia="ko-KR"/>
          </w:rPr>
          <w:br/>
        </w:r>
      </w:del>
      <w:r w:rsidRPr="00BE2E84">
        <w:rPr>
          <w:lang w:eastAsia="ko-KR"/>
        </w:rPr>
        <w:t>GMS</w:t>
      </w:r>
      <w:del w:id="2122" w:author="Ericsson j in CT1#136-e" w:date="2022-05-18T23:35:00Z">
        <w:r w:rsidRPr="00BE2E84" w:rsidDel="00284BB0">
          <w:rPr>
            <w:lang w:eastAsia="ko-KR"/>
          </w:rPr>
          <w:delText>App</w:delText>
        </w:r>
      </w:del>
      <w:r w:rsidRPr="00BE2E84">
        <w:rPr>
          <w:lang w:eastAsia="ko-KR"/>
        </w:rPr>
        <w:t>ServId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14:paraId="23F30B57" w14:textId="77777777" w:rsidTr="001C2DBC">
        <w:trPr>
          <w:cantSplit/>
          <w:trHeight w:hRule="exact" w:val="320"/>
          <w:jc w:val="center"/>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226C227" w14:textId="5FC0D3C5" w:rsidR="00635D0F" w:rsidRPr="00BE2E84" w:rsidRDefault="00635D0F" w:rsidP="001C2DBC">
            <w:pPr>
              <w:rPr>
                <w:rFonts w:ascii="Arial" w:hAnsi="Arial" w:cs="Arial"/>
                <w:sz w:val="18"/>
                <w:szCs w:val="18"/>
              </w:rPr>
            </w:pPr>
            <w:r w:rsidRPr="00BE2E84">
              <w:t>&lt;x&gt;/O</w:t>
            </w:r>
            <w:r w:rsidRPr="00BE2E84">
              <w:rPr>
                <w:lang w:eastAsia="ko-KR"/>
              </w:rPr>
              <w:t>n</w:t>
            </w:r>
            <w:r w:rsidRPr="00BE2E84">
              <w:t>Network/MCDataGroup</w:t>
            </w:r>
            <w:r w:rsidRPr="00BE2E84">
              <w:rPr>
                <w:lang w:eastAsia="ko-KR"/>
              </w:rPr>
              <w:t>List</w:t>
            </w:r>
            <w:r w:rsidRPr="00BE2E84">
              <w:t>/&lt;x&gt;/Entry/</w:t>
            </w:r>
            <w:del w:id="2123" w:author="Ericsson j b CT1#136-e" w:date="2022-04-28T08:59:00Z">
              <w:r w:rsidRPr="00BE2E84" w:rsidDel="00F045E6">
                <w:delText>GMSAppServList/&lt;x&gt;/</w:delText>
              </w:r>
            </w:del>
            <w:r w:rsidRPr="00BE2E84">
              <w:t>GMS</w:t>
            </w:r>
            <w:del w:id="2124" w:author="Ericsson j in CT1#136-e" w:date="2022-05-18T23:35:00Z">
              <w:r w:rsidRPr="00BE2E84" w:rsidDel="00284BB0">
                <w:delText>App</w:delText>
              </w:r>
            </w:del>
            <w:r w:rsidRPr="00BE2E84">
              <w:t>ServId</w:t>
            </w:r>
          </w:p>
        </w:tc>
      </w:tr>
      <w:tr w:rsidR="00635D0F" w:rsidRPr="00BE2E84" w14:paraId="266A013F" w14:textId="77777777" w:rsidTr="001C2DBC">
        <w:trPr>
          <w:cantSplit/>
          <w:trHeight w:hRule="exact" w:val="24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E06D2CA" w14:textId="77777777" w:rsidR="00635D0F" w:rsidRPr="00BE2E84" w:rsidRDefault="00635D0F" w:rsidP="001C2DBC">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1531F" w14:textId="77777777" w:rsidR="00635D0F" w:rsidRPr="00BE2E84" w:rsidRDefault="00635D0F" w:rsidP="001C2DBC">
            <w:pPr>
              <w:pStyle w:val="TAC"/>
            </w:pPr>
            <w:r w:rsidRPr="00BE2E84">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E8788" w14:textId="77777777" w:rsidR="00635D0F" w:rsidRPr="00BE2E84" w:rsidRDefault="00635D0F" w:rsidP="001C2DBC">
            <w:pPr>
              <w:pStyle w:val="TAC"/>
            </w:pPr>
            <w:r w:rsidRPr="00BE2E84">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239E1" w14:textId="77777777" w:rsidR="00635D0F" w:rsidRPr="00BE2E84" w:rsidRDefault="00635D0F" w:rsidP="001C2DBC">
            <w:pPr>
              <w:pStyle w:val="TAC"/>
            </w:pPr>
            <w:r w:rsidRPr="00BE2E84">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65E6" w14:textId="77777777" w:rsidR="00635D0F" w:rsidRPr="00BE2E84" w:rsidRDefault="00635D0F" w:rsidP="001C2DBC">
            <w:pPr>
              <w:pStyle w:val="TAC"/>
            </w:pPr>
            <w:r w:rsidRPr="00BE2E84">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AE8F775" w14:textId="77777777" w:rsidR="00635D0F" w:rsidRPr="00BE2E84" w:rsidRDefault="00635D0F" w:rsidP="001C2DBC">
            <w:pPr>
              <w:jc w:val="center"/>
              <w:rPr>
                <w:rFonts w:ascii="Arial" w:hAnsi="Arial" w:cs="Arial"/>
                <w:b/>
                <w:sz w:val="18"/>
                <w:szCs w:val="18"/>
              </w:rPr>
            </w:pPr>
          </w:p>
        </w:tc>
      </w:tr>
      <w:tr w:rsidR="00635D0F" w:rsidRPr="00BE2E84" w14:paraId="0FBC6F77" w14:textId="77777777" w:rsidTr="001C2DBC">
        <w:trPr>
          <w:cantSplit/>
          <w:trHeight w:hRule="exact" w:val="28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BBE9B23" w14:textId="77777777" w:rsidR="00635D0F" w:rsidRPr="00BE2E84" w:rsidRDefault="00635D0F" w:rsidP="001C2DBC">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271F7" w14:textId="77777777" w:rsidR="00635D0F" w:rsidRPr="00BE2E84" w:rsidRDefault="00635D0F" w:rsidP="001C2DBC">
            <w:pPr>
              <w:pStyle w:val="TAC"/>
            </w:pPr>
            <w:r w:rsidRPr="00BE2E84">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1247" w14:textId="77777777" w:rsidR="00635D0F" w:rsidRPr="00BE2E84" w:rsidRDefault="00635D0F" w:rsidP="001C2DBC">
            <w:pPr>
              <w:pStyle w:val="TAC"/>
            </w:pPr>
            <w:r w:rsidRPr="00BE2E84">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9302C" w14:textId="77777777" w:rsidR="00635D0F" w:rsidRPr="00BE2E84" w:rsidRDefault="00635D0F" w:rsidP="001C2DBC">
            <w:pPr>
              <w:pStyle w:val="TAC"/>
            </w:pPr>
            <w:r w:rsidRPr="00BE2E84">
              <w:t>chr</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9BD90" w14:textId="77777777" w:rsidR="00635D0F" w:rsidRPr="00BE2E84" w:rsidRDefault="00635D0F" w:rsidP="001C2DBC">
            <w:pPr>
              <w:pStyle w:val="TAC"/>
            </w:pPr>
            <w:r w:rsidRPr="00BE2E84">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759EBEB" w14:textId="77777777" w:rsidR="00635D0F" w:rsidRPr="00BE2E84" w:rsidRDefault="00635D0F" w:rsidP="001C2DBC">
            <w:pPr>
              <w:jc w:val="center"/>
              <w:rPr>
                <w:b/>
              </w:rPr>
            </w:pPr>
          </w:p>
        </w:tc>
      </w:tr>
      <w:tr w:rsidR="00635D0F" w:rsidRPr="00BE2E84" w14:paraId="400C7AA1" w14:textId="77777777" w:rsidTr="001C2DBC">
        <w:trPr>
          <w:cantSplit/>
          <w:jc w:val="center"/>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B0CDA95" w14:textId="77777777" w:rsidR="00635D0F" w:rsidRPr="00BE2E84" w:rsidRDefault="00635D0F" w:rsidP="001C2DBC">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72A625E" w14:textId="77777777" w:rsidR="00635D0F" w:rsidRPr="00BE2E84" w:rsidRDefault="00635D0F" w:rsidP="001C2DBC">
            <w:pPr>
              <w:rPr>
                <w:lang w:eastAsia="ko-KR"/>
              </w:rPr>
            </w:pPr>
            <w:r w:rsidRPr="00BE2E84">
              <w:t xml:space="preserve">This leaf node indicates </w:t>
            </w:r>
            <w:r w:rsidRPr="00BE2E84">
              <w:rPr>
                <w:lang w:eastAsia="ko-KR"/>
              </w:rPr>
              <w:t>the identity (URI) of the group management server hosting the MCData Group ID.</w:t>
            </w:r>
          </w:p>
        </w:tc>
      </w:tr>
    </w:tbl>
    <w:p w14:paraId="39C93B18" w14:textId="77777777" w:rsidR="00635D0F" w:rsidRPr="00BE2E84" w:rsidRDefault="00635D0F" w:rsidP="00635D0F">
      <w:bookmarkStart w:id="2125" w:name="_Toc20158149"/>
      <w:bookmarkStart w:id="2126" w:name="_Toc27507697"/>
      <w:bookmarkStart w:id="2127" w:name="_Toc27508563"/>
      <w:bookmarkStart w:id="2128" w:name="_Toc27509428"/>
      <w:bookmarkStart w:id="2129" w:name="_Toc27553558"/>
      <w:bookmarkStart w:id="2130" w:name="_Toc27554424"/>
      <w:bookmarkStart w:id="2131" w:name="_Toc27555291"/>
      <w:bookmarkStart w:id="2132" w:name="_Toc27556155"/>
      <w:bookmarkStart w:id="2133" w:name="_Toc36036355"/>
      <w:bookmarkStart w:id="2134" w:name="_Toc45273916"/>
      <w:bookmarkStart w:id="2135" w:name="_Toc51937645"/>
      <w:bookmarkStart w:id="2136" w:name="_Toc51938839"/>
    </w:p>
    <w:p w14:paraId="6CAC244F" w14:textId="77777777" w:rsidR="00231627" w:rsidRPr="00E12D5F" w:rsidRDefault="00231627" w:rsidP="00231627">
      <w:bookmarkStart w:id="2137" w:name="_Toc90642934"/>
      <w:bookmarkStart w:id="2138" w:name="_Toc102077969"/>
    </w:p>
    <w:p w14:paraId="22F9C91C"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77ECE1EE" w14:textId="77777777" w:rsidR="00635D0F" w:rsidRPr="00BE2E84" w:rsidRDefault="00635D0F" w:rsidP="00635D0F">
      <w:pPr>
        <w:pStyle w:val="Heading3"/>
      </w:pPr>
      <w:r w:rsidRPr="00BE2E84">
        <w:t>10.2.</w:t>
      </w:r>
      <w:r w:rsidRPr="00BE2E84">
        <w:rPr>
          <w:lang w:eastAsia="ko-KR"/>
        </w:rPr>
        <w:t>52</w:t>
      </w:r>
      <w:r w:rsidRPr="00BE2E84">
        <w:tab/>
      </w:r>
      <w:del w:id="2139" w:author="Ericsson j b CT1#136-e" w:date="2022-04-28T08:59:00Z">
        <w:r w:rsidRPr="00BE2E84" w:rsidDel="00F045E6">
          <w:delText>/&lt;x&gt;/&lt;x&gt;/O</w:delText>
        </w:r>
        <w:r w:rsidRPr="00BE2E84" w:rsidDel="00F045E6">
          <w:rPr>
            <w:lang w:eastAsia="ko-KR"/>
          </w:rPr>
          <w:delText>n</w:delText>
        </w:r>
        <w:r w:rsidRPr="00BE2E84" w:rsidDel="00F045E6">
          <w:delText>Network/MCDataGroup</w:delText>
        </w:r>
        <w:r w:rsidRPr="00BE2E84" w:rsidDel="00F045E6">
          <w:rPr>
            <w:lang w:eastAsia="ko-KR"/>
          </w:rPr>
          <w:delText>List</w:delText>
        </w:r>
        <w:r w:rsidRPr="00BE2E84" w:rsidDel="00F045E6">
          <w:delText>/&lt;x&gt;/Entry/</w:delText>
        </w:r>
        <w:r w:rsidRPr="00BE2E84" w:rsidDel="00F045E6">
          <w:br/>
          <w:delText>IdMSTokenEndPointList</w:delText>
        </w:r>
      </w:del>
      <w:bookmarkEnd w:id="2125"/>
      <w:bookmarkEnd w:id="2126"/>
      <w:bookmarkEnd w:id="2127"/>
      <w:bookmarkEnd w:id="2128"/>
      <w:bookmarkEnd w:id="2129"/>
      <w:bookmarkEnd w:id="2130"/>
      <w:bookmarkEnd w:id="2131"/>
      <w:bookmarkEnd w:id="2132"/>
      <w:bookmarkEnd w:id="2133"/>
      <w:bookmarkEnd w:id="2134"/>
      <w:bookmarkEnd w:id="2135"/>
      <w:bookmarkEnd w:id="2136"/>
      <w:bookmarkEnd w:id="2137"/>
      <w:ins w:id="2140" w:author="Ericsson j b CT1#136-e" w:date="2022-04-28T08:59:00Z">
        <w:r w:rsidRPr="00BE2E84">
          <w:t>Void</w:t>
        </w:r>
      </w:ins>
      <w:bookmarkEnd w:id="2138"/>
    </w:p>
    <w:p w14:paraId="55A45BF9" w14:textId="77777777" w:rsidR="00635D0F" w:rsidRPr="00BE2E84" w:rsidDel="00F045E6" w:rsidRDefault="00635D0F" w:rsidP="00635D0F">
      <w:pPr>
        <w:pStyle w:val="TH"/>
        <w:rPr>
          <w:del w:id="2141" w:author="Ericsson j b CT1#136-e" w:date="2022-04-28T09:00:00Z"/>
          <w:lang w:eastAsia="ko-KR"/>
        </w:rPr>
      </w:pPr>
      <w:del w:id="2142" w:author="Ericsson j b CT1#136-e" w:date="2022-04-28T09:00:00Z">
        <w:r w:rsidRPr="00BE2E84" w:rsidDel="00F045E6">
          <w:delText>Table </w:delText>
        </w:r>
        <w:r w:rsidRPr="00BE2E84" w:rsidDel="00F045E6">
          <w:rPr>
            <w:lang w:eastAsia="ko-KR"/>
          </w:rPr>
          <w:delText>10.2.52</w:delText>
        </w:r>
        <w:r w:rsidRPr="00BE2E84" w:rsidDel="00F045E6">
          <w:delText>.1: /&lt;x&gt;/</w:delText>
        </w:r>
        <w:r w:rsidRPr="00BE2E84" w:rsidDel="00F045E6">
          <w:rPr>
            <w:lang w:eastAsia="ko-KR"/>
          </w:rPr>
          <w:delText>&lt;x&gt;</w:delText>
        </w:r>
        <w:r w:rsidRPr="00BE2E84" w:rsidDel="00F045E6">
          <w:delText>/O</w:delText>
        </w:r>
        <w:r w:rsidRPr="00BE2E84" w:rsidDel="00F045E6">
          <w:rPr>
            <w:lang w:eastAsia="ko-KR"/>
          </w:rPr>
          <w:delText>n</w:delText>
        </w:r>
        <w:r w:rsidRPr="00BE2E84" w:rsidDel="00F045E6">
          <w:delText>Network/</w:delText>
        </w:r>
        <w:r w:rsidRPr="00BE2E84" w:rsidDel="00F045E6">
          <w:rPr>
            <w:lang w:eastAsia="ko-KR"/>
          </w:rPr>
          <w:delText>MCDataGroupList/&lt;x&gt;/Entry/IdMSTokenEndPointList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F045E6" w14:paraId="6B62CC46" w14:textId="77777777" w:rsidTr="001C2DBC">
        <w:trPr>
          <w:cantSplit/>
          <w:trHeight w:hRule="exact" w:val="320"/>
          <w:jc w:val="center"/>
          <w:del w:id="2143" w:author="Ericsson j b CT1#136-e" w:date="2022-04-28T09:00: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1D694AAF" w14:textId="77777777" w:rsidR="00635D0F" w:rsidRPr="00BE2E84" w:rsidDel="00F045E6" w:rsidRDefault="00635D0F" w:rsidP="001C2DBC">
            <w:pPr>
              <w:rPr>
                <w:del w:id="2144" w:author="Ericsson j b CT1#136-e" w:date="2022-04-28T09:00:00Z"/>
                <w:rFonts w:ascii="Arial" w:hAnsi="Arial" w:cs="Arial"/>
                <w:sz w:val="18"/>
                <w:szCs w:val="18"/>
                <w:lang w:eastAsia="ko-KR"/>
              </w:rPr>
            </w:pPr>
            <w:del w:id="2145" w:author="Ericsson j b CT1#136-e" w:date="2022-04-28T09:00:00Z">
              <w:r w:rsidRPr="00BE2E84" w:rsidDel="00F045E6">
                <w:delText>&lt;x&gt;/O</w:delText>
              </w:r>
              <w:r w:rsidRPr="00BE2E84" w:rsidDel="00F045E6">
                <w:rPr>
                  <w:lang w:eastAsia="ko-KR"/>
                </w:rPr>
                <w:delText>n</w:delText>
              </w:r>
              <w:r w:rsidRPr="00BE2E84" w:rsidDel="00F045E6">
                <w:delText>Network/</w:delText>
              </w:r>
              <w:r w:rsidRPr="00BE2E84" w:rsidDel="00F045E6">
                <w:rPr>
                  <w:lang w:eastAsia="ko-KR"/>
                </w:rPr>
                <w:delText>MCDataGroupList/&lt;x&gt;/Entry/IdMSTokenEndPointList</w:delText>
              </w:r>
            </w:del>
          </w:p>
        </w:tc>
      </w:tr>
      <w:tr w:rsidR="00635D0F" w:rsidRPr="00BE2E84" w:rsidDel="00F045E6" w14:paraId="3192714D" w14:textId="77777777" w:rsidTr="001C2DBC">
        <w:trPr>
          <w:cantSplit/>
          <w:trHeight w:hRule="exact" w:val="240"/>
          <w:jc w:val="center"/>
          <w:del w:id="2146" w:author="Ericsson j b CT1#136-e" w:date="2022-04-28T09:0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8439C2E" w14:textId="77777777" w:rsidR="00635D0F" w:rsidRPr="00BE2E84" w:rsidDel="00F045E6" w:rsidRDefault="00635D0F" w:rsidP="001C2DBC">
            <w:pPr>
              <w:jc w:val="center"/>
              <w:rPr>
                <w:del w:id="2147" w:author="Ericsson j b CT1#136-e" w:date="2022-04-28T09:0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B6933" w14:textId="77777777" w:rsidR="00635D0F" w:rsidRPr="00BE2E84" w:rsidDel="00F045E6" w:rsidRDefault="00635D0F" w:rsidP="001C2DBC">
            <w:pPr>
              <w:pStyle w:val="TAC"/>
              <w:rPr>
                <w:del w:id="2148" w:author="Ericsson j b CT1#136-e" w:date="2022-04-28T09:00:00Z"/>
              </w:rPr>
            </w:pPr>
            <w:del w:id="2149" w:author="Ericsson j b CT1#136-e" w:date="2022-04-28T09:00:00Z">
              <w:r w:rsidRPr="00BE2E84" w:rsidDel="00F045E6">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FB738" w14:textId="77777777" w:rsidR="00635D0F" w:rsidRPr="00BE2E84" w:rsidDel="00F045E6" w:rsidRDefault="00635D0F" w:rsidP="001C2DBC">
            <w:pPr>
              <w:pStyle w:val="TAC"/>
              <w:rPr>
                <w:del w:id="2150" w:author="Ericsson j b CT1#136-e" w:date="2022-04-28T09:00:00Z"/>
              </w:rPr>
            </w:pPr>
            <w:del w:id="2151" w:author="Ericsson j b CT1#136-e" w:date="2022-04-28T09:00:00Z">
              <w:r w:rsidRPr="00BE2E84" w:rsidDel="00F045E6">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DC8D" w14:textId="77777777" w:rsidR="00635D0F" w:rsidRPr="00BE2E84" w:rsidDel="00F045E6" w:rsidRDefault="00635D0F" w:rsidP="001C2DBC">
            <w:pPr>
              <w:pStyle w:val="TAC"/>
              <w:rPr>
                <w:del w:id="2152" w:author="Ericsson j b CT1#136-e" w:date="2022-04-28T09:00:00Z"/>
              </w:rPr>
            </w:pPr>
            <w:del w:id="2153" w:author="Ericsson j b CT1#136-e" w:date="2022-04-28T09:00:00Z">
              <w:r w:rsidRPr="00BE2E84" w:rsidDel="00F045E6">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D4B4" w14:textId="77777777" w:rsidR="00635D0F" w:rsidRPr="00BE2E84" w:rsidDel="00F045E6" w:rsidRDefault="00635D0F" w:rsidP="001C2DBC">
            <w:pPr>
              <w:pStyle w:val="TAC"/>
              <w:rPr>
                <w:del w:id="2154" w:author="Ericsson j b CT1#136-e" w:date="2022-04-28T09:00:00Z"/>
              </w:rPr>
            </w:pPr>
            <w:del w:id="2155" w:author="Ericsson j b CT1#136-e" w:date="2022-04-28T09:00:00Z">
              <w:r w:rsidRPr="00BE2E84" w:rsidDel="00F045E6">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B15E22C" w14:textId="77777777" w:rsidR="00635D0F" w:rsidRPr="00BE2E84" w:rsidDel="00F045E6" w:rsidRDefault="00635D0F" w:rsidP="001C2DBC">
            <w:pPr>
              <w:jc w:val="center"/>
              <w:rPr>
                <w:del w:id="2156" w:author="Ericsson j b CT1#136-e" w:date="2022-04-28T09:00:00Z"/>
                <w:rFonts w:ascii="Arial" w:hAnsi="Arial" w:cs="Arial"/>
                <w:b/>
                <w:sz w:val="18"/>
                <w:szCs w:val="18"/>
              </w:rPr>
            </w:pPr>
          </w:p>
        </w:tc>
      </w:tr>
      <w:tr w:rsidR="00635D0F" w:rsidRPr="00BE2E84" w:rsidDel="00F045E6" w14:paraId="0CEEA3F0" w14:textId="77777777" w:rsidTr="001C2DBC">
        <w:trPr>
          <w:cantSplit/>
          <w:trHeight w:hRule="exact" w:val="280"/>
          <w:jc w:val="center"/>
          <w:del w:id="2157" w:author="Ericsson j b CT1#136-e" w:date="2022-04-28T09:0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A115D1B" w14:textId="77777777" w:rsidR="00635D0F" w:rsidRPr="00BE2E84" w:rsidDel="00F045E6" w:rsidRDefault="00635D0F" w:rsidP="001C2DBC">
            <w:pPr>
              <w:jc w:val="center"/>
              <w:rPr>
                <w:del w:id="2158" w:author="Ericsson j b CT1#136-e" w:date="2022-04-28T09:0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AF3F" w14:textId="77777777" w:rsidR="00635D0F" w:rsidRPr="00BE2E84" w:rsidDel="00F045E6" w:rsidRDefault="00635D0F" w:rsidP="001C2DBC">
            <w:pPr>
              <w:pStyle w:val="TAC"/>
              <w:rPr>
                <w:del w:id="2159" w:author="Ericsson j b CT1#136-e" w:date="2022-04-28T09:00:00Z"/>
              </w:rPr>
            </w:pPr>
            <w:del w:id="2160" w:author="Ericsson j b CT1#136-e" w:date="2022-04-28T09:00:00Z">
              <w:r w:rsidRPr="00BE2E84" w:rsidDel="00F045E6">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8E6F1" w14:textId="77777777" w:rsidR="00635D0F" w:rsidRPr="00BE2E84" w:rsidDel="00F045E6" w:rsidRDefault="00635D0F" w:rsidP="001C2DBC">
            <w:pPr>
              <w:pStyle w:val="TAC"/>
              <w:rPr>
                <w:del w:id="2161" w:author="Ericsson j b CT1#136-e" w:date="2022-04-28T09:00:00Z"/>
              </w:rPr>
            </w:pPr>
            <w:del w:id="2162" w:author="Ericsson j b CT1#136-e" w:date="2022-04-28T09:00:00Z">
              <w:r w:rsidRPr="00BE2E84" w:rsidDel="00F045E6">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08A57" w14:textId="77777777" w:rsidR="00635D0F" w:rsidRPr="00BE2E84" w:rsidDel="00F045E6" w:rsidRDefault="00635D0F" w:rsidP="001C2DBC">
            <w:pPr>
              <w:pStyle w:val="TAC"/>
              <w:rPr>
                <w:del w:id="2163" w:author="Ericsson j b CT1#136-e" w:date="2022-04-28T09:00:00Z"/>
                <w:lang w:eastAsia="ko-KR"/>
              </w:rPr>
            </w:pPr>
            <w:del w:id="2164" w:author="Ericsson j b CT1#136-e" w:date="2022-04-28T09:00:00Z">
              <w:r w:rsidRPr="00BE2E84" w:rsidDel="00F045E6">
                <w:rPr>
                  <w:lang w:eastAsia="ko-KR"/>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7D676" w14:textId="77777777" w:rsidR="00635D0F" w:rsidRPr="00BE2E84" w:rsidDel="00F045E6" w:rsidRDefault="00635D0F" w:rsidP="001C2DBC">
            <w:pPr>
              <w:pStyle w:val="TAC"/>
              <w:rPr>
                <w:del w:id="2165" w:author="Ericsson j b CT1#136-e" w:date="2022-04-28T09:00:00Z"/>
              </w:rPr>
            </w:pPr>
            <w:del w:id="2166" w:author="Ericsson j b CT1#136-e" w:date="2022-04-28T09:00:00Z">
              <w:r w:rsidRPr="00BE2E84" w:rsidDel="00F045E6">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AAB692D" w14:textId="77777777" w:rsidR="00635D0F" w:rsidRPr="00BE2E84" w:rsidDel="00F045E6" w:rsidRDefault="00635D0F" w:rsidP="001C2DBC">
            <w:pPr>
              <w:jc w:val="center"/>
              <w:rPr>
                <w:del w:id="2167" w:author="Ericsson j b CT1#136-e" w:date="2022-04-28T09:00:00Z"/>
                <w:b/>
              </w:rPr>
            </w:pPr>
          </w:p>
        </w:tc>
      </w:tr>
      <w:tr w:rsidR="00635D0F" w:rsidRPr="00BE2E84" w:rsidDel="00F045E6" w14:paraId="71BED934" w14:textId="77777777" w:rsidTr="001C2DBC">
        <w:trPr>
          <w:cantSplit/>
          <w:jc w:val="center"/>
          <w:del w:id="2168" w:author="Ericsson j b CT1#136-e" w:date="2022-04-28T09:0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A13F7B1" w14:textId="77777777" w:rsidR="00635D0F" w:rsidRPr="00BE2E84" w:rsidDel="00F045E6" w:rsidRDefault="00635D0F" w:rsidP="001C2DBC">
            <w:pPr>
              <w:jc w:val="center"/>
              <w:rPr>
                <w:del w:id="2169" w:author="Ericsson j b CT1#136-e" w:date="2022-04-28T09:00: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B122269" w14:textId="77777777" w:rsidR="00635D0F" w:rsidRPr="00BE2E84" w:rsidDel="00F045E6" w:rsidRDefault="00635D0F" w:rsidP="001C2DBC">
            <w:pPr>
              <w:rPr>
                <w:del w:id="2170" w:author="Ericsson j b CT1#136-e" w:date="2022-04-28T09:00:00Z"/>
                <w:lang w:eastAsia="ko-KR"/>
              </w:rPr>
            </w:pPr>
            <w:del w:id="2171" w:author="Ericsson j b CT1#136-e" w:date="2022-04-28T09:00:00Z">
              <w:r w:rsidRPr="00BE2E84" w:rsidDel="00F045E6">
                <w:delText xml:space="preserve">This </w:delText>
              </w:r>
              <w:r w:rsidRPr="00BE2E84" w:rsidDel="00F045E6">
                <w:rPr>
                  <w:lang w:eastAsia="ko-KR"/>
                </w:rPr>
                <w:delText>interior</w:delText>
              </w:r>
              <w:r w:rsidRPr="00BE2E84" w:rsidDel="00F045E6">
                <w:delText xml:space="preserve"> node </w:delText>
              </w:r>
              <w:r w:rsidRPr="00BE2E84" w:rsidDel="00F045E6">
                <w:rPr>
                  <w:lang w:eastAsia="ko-KR"/>
                </w:rPr>
                <w:delText xml:space="preserve">is a placeholder for the </w:delText>
              </w:r>
              <w:r w:rsidRPr="00BE2E84" w:rsidDel="00F045E6">
                <w:delText xml:space="preserve">Identity Management Server token endpoints </w:delText>
              </w:r>
              <w:r w:rsidRPr="00BE2E84" w:rsidDel="00F045E6">
                <w:rPr>
                  <w:lang w:eastAsia="ko-KR"/>
                </w:rPr>
                <w:delText>configuration.</w:delText>
              </w:r>
            </w:del>
          </w:p>
        </w:tc>
      </w:tr>
    </w:tbl>
    <w:p w14:paraId="419F8F89" w14:textId="77777777" w:rsidR="00635D0F" w:rsidRPr="00BE2E84" w:rsidDel="00F045E6" w:rsidRDefault="00635D0F" w:rsidP="00635D0F">
      <w:pPr>
        <w:rPr>
          <w:del w:id="2172" w:author="Ericsson j b CT1#136-e" w:date="2022-04-28T09:00:00Z"/>
        </w:rPr>
      </w:pPr>
      <w:bookmarkStart w:id="2173" w:name="_Toc20158150"/>
      <w:bookmarkStart w:id="2174" w:name="_Toc27507698"/>
      <w:bookmarkStart w:id="2175" w:name="_Toc27508564"/>
      <w:bookmarkStart w:id="2176" w:name="_Toc27509429"/>
      <w:bookmarkStart w:id="2177" w:name="_Toc27553559"/>
      <w:bookmarkStart w:id="2178" w:name="_Toc27554425"/>
      <w:bookmarkStart w:id="2179" w:name="_Toc27555292"/>
      <w:bookmarkStart w:id="2180" w:name="_Toc27556156"/>
      <w:bookmarkStart w:id="2181" w:name="_Toc36036356"/>
      <w:bookmarkStart w:id="2182" w:name="_Toc45273917"/>
      <w:bookmarkStart w:id="2183" w:name="_Toc51937646"/>
      <w:bookmarkStart w:id="2184" w:name="_Toc51938840"/>
    </w:p>
    <w:p w14:paraId="6586FEAA" w14:textId="77777777" w:rsidR="00231627" w:rsidRPr="00E12D5F" w:rsidRDefault="00231627" w:rsidP="00231627">
      <w:bookmarkStart w:id="2185" w:name="_Toc90642935"/>
      <w:bookmarkStart w:id="2186" w:name="_Toc102077970"/>
    </w:p>
    <w:p w14:paraId="06E49AE0"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1524720" w14:textId="77777777" w:rsidR="00635D0F" w:rsidRPr="00BE2E84" w:rsidRDefault="00635D0F" w:rsidP="00635D0F">
      <w:pPr>
        <w:pStyle w:val="Heading3"/>
      </w:pPr>
      <w:r w:rsidRPr="00BE2E84">
        <w:t>10.2.</w:t>
      </w:r>
      <w:r w:rsidRPr="00BE2E84">
        <w:rPr>
          <w:lang w:eastAsia="ko-KR"/>
        </w:rPr>
        <w:t>53</w:t>
      </w:r>
      <w:r w:rsidRPr="00BE2E84">
        <w:tab/>
      </w:r>
      <w:del w:id="2187" w:author="Ericsson j b CT1#136-e" w:date="2022-04-28T09:00:00Z">
        <w:r w:rsidRPr="00BE2E84" w:rsidDel="00F045E6">
          <w:delText>/&lt;x&gt;/&lt;x&gt;/O</w:delText>
        </w:r>
        <w:r w:rsidRPr="00BE2E84" w:rsidDel="00F045E6">
          <w:rPr>
            <w:lang w:eastAsia="ko-KR"/>
          </w:rPr>
          <w:delText>n</w:delText>
        </w:r>
        <w:r w:rsidRPr="00BE2E84" w:rsidDel="00F045E6">
          <w:delText>Network/MCDataGroup</w:delText>
        </w:r>
        <w:r w:rsidRPr="00BE2E84" w:rsidDel="00F045E6">
          <w:rPr>
            <w:lang w:eastAsia="ko-KR"/>
          </w:rPr>
          <w:delText>List</w:delText>
        </w:r>
        <w:r w:rsidRPr="00BE2E84" w:rsidDel="00F045E6">
          <w:delText>/&lt;x&gt;/Entry/</w:delText>
        </w:r>
        <w:r w:rsidRPr="00BE2E84" w:rsidDel="00F045E6">
          <w:br/>
          <w:delText>IdMSTokenEndPointList/&lt;x&gt;</w:delText>
        </w:r>
      </w:del>
      <w:bookmarkEnd w:id="2173"/>
      <w:bookmarkEnd w:id="2174"/>
      <w:bookmarkEnd w:id="2175"/>
      <w:bookmarkEnd w:id="2176"/>
      <w:bookmarkEnd w:id="2177"/>
      <w:bookmarkEnd w:id="2178"/>
      <w:bookmarkEnd w:id="2179"/>
      <w:bookmarkEnd w:id="2180"/>
      <w:bookmarkEnd w:id="2181"/>
      <w:bookmarkEnd w:id="2182"/>
      <w:bookmarkEnd w:id="2183"/>
      <w:bookmarkEnd w:id="2184"/>
      <w:bookmarkEnd w:id="2185"/>
      <w:ins w:id="2188" w:author="Ericsson j b CT1#136-e" w:date="2022-04-28T09:00:00Z">
        <w:r w:rsidRPr="00BE2E84">
          <w:t>Void</w:t>
        </w:r>
      </w:ins>
      <w:bookmarkEnd w:id="2186"/>
    </w:p>
    <w:p w14:paraId="6C7F4D9F" w14:textId="49964C9A" w:rsidR="00635D0F" w:rsidRPr="00BE2E84" w:rsidDel="009C06FC" w:rsidRDefault="00635D0F" w:rsidP="00635D0F">
      <w:pPr>
        <w:pStyle w:val="TH"/>
        <w:rPr>
          <w:del w:id="2189" w:author="Ericsson j in CT1#136-e" w:date="2022-05-18T16:03:00Z"/>
          <w:lang w:eastAsia="ko-KR"/>
        </w:rPr>
      </w:pPr>
      <w:del w:id="2190" w:author="Ericsson j in CT1#136-e" w:date="2022-05-18T16:03:00Z">
        <w:r w:rsidRPr="00BE2E84" w:rsidDel="009C06FC">
          <w:delText>Table </w:delText>
        </w:r>
        <w:r w:rsidRPr="00BE2E84" w:rsidDel="009C06FC">
          <w:rPr>
            <w:lang w:eastAsia="ko-KR"/>
          </w:rPr>
          <w:delText>10.</w:delText>
        </w:r>
        <w:r w:rsidRPr="00BE2E84" w:rsidDel="009C06FC">
          <w:delText>2.</w:delText>
        </w:r>
        <w:r w:rsidRPr="00BE2E84" w:rsidDel="009C06FC">
          <w:rPr>
            <w:lang w:eastAsia="ko-KR"/>
          </w:rPr>
          <w:delText>53.1</w:delText>
        </w:r>
        <w:r w:rsidRPr="00BE2E84" w:rsidDel="009C06FC">
          <w:delText>: /&lt;x&gt;/</w:delText>
        </w:r>
        <w:r w:rsidRPr="00BE2E84" w:rsidDel="009C06FC">
          <w:rPr>
            <w:lang w:eastAsia="ko-KR"/>
          </w:rPr>
          <w:delText>&lt;x&gt;</w:delText>
        </w:r>
        <w:r w:rsidRPr="00BE2E84" w:rsidDel="009C06FC">
          <w:delText>/O</w:delText>
        </w:r>
        <w:r w:rsidRPr="00BE2E84" w:rsidDel="009C06FC">
          <w:rPr>
            <w:lang w:eastAsia="ko-KR"/>
          </w:rPr>
          <w:delText>n</w:delText>
        </w:r>
        <w:r w:rsidRPr="00BE2E84" w:rsidDel="009C06FC">
          <w:delText>Network/MCDataGroup</w:delText>
        </w:r>
        <w:r w:rsidRPr="00BE2E84" w:rsidDel="009C06FC">
          <w:rPr>
            <w:lang w:eastAsia="ko-KR"/>
          </w:rPr>
          <w:delText>List</w:delText>
        </w:r>
        <w:r w:rsidRPr="00BE2E84" w:rsidDel="009C06FC">
          <w:delText>/&lt;x&gt;</w:delText>
        </w:r>
        <w:r w:rsidRPr="00BE2E84" w:rsidDel="009C06FC">
          <w:rPr>
            <w:lang w:eastAsia="ko-KR"/>
          </w:rPr>
          <w:delText>/Entry/IdMSTokenEndPointList/&lt;x&gt;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9C06FC" w14:paraId="09CE5E3A" w14:textId="28A90CB9" w:rsidTr="001C2DBC">
        <w:trPr>
          <w:cantSplit/>
          <w:trHeight w:hRule="exact" w:val="320"/>
          <w:jc w:val="center"/>
          <w:del w:id="2191" w:author="Ericsson j in CT1#136-e" w:date="2022-05-18T16:03: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AD1B309" w14:textId="08E3DD2F" w:rsidR="00635D0F" w:rsidRPr="00BE2E84" w:rsidDel="009C06FC" w:rsidRDefault="00635D0F" w:rsidP="001C2DBC">
            <w:pPr>
              <w:rPr>
                <w:del w:id="2192" w:author="Ericsson j in CT1#136-e" w:date="2022-05-18T16:03:00Z"/>
                <w:rFonts w:ascii="Arial" w:hAnsi="Arial" w:cs="Arial"/>
                <w:sz w:val="18"/>
                <w:szCs w:val="18"/>
              </w:rPr>
            </w:pPr>
            <w:del w:id="2193" w:author="Ericsson j in CT1#136-e" w:date="2022-05-18T16:03:00Z">
              <w:r w:rsidRPr="00BE2E84" w:rsidDel="009C06FC">
                <w:delText>&lt;x&gt;/O</w:delText>
              </w:r>
              <w:r w:rsidRPr="00BE2E84" w:rsidDel="009C06FC">
                <w:rPr>
                  <w:lang w:eastAsia="ko-KR"/>
                </w:rPr>
                <w:delText>n</w:delText>
              </w:r>
              <w:r w:rsidRPr="00BE2E84" w:rsidDel="009C06FC">
                <w:delText>Network/MCDataGroup</w:delText>
              </w:r>
              <w:r w:rsidRPr="00BE2E84" w:rsidDel="009C06FC">
                <w:rPr>
                  <w:lang w:eastAsia="ko-KR"/>
                </w:rPr>
                <w:delText>List</w:delText>
              </w:r>
              <w:r w:rsidRPr="00BE2E84" w:rsidDel="009C06FC">
                <w:delText>/&lt;x&gt;/Entry/IdMSTokenEndPointList/&lt;x&gt;</w:delText>
              </w:r>
            </w:del>
          </w:p>
        </w:tc>
      </w:tr>
      <w:tr w:rsidR="00635D0F" w:rsidRPr="00BE2E84" w:rsidDel="009C06FC" w14:paraId="00EEBE94" w14:textId="7311222E" w:rsidTr="001C2DBC">
        <w:trPr>
          <w:cantSplit/>
          <w:trHeight w:hRule="exact" w:val="240"/>
          <w:jc w:val="center"/>
          <w:del w:id="2194" w:author="Ericsson j in CT1#136-e" w:date="2022-05-18T16:0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D019795" w14:textId="7859D4F8" w:rsidR="00635D0F" w:rsidRPr="00BE2E84" w:rsidDel="009C06FC" w:rsidRDefault="00635D0F" w:rsidP="001C2DBC">
            <w:pPr>
              <w:jc w:val="center"/>
              <w:rPr>
                <w:del w:id="2195" w:author="Ericsson j in CT1#136-e" w:date="2022-05-18T16:0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11807" w14:textId="6829277E" w:rsidR="00635D0F" w:rsidRPr="00BE2E84" w:rsidDel="009C06FC" w:rsidRDefault="00635D0F" w:rsidP="001C2DBC">
            <w:pPr>
              <w:pStyle w:val="TAC"/>
              <w:rPr>
                <w:del w:id="2196" w:author="Ericsson j in CT1#136-e" w:date="2022-05-18T16:03:00Z"/>
              </w:rPr>
            </w:pPr>
            <w:del w:id="2197" w:author="Ericsson j in CT1#136-e" w:date="2022-05-18T16:03:00Z">
              <w:r w:rsidRPr="00BE2E84" w:rsidDel="009C06FC">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3A9C5" w14:textId="72565ADD" w:rsidR="00635D0F" w:rsidRPr="00BE2E84" w:rsidDel="009C06FC" w:rsidRDefault="00635D0F" w:rsidP="001C2DBC">
            <w:pPr>
              <w:pStyle w:val="TAC"/>
              <w:rPr>
                <w:del w:id="2198" w:author="Ericsson j in CT1#136-e" w:date="2022-05-18T16:03:00Z"/>
              </w:rPr>
            </w:pPr>
            <w:del w:id="2199" w:author="Ericsson j in CT1#136-e" w:date="2022-05-18T16:03:00Z">
              <w:r w:rsidRPr="00BE2E84" w:rsidDel="009C06FC">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D39F" w14:textId="7D1D9967" w:rsidR="00635D0F" w:rsidRPr="00BE2E84" w:rsidDel="009C06FC" w:rsidRDefault="00635D0F" w:rsidP="001C2DBC">
            <w:pPr>
              <w:pStyle w:val="TAC"/>
              <w:rPr>
                <w:del w:id="2200" w:author="Ericsson j in CT1#136-e" w:date="2022-05-18T16:03:00Z"/>
              </w:rPr>
            </w:pPr>
            <w:del w:id="2201" w:author="Ericsson j in CT1#136-e" w:date="2022-05-18T16:03:00Z">
              <w:r w:rsidRPr="00BE2E84" w:rsidDel="009C06FC">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72159" w14:textId="675C3994" w:rsidR="00635D0F" w:rsidRPr="00BE2E84" w:rsidDel="009C06FC" w:rsidRDefault="00635D0F" w:rsidP="001C2DBC">
            <w:pPr>
              <w:pStyle w:val="TAC"/>
              <w:rPr>
                <w:del w:id="2202" w:author="Ericsson j in CT1#136-e" w:date="2022-05-18T16:03:00Z"/>
              </w:rPr>
            </w:pPr>
            <w:del w:id="2203" w:author="Ericsson j in CT1#136-e" w:date="2022-05-18T16:03:00Z">
              <w:r w:rsidRPr="00BE2E84" w:rsidDel="009C06FC">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6374214" w14:textId="5819DBC6" w:rsidR="00635D0F" w:rsidRPr="00BE2E84" w:rsidDel="009C06FC" w:rsidRDefault="00635D0F" w:rsidP="001C2DBC">
            <w:pPr>
              <w:jc w:val="center"/>
              <w:rPr>
                <w:del w:id="2204" w:author="Ericsson j in CT1#136-e" w:date="2022-05-18T16:03:00Z"/>
                <w:rFonts w:ascii="Arial" w:hAnsi="Arial" w:cs="Arial"/>
                <w:b/>
                <w:sz w:val="18"/>
                <w:szCs w:val="18"/>
              </w:rPr>
            </w:pPr>
          </w:p>
        </w:tc>
      </w:tr>
      <w:tr w:rsidR="00635D0F" w:rsidRPr="00BE2E84" w:rsidDel="009C06FC" w14:paraId="20867626" w14:textId="36B6B3CC" w:rsidTr="001C2DBC">
        <w:trPr>
          <w:cantSplit/>
          <w:trHeight w:hRule="exact" w:val="280"/>
          <w:jc w:val="center"/>
          <w:del w:id="2205" w:author="Ericsson j in CT1#136-e" w:date="2022-05-18T16:0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211E7EA" w14:textId="73592416" w:rsidR="00635D0F" w:rsidRPr="00BE2E84" w:rsidDel="009C06FC" w:rsidRDefault="00635D0F" w:rsidP="001C2DBC">
            <w:pPr>
              <w:jc w:val="center"/>
              <w:rPr>
                <w:del w:id="2206" w:author="Ericsson j in CT1#136-e" w:date="2022-05-18T16:0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AE608" w14:textId="167A7FB1" w:rsidR="00635D0F" w:rsidRPr="00BE2E84" w:rsidDel="009C06FC" w:rsidRDefault="00635D0F" w:rsidP="001C2DBC">
            <w:pPr>
              <w:pStyle w:val="TAC"/>
              <w:rPr>
                <w:del w:id="2207" w:author="Ericsson j in CT1#136-e" w:date="2022-05-18T16:03:00Z"/>
              </w:rPr>
            </w:pPr>
            <w:del w:id="2208" w:author="Ericsson j in CT1#136-e" w:date="2022-05-18T16:03:00Z">
              <w:r w:rsidRPr="00BE2E84" w:rsidDel="009C06FC">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7A709" w14:textId="23665DBB" w:rsidR="00635D0F" w:rsidRPr="00BE2E84" w:rsidDel="009C06FC" w:rsidRDefault="00635D0F" w:rsidP="001C2DBC">
            <w:pPr>
              <w:pStyle w:val="TAC"/>
              <w:rPr>
                <w:del w:id="2209" w:author="Ericsson j in CT1#136-e" w:date="2022-05-18T16:03:00Z"/>
              </w:rPr>
            </w:pPr>
            <w:del w:id="2210" w:author="Ericsson j in CT1#136-e" w:date="2022-05-18T16:03:00Z">
              <w:r w:rsidRPr="00BE2E84" w:rsidDel="009C06FC">
                <w:delText>OneOrMore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FCDD9" w14:textId="4A3F8FF3" w:rsidR="00635D0F" w:rsidRPr="00BE2E84" w:rsidDel="009C06FC" w:rsidRDefault="00635D0F" w:rsidP="001C2DBC">
            <w:pPr>
              <w:pStyle w:val="TAC"/>
              <w:rPr>
                <w:del w:id="2211" w:author="Ericsson j in CT1#136-e" w:date="2022-05-18T16:03:00Z"/>
              </w:rPr>
            </w:pPr>
            <w:del w:id="2212" w:author="Ericsson j in CT1#136-e" w:date="2022-05-18T16:03:00Z">
              <w:r w:rsidRPr="00BE2E84" w:rsidDel="009C06FC">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E5E8" w14:textId="3322273F" w:rsidR="00635D0F" w:rsidRPr="00BE2E84" w:rsidDel="009C06FC" w:rsidRDefault="00635D0F" w:rsidP="001C2DBC">
            <w:pPr>
              <w:pStyle w:val="TAC"/>
              <w:rPr>
                <w:del w:id="2213" w:author="Ericsson j in CT1#136-e" w:date="2022-05-18T16:03:00Z"/>
              </w:rPr>
            </w:pPr>
            <w:del w:id="2214" w:author="Ericsson j in CT1#136-e" w:date="2022-05-18T16:03:00Z">
              <w:r w:rsidRPr="00BE2E84" w:rsidDel="009C06FC">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C18DA96" w14:textId="404874D4" w:rsidR="00635D0F" w:rsidRPr="00BE2E84" w:rsidDel="009C06FC" w:rsidRDefault="00635D0F" w:rsidP="001C2DBC">
            <w:pPr>
              <w:jc w:val="center"/>
              <w:rPr>
                <w:del w:id="2215" w:author="Ericsson j in CT1#136-e" w:date="2022-05-18T16:03:00Z"/>
                <w:b/>
              </w:rPr>
            </w:pPr>
          </w:p>
        </w:tc>
      </w:tr>
      <w:tr w:rsidR="00635D0F" w:rsidRPr="00BE2E84" w:rsidDel="009C06FC" w14:paraId="7D6B9776" w14:textId="1E7FE068" w:rsidTr="001C2DBC">
        <w:trPr>
          <w:cantSplit/>
          <w:jc w:val="center"/>
          <w:del w:id="2216" w:author="Ericsson j in CT1#136-e" w:date="2022-05-18T16:0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16F587C" w14:textId="1A1C573A" w:rsidR="00635D0F" w:rsidRPr="00BE2E84" w:rsidDel="009C06FC" w:rsidRDefault="00635D0F" w:rsidP="001C2DBC">
            <w:pPr>
              <w:jc w:val="center"/>
              <w:rPr>
                <w:del w:id="2217" w:author="Ericsson j in CT1#136-e" w:date="2022-05-18T16:03: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7A26E3C" w14:textId="6F36A5B4" w:rsidR="00635D0F" w:rsidRPr="00BE2E84" w:rsidDel="009C06FC" w:rsidRDefault="00635D0F" w:rsidP="001C2DBC">
            <w:pPr>
              <w:rPr>
                <w:del w:id="2218" w:author="Ericsson j in CT1#136-e" w:date="2022-05-18T16:03:00Z"/>
                <w:lang w:eastAsia="ko-KR"/>
              </w:rPr>
            </w:pPr>
            <w:del w:id="2219" w:author="Ericsson j in CT1#136-e" w:date="2022-05-18T16:03:00Z">
              <w:r w:rsidRPr="00BE2E84" w:rsidDel="009C06FC">
                <w:delText xml:space="preserve">This interior node </w:delText>
              </w:r>
              <w:r w:rsidRPr="00BE2E84" w:rsidDel="009C06FC">
                <w:rPr>
                  <w:lang w:eastAsia="ko-KR"/>
                </w:rPr>
                <w:delText xml:space="preserve">is a placeholder for one or more </w:delText>
              </w:r>
              <w:r w:rsidRPr="00BE2E84" w:rsidDel="009C06FC">
                <w:delText>IDMS token endpoints configuration.</w:delText>
              </w:r>
            </w:del>
          </w:p>
        </w:tc>
      </w:tr>
    </w:tbl>
    <w:p w14:paraId="239E7564" w14:textId="2AD0AC8E" w:rsidR="00635D0F" w:rsidRPr="00BE2E84" w:rsidDel="009C06FC" w:rsidRDefault="00635D0F" w:rsidP="00635D0F">
      <w:pPr>
        <w:rPr>
          <w:del w:id="2220" w:author="Ericsson j in CT1#136-e" w:date="2022-05-18T16:03:00Z"/>
        </w:rPr>
      </w:pPr>
      <w:bookmarkStart w:id="2221" w:name="_Toc20158151"/>
      <w:bookmarkStart w:id="2222" w:name="_Toc27507699"/>
      <w:bookmarkStart w:id="2223" w:name="_Toc27508565"/>
      <w:bookmarkStart w:id="2224" w:name="_Toc27509430"/>
      <w:bookmarkStart w:id="2225" w:name="_Toc27553560"/>
      <w:bookmarkStart w:id="2226" w:name="_Toc27554426"/>
      <w:bookmarkStart w:id="2227" w:name="_Toc27555293"/>
      <w:bookmarkStart w:id="2228" w:name="_Toc27556157"/>
      <w:bookmarkStart w:id="2229" w:name="_Toc36036357"/>
      <w:bookmarkStart w:id="2230" w:name="_Toc45273918"/>
      <w:bookmarkStart w:id="2231" w:name="_Toc51937647"/>
      <w:bookmarkStart w:id="2232" w:name="_Toc51938841"/>
    </w:p>
    <w:p w14:paraId="0DD0170A" w14:textId="227894F6" w:rsidR="00231627" w:rsidRPr="00E12D5F" w:rsidDel="009C06FC" w:rsidRDefault="00231627" w:rsidP="00231627">
      <w:pPr>
        <w:rPr>
          <w:del w:id="2233" w:author="Ericsson j in CT1#136-e" w:date="2022-05-18T16:03:00Z"/>
        </w:rPr>
      </w:pPr>
      <w:bookmarkStart w:id="2234" w:name="_Toc90642936"/>
      <w:bookmarkStart w:id="2235" w:name="_Toc102077971"/>
    </w:p>
    <w:p w14:paraId="031090F6"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10A49FC" w14:textId="77777777" w:rsidR="00635D0F" w:rsidRPr="00BE2E84" w:rsidRDefault="00635D0F" w:rsidP="00635D0F">
      <w:pPr>
        <w:pStyle w:val="Heading3"/>
      </w:pPr>
      <w:r w:rsidRPr="00BE2E84">
        <w:lastRenderedPageBreak/>
        <w:t>10.2.</w:t>
      </w:r>
      <w:r w:rsidRPr="00BE2E84">
        <w:rPr>
          <w:lang w:eastAsia="ko-KR"/>
        </w:rPr>
        <w:t>54</w:t>
      </w:r>
      <w:r w:rsidRPr="00BE2E84">
        <w:tab/>
        <w:t>/&lt;x&gt;/&lt;x&gt;/O</w:t>
      </w:r>
      <w:r w:rsidRPr="00BE2E84">
        <w:rPr>
          <w:lang w:eastAsia="ko-KR"/>
        </w:rPr>
        <w:t>n</w:t>
      </w:r>
      <w:r w:rsidRPr="00BE2E84">
        <w:t>Network/MCDataGroup</w:t>
      </w:r>
      <w:r w:rsidRPr="00BE2E84">
        <w:rPr>
          <w:lang w:eastAsia="ko-KR"/>
        </w:rPr>
        <w:t>List</w:t>
      </w:r>
      <w:r w:rsidRPr="00BE2E84">
        <w:t>/&lt;x&gt;/Entry/</w:t>
      </w:r>
      <w:r w:rsidRPr="00BE2E84">
        <w:br/>
      </w:r>
      <w:del w:id="2236" w:author="Ericsson j b CT1#136-e" w:date="2022-04-28T09:00:00Z">
        <w:r w:rsidRPr="00BE2E84" w:rsidDel="00F045E6">
          <w:delText>IdMSTokenEndPointList/&lt;x&gt;/</w:delText>
        </w:r>
      </w:del>
      <w:r w:rsidRPr="00BE2E84">
        <w:t>IdMSTokenEndPoint</w:t>
      </w:r>
      <w:bookmarkEnd w:id="2221"/>
      <w:bookmarkEnd w:id="2222"/>
      <w:bookmarkEnd w:id="2223"/>
      <w:bookmarkEnd w:id="2224"/>
      <w:bookmarkEnd w:id="2225"/>
      <w:bookmarkEnd w:id="2226"/>
      <w:bookmarkEnd w:id="2227"/>
      <w:bookmarkEnd w:id="2228"/>
      <w:bookmarkEnd w:id="2229"/>
      <w:bookmarkEnd w:id="2230"/>
      <w:bookmarkEnd w:id="2231"/>
      <w:bookmarkEnd w:id="2232"/>
      <w:bookmarkEnd w:id="2234"/>
      <w:bookmarkEnd w:id="2235"/>
    </w:p>
    <w:p w14:paraId="52C4F50E" w14:textId="77777777" w:rsidR="00635D0F" w:rsidRPr="00BE2E84" w:rsidRDefault="00635D0F" w:rsidP="00635D0F">
      <w:pPr>
        <w:pStyle w:val="TH"/>
        <w:rPr>
          <w:lang w:eastAsia="ko-KR"/>
        </w:rPr>
      </w:pPr>
      <w:r w:rsidRPr="00BE2E84">
        <w:t>Table </w:t>
      </w:r>
      <w:r w:rsidRPr="00BE2E84">
        <w:rPr>
          <w:lang w:eastAsia="ko-KR"/>
        </w:rPr>
        <w:t>10.</w:t>
      </w:r>
      <w:r w:rsidRPr="00BE2E84">
        <w:t>2.</w:t>
      </w:r>
      <w:r w:rsidRPr="00BE2E84">
        <w:rPr>
          <w:lang w:eastAsia="ko-KR"/>
        </w:rPr>
        <w:t>54.1</w:t>
      </w:r>
      <w:r w:rsidRPr="00BE2E84">
        <w:t>: /&lt;x&gt;/</w:t>
      </w:r>
      <w:r w:rsidRPr="00BE2E84">
        <w:rPr>
          <w:lang w:eastAsia="ko-KR"/>
        </w:rPr>
        <w:t>&lt;x&gt;</w:t>
      </w:r>
      <w:r w:rsidRPr="00BE2E84">
        <w:t>/O</w:t>
      </w:r>
      <w:r w:rsidRPr="00BE2E84">
        <w:rPr>
          <w:lang w:eastAsia="ko-KR"/>
        </w:rPr>
        <w:t>n</w:t>
      </w:r>
      <w:r w:rsidRPr="00BE2E84">
        <w:t>Network/MCDataGroup</w:t>
      </w:r>
      <w:r w:rsidRPr="00BE2E84">
        <w:rPr>
          <w:lang w:eastAsia="ko-KR"/>
        </w:rPr>
        <w:t>List</w:t>
      </w:r>
      <w:r w:rsidRPr="00BE2E84">
        <w:t>/&lt;x&gt;</w:t>
      </w:r>
      <w:r w:rsidRPr="00BE2E84">
        <w:rPr>
          <w:lang w:eastAsia="ko-KR"/>
        </w:rPr>
        <w:t>/Entry/</w:t>
      </w:r>
      <w:del w:id="2237" w:author="Ericsson j b CT1#136-e" w:date="2022-04-28T09:01:00Z">
        <w:r w:rsidRPr="00BE2E84" w:rsidDel="00F045E6">
          <w:rPr>
            <w:lang w:eastAsia="ko-KR"/>
          </w:rPr>
          <w:delText>IdMSTokenEndPointList/&lt;x&gt;/</w:delText>
        </w:r>
        <w:r w:rsidRPr="00BE2E84" w:rsidDel="00F045E6">
          <w:rPr>
            <w:lang w:eastAsia="ko-KR"/>
          </w:rPr>
          <w:br/>
        </w:r>
      </w:del>
      <w:r w:rsidRPr="00BE2E84">
        <w:rPr>
          <w:lang w:eastAsia="ko-KR"/>
        </w:rPr>
        <w:t>IdMSTokenEndPoint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14:paraId="577463C1" w14:textId="77777777" w:rsidTr="0011006C">
        <w:trPr>
          <w:cantSplit/>
          <w:trHeight w:hRule="exact" w:val="320"/>
          <w:jc w:val="center"/>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68F9EFE0" w14:textId="77777777" w:rsidR="00635D0F" w:rsidRPr="00BE2E84" w:rsidRDefault="00635D0F" w:rsidP="001C2DBC">
            <w:pPr>
              <w:rPr>
                <w:rFonts w:ascii="Arial" w:hAnsi="Arial" w:cs="Arial"/>
                <w:sz w:val="18"/>
                <w:szCs w:val="18"/>
              </w:rPr>
            </w:pPr>
            <w:r w:rsidRPr="00BE2E84">
              <w:t>&lt;x&gt;/O</w:t>
            </w:r>
            <w:r w:rsidRPr="00BE2E84">
              <w:rPr>
                <w:lang w:eastAsia="ko-KR"/>
              </w:rPr>
              <w:t>n</w:t>
            </w:r>
            <w:r w:rsidRPr="00BE2E84">
              <w:t>Network/MCDataGroup</w:t>
            </w:r>
            <w:r w:rsidRPr="00BE2E84">
              <w:rPr>
                <w:lang w:eastAsia="ko-KR"/>
              </w:rPr>
              <w:t>List</w:t>
            </w:r>
            <w:r w:rsidRPr="00BE2E84">
              <w:t>/&lt;x&gt;/Entry/</w:t>
            </w:r>
            <w:del w:id="2238" w:author="Ericsson j b CT1#136-e" w:date="2022-04-28T09:00:00Z">
              <w:r w:rsidRPr="00BE2E84" w:rsidDel="00F045E6">
                <w:delText>IdMSTokenEndPointList/&lt;x&gt;/</w:delText>
              </w:r>
            </w:del>
            <w:r w:rsidRPr="00BE2E84">
              <w:t>IdMSTokenEndPoint</w:t>
            </w:r>
          </w:p>
        </w:tc>
      </w:tr>
      <w:tr w:rsidR="00635D0F" w:rsidRPr="00BE2E84" w14:paraId="35D9AB65" w14:textId="77777777" w:rsidTr="0011006C">
        <w:trPr>
          <w:cantSplit/>
          <w:trHeight w:hRule="exact" w:val="240"/>
          <w:jc w:val="center"/>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2723B4DD" w14:textId="77777777" w:rsidR="00635D0F" w:rsidRPr="00BE2E84" w:rsidRDefault="00635D0F" w:rsidP="001C2DBC">
            <w:pPr>
              <w:jc w:val="center"/>
              <w:rPr>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E3C48" w14:textId="77777777" w:rsidR="00635D0F" w:rsidRPr="00BE2E84" w:rsidRDefault="00635D0F" w:rsidP="001C2DBC">
            <w:pPr>
              <w:pStyle w:val="TAC"/>
            </w:pPr>
            <w:r w:rsidRPr="00BE2E84">
              <w:t>Status</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B6043" w14:textId="77777777" w:rsidR="00635D0F" w:rsidRPr="00BE2E84" w:rsidRDefault="00635D0F" w:rsidP="001C2DBC">
            <w:pPr>
              <w:pStyle w:val="TAC"/>
            </w:pPr>
            <w:r w:rsidRPr="00BE2E84">
              <w:t>Occurrence</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8B677" w14:textId="77777777" w:rsidR="00635D0F" w:rsidRPr="00BE2E84" w:rsidRDefault="00635D0F" w:rsidP="001C2DBC">
            <w:pPr>
              <w:pStyle w:val="TAC"/>
            </w:pPr>
            <w:r w:rsidRPr="00BE2E84">
              <w:t>Format</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E20D" w14:textId="77777777" w:rsidR="00635D0F" w:rsidRPr="00BE2E84" w:rsidRDefault="00635D0F" w:rsidP="001C2DBC">
            <w:pPr>
              <w:pStyle w:val="TAC"/>
            </w:pPr>
            <w:r w:rsidRPr="00BE2E84">
              <w:t>Min. Access Types</w:t>
            </w:r>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2EE8D900" w14:textId="77777777" w:rsidR="00635D0F" w:rsidRPr="00BE2E84" w:rsidRDefault="00635D0F" w:rsidP="001C2DBC">
            <w:pPr>
              <w:jc w:val="center"/>
              <w:rPr>
                <w:rFonts w:ascii="Arial" w:hAnsi="Arial" w:cs="Arial"/>
                <w:b/>
                <w:sz w:val="18"/>
                <w:szCs w:val="18"/>
              </w:rPr>
            </w:pPr>
          </w:p>
        </w:tc>
      </w:tr>
      <w:tr w:rsidR="00635D0F" w:rsidRPr="00BE2E84" w14:paraId="560FA2F3" w14:textId="77777777" w:rsidTr="0011006C">
        <w:trPr>
          <w:cantSplit/>
          <w:trHeight w:hRule="exact" w:val="280"/>
          <w:jc w:val="center"/>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7A9105B9" w14:textId="77777777" w:rsidR="00635D0F" w:rsidRPr="00BE2E84" w:rsidRDefault="00635D0F" w:rsidP="001C2DBC">
            <w:pPr>
              <w:jc w:val="center"/>
              <w:rPr>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587B7" w14:textId="77777777" w:rsidR="00635D0F" w:rsidRPr="00BE2E84" w:rsidRDefault="00635D0F" w:rsidP="001C2DBC">
            <w:pPr>
              <w:pStyle w:val="TAC"/>
            </w:pPr>
            <w:r w:rsidRPr="00BE2E84">
              <w:t>Optional</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4348D" w14:textId="77777777" w:rsidR="00635D0F" w:rsidRPr="00BE2E84" w:rsidRDefault="00635D0F" w:rsidP="001C2DBC">
            <w:pPr>
              <w:pStyle w:val="TAC"/>
            </w:pPr>
            <w:r w:rsidRPr="00BE2E84">
              <w:t>One</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0BA1F" w14:textId="77777777" w:rsidR="00635D0F" w:rsidRPr="00BE2E84" w:rsidRDefault="00635D0F" w:rsidP="001C2DBC">
            <w:pPr>
              <w:pStyle w:val="TAC"/>
            </w:pPr>
            <w:r w:rsidRPr="00BE2E84">
              <w:t>chr</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11A3D" w14:textId="77777777" w:rsidR="00635D0F" w:rsidRPr="00BE2E84" w:rsidRDefault="00635D0F" w:rsidP="001C2DBC">
            <w:pPr>
              <w:pStyle w:val="TAC"/>
            </w:pPr>
            <w:r w:rsidRPr="00BE2E84">
              <w:t>Get, Replace</w:t>
            </w:r>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5B689457" w14:textId="77777777" w:rsidR="00635D0F" w:rsidRPr="00BE2E84" w:rsidRDefault="00635D0F" w:rsidP="001C2DBC">
            <w:pPr>
              <w:jc w:val="center"/>
              <w:rPr>
                <w:b/>
              </w:rPr>
            </w:pPr>
          </w:p>
        </w:tc>
      </w:tr>
      <w:tr w:rsidR="00635D0F" w:rsidRPr="00BE2E84" w14:paraId="545FC4A9" w14:textId="77777777" w:rsidTr="0011006C">
        <w:trPr>
          <w:cantSplit/>
          <w:jc w:val="center"/>
        </w:trPr>
        <w:tc>
          <w:tcPr>
            <w:tcW w:w="675" w:type="dxa"/>
            <w:tcBorders>
              <w:top w:val="single" w:sz="4" w:space="0" w:color="FFFFFF"/>
              <w:left w:val="single" w:sz="4" w:space="0" w:color="FFFFFF"/>
              <w:bottom w:val="single" w:sz="4" w:space="0" w:color="FFFFFF"/>
              <w:right w:val="single" w:sz="4" w:space="0" w:color="FFFFFF"/>
            </w:tcBorders>
            <w:shd w:val="clear" w:color="auto" w:fill="auto"/>
          </w:tcPr>
          <w:p w14:paraId="30EB19D9" w14:textId="77777777" w:rsidR="00635D0F" w:rsidRPr="00BE2E84" w:rsidRDefault="00635D0F" w:rsidP="001C2DBC">
            <w:pPr>
              <w:jc w:val="center"/>
              <w:rPr>
                <w:b/>
              </w:rPr>
            </w:pPr>
          </w:p>
        </w:tc>
        <w:tc>
          <w:tcPr>
            <w:tcW w:w="8964"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64B5DF1" w14:textId="77777777" w:rsidR="00635D0F" w:rsidRPr="00BE2E84" w:rsidRDefault="00635D0F" w:rsidP="001C2DBC">
            <w:pPr>
              <w:rPr>
                <w:lang w:eastAsia="ko-KR"/>
              </w:rPr>
            </w:pPr>
            <w:r w:rsidRPr="00BE2E84">
              <w:t xml:space="preserve">This leaf node indicates </w:t>
            </w:r>
            <w:r w:rsidRPr="00BE2E84">
              <w:rPr>
                <w:lang w:eastAsia="ko-KR"/>
              </w:rPr>
              <w:t>the identity (URI) of the IDMS token endpoint for the MCData Group ID in the MCDataGroupList.</w:t>
            </w:r>
            <w:r w:rsidRPr="00BE2E84">
              <w:t xml:space="preserve"> </w:t>
            </w:r>
            <w:r w:rsidRPr="00BE2E84">
              <w:rPr>
                <w:lang w:eastAsia="ko-KR"/>
              </w:rPr>
              <w:t>If the value is empty, the IDMS identities (IDMSAuthEndpoint and IDMSTokenEndpoint) present in the MCS UE initial configuration MO are used.</w:t>
            </w:r>
          </w:p>
        </w:tc>
      </w:tr>
    </w:tbl>
    <w:p w14:paraId="5309D31F" w14:textId="77777777" w:rsidR="0011006C" w:rsidRPr="00E12D5F" w:rsidRDefault="0011006C" w:rsidP="0011006C">
      <w:bookmarkStart w:id="2239" w:name="_Toc90643192"/>
      <w:bookmarkStart w:id="2240" w:name="_Toc102077972"/>
    </w:p>
    <w:p w14:paraId="3AF52D25" w14:textId="77777777" w:rsidR="0011006C" w:rsidRPr="00E12D5F" w:rsidRDefault="0011006C" w:rsidP="0011006C">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4C04071" w14:textId="030FF583" w:rsidR="0011006C" w:rsidRPr="00230D1C" w:rsidRDefault="0011006C" w:rsidP="0011006C">
      <w:pPr>
        <w:pStyle w:val="Heading3"/>
        <w:rPr>
          <w:noProof/>
        </w:rPr>
      </w:pPr>
      <w:bookmarkStart w:id="2241" w:name="_Toc20158153"/>
      <w:bookmarkStart w:id="2242" w:name="_Toc27507701"/>
      <w:bookmarkStart w:id="2243" w:name="_Toc27508567"/>
      <w:bookmarkStart w:id="2244" w:name="_Toc27509432"/>
      <w:bookmarkStart w:id="2245" w:name="_Toc27553562"/>
      <w:bookmarkStart w:id="2246" w:name="_Toc27554428"/>
      <w:bookmarkStart w:id="2247" w:name="_Toc27555295"/>
      <w:bookmarkStart w:id="2248" w:name="_Toc27556159"/>
      <w:bookmarkStart w:id="2249" w:name="_Toc36036359"/>
      <w:bookmarkStart w:id="2250" w:name="_Toc45273920"/>
      <w:bookmarkStart w:id="2251" w:name="_Toc51937649"/>
      <w:bookmarkStart w:id="2252" w:name="_Toc51938843"/>
      <w:bookmarkStart w:id="2253" w:name="_Toc90642938"/>
      <w:r w:rsidRPr="00230D1C">
        <w:rPr>
          <w:noProof/>
        </w:rPr>
        <w:t>10.2.</w:t>
      </w:r>
      <w:r w:rsidRPr="00230D1C">
        <w:rPr>
          <w:noProof/>
          <w:lang w:eastAsia="ko-KR"/>
        </w:rPr>
        <w:t>55</w:t>
      </w:r>
      <w:r w:rsidRPr="00230D1C">
        <w:rPr>
          <w:noProof/>
        </w:rPr>
        <w:tab/>
        <w:t>/</w:t>
      </w:r>
      <w:r w:rsidRPr="00D929A4">
        <w:t>&lt;x&gt;</w:t>
      </w:r>
      <w:r w:rsidRPr="00230D1C">
        <w:rPr>
          <w:noProof/>
        </w:rPr>
        <w:t>/&lt;x&gt;/O</w:t>
      </w:r>
      <w:r w:rsidRPr="00230D1C">
        <w:rPr>
          <w:noProof/>
          <w:lang w:eastAsia="ko-KR"/>
        </w:rPr>
        <w:t>n</w:t>
      </w:r>
      <w:r w:rsidRPr="00230D1C">
        <w:rPr>
          <w:noProof/>
        </w:rPr>
        <w:t>Network/MCDataGroup</w:t>
      </w:r>
      <w:r w:rsidRPr="00230D1C">
        <w:rPr>
          <w:noProof/>
          <w:lang w:eastAsia="ko-KR"/>
        </w:rPr>
        <w:t>List</w:t>
      </w:r>
      <w:r w:rsidRPr="00230D1C">
        <w:rPr>
          <w:noProof/>
        </w:rPr>
        <w:t>/&lt;x&gt;/Entry/</w:t>
      </w:r>
      <w:r w:rsidRPr="00230D1C">
        <w:rPr>
          <w:noProof/>
        </w:rPr>
        <w:br/>
      </w:r>
      <w:ins w:id="2254" w:author="Ericsson n bMay-meet" w:date="2022-05-05T13:11:00Z">
        <w:r>
          <w:rPr>
            <w:noProof/>
          </w:rPr>
          <w:t>Relative</w:t>
        </w:r>
      </w:ins>
      <w:r w:rsidRPr="00230D1C">
        <w:rPr>
          <w:noProof/>
        </w:rPr>
        <w:t>PresentationPriority</w:t>
      </w:r>
      <w:bookmarkEnd w:id="2241"/>
      <w:bookmarkEnd w:id="2242"/>
      <w:bookmarkEnd w:id="2243"/>
      <w:bookmarkEnd w:id="2244"/>
      <w:bookmarkEnd w:id="2245"/>
      <w:bookmarkEnd w:id="2246"/>
      <w:bookmarkEnd w:id="2247"/>
      <w:bookmarkEnd w:id="2248"/>
      <w:bookmarkEnd w:id="2249"/>
      <w:bookmarkEnd w:id="2250"/>
      <w:bookmarkEnd w:id="2251"/>
      <w:bookmarkEnd w:id="2252"/>
      <w:bookmarkEnd w:id="2253"/>
    </w:p>
    <w:p w14:paraId="1E74F9C2" w14:textId="6970B272" w:rsidR="0011006C" w:rsidRPr="00230D1C" w:rsidRDefault="0011006C" w:rsidP="0011006C">
      <w:pPr>
        <w:pStyle w:val="TH"/>
        <w:rPr>
          <w:noProof/>
          <w:lang w:eastAsia="ko-KR"/>
        </w:rPr>
      </w:pPr>
      <w:r w:rsidRPr="00230D1C">
        <w:rPr>
          <w:noProof/>
        </w:rPr>
        <w:t>Table </w:t>
      </w:r>
      <w:r w:rsidRPr="00230D1C">
        <w:rPr>
          <w:noProof/>
          <w:lang w:eastAsia="ko-KR"/>
        </w:rPr>
        <w:t>10.</w:t>
      </w:r>
      <w:r w:rsidRPr="00230D1C">
        <w:rPr>
          <w:noProof/>
        </w:rPr>
        <w:t>2.</w:t>
      </w:r>
      <w:r w:rsidRPr="00230D1C">
        <w:rPr>
          <w:noProof/>
          <w:lang w:eastAsia="ko-KR"/>
        </w:rPr>
        <w:t>55.1</w:t>
      </w:r>
      <w:r w:rsidRPr="00230D1C">
        <w:rPr>
          <w:noProof/>
        </w:rPr>
        <w:t>: /</w:t>
      </w:r>
      <w:r w:rsidRPr="00551AA2">
        <w:t>&lt;x&gt;</w:t>
      </w:r>
      <w:r w:rsidRPr="00230D1C">
        <w:rPr>
          <w:noProof/>
        </w:rPr>
        <w:t>/</w:t>
      </w:r>
      <w:r w:rsidRPr="00230D1C">
        <w:rPr>
          <w:noProof/>
          <w:lang w:eastAsia="ko-KR"/>
        </w:rPr>
        <w:t>&lt;x&gt;</w:t>
      </w:r>
      <w:r w:rsidRPr="00230D1C">
        <w:rPr>
          <w:noProof/>
        </w:rPr>
        <w:t>/O</w:t>
      </w:r>
      <w:r w:rsidRPr="00230D1C">
        <w:rPr>
          <w:noProof/>
          <w:lang w:eastAsia="ko-KR"/>
        </w:rPr>
        <w:t>n</w:t>
      </w:r>
      <w:r w:rsidRPr="00230D1C">
        <w:rPr>
          <w:noProof/>
        </w:rPr>
        <w:t>Network/MCDataGroup</w:t>
      </w:r>
      <w:r w:rsidRPr="00230D1C">
        <w:rPr>
          <w:noProof/>
          <w:lang w:eastAsia="ko-KR"/>
        </w:rPr>
        <w:t>List</w:t>
      </w:r>
      <w:r w:rsidRPr="00230D1C">
        <w:rPr>
          <w:noProof/>
        </w:rPr>
        <w:t>/&lt;x&gt;</w:t>
      </w:r>
      <w:r w:rsidRPr="00230D1C">
        <w:rPr>
          <w:noProof/>
          <w:lang w:eastAsia="ko-KR"/>
        </w:rPr>
        <w:t>/Entry/</w:t>
      </w:r>
      <w:ins w:id="2255" w:author="Ericsson n bMay-meet" w:date="2022-05-05T13:12:00Z">
        <w:r>
          <w:rPr>
            <w:noProof/>
          </w:rPr>
          <w:t>Relative</w:t>
        </w:r>
      </w:ins>
      <w:r w:rsidRPr="00230D1C">
        <w:rPr>
          <w:noProof/>
          <w:lang w:eastAsia="ko-KR"/>
        </w:rPr>
        <w:t>PresentationPriority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11006C" w:rsidRPr="00230D1C" w14:paraId="39D54DFA" w14:textId="77777777" w:rsidTr="00A92097">
        <w:trPr>
          <w:cantSplit/>
          <w:trHeight w:hRule="exact" w:val="320"/>
          <w:jc w:val="center"/>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89E3EA1" w14:textId="7CCBE437" w:rsidR="0011006C" w:rsidRPr="00230D1C" w:rsidRDefault="0011006C" w:rsidP="00A92097">
            <w:pPr>
              <w:rPr>
                <w:rFonts w:ascii="Arial" w:hAnsi="Arial" w:cs="Arial"/>
                <w:noProof/>
                <w:sz w:val="18"/>
                <w:szCs w:val="18"/>
              </w:rPr>
            </w:pPr>
            <w:r w:rsidRPr="00230D1C">
              <w:rPr>
                <w:noProof/>
              </w:rPr>
              <w:t>&lt;x&gt;/O</w:t>
            </w:r>
            <w:r w:rsidRPr="00230D1C">
              <w:rPr>
                <w:noProof/>
                <w:lang w:eastAsia="ko-KR"/>
              </w:rPr>
              <w:t>n</w:t>
            </w:r>
            <w:r w:rsidRPr="00230D1C">
              <w:rPr>
                <w:noProof/>
              </w:rPr>
              <w:t>Network/MCDataGroup</w:t>
            </w:r>
            <w:r w:rsidRPr="00230D1C">
              <w:rPr>
                <w:noProof/>
                <w:lang w:eastAsia="ko-KR"/>
              </w:rPr>
              <w:t>List</w:t>
            </w:r>
            <w:r w:rsidRPr="00230D1C">
              <w:rPr>
                <w:noProof/>
              </w:rPr>
              <w:t>/&lt;x&gt;/Entry/</w:t>
            </w:r>
            <w:ins w:id="2256" w:author="Ericsson n bMay-meet" w:date="2022-05-05T13:12:00Z">
              <w:r>
                <w:rPr>
                  <w:noProof/>
                </w:rPr>
                <w:t>Relative</w:t>
              </w:r>
            </w:ins>
            <w:r w:rsidRPr="00230D1C">
              <w:rPr>
                <w:noProof/>
              </w:rPr>
              <w:t>PresentationPriority</w:t>
            </w:r>
          </w:p>
        </w:tc>
      </w:tr>
      <w:tr w:rsidR="0011006C" w:rsidRPr="00230D1C" w14:paraId="0FED73B7" w14:textId="77777777" w:rsidTr="00A92097">
        <w:trPr>
          <w:cantSplit/>
          <w:trHeight w:hRule="exact" w:val="24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1D3F18" w14:textId="77777777" w:rsidR="0011006C" w:rsidRPr="00230D1C" w:rsidRDefault="0011006C" w:rsidP="00A92097">
            <w:pPr>
              <w:jc w:val="center"/>
              <w:rPr>
                <w:rFonts w:ascii="Arial" w:hAnsi="Arial" w:cs="Arial"/>
                <w:b/>
                <w:noProof/>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5C4D" w14:textId="77777777" w:rsidR="0011006C" w:rsidRPr="00230D1C" w:rsidRDefault="0011006C" w:rsidP="00A92097">
            <w:pPr>
              <w:pStyle w:val="TAC"/>
              <w:rPr>
                <w:noProof/>
              </w:rPr>
            </w:pPr>
            <w:r w:rsidRPr="00230D1C">
              <w:rPr>
                <w:noProof/>
              </w:rPr>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3D4FB" w14:textId="77777777" w:rsidR="0011006C" w:rsidRPr="00230D1C" w:rsidRDefault="0011006C" w:rsidP="00A92097">
            <w:pPr>
              <w:pStyle w:val="TAC"/>
              <w:rPr>
                <w:noProof/>
              </w:rPr>
            </w:pPr>
            <w:r w:rsidRPr="00230D1C">
              <w:rPr>
                <w:noProof/>
              </w:rPr>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E874F" w14:textId="77777777" w:rsidR="0011006C" w:rsidRPr="00230D1C" w:rsidRDefault="0011006C" w:rsidP="00A92097">
            <w:pPr>
              <w:pStyle w:val="TAC"/>
              <w:rPr>
                <w:noProof/>
              </w:rPr>
            </w:pPr>
            <w:r w:rsidRPr="00230D1C">
              <w:rPr>
                <w:noProof/>
              </w:rPr>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9D1A5" w14:textId="77777777" w:rsidR="0011006C" w:rsidRPr="00230D1C" w:rsidRDefault="0011006C" w:rsidP="00A92097">
            <w:pPr>
              <w:pStyle w:val="TAC"/>
              <w:rPr>
                <w:noProof/>
              </w:rPr>
            </w:pPr>
            <w:r w:rsidRPr="00230D1C">
              <w:rPr>
                <w:noProof/>
              </w:rPr>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F1C68CE" w14:textId="77777777" w:rsidR="0011006C" w:rsidRPr="00230D1C" w:rsidRDefault="0011006C" w:rsidP="00A92097">
            <w:pPr>
              <w:jc w:val="center"/>
              <w:rPr>
                <w:rFonts w:ascii="Arial" w:hAnsi="Arial" w:cs="Arial"/>
                <w:b/>
                <w:noProof/>
                <w:sz w:val="18"/>
                <w:szCs w:val="18"/>
              </w:rPr>
            </w:pPr>
          </w:p>
        </w:tc>
      </w:tr>
      <w:tr w:rsidR="0011006C" w:rsidRPr="00230D1C" w14:paraId="450942E6" w14:textId="77777777" w:rsidTr="00A92097">
        <w:trPr>
          <w:cantSplit/>
          <w:trHeight w:hRule="exact" w:val="28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37CF4E5" w14:textId="77777777" w:rsidR="0011006C" w:rsidRPr="00230D1C" w:rsidRDefault="0011006C" w:rsidP="00A92097">
            <w:pPr>
              <w:jc w:val="center"/>
              <w:rPr>
                <w:b/>
                <w:noProof/>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BBEA0" w14:textId="77777777" w:rsidR="0011006C" w:rsidRPr="00230D1C" w:rsidRDefault="0011006C" w:rsidP="00A92097">
            <w:pPr>
              <w:pStyle w:val="TAC"/>
              <w:rPr>
                <w:noProof/>
              </w:rPr>
            </w:pPr>
            <w:r w:rsidRPr="00230D1C">
              <w:rPr>
                <w:noProof/>
              </w:rPr>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B3E7" w14:textId="77777777" w:rsidR="0011006C" w:rsidRPr="00230D1C" w:rsidRDefault="0011006C" w:rsidP="00A92097">
            <w:pPr>
              <w:pStyle w:val="TAC"/>
              <w:rPr>
                <w:noProof/>
              </w:rPr>
            </w:pPr>
            <w:r w:rsidRPr="00230D1C">
              <w:rPr>
                <w:noProof/>
              </w:rP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E6C19" w14:textId="77777777" w:rsidR="0011006C" w:rsidRPr="00230D1C" w:rsidRDefault="0011006C" w:rsidP="00A92097">
            <w:pPr>
              <w:pStyle w:val="TAC"/>
              <w:rPr>
                <w:noProof/>
              </w:rPr>
            </w:pPr>
            <w:r w:rsidRPr="00230D1C">
              <w:rPr>
                <w:noProof/>
              </w:rPr>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5EA59" w14:textId="77777777" w:rsidR="0011006C" w:rsidRPr="00230D1C" w:rsidRDefault="0011006C" w:rsidP="00A92097">
            <w:pPr>
              <w:pStyle w:val="TAC"/>
              <w:rPr>
                <w:noProof/>
              </w:rPr>
            </w:pPr>
            <w:r w:rsidRPr="00230D1C">
              <w:rPr>
                <w:noProof/>
              </w:rP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B6C4E6B" w14:textId="77777777" w:rsidR="0011006C" w:rsidRPr="00230D1C" w:rsidRDefault="0011006C" w:rsidP="00A92097">
            <w:pPr>
              <w:jc w:val="center"/>
              <w:rPr>
                <w:b/>
                <w:noProof/>
              </w:rPr>
            </w:pPr>
          </w:p>
        </w:tc>
      </w:tr>
      <w:tr w:rsidR="0011006C" w:rsidRPr="00230D1C" w14:paraId="6A3622BB" w14:textId="77777777" w:rsidTr="00A92097">
        <w:trPr>
          <w:cantSplit/>
          <w:jc w:val="center"/>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F585E34" w14:textId="77777777" w:rsidR="0011006C" w:rsidRPr="00230D1C" w:rsidRDefault="0011006C" w:rsidP="00A92097">
            <w:pPr>
              <w:jc w:val="center"/>
              <w:rPr>
                <w:b/>
                <w:noProof/>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C22B2E7" w14:textId="77777777" w:rsidR="0011006C" w:rsidRPr="00230D1C" w:rsidRDefault="0011006C" w:rsidP="00A92097">
            <w:pPr>
              <w:rPr>
                <w:noProof/>
                <w:lang w:eastAsia="ko-KR"/>
              </w:rPr>
            </w:pPr>
            <w:r w:rsidRPr="00230D1C">
              <w:rPr>
                <w:noProof/>
              </w:rPr>
              <w:t>This leaf node indicates indicating the presentation priority of the on-network group for the MCData user relative to other on-network groups and on-network users</w:t>
            </w:r>
            <w:r w:rsidRPr="00230D1C">
              <w:rPr>
                <w:noProof/>
                <w:lang w:eastAsia="ko-KR"/>
              </w:rPr>
              <w:t>.</w:t>
            </w:r>
          </w:p>
        </w:tc>
      </w:tr>
    </w:tbl>
    <w:p w14:paraId="39DF3F78" w14:textId="77777777" w:rsidR="0011006C" w:rsidRPr="00230D1C" w:rsidRDefault="0011006C" w:rsidP="0011006C">
      <w:pPr>
        <w:rPr>
          <w:noProof/>
        </w:rPr>
      </w:pPr>
    </w:p>
    <w:p w14:paraId="4492A8C6" w14:textId="77777777" w:rsidR="0011006C" w:rsidRPr="00230D1C" w:rsidRDefault="0011006C" w:rsidP="0011006C">
      <w:pPr>
        <w:ind w:left="568" w:hanging="284"/>
        <w:rPr>
          <w:noProof/>
          <w:lang w:eastAsia="x-none"/>
        </w:rPr>
      </w:pPr>
      <w:r w:rsidRPr="00230D1C">
        <w:rPr>
          <w:noProof/>
          <w:lang w:eastAsia="x-none"/>
        </w:rPr>
        <w:t>-</w:t>
      </w:r>
      <w:r w:rsidRPr="00230D1C">
        <w:rPr>
          <w:noProof/>
          <w:lang w:eastAsia="x-none"/>
        </w:rPr>
        <w:tab/>
        <w:t xml:space="preserve">Values: </w:t>
      </w:r>
      <w:r w:rsidRPr="00230D1C">
        <w:rPr>
          <w:noProof/>
          <w:lang w:eastAsia="ko-KR"/>
        </w:rPr>
        <w:t>0-255</w:t>
      </w:r>
    </w:p>
    <w:p w14:paraId="49618706" w14:textId="77777777" w:rsidR="0011006C" w:rsidRPr="00230D1C" w:rsidRDefault="0011006C" w:rsidP="0011006C">
      <w:pPr>
        <w:rPr>
          <w:noProof/>
          <w:lang w:eastAsia="ko-KR"/>
        </w:rPr>
      </w:pPr>
      <w:r w:rsidRPr="00230D1C">
        <w:rPr>
          <w:noProof/>
          <w:lang w:eastAsia="ko-KR"/>
        </w:rPr>
        <w:t>The lowest PresentationPriority value shall be considered as the MCData group transaction having the lowest priority for presentation among other group MCData and one-to-one user transactions.</w:t>
      </w:r>
    </w:p>
    <w:p w14:paraId="42EDE0DB" w14:textId="77777777" w:rsidR="00231627" w:rsidRPr="00E12D5F" w:rsidRDefault="00231627" w:rsidP="00231627"/>
    <w:p w14:paraId="3AD807E0"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5267588" w14:textId="77777777" w:rsidR="00635D0F" w:rsidRPr="00BE2E84" w:rsidRDefault="00635D0F" w:rsidP="00635D0F">
      <w:pPr>
        <w:pStyle w:val="Heading3"/>
      </w:pPr>
      <w:r w:rsidRPr="00BE2E84">
        <w:t>10.2.</w:t>
      </w:r>
      <w:r w:rsidRPr="00BE2E84">
        <w:rPr>
          <w:lang w:eastAsia="ko-KR"/>
        </w:rPr>
        <w:t>105</w:t>
      </w:r>
      <w:r w:rsidRPr="00BE2E84">
        <w:tab/>
      </w:r>
      <w:del w:id="2257" w:author="Ericsson j b CT1#136-e" w:date="2022-04-28T09:01:00Z">
        <w:r w:rsidRPr="00BE2E84" w:rsidDel="00F045E6">
          <w:delText>/&lt;x&gt;/&lt;x&gt;/OffNetwork/MCDataGroup</w:delText>
        </w:r>
        <w:r w:rsidRPr="00BE2E84" w:rsidDel="00F045E6">
          <w:rPr>
            <w:lang w:eastAsia="ko-KR"/>
          </w:rPr>
          <w:delText>List</w:delText>
        </w:r>
        <w:r w:rsidRPr="00BE2E84" w:rsidDel="00F045E6">
          <w:delText>/&lt;x&gt;/Entry/GMSAppServList</w:delText>
        </w:r>
      </w:del>
      <w:bookmarkEnd w:id="2239"/>
      <w:ins w:id="2258" w:author="Ericsson j b CT1#136-e" w:date="2022-04-28T09:01:00Z">
        <w:r w:rsidRPr="00BE2E84">
          <w:t>Void</w:t>
        </w:r>
      </w:ins>
      <w:bookmarkEnd w:id="2240"/>
    </w:p>
    <w:p w14:paraId="0F77C085" w14:textId="77777777" w:rsidR="00635D0F" w:rsidRPr="00BE2E84" w:rsidDel="00F045E6" w:rsidRDefault="00635D0F" w:rsidP="00635D0F">
      <w:pPr>
        <w:pStyle w:val="TH"/>
        <w:rPr>
          <w:del w:id="2259" w:author="Ericsson j b CT1#136-e" w:date="2022-04-28T09:02:00Z"/>
          <w:lang w:eastAsia="ko-KR"/>
        </w:rPr>
      </w:pPr>
      <w:del w:id="2260" w:author="Ericsson j b CT1#136-e" w:date="2022-04-28T09:02:00Z">
        <w:r w:rsidRPr="00BE2E84" w:rsidDel="00F045E6">
          <w:delText>Table </w:delText>
        </w:r>
        <w:r w:rsidRPr="00BE2E84" w:rsidDel="00F045E6">
          <w:rPr>
            <w:lang w:eastAsia="ko-KR"/>
          </w:rPr>
          <w:delText>10.2.105</w:delText>
        </w:r>
        <w:r w:rsidRPr="00BE2E84" w:rsidDel="00F045E6">
          <w:delText>.1: /&lt;x&gt;/</w:delText>
        </w:r>
        <w:r w:rsidRPr="00BE2E84" w:rsidDel="00F045E6">
          <w:rPr>
            <w:lang w:eastAsia="ko-KR"/>
          </w:rPr>
          <w:delText>&lt;x&gt;</w:delText>
        </w:r>
        <w:r w:rsidRPr="00BE2E84" w:rsidDel="00F045E6">
          <w:delText>/OffNetwork/</w:delText>
        </w:r>
        <w:r w:rsidRPr="00BE2E84" w:rsidDel="00F045E6">
          <w:rPr>
            <w:lang w:eastAsia="ko-KR"/>
          </w:rPr>
          <w:delText>MCDataGroupList/&lt;x&gt;/Entry/GMSAppServList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F045E6" w14:paraId="1C80711C" w14:textId="77777777" w:rsidTr="001C2DBC">
        <w:trPr>
          <w:cantSplit/>
          <w:trHeight w:hRule="exact" w:val="320"/>
          <w:jc w:val="center"/>
          <w:del w:id="2261" w:author="Ericsson j b CT1#136-e" w:date="2022-04-28T09:02: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0216731" w14:textId="77777777" w:rsidR="00635D0F" w:rsidRPr="00BE2E84" w:rsidDel="00F045E6" w:rsidRDefault="00635D0F" w:rsidP="001C2DBC">
            <w:pPr>
              <w:rPr>
                <w:del w:id="2262" w:author="Ericsson j b CT1#136-e" w:date="2022-04-28T09:02:00Z"/>
                <w:rFonts w:ascii="Arial" w:hAnsi="Arial" w:cs="Arial"/>
                <w:sz w:val="18"/>
                <w:szCs w:val="18"/>
                <w:lang w:eastAsia="ko-KR"/>
              </w:rPr>
            </w:pPr>
            <w:del w:id="2263" w:author="Ericsson j b CT1#136-e" w:date="2022-04-28T09:02:00Z">
              <w:r w:rsidRPr="00BE2E84" w:rsidDel="00F045E6">
                <w:delText>&lt;x&gt;/OffNetwork/</w:delText>
              </w:r>
              <w:r w:rsidRPr="00BE2E84" w:rsidDel="00F045E6">
                <w:rPr>
                  <w:lang w:eastAsia="ko-KR"/>
                </w:rPr>
                <w:delText>MCDataGroupList/&lt;x&gt;/Entry/GMSAppServList</w:delText>
              </w:r>
            </w:del>
          </w:p>
        </w:tc>
      </w:tr>
      <w:tr w:rsidR="00635D0F" w:rsidRPr="00BE2E84" w:rsidDel="00F045E6" w14:paraId="6C3EACD9" w14:textId="77777777" w:rsidTr="001C2DBC">
        <w:trPr>
          <w:cantSplit/>
          <w:trHeight w:hRule="exact" w:val="240"/>
          <w:jc w:val="center"/>
          <w:del w:id="2264" w:author="Ericsson j b CT1#136-e" w:date="2022-04-28T09:0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67FFC65" w14:textId="77777777" w:rsidR="00635D0F" w:rsidRPr="00BE2E84" w:rsidDel="00F045E6" w:rsidRDefault="00635D0F" w:rsidP="001C2DBC">
            <w:pPr>
              <w:jc w:val="center"/>
              <w:rPr>
                <w:del w:id="2265" w:author="Ericsson j b CT1#136-e" w:date="2022-04-28T09:02: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2598C" w14:textId="77777777" w:rsidR="00635D0F" w:rsidRPr="00BE2E84" w:rsidDel="00F045E6" w:rsidRDefault="00635D0F" w:rsidP="001C2DBC">
            <w:pPr>
              <w:pStyle w:val="TAC"/>
              <w:rPr>
                <w:del w:id="2266" w:author="Ericsson j b CT1#136-e" w:date="2022-04-28T09:02:00Z"/>
              </w:rPr>
            </w:pPr>
            <w:del w:id="2267" w:author="Ericsson j b CT1#136-e" w:date="2022-04-28T09:02:00Z">
              <w:r w:rsidRPr="00BE2E84" w:rsidDel="00F045E6">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24C2B" w14:textId="77777777" w:rsidR="00635D0F" w:rsidRPr="00BE2E84" w:rsidDel="00F045E6" w:rsidRDefault="00635D0F" w:rsidP="001C2DBC">
            <w:pPr>
              <w:pStyle w:val="TAC"/>
              <w:rPr>
                <w:del w:id="2268" w:author="Ericsson j b CT1#136-e" w:date="2022-04-28T09:02:00Z"/>
              </w:rPr>
            </w:pPr>
            <w:del w:id="2269" w:author="Ericsson j b CT1#136-e" w:date="2022-04-28T09:02:00Z">
              <w:r w:rsidRPr="00BE2E84" w:rsidDel="00F045E6">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0CE4A" w14:textId="77777777" w:rsidR="00635D0F" w:rsidRPr="00BE2E84" w:rsidDel="00F045E6" w:rsidRDefault="00635D0F" w:rsidP="001C2DBC">
            <w:pPr>
              <w:pStyle w:val="TAC"/>
              <w:rPr>
                <w:del w:id="2270" w:author="Ericsson j b CT1#136-e" w:date="2022-04-28T09:02:00Z"/>
              </w:rPr>
            </w:pPr>
            <w:del w:id="2271" w:author="Ericsson j b CT1#136-e" w:date="2022-04-28T09:02:00Z">
              <w:r w:rsidRPr="00BE2E84" w:rsidDel="00F045E6">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696FD" w14:textId="77777777" w:rsidR="00635D0F" w:rsidRPr="00BE2E84" w:rsidDel="00F045E6" w:rsidRDefault="00635D0F" w:rsidP="001C2DBC">
            <w:pPr>
              <w:pStyle w:val="TAC"/>
              <w:rPr>
                <w:del w:id="2272" w:author="Ericsson j b CT1#136-e" w:date="2022-04-28T09:02:00Z"/>
              </w:rPr>
            </w:pPr>
            <w:del w:id="2273" w:author="Ericsson j b CT1#136-e" w:date="2022-04-28T09:02:00Z">
              <w:r w:rsidRPr="00BE2E84" w:rsidDel="00F045E6">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5AB6B43" w14:textId="77777777" w:rsidR="00635D0F" w:rsidRPr="00BE2E84" w:rsidDel="00F045E6" w:rsidRDefault="00635D0F" w:rsidP="001C2DBC">
            <w:pPr>
              <w:jc w:val="center"/>
              <w:rPr>
                <w:del w:id="2274" w:author="Ericsson j b CT1#136-e" w:date="2022-04-28T09:02:00Z"/>
                <w:rFonts w:ascii="Arial" w:hAnsi="Arial" w:cs="Arial"/>
                <w:b/>
                <w:sz w:val="18"/>
                <w:szCs w:val="18"/>
              </w:rPr>
            </w:pPr>
          </w:p>
        </w:tc>
      </w:tr>
      <w:tr w:rsidR="00635D0F" w:rsidRPr="00BE2E84" w:rsidDel="00F045E6" w14:paraId="2E121719" w14:textId="77777777" w:rsidTr="001C2DBC">
        <w:trPr>
          <w:cantSplit/>
          <w:trHeight w:hRule="exact" w:val="280"/>
          <w:jc w:val="center"/>
          <w:del w:id="2275" w:author="Ericsson j b CT1#136-e" w:date="2022-04-28T09:0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B79F3EC" w14:textId="77777777" w:rsidR="00635D0F" w:rsidRPr="00BE2E84" w:rsidDel="00F045E6" w:rsidRDefault="00635D0F" w:rsidP="001C2DBC">
            <w:pPr>
              <w:jc w:val="center"/>
              <w:rPr>
                <w:del w:id="2276" w:author="Ericsson j b CT1#136-e" w:date="2022-04-28T09:02: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F7E93" w14:textId="77777777" w:rsidR="00635D0F" w:rsidRPr="00BE2E84" w:rsidDel="00F045E6" w:rsidRDefault="00635D0F" w:rsidP="001C2DBC">
            <w:pPr>
              <w:pStyle w:val="TAC"/>
              <w:rPr>
                <w:del w:id="2277" w:author="Ericsson j b CT1#136-e" w:date="2022-04-28T09:02:00Z"/>
              </w:rPr>
            </w:pPr>
            <w:del w:id="2278" w:author="Ericsson j b CT1#136-e" w:date="2022-04-28T09:02:00Z">
              <w:r w:rsidRPr="00BE2E84" w:rsidDel="00F045E6">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79F13" w14:textId="77777777" w:rsidR="00635D0F" w:rsidRPr="00BE2E84" w:rsidDel="00F045E6" w:rsidRDefault="00635D0F" w:rsidP="001C2DBC">
            <w:pPr>
              <w:pStyle w:val="TAC"/>
              <w:rPr>
                <w:del w:id="2279" w:author="Ericsson j b CT1#136-e" w:date="2022-04-28T09:02:00Z"/>
              </w:rPr>
            </w:pPr>
            <w:del w:id="2280" w:author="Ericsson j b CT1#136-e" w:date="2022-04-28T09:02:00Z">
              <w:r w:rsidRPr="00BE2E84" w:rsidDel="00F045E6">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E754A" w14:textId="77777777" w:rsidR="00635D0F" w:rsidRPr="00BE2E84" w:rsidDel="00F045E6" w:rsidRDefault="00635D0F" w:rsidP="001C2DBC">
            <w:pPr>
              <w:pStyle w:val="TAC"/>
              <w:rPr>
                <w:del w:id="2281" w:author="Ericsson j b CT1#136-e" w:date="2022-04-28T09:02:00Z"/>
                <w:lang w:eastAsia="ko-KR"/>
              </w:rPr>
            </w:pPr>
            <w:del w:id="2282" w:author="Ericsson j b CT1#136-e" w:date="2022-04-28T09:02:00Z">
              <w:r w:rsidRPr="00BE2E84" w:rsidDel="00F045E6">
                <w:rPr>
                  <w:lang w:eastAsia="ko-KR"/>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68C79" w14:textId="77777777" w:rsidR="00635D0F" w:rsidRPr="00BE2E84" w:rsidDel="00F045E6" w:rsidRDefault="00635D0F" w:rsidP="001C2DBC">
            <w:pPr>
              <w:pStyle w:val="TAC"/>
              <w:rPr>
                <w:del w:id="2283" w:author="Ericsson j b CT1#136-e" w:date="2022-04-28T09:02:00Z"/>
              </w:rPr>
            </w:pPr>
            <w:del w:id="2284" w:author="Ericsson j b CT1#136-e" w:date="2022-04-28T09:02:00Z">
              <w:r w:rsidRPr="00BE2E84" w:rsidDel="00F045E6">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547C9B7" w14:textId="77777777" w:rsidR="00635D0F" w:rsidRPr="00BE2E84" w:rsidDel="00F045E6" w:rsidRDefault="00635D0F" w:rsidP="001C2DBC">
            <w:pPr>
              <w:jc w:val="center"/>
              <w:rPr>
                <w:del w:id="2285" w:author="Ericsson j b CT1#136-e" w:date="2022-04-28T09:02:00Z"/>
                <w:b/>
              </w:rPr>
            </w:pPr>
          </w:p>
        </w:tc>
      </w:tr>
      <w:tr w:rsidR="00635D0F" w:rsidRPr="00BE2E84" w:rsidDel="00F045E6" w14:paraId="793066DF" w14:textId="77777777" w:rsidTr="001C2DBC">
        <w:trPr>
          <w:cantSplit/>
          <w:jc w:val="center"/>
          <w:del w:id="2286" w:author="Ericsson j b CT1#136-e" w:date="2022-04-28T09:02: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70CD49B" w14:textId="77777777" w:rsidR="00635D0F" w:rsidRPr="00BE2E84" w:rsidDel="00F045E6" w:rsidRDefault="00635D0F" w:rsidP="001C2DBC">
            <w:pPr>
              <w:jc w:val="center"/>
              <w:rPr>
                <w:del w:id="2287" w:author="Ericsson j b CT1#136-e" w:date="2022-04-28T09:02: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244EC78" w14:textId="77777777" w:rsidR="00635D0F" w:rsidRPr="00BE2E84" w:rsidDel="00F045E6" w:rsidRDefault="00635D0F" w:rsidP="001C2DBC">
            <w:pPr>
              <w:rPr>
                <w:del w:id="2288" w:author="Ericsson j b CT1#136-e" w:date="2022-04-28T09:02:00Z"/>
                <w:lang w:eastAsia="ko-KR"/>
              </w:rPr>
            </w:pPr>
            <w:del w:id="2289" w:author="Ericsson j b CT1#136-e" w:date="2022-04-28T09:02:00Z">
              <w:r w:rsidRPr="00BE2E84" w:rsidDel="00F045E6">
                <w:delText xml:space="preserve">This </w:delText>
              </w:r>
              <w:r w:rsidRPr="00BE2E84" w:rsidDel="00F045E6">
                <w:rPr>
                  <w:lang w:eastAsia="ko-KR"/>
                </w:rPr>
                <w:delText>interior</w:delText>
              </w:r>
              <w:r w:rsidRPr="00BE2E84" w:rsidDel="00F045E6">
                <w:delText xml:space="preserve"> node </w:delText>
              </w:r>
              <w:r w:rsidRPr="00BE2E84" w:rsidDel="00F045E6">
                <w:rPr>
                  <w:lang w:eastAsia="ko-KR"/>
                </w:rPr>
                <w:delText xml:space="preserve">is a placeholder for the </w:delText>
              </w:r>
              <w:r w:rsidRPr="00BE2E84" w:rsidDel="00F045E6">
                <w:delText>Group Management Server application plane server identity</w:delText>
              </w:r>
              <w:r w:rsidRPr="00BE2E84" w:rsidDel="00F045E6">
                <w:rPr>
                  <w:lang w:eastAsia="ko-KR"/>
                </w:rPr>
                <w:delText xml:space="preserve"> configuration.</w:delText>
              </w:r>
            </w:del>
          </w:p>
        </w:tc>
      </w:tr>
    </w:tbl>
    <w:p w14:paraId="50E76A74" w14:textId="77777777" w:rsidR="00635D0F" w:rsidRPr="00BE2E84" w:rsidDel="00F045E6" w:rsidRDefault="00635D0F" w:rsidP="00635D0F">
      <w:pPr>
        <w:rPr>
          <w:del w:id="2290" w:author="Ericsson j b CT1#136-e" w:date="2022-04-28T09:02:00Z"/>
        </w:rPr>
      </w:pPr>
      <w:bookmarkStart w:id="2291" w:name="_Toc20158204"/>
      <w:bookmarkStart w:id="2292" w:name="_Toc27507752"/>
      <w:bookmarkStart w:id="2293" w:name="_Toc27508618"/>
      <w:bookmarkStart w:id="2294" w:name="_Toc27509483"/>
      <w:bookmarkStart w:id="2295" w:name="_Toc27553613"/>
      <w:bookmarkStart w:id="2296" w:name="_Toc27554479"/>
      <w:bookmarkStart w:id="2297" w:name="_Toc27555346"/>
      <w:bookmarkStart w:id="2298" w:name="_Toc27556210"/>
      <w:bookmarkStart w:id="2299" w:name="_Toc36036411"/>
      <w:bookmarkStart w:id="2300" w:name="_Toc45274166"/>
      <w:bookmarkStart w:id="2301" w:name="_Toc51937895"/>
      <w:bookmarkStart w:id="2302" w:name="_Toc51939089"/>
    </w:p>
    <w:p w14:paraId="575C6B10" w14:textId="77777777" w:rsidR="00231627" w:rsidRPr="00E12D5F" w:rsidRDefault="00231627" w:rsidP="00231627">
      <w:bookmarkStart w:id="2303" w:name="_Toc90643193"/>
      <w:bookmarkStart w:id="2304" w:name="_Toc102077973"/>
    </w:p>
    <w:p w14:paraId="0F841CA2"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58EBBE47" w14:textId="77777777" w:rsidR="00635D0F" w:rsidRPr="00BE2E84" w:rsidRDefault="00635D0F" w:rsidP="00635D0F">
      <w:pPr>
        <w:pStyle w:val="Heading3"/>
      </w:pPr>
      <w:r w:rsidRPr="00BE2E84">
        <w:lastRenderedPageBreak/>
        <w:t>10.2.</w:t>
      </w:r>
      <w:r w:rsidRPr="00BE2E84">
        <w:rPr>
          <w:lang w:eastAsia="ko-KR"/>
        </w:rPr>
        <w:t>106</w:t>
      </w:r>
      <w:r w:rsidRPr="00BE2E84">
        <w:tab/>
      </w:r>
      <w:del w:id="2305" w:author="Ericsson j b CT1#136-e" w:date="2022-04-28T09:02:00Z">
        <w:r w:rsidRPr="00BE2E84" w:rsidDel="00F045E6">
          <w:delText>/&lt;x&gt;/&lt;x&gt;/OffNetwork/MCDataGroup</w:delText>
        </w:r>
        <w:r w:rsidRPr="00BE2E84" w:rsidDel="00F045E6">
          <w:rPr>
            <w:lang w:eastAsia="ko-KR"/>
          </w:rPr>
          <w:delText>List</w:delText>
        </w:r>
        <w:r w:rsidRPr="00BE2E84" w:rsidDel="00F045E6">
          <w:delText>/&lt;x&gt;/&gt;/Entry/</w:delText>
        </w:r>
        <w:r w:rsidRPr="00BE2E84" w:rsidDel="00F045E6">
          <w:br/>
          <w:delText>GMSAppServList/&lt;x&gt;</w:delText>
        </w:r>
      </w:del>
      <w:bookmarkEnd w:id="2291"/>
      <w:bookmarkEnd w:id="2292"/>
      <w:bookmarkEnd w:id="2293"/>
      <w:bookmarkEnd w:id="2294"/>
      <w:bookmarkEnd w:id="2295"/>
      <w:bookmarkEnd w:id="2296"/>
      <w:bookmarkEnd w:id="2297"/>
      <w:bookmarkEnd w:id="2298"/>
      <w:bookmarkEnd w:id="2299"/>
      <w:bookmarkEnd w:id="2300"/>
      <w:bookmarkEnd w:id="2301"/>
      <w:bookmarkEnd w:id="2302"/>
      <w:bookmarkEnd w:id="2303"/>
      <w:ins w:id="2306" w:author="Ericsson j b CT1#136-e" w:date="2022-04-28T09:02:00Z">
        <w:r w:rsidRPr="00BE2E84">
          <w:t>Void</w:t>
        </w:r>
      </w:ins>
      <w:bookmarkEnd w:id="2304"/>
    </w:p>
    <w:p w14:paraId="66EF9756" w14:textId="77777777" w:rsidR="00635D0F" w:rsidRPr="00BE2E84" w:rsidDel="00F045E6" w:rsidRDefault="00635D0F" w:rsidP="00635D0F">
      <w:pPr>
        <w:pStyle w:val="TH"/>
        <w:rPr>
          <w:del w:id="2307" w:author="Ericsson j b CT1#136-e" w:date="2022-04-28T09:02:00Z"/>
          <w:lang w:eastAsia="ko-KR"/>
        </w:rPr>
      </w:pPr>
      <w:del w:id="2308" w:author="Ericsson j b CT1#136-e" w:date="2022-04-28T09:02:00Z">
        <w:r w:rsidRPr="00BE2E84" w:rsidDel="00F045E6">
          <w:delText>Table </w:delText>
        </w:r>
        <w:r w:rsidRPr="00BE2E84" w:rsidDel="00F045E6">
          <w:rPr>
            <w:lang w:eastAsia="ko-KR"/>
          </w:rPr>
          <w:delText>10.</w:delText>
        </w:r>
        <w:r w:rsidRPr="00BE2E84" w:rsidDel="00F045E6">
          <w:delText>2.</w:delText>
        </w:r>
        <w:r w:rsidRPr="00BE2E84" w:rsidDel="00F045E6">
          <w:rPr>
            <w:lang w:eastAsia="ko-KR"/>
          </w:rPr>
          <w:delText>106.1</w:delText>
        </w:r>
        <w:r w:rsidRPr="00BE2E84" w:rsidDel="00F045E6">
          <w:delText>: /&lt;x&gt;/</w:delText>
        </w:r>
        <w:r w:rsidRPr="00BE2E84" w:rsidDel="00F045E6">
          <w:rPr>
            <w:lang w:eastAsia="ko-KR"/>
          </w:rPr>
          <w:delText>&lt;x&gt;</w:delText>
        </w:r>
        <w:r w:rsidRPr="00BE2E84" w:rsidDel="00F045E6">
          <w:delText>/OffNetwork/MCDataGroup</w:delText>
        </w:r>
        <w:r w:rsidRPr="00BE2E84" w:rsidDel="00F045E6">
          <w:rPr>
            <w:lang w:eastAsia="ko-KR"/>
          </w:rPr>
          <w:delText>List</w:delText>
        </w:r>
        <w:r w:rsidRPr="00BE2E84" w:rsidDel="00F045E6">
          <w:delText>/&lt;x&gt;</w:delText>
        </w:r>
        <w:r w:rsidRPr="00BE2E84" w:rsidDel="00F045E6">
          <w:rPr>
            <w:lang w:eastAsia="ko-KR"/>
          </w:rPr>
          <w:delText>/Entry/GMSAppServList/&lt;x&gt;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F045E6" w14:paraId="26464A51" w14:textId="77777777" w:rsidTr="001C2DBC">
        <w:trPr>
          <w:cantSplit/>
          <w:trHeight w:hRule="exact" w:val="320"/>
          <w:jc w:val="center"/>
          <w:del w:id="2309" w:author="Ericsson j b CT1#136-e" w:date="2022-04-28T09:02: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08DAD84" w14:textId="77777777" w:rsidR="00635D0F" w:rsidRPr="00BE2E84" w:rsidDel="00F045E6" w:rsidRDefault="00635D0F" w:rsidP="001C2DBC">
            <w:pPr>
              <w:rPr>
                <w:del w:id="2310" w:author="Ericsson j b CT1#136-e" w:date="2022-04-28T09:02:00Z"/>
                <w:rFonts w:ascii="Arial" w:hAnsi="Arial" w:cs="Arial"/>
                <w:sz w:val="18"/>
                <w:szCs w:val="18"/>
              </w:rPr>
            </w:pPr>
            <w:del w:id="2311" w:author="Ericsson j b CT1#136-e" w:date="2022-04-28T09:02:00Z">
              <w:r w:rsidRPr="00BE2E84" w:rsidDel="00F045E6">
                <w:delText>&lt;x&gt;/OffNetwork/MCDataGroup</w:delText>
              </w:r>
              <w:r w:rsidRPr="00BE2E84" w:rsidDel="00F045E6">
                <w:rPr>
                  <w:lang w:eastAsia="ko-KR"/>
                </w:rPr>
                <w:delText>List</w:delText>
              </w:r>
              <w:r w:rsidRPr="00BE2E84" w:rsidDel="00F045E6">
                <w:delText>/&lt;x&gt;/Entry/GMSAppServList/&lt;x&gt;</w:delText>
              </w:r>
            </w:del>
          </w:p>
        </w:tc>
      </w:tr>
      <w:tr w:rsidR="00635D0F" w:rsidRPr="00BE2E84" w:rsidDel="00F045E6" w14:paraId="7EC08A8B" w14:textId="77777777" w:rsidTr="001C2DBC">
        <w:trPr>
          <w:cantSplit/>
          <w:trHeight w:hRule="exact" w:val="240"/>
          <w:jc w:val="center"/>
          <w:del w:id="2312" w:author="Ericsson j b CT1#136-e" w:date="2022-04-28T09:0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19DC317" w14:textId="77777777" w:rsidR="00635D0F" w:rsidRPr="00BE2E84" w:rsidDel="00F045E6" w:rsidRDefault="00635D0F" w:rsidP="001C2DBC">
            <w:pPr>
              <w:jc w:val="center"/>
              <w:rPr>
                <w:del w:id="2313" w:author="Ericsson j b CT1#136-e" w:date="2022-04-28T09:02: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23600" w14:textId="77777777" w:rsidR="00635D0F" w:rsidRPr="00BE2E84" w:rsidDel="00F045E6" w:rsidRDefault="00635D0F" w:rsidP="001C2DBC">
            <w:pPr>
              <w:pStyle w:val="TAC"/>
              <w:rPr>
                <w:del w:id="2314" w:author="Ericsson j b CT1#136-e" w:date="2022-04-28T09:02:00Z"/>
              </w:rPr>
            </w:pPr>
            <w:del w:id="2315" w:author="Ericsson j b CT1#136-e" w:date="2022-04-28T09:02:00Z">
              <w:r w:rsidRPr="00BE2E84" w:rsidDel="00F045E6">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E8687" w14:textId="77777777" w:rsidR="00635D0F" w:rsidRPr="00BE2E84" w:rsidDel="00F045E6" w:rsidRDefault="00635D0F" w:rsidP="001C2DBC">
            <w:pPr>
              <w:pStyle w:val="TAC"/>
              <w:rPr>
                <w:del w:id="2316" w:author="Ericsson j b CT1#136-e" w:date="2022-04-28T09:02:00Z"/>
              </w:rPr>
            </w:pPr>
            <w:del w:id="2317" w:author="Ericsson j b CT1#136-e" w:date="2022-04-28T09:02:00Z">
              <w:r w:rsidRPr="00BE2E84" w:rsidDel="00F045E6">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BAB6E" w14:textId="77777777" w:rsidR="00635D0F" w:rsidRPr="00BE2E84" w:rsidDel="00F045E6" w:rsidRDefault="00635D0F" w:rsidP="001C2DBC">
            <w:pPr>
              <w:pStyle w:val="TAC"/>
              <w:rPr>
                <w:del w:id="2318" w:author="Ericsson j b CT1#136-e" w:date="2022-04-28T09:02:00Z"/>
              </w:rPr>
            </w:pPr>
            <w:del w:id="2319" w:author="Ericsson j b CT1#136-e" w:date="2022-04-28T09:02:00Z">
              <w:r w:rsidRPr="00BE2E84" w:rsidDel="00F045E6">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C7240" w14:textId="77777777" w:rsidR="00635D0F" w:rsidRPr="00BE2E84" w:rsidDel="00F045E6" w:rsidRDefault="00635D0F" w:rsidP="001C2DBC">
            <w:pPr>
              <w:pStyle w:val="TAC"/>
              <w:rPr>
                <w:del w:id="2320" w:author="Ericsson j b CT1#136-e" w:date="2022-04-28T09:02:00Z"/>
              </w:rPr>
            </w:pPr>
            <w:del w:id="2321" w:author="Ericsson j b CT1#136-e" w:date="2022-04-28T09:02:00Z">
              <w:r w:rsidRPr="00BE2E84" w:rsidDel="00F045E6">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117F28B" w14:textId="77777777" w:rsidR="00635D0F" w:rsidRPr="00BE2E84" w:rsidDel="00F045E6" w:rsidRDefault="00635D0F" w:rsidP="001C2DBC">
            <w:pPr>
              <w:jc w:val="center"/>
              <w:rPr>
                <w:del w:id="2322" w:author="Ericsson j b CT1#136-e" w:date="2022-04-28T09:02:00Z"/>
                <w:rFonts w:ascii="Arial" w:hAnsi="Arial" w:cs="Arial"/>
                <w:b/>
                <w:sz w:val="18"/>
                <w:szCs w:val="18"/>
              </w:rPr>
            </w:pPr>
          </w:p>
        </w:tc>
      </w:tr>
      <w:tr w:rsidR="00635D0F" w:rsidRPr="00BE2E84" w:rsidDel="00F045E6" w14:paraId="2B90BC30" w14:textId="77777777" w:rsidTr="001C2DBC">
        <w:trPr>
          <w:cantSplit/>
          <w:trHeight w:hRule="exact" w:val="280"/>
          <w:jc w:val="center"/>
          <w:del w:id="2323" w:author="Ericsson j b CT1#136-e" w:date="2022-04-28T09:0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B9004B6" w14:textId="77777777" w:rsidR="00635D0F" w:rsidRPr="00BE2E84" w:rsidDel="00F045E6" w:rsidRDefault="00635D0F" w:rsidP="001C2DBC">
            <w:pPr>
              <w:jc w:val="center"/>
              <w:rPr>
                <w:del w:id="2324" w:author="Ericsson j b CT1#136-e" w:date="2022-04-28T09:02: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18AAB" w14:textId="77777777" w:rsidR="00635D0F" w:rsidRPr="00BE2E84" w:rsidDel="00F045E6" w:rsidRDefault="00635D0F" w:rsidP="001C2DBC">
            <w:pPr>
              <w:pStyle w:val="TAC"/>
              <w:rPr>
                <w:del w:id="2325" w:author="Ericsson j b CT1#136-e" w:date="2022-04-28T09:02:00Z"/>
              </w:rPr>
            </w:pPr>
            <w:del w:id="2326" w:author="Ericsson j b CT1#136-e" w:date="2022-04-28T09:02:00Z">
              <w:r w:rsidRPr="00BE2E84" w:rsidDel="00F045E6">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17FB5" w14:textId="77777777" w:rsidR="00635D0F" w:rsidRPr="00BE2E84" w:rsidDel="00F045E6" w:rsidRDefault="00635D0F" w:rsidP="001C2DBC">
            <w:pPr>
              <w:pStyle w:val="TAC"/>
              <w:rPr>
                <w:del w:id="2327" w:author="Ericsson j b CT1#136-e" w:date="2022-04-28T09:02:00Z"/>
              </w:rPr>
            </w:pPr>
            <w:del w:id="2328" w:author="Ericsson j b CT1#136-e" w:date="2022-04-28T09:02:00Z">
              <w:r w:rsidRPr="00BE2E84" w:rsidDel="00F045E6">
                <w:delText>OneOrMore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D4ECB" w14:textId="77777777" w:rsidR="00635D0F" w:rsidRPr="00BE2E84" w:rsidDel="00F045E6" w:rsidRDefault="00635D0F" w:rsidP="001C2DBC">
            <w:pPr>
              <w:pStyle w:val="TAC"/>
              <w:rPr>
                <w:del w:id="2329" w:author="Ericsson j b CT1#136-e" w:date="2022-04-28T09:02:00Z"/>
              </w:rPr>
            </w:pPr>
            <w:del w:id="2330" w:author="Ericsson j b CT1#136-e" w:date="2022-04-28T09:02:00Z">
              <w:r w:rsidRPr="00BE2E84" w:rsidDel="00F045E6">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4AE52" w14:textId="77777777" w:rsidR="00635D0F" w:rsidRPr="00BE2E84" w:rsidDel="00F045E6" w:rsidRDefault="00635D0F" w:rsidP="001C2DBC">
            <w:pPr>
              <w:pStyle w:val="TAC"/>
              <w:rPr>
                <w:del w:id="2331" w:author="Ericsson j b CT1#136-e" w:date="2022-04-28T09:02:00Z"/>
              </w:rPr>
            </w:pPr>
            <w:del w:id="2332" w:author="Ericsson j b CT1#136-e" w:date="2022-04-28T09:02:00Z">
              <w:r w:rsidRPr="00BE2E84" w:rsidDel="00F045E6">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B703AE8" w14:textId="77777777" w:rsidR="00635D0F" w:rsidRPr="00BE2E84" w:rsidDel="00F045E6" w:rsidRDefault="00635D0F" w:rsidP="001C2DBC">
            <w:pPr>
              <w:jc w:val="center"/>
              <w:rPr>
                <w:del w:id="2333" w:author="Ericsson j b CT1#136-e" w:date="2022-04-28T09:02:00Z"/>
                <w:b/>
              </w:rPr>
            </w:pPr>
          </w:p>
        </w:tc>
      </w:tr>
      <w:tr w:rsidR="00635D0F" w:rsidRPr="00BE2E84" w:rsidDel="00F045E6" w14:paraId="28955149" w14:textId="77777777" w:rsidTr="001C2DBC">
        <w:trPr>
          <w:cantSplit/>
          <w:jc w:val="center"/>
          <w:del w:id="2334" w:author="Ericsson j b CT1#136-e" w:date="2022-04-28T09:02: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A90491D" w14:textId="77777777" w:rsidR="00635D0F" w:rsidRPr="00BE2E84" w:rsidDel="00F045E6" w:rsidRDefault="00635D0F" w:rsidP="001C2DBC">
            <w:pPr>
              <w:jc w:val="center"/>
              <w:rPr>
                <w:del w:id="2335" w:author="Ericsson j b CT1#136-e" w:date="2022-04-28T09:02: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C51C8E8" w14:textId="77777777" w:rsidR="00635D0F" w:rsidRPr="00BE2E84" w:rsidDel="00F045E6" w:rsidRDefault="00635D0F" w:rsidP="001C2DBC">
            <w:pPr>
              <w:rPr>
                <w:del w:id="2336" w:author="Ericsson j b CT1#136-e" w:date="2022-04-28T09:02:00Z"/>
                <w:lang w:eastAsia="ko-KR"/>
              </w:rPr>
            </w:pPr>
            <w:del w:id="2337" w:author="Ericsson j b CT1#136-e" w:date="2022-04-28T09:02:00Z">
              <w:r w:rsidRPr="00BE2E84" w:rsidDel="00F045E6">
                <w:delText xml:space="preserve">This interior node </w:delText>
              </w:r>
              <w:r w:rsidRPr="00BE2E84" w:rsidDel="00F045E6">
                <w:rPr>
                  <w:lang w:eastAsia="ko-KR"/>
                </w:rPr>
                <w:delText xml:space="preserve">is a placeholder for one or more </w:delText>
              </w:r>
              <w:r w:rsidRPr="00BE2E84" w:rsidDel="00F045E6">
                <w:delText>Group Management Server configuration.</w:delText>
              </w:r>
            </w:del>
          </w:p>
        </w:tc>
      </w:tr>
    </w:tbl>
    <w:p w14:paraId="035C31AB" w14:textId="77777777" w:rsidR="00635D0F" w:rsidRPr="00BE2E84" w:rsidDel="00F045E6" w:rsidRDefault="00635D0F" w:rsidP="00635D0F">
      <w:pPr>
        <w:rPr>
          <w:del w:id="2338" w:author="Ericsson j b CT1#136-e" w:date="2022-04-28T09:02:00Z"/>
        </w:rPr>
      </w:pPr>
      <w:bookmarkStart w:id="2339" w:name="_Toc20158205"/>
      <w:bookmarkStart w:id="2340" w:name="_Toc27507753"/>
      <w:bookmarkStart w:id="2341" w:name="_Toc27508619"/>
      <w:bookmarkStart w:id="2342" w:name="_Toc27509484"/>
      <w:bookmarkStart w:id="2343" w:name="_Toc27553614"/>
      <w:bookmarkStart w:id="2344" w:name="_Toc27554480"/>
      <w:bookmarkStart w:id="2345" w:name="_Toc27555347"/>
      <w:bookmarkStart w:id="2346" w:name="_Toc27556211"/>
      <w:bookmarkStart w:id="2347" w:name="_Toc36036412"/>
      <w:bookmarkStart w:id="2348" w:name="_Toc45274167"/>
      <w:bookmarkStart w:id="2349" w:name="_Toc51937896"/>
      <w:bookmarkStart w:id="2350" w:name="_Toc51939090"/>
    </w:p>
    <w:p w14:paraId="1A4CD764" w14:textId="77777777" w:rsidR="00231627" w:rsidRPr="00E12D5F" w:rsidRDefault="00231627" w:rsidP="00231627">
      <w:bookmarkStart w:id="2351" w:name="_Toc90643194"/>
      <w:bookmarkStart w:id="2352" w:name="_Toc102077974"/>
    </w:p>
    <w:p w14:paraId="10EFCF14"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2EA1FED" w14:textId="0389225C" w:rsidR="00635D0F" w:rsidRPr="00BE2E84" w:rsidRDefault="00635D0F" w:rsidP="00635D0F">
      <w:pPr>
        <w:pStyle w:val="Heading3"/>
      </w:pPr>
      <w:r w:rsidRPr="00BE2E84">
        <w:t>10.2.</w:t>
      </w:r>
      <w:r w:rsidRPr="00BE2E84">
        <w:rPr>
          <w:lang w:eastAsia="ko-KR"/>
        </w:rPr>
        <w:t>107</w:t>
      </w:r>
      <w:r w:rsidRPr="00BE2E84">
        <w:tab/>
        <w:t>/&lt;x&gt;/&lt;x&gt;/OffNetwork/MCDataGroup</w:t>
      </w:r>
      <w:r w:rsidRPr="00BE2E84">
        <w:rPr>
          <w:lang w:eastAsia="ko-KR"/>
        </w:rPr>
        <w:t>List</w:t>
      </w:r>
      <w:r w:rsidRPr="00BE2E84">
        <w:t>/&lt;x&gt;/Entry/</w:t>
      </w:r>
      <w:r w:rsidRPr="00BE2E84">
        <w:br/>
      </w:r>
      <w:del w:id="2353" w:author="Ericsson j b CT1#136-e" w:date="2022-04-28T09:02:00Z">
        <w:r w:rsidRPr="00BE2E84" w:rsidDel="00F045E6">
          <w:delText>GMSAppServList/&lt;x&gt;/</w:delText>
        </w:r>
      </w:del>
      <w:r w:rsidRPr="00BE2E84">
        <w:t>GMS</w:t>
      </w:r>
      <w:del w:id="2354" w:author="Ericsson j in CT1#136-e" w:date="2022-05-18T23:35:00Z">
        <w:r w:rsidRPr="00BE2E84" w:rsidDel="00284BB0">
          <w:delText>App</w:delText>
        </w:r>
      </w:del>
      <w:r w:rsidRPr="00BE2E84">
        <w:t>ServId</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p>
    <w:p w14:paraId="6AD7806A" w14:textId="3EF7C537" w:rsidR="00635D0F" w:rsidRPr="00BE2E84" w:rsidRDefault="00635D0F" w:rsidP="00635D0F">
      <w:pPr>
        <w:pStyle w:val="TH"/>
        <w:rPr>
          <w:lang w:eastAsia="ko-KR"/>
        </w:rPr>
      </w:pPr>
      <w:r w:rsidRPr="00BE2E84">
        <w:t>Table </w:t>
      </w:r>
      <w:r w:rsidRPr="00BE2E84">
        <w:rPr>
          <w:lang w:eastAsia="ko-KR"/>
        </w:rPr>
        <w:t>10.</w:t>
      </w:r>
      <w:r w:rsidRPr="00BE2E84">
        <w:t>2.</w:t>
      </w:r>
      <w:r w:rsidRPr="00BE2E84">
        <w:rPr>
          <w:lang w:eastAsia="ko-KR"/>
        </w:rPr>
        <w:t>107.1</w:t>
      </w:r>
      <w:r w:rsidRPr="00BE2E84">
        <w:t>: /&lt;x&gt;/</w:t>
      </w:r>
      <w:r w:rsidRPr="00BE2E84">
        <w:rPr>
          <w:lang w:eastAsia="ko-KR"/>
        </w:rPr>
        <w:t>&lt;x&gt;</w:t>
      </w:r>
      <w:r w:rsidRPr="00BE2E84">
        <w:t>/OffNetwork/MCDataGroup</w:t>
      </w:r>
      <w:r w:rsidRPr="00BE2E84">
        <w:rPr>
          <w:lang w:eastAsia="ko-KR"/>
        </w:rPr>
        <w:t>List</w:t>
      </w:r>
      <w:r w:rsidRPr="00BE2E84">
        <w:t>/&lt;x&gt;</w:t>
      </w:r>
      <w:r w:rsidRPr="00BE2E84">
        <w:rPr>
          <w:lang w:eastAsia="ko-KR"/>
        </w:rPr>
        <w:t>/Entry/</w:t>
      </w:r>
      <w:del w:id="2355" w:author="Ericsson j b CT1#136-e" w:date="2022-04-28T09:02:00Z">
        <w:r w:rsidRPr="00BE2E84" w:rsidDel="00F045E6">
          <w:rPr>
            <w:lang w:eastAsia="ko-KR"/>
          </w:rPr>
          <w:delText>GMSAppServList/&lt;x&gt;/</w:delText>
        </w:r>
        <w:r w:rsidRPr="00BE2E84" w:rsidDel="00F045E6">
          <w:rPr>
            <w:lang w:eastAsia="ko-KR"/>
          </w:rPr>
          <w:br/>
        </w:r>
      </w:del>
      <w:r w:rsidRPr="00BE2E84">
        <w:rPr>
          <w:lang w:eastAsia="ko-KR"/>
        </w:rPr>
        <w:t>GMS</w:t>
      </w:r>
      <w:del w:id="2356" w:author="Ericsson j in CT1#136-e" w:date="2022-05-18T23:35:00Z">
        <w:r w:rsidRPr="00BE2E84" w:rsidDel="00284BB0">
          <w:rPr>
            <w:lang w:eastAsia="ko-KR"/>
          </w:rPr>
          <w:delText>App</w:delText>
        </w:r>
      </w:del>
      <w:r w:rsidRPr="00BE2E84">
        <w:rPr>
          <w:lang w:eastAsia="ko-KR"/>
        </w:rPr>
        <w:t>ServId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14:paraId="3AA3ABD8" w14:textId="77777777" w:rsidTr="001C2DBC">
        <w:trPr>
          <w:cantSplit/>
          <w:trHeight w:hRule="exact" w:val="320"/>
          <w:jc w:val="center"/>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686660FD" w14:textId="4255A5BF" w:rsidR="00635D0F" w:rsidRPr="00BE2E84" w:rsidRDefault="00635D0F" w:rsidP="001C2DBC">
            <w:pPr>
              <w:rPr>
                <w:rFonts w:ascii="Arial" w:hAnsi="Arial" w:cs="Arial"/>
                <w:sz w:val="18"/>
                <w:szCs w:val="18"/>
              </w:rPr>
            </w:pPr>
            <w:r w:rsidRPr="00BE2E84">
              <w:t>&lt;x&gt;/OffNetwork/MCDataGroup</w:t>
            </w:r>
            <w:r w:rsidRPr="00BE2E84">
              <w:rPr>
                <w:lang w:eastAsia="ko-KR"/>
              </w:rPr>
              <w:t>List</w:t>
            </w:r>
            <w:r w:rsidRPr="00BE2E84">
              <w:t>/&lt;x&gt;/Entry/</w:t>
            </w:r>
            <w:del w:id="2357" w:author="Ericsson j b CT1#136-e" w:date="2022-04-28T09:02:00Z">
              <w:r w:rsidRPr="00BE2E84" w:rsidDel="00F045E6">
                <w:delText>GMSAppServList/&lt;x&gt;/</w:delText>
              </w:r>
            </w:del>
            <w:r w:rsidRPr="00BE2E84">
              <w:t>GMS</w:t>
            </w:r>
            <w:del w:id="2358" w:author="Ericsson j in CT1#136-e" w:date="2022-05-18T23:35:00Z">
              <w:r w:rsidRPr="00BE2E84" w:rsidDel="00284BB0">
                <w:delText>App</w:delText>
              </w:r>
            </w:del>
            <w:r w:rsidRPr="00BE2E84">
              <w:t>ServId</w:t>
            </w:r>
          </w:p>
        </w:tc>
      </w:tr>
      <w:tr w:rsidR="00635D0F" w:rsidRPr="00BE2E84" w14:paraId="73878F97" w14:textId="77777777" w:rsidTr="001C2DBC">
        <w:trPr>
          <w:cantSplit/>
          <w:trHeight w:hRule="exact" w:val="240"/>
          <w:jc w:val="center"/>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34044075" w14:textId="77777777" w:rsidR="00635D0F" w:rsidRPr="00BE2E84" w:rsidRDefault="00635D0F" w:rsidP="001C2DBC">
            <w:pPr>
              <w:jc w:val="center"/>
              <w:rPr>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98AD1" w14:textId="77777777" w:rsidR="00635D0F" w:rsidRPr="00BE2E84" w:rsidRDefault="00635D0F" w:rsidP="001C2DBC">
            <w:pPr>
              <w:pStyle w:val="TAC"/>
            </w:pPr>
            <w:r w:rsidRPr="00BE2E84">
              <w:t>Status</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F4440" w14:textId="77777777" w:rsidR="00635D0F" w:rsidRPr="00BE2E84" w:rsidRDefault="00635D0F" w:rsidP="001C2DBC">
            <w:pPr>
              <w:pStyle w:val="TAC"/>
            </w:pPr>
            <w:r w:rsidRPr="00BE2E84">
              <w:t>Occurrence</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A1A4C" w14:textId="77777777" w:rsidR="00635D0F" w:rsidRPr="00BE2E84" w:rsidRDefault="00635D0F" w:rsidP="001C2DBC">
            <w:pPr>
              <w:pStyle w:val="TAC"/>
            </w:pPr>
            <w:r w:rsidRPr="00BE2E84">
              <w:t>Format</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FC7A6" w14:textId="77777777" w:rsidR="00635D0F" w:rsidRPr="00BE2E84" w:rsidRDefault="00635D0F" w:rsidP="001C2DBC">
            <w:pPr>
              <w:pStyle w:val="TAC"/>
            </w:pPr>
            <w:r w:rsidRPr="00BE2E84">
              <w:t>Min. Access Types</w:t>
            </w:r>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5A5B16D3" w14:textId="77777777" w:rsidR="00635D0F" w:rsidRPr="00BE2E84" w:rsidRDefault="00635D0F" w:rsidP="001C2DBC">
            <w:pPr>
              <w:jc w:val="center"/>
              <w:rPr>
                <w:rFonts w:ascii="Arial" w:hAnsi="Arial" w:cs="Arial"/>
                <w:b/>
                <w:sz w:val="18"/>
                <w:szCs w:val="18"/>
              </w:rPr>
            </w:pPr>
          </w:p>
        </w:tc>
      </w:tr>
      <w:tr w:rsidR="00635D0F" w:rsidRPr="00BE2E84" w14:paraId="108D13A2" w14:textId="77777777" w:rsidTr="001C2DBC">
        <w:trPr>
          <w:cantSplit/>
          <w:trHeight w:hRule="exact" w:val="280"/>
          <w:jc w:val="center"/>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329C861F" w14:textId="77777777" w:rsidR="00635D0F" w:rsidRPr="00BE2E84" w:rsidRDefault="00635D0F" w:rsidP="001C2DBC">
            <w:pPr>
              <w:jc w:val="center"/>
              <w:rPr>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22D40" w14:textId="77777777" w:rsidR="00635D0F" w:rsidRPr="00BE2E84" w:rsidRDefault="00635D0F" w:rsidP="001C2DBC">
            <w:pPr>
              <w:pStyle w:val="TAC"/>
            </w:pPr>
            <w:r w:rsidRPr="00BE2E84">
              <w:t>Optional</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ECFDC" w14:textId="77777777" w:rsidR="00635D0F" w:rsidRPr="00BE2E84" w:rsidRDefault="00635D0F" w:rsidP="001C2DBC">
            <w:pPr>
              <w:pStyle w:val="TAC"/>
            </w:pPr>
            <w:r w:rsidRPr="00BE2E84">
              <w:t>One</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8FC11" w14:textId="77777777" w:rsidR="00635D0F" w:rsidRPr="00BE2E84" w:rsidRDefault="00635D0F" w:rsidP="001C2DBC">
            <w:pPr>
              <w:pStyle w:val="TAC"/>
            </w:pPr>
            <w:r w:rsidRPr="00BE2E84">
              <w:t>chr</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B0D84" w14:textId="77777777" w:rsidR="00635D0F" w:rsidRPr="00BE2E84" w:rsidRDefault="00635D0F" w:rsidP="001C2DBC">
            <w:pPr>
              <w:pStyle w:val="TAC"/>
            </w:pPr>
            <w:r w:rsidRPr="00BE2E84">
              <w:t>Get, Replace</w:t>
            </w:r>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129245D1" w14:textId="77777777" w:rsidR="00635D0F" w:rsidRPr="00BE2E84" w:rsidRDefault="00635D0F" w:rsidP="001C2DBC">
            <w:pPr>
              <w:jc w:val="center"/>
              <w:rPr>
                <w:b/>
              </w:rPr>
            </w:pPr>
          </w:p>
        </w:tc>
      </w:tr>
      <w:tr w:rsidR="00635D0F" w:rsidRPr="00BE2E84" w14:paraId="334C8C1C" w14:textId="77777777" w:rsidTr="001C2DBC">
        <w:trPr>
          <w:cantSplit/>
          <w:jc w:val="center"/>
        </w:trPr>
        <w:tc>
          <w:tcPr>
            <w:tcW w:w="675" w:type="dxa"/>
            <w:tcBorders>
              <w:top w:val="single" w:sz="4" w:space="0" w:color="FFFFFF"/>
              <w:left w:val="single" w:sz="4" w:space="0" w:color="FFFFFF"/>
              <w:bottom w:val="single" w:sz="4" w:space="0" w:color="FFFFFF"/>
              <w:right w:val="single" w:sz="4" w:space="0" w:color="FFFFFF"/>
            </w:tcBorders>
            <w:shd w:val="clear" w:color="auto" w:fill="auto"/>
          </w:tcPr>
          <w:p w14:paraId="0F36E3E1" w14:textId="77777777" w:rsidR="00635D0F" w:rsidRPr="00BE2E84" w:rsidRDefault="00635D0F" w:rsidP="001C2DBC">
            <w:pPr>
              <w:jc w:val="center"/>
              <w:rPr>
                <w:b/>
              </w:rPr>
            </w:pPr>
          </w:p>
        </w:tc>
        <w:tc>
          <w:tcPr>
            <w:tcW w:w="8964"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7D0E0CA" w14:textId="77777777" w:rsidR="00635D0F" w:rsidRPr="00BE2E84" w:rsidRDefault="00635D0F" w:rsidP="001C2DBC">
            <w:pPr>
              <w:rPr>
                <w:lang w:eastAsia="ko-KR"/>
              </w:rPr>
            </w:pPr>
            <w:r w:rsidRPr="00BE2E84">
              <w:t xml:space="preserve">This leaf node indicates </w:t>
            </w:r>
            <w:r w:rsidRPr="00BE2E84">
              <w:rPr>
                <w:lang w:eastAsia="ko-KR"/>
              </w:rPr>
              <w:t>the identity (URI) of the group management server hosting the MCData Group ID.</w:t>
            </w:r>
          </w:p>
        </w:tc>
      </w:tr>
    </w:tbl>
    <w:p w14:paraId="1AA7E923" w14:textId="77777777" w:rsidR="00635D0F" w:rsidRPr="00BE2E84" w:rsidRDefault="00635D0F" w:rsidP="00635D0F">
      <w:bookmarkStart w:id="2359" w:name="_Toc20158206"/>
      <w:bookmarkStart w:id="2360" w:name="_Toc27507754"/>
      <w:bookmarkStart w:id="2361" w:name="_Toc27508620"/>
      <w:bookmarkStart w:id="2362" w:name="_Toc27509485"/>
      <w:bookmarkStart w:id="2363" w:name="_Toc27553615"/>
      <w:bookmarkStart w:id="2364" w:name="_Toc27554481"/>
      <w:bookmarkStart w:id="2365" w:name="_Toc27555348"/>
      <w:bookmarkStart w:id="2366" w:name="_Toc27556212"/>
      <w:bookmarkStart w:id="2367" w:name="_Toc36036413"/>
      <w:bookmarkStart w:id="2368" w:name="_Toc45274168"/>
      <w:bookmarkStart w:id="2369" w:name="_Toc51937897"/>
      <w:bookmarkStart w:id="2370" w:name="_Toc51939091"/>
    </w:p>
    <w:p w14:paraId="0D14FD2F" w14:textId="77777777" w:rsidR="00231627" w:rsidRPr="00E12D5F" w:rsidRDefault="00231627" w:rsidP="00231627">
      <w:bookmarkStart w:id="2371" w:name="_Toc90643195"/>
      <w:bookmarkStart w:id="2372" w:name="_Toc102077975"/>
    </w:p>
    <w:p w14:paraId="7941B6E8"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6A7AAD3" w14:textId="77777777" w:rsidR="00635D0F" w:rsidRPr="00BE2E84" w:rsidRDefault="00635D0F" w:rsidP="00635D0F">
      <w:pPr>
        <w:pStyle w:val="Heading3"/>
      </w:pPr>
      <w:r w:rsidRPr="00BE2E84">
        <w:t>10.2.</w:t>
      </w:r>
      <w:r w:rsidRPr="00BE2E84">
        <w:rPr>
          <w:lang w:eastAsia="ko-KR"/>
        </w:rPr>
        <w:t>108</w:t>
      </w:r>
      <w:r w:rsidRPr="00BE2E84">
        <w:tab/>
      </w:r>
      <w:del w:id="2373" w:author="Ericsson j b CT1#136-e" w:date="2022-04-28T09:03:00Z">
        <w:r w:rsidRPr="00BE2E84" w:rsidDel="00F045E6">
          <w:delText>/&lt;x&gt;/&lt;x&gt;/OffNetwork/MCDataGroup</w:delText>
        </w:r>
        <w:r w:rsidRPr="00BE2E84" w:rsidDel="00F045E6">
          <w:rPr>
            <w:lang w:eastAsia="ko-KR"/>
          </w:rPr>
          <w:delText>List</w:delText>
        </w:r>
        <w:r w:rsidRPr="00BE2E84" w:rsidDel="00F045E6">
          <w:delText>/&lt;x&gt;/Entry/</w:delText>
        </w:r>
        <w:r w:rsidRPr="00BE2E84" w:rsidDel="00F045E6">
          <w:br/>
          <w:delText>IdMSTokenEndPointList</w:delText>
        </w:r>
      </w:del>
      <w:bookmarkEnd w:id="2359"/>
      <w:bookmarkEnd w:id="2360"/>
      <w:bookmarkEnd w:id="2361"/>
      <w:bookmarkEnd w:id="2362"/>
      <w:bookmarkEnd w:id="2363"/>
      <w:bookmarkEnd w:id="2364"/>
      <w:bookmarkEnd w:id="2365"/>
      <w:bookmarkEnd w:id="2366"/>
      <w:bookmarkEnd w:id="2367"/>
      <w:bookmarkEnd w:id="2368"/>
      <w:bookmarkEnd w:id="2369"/>
      <w:bookmarkEnd w:id="2370"/>
      <w:bookmarkEnd w:id="2371"/>
      <w:ins w:id="2374" w:author="Ericsson j b CT1#136-e" w:date="2022-04-28T09:03:00Z">
        <w:r w:rsidRPr="00BE2E84">
          <w:t>Void</w:t>
        </w:r>
      </w:ins>
      <w:bookmarkEnd w:id="2372"/>
    </w:p>
    <w:p w14:paraId="59512297" w14:textId="1ADFCCDC" w:rsidR="00635D0F" w:rsidRPr="00BE2E84" w:rsidDel="00284BB0" w:rsidRDefault="00635D0F" w:rsidP="00635D0F">
      <w:pPr>
        <w:pStyle w:val="TH"/>
        <w:rPr>
          <w:del w:id="2375" w:author="Ericsson j in CT1#136-e" w:date="2022-05-18T23:41:00Z"/>
          <w:lang w:eastAsia="ko-KR"/>
        </w:rPr>
      </w:pPr>
      <w:del w:id="2376" w:author="Ericsson j in CT1#136-e" w:date="2022-05-18T23:41:00Z">
        <w:r w:rsidRPr="00BE2E84" w:rsidDel="00284BB0">
          <w:delText>Table </w:delText>
        </w:r>
        <w:r w:rsidRPr="00BE2E84" w:rsidDel="00284BB0">
          <w:rPr>
            <w:lang w:eastAsia="ko-KR"/>
          </w:rPr>
          <w:delText>10.2.108</w:delText>
        </w:r>
        <w:r w:rsidRPr="00BE2E84" w:rsidDel="00284BB0">
          <w:delText>.1: /&lt;x&gt;/</w:delText>
        </w:r>
        <w:r w:rsidRPr="00BE2E84" w:rsidDel="00284BB0">
          <w:rPr>
            <w:lang w:eastAsia="ko-KR"/>
          </w:rPr>
          <w:delText>&lt;x&gt;</w:delText>
        </w:r>
        <w:r w:rsidRPr="00BE2E84" w:rsidDel="00284BB0">
          <w:delText>/OffNetwork/</w:delText>
        </w:r>
        <w:r w:rsidRPr="00BE2E84" w:rsidDel="00284BB0">
          <w:rPr>
            <w:lang w:eastAsia="ko-KR"/>
          </w:rPr>
          <w:delText>MCDataGroupList/&lt;x&gt;/Entry/IdMSTokenEndPointList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284BB0" w14:paraId="1F0E8CAF" w14:textId="779AFE02" w:rsidTr="001C2DBC">
        <w:trPr>
          <w:cantSplit/>
          <w:trHeight w:hRule="exact" w:val="320"/>
          <w:jc w:val="center"/>
          <w:del w:id="2377" w:author="Ericsson j in CT1#136-e" w:date="2022-05-18T23:41: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18A8CEB4" w14:textId="42B01178" w:rsidR="00635D0F" w:rsidRPr="00BE2E84" w:rsidDel="00284BB0" w:rsidRDefault="00635D0F" w:rsidP="001C2DBC">
            <w:pPr>
              <w:rPr>
                <w:del w:id="2378" w:author="Ericsson j in CT1#136-e" w:date="2022-05-18T23:41:00Z"/>
                <w:rFonts w:ascii="Arial" w:hAnsi="Arial" w:cs="Arial"/>
                <w:sz w:val="18"/>
                <w:szCs w:val="18"/>
                <w:lang w:eastAsia="ko-KR"/>
              </w:rPr>
            </w:pPr>
            <w:del w:id="2379" w:author="Ericsson j in CT1#136-e" w:date="2022-05-18T23:41:00Z">
              <w:r w:rsidRPr="00BE2E84" w:rsidDel="00284BB0">
                <w:delText>&lt;x&gt;/OffNetwork/</w:delText>
              </w:r>
              <w:r w:rsidRPr="00BE2E84" w:rsidDel="00284BB0">
                <w:rPr>
                  <w:lang w:eastAsia="ko-KR"/>
                </w:rPr>
                <w:delText>MCDataGroupList/&lt;x&gt;/Entry/IdMSTokenEndPointList</w:delText>
              </w:r>
            </w:del>
          </w:p>
        </w:tc>
      </w:tr>
      <w:tr w:rsidR="00635D0F" w:rsidRPr="00BE2E84" w:rsidDel="00284BB0" w14:paraId="4688E88B" w14:textId="3029330B" w:rsidTr="001C2DBC">
        <w:trPr>
          <w:cantSplit/>
          <w:trHeight w:hRule="exact" w:val="240"/>
          <w:jc w:val="center"/>
          <w:del w:id="2380" w:author="Ericsson j in CT1#136-e" w:date="2022-05-18T23:4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C37DF62" w14:textId="100F95A1" w:rsidR="00635D0F" w:rsidRPr="00BE2E84" w:rsidDel="00284BB0" w:rsidRDefault="00635D0F" w:rsidP="001C2DBC">
            <w:pPr>
              <w:jc w:val="center"/>
              <w:rPr>
                <w:del w:id="2381" w:author="Ericsson j in CT1#136-e" w:date="2022-05-18T23:41: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162DB" w14:textId="390463AD" w:rsidR="00635D0F" w:rsidRPr="00BE2E84" w:rsidDel="00284BB0" w:rsidRDefault="00635D0F" w:rsidP="001C2DBC">
            <w:pPr>
              <w:pStyle w:val="TAC"/>
              <w:rPr>
                <w:del w:id="2382" w:author="Ericsson j in CT1#136-e" w:date="2022-05-18T23:41:00Z"/>
              </w:rPr>
            </w:pPr>
            <w:del w:id="2383" w:author="Ericsson j in CT1#136-e" w:date="2022-05-18T23:41:00Z">
              <w:r w:rsidRPr="00BE2E84" w:rsidDel="00284BB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A4480" w14:textId="17D39E7E" w:rsidR="00635D0F" w:rsidRPr="00BE2E84" w:rsidDel="00284BB0" w:rsidRDefault="00635D0F" w:rsidP="001C2DBC">
            <w:pPr>
              <w:pStyle w:val="TAC"/>
              <w:rPr>
                <w:del w:id="2384" w:author="Ericsson j in CT1#136-e" w:date="2022-05-18T23:41:00Z"/>
              </w:rPr>
            </w:pPr>
            <w:del w:id="2385" w:author="Ericsson j in CT1#136-e" w:date="2022-05-18T23:41:00Z">
              <w:r w:rsidRPr="00BE2E84" w:rsidDel="00284BB0">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2AD47" w14:textId="79B109F4" w:rsidR="00635D0F" w:rsidRPr="00BE2E84" w:rsidDel="00284BB0" w:rsidRDefault="00635D0F" w:rsidP="001C2DBC">
            <w:pPr>
              <w:pStyle w:val="TAC"/>
              <w:rPr>
                <w:del w:id="2386" w:author="Ericsson j in CT1#136-e" w:date="2022-05-18T23:41:00Z"/>
              </w:rPr>
            </w:pPr>
            <w:del w:id="2387" w:author="Ericsson j in CT1#136-e" w:date="2022-05-18T23:41:00Z">
              <w:r w:rsidRPr="00BE2E84" w:rsidDel="00284BB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6146" w14:textId="4AACF9D3" w:rsidR="00635D0F" w:rsidRPr="00BE2E84" w:rsidDel="00284BB0" w:rsidRDefault="00635D0F" w:rsidP="001C2DBC">
            <w:pPr>
              <w:pStyle w:val="TAC"/>
              <w:rPr>
                <w:del w:id="2388" w:author="Ericsson j in CT1#136-e" w:date="2022-05-18T23:41:00Z"/>
              </w:rPr>
            </w:pPr>
            <w:del w:id="2389" w:author="Ericsson j in CT1#136-e" w:date="2022-05-18T23:41:00Z">
              <w:r w:rsidRPr="00BE2E84" w:rsidDel="00284BB0">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F868428" w14:textId="68F8E9AB" w:rsidR="00635D0F" w:rsidRPr="00BE2E84" w:rsidDel="00284BB0" w:rsidRDefault="00635D0F" w:rsidP="001C2DBC">
            <w:pPr>
              <w:jc w:val="center"/>
              <w:rPr>
                <w:del w:id="2390" w:author="Ericsson j in CT1#136-e" w:date="2022-05-18T23:41:00Z"/>
                <w:rFonts w:ascii="Arial" w:hAnsi="Arial" w:cs="Arial"/>
                <w:b/>
                <w:sz w:val="18"/>
                <w:szCs w:val="18"/>
              </w:rPr>
            </w:pPr>
          </w:p>
        </w:tc>
      </w:tr>
      <w:tr w:rsidR="00635D0F" w:rsidRPr="00BE2E84" w:rsidDel="00284BB0" w14:paraId="7FC03D5B" w14:textId="3A6D072C" w:rsidTr="001C2DBC">
        <w:trPr>
          <w:cantSplit/>
          <w:trHeight w:hRule="exact" w:val="280"/>
          <w:jc w:val="center"/>
          <w:del w:id="2391" w:author="Ericsson j in CT1#136-e" w:date="2022-05-18T23:4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D4DF98F" w14:textId="3797F261" w:rsidR="00635D0F" w:rsidRPr="00BE2E84" w:rsidDel="00284BB0" w:rsidRDefault="00635D0F" w:rsidP="001C2DBC">
            <w:pPr>
              <w:jc w:val="center"/>
              <w:rPr>
                <w:del w:id="2392" w:author="Ericsson j in CT1#136-e" w:date="2022-05-18T23:41: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BAD5B" w14:textId="67D0FCBE" w:rsidR="00635D0F" w:rsidRPr="00BE2E84" w:rsidDel="00284BB0" w:rsidRDefault="00635D0F" w:rsidP="001C2DBC">
            <w:pPr>
              <w:pStyle w:val="TAC"/>
              <w:rPr>
                <w:del w:id="2393" w:author="Ericsson j in CT1#136-e" w:date="2022-05-18T23:41:00Z"/>
              </w:rPr>
            </w:pPr>
            <w:del w:id="2394" w:author="Ericsson j in CT1#136-e" w:date="2022-05-18T23:41:00Z">
              <w:r w:rsidRPr="00BE2E84" w:rsidDel="00284BB0">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63DB2" w14:textId="726C51AC" w:rsidR="00635D0F" w:rsidRPr="00BE2E84" w:rsidDel="00284BB0" w:rsidRDefault="00635D0F" w:rsidP="001C2DBC">
            <w:pPr>
              <w:pStyle w:val="TAC"/>
              <w:rPr>
                <w:del w:id="2395" w:author="Ericsson j in CT1#136-e" w:date="2022-05-18T23:41:00Z"/>
              </w:rPr>
            </w:pPr>
            <w:del w:id="2396" w:author="Ericsson j in CT1#136-e" w:date="2022-05-18T23:41:00Z">
              <w:r w:rsidRPr="00BE2E84" w:rsidDel="00284BB0">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9B400" w14:textId="7346A90D" w:rsidR="00635D0F" w:rsidRPr="00BE2E84" w:rsidDel="00284BB0" w:rsidRDefault="00635D0F" w:rsidP="001C2DBC">
            <w:pPr>
              <w:pStyle w:val="TAC"/>
              <w:rPr>
                <w:del w:id="2397" w:author="Ericsson j in CT1#136-e" w:date="2022-05-18T23:41:00Z"/>
                <w:lang w:eastAsia="ko-KR"/>
              </w:rPr>
            </w:pPr>
            <w:del w:id="2398" w:author="Ericsson j in CT1#136-e" w:date="2022-05-18T23:41:00Z">
              <w:r w:rsidRPr="00BE2E84" w:rsidDel="00284BB0">
                <w:rPr>
                  <w:lang w:eastAsia="ko-KR"/>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B31C6" w14:textId="6806FC17" w:rsidR="00635D0F" w:rsidRPr="00BE2E84" w:rsidDel="00284BB0" w:rsidRDefault="00635D0F" w:rsidP="001C2DBC">
            <w:pPr>
              <w:pStyle w:val="TAC"/>
              <w:rPr>
                <w:del w:id="2399" w:author="Ericsson j in CT1#136-e" w:date="2022-05-18T23:41:00Z"/>
              </w:rPr>
            </w:pPr>
            <w:del w:id="2400" w:author="Ericsson j in CT1#136-e" w:date="2022-05-18T23:41:00Z">
              <w:r w:rsidRPr="00BE2E84" w:rsidDel="00284BB0">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D116799" w14:textId="6F01FDA8" w:rsidR="00635D0F" w:rsidRPr="00BE2E84" w:rsidDel="00284BB0" w:rsidRDefault="00635D0F" w:rsidP="001C2DBC">
            <w:pPr>
              <w:jc w:val="center"/>
              <w:rPr>
                <w:del w:id="2401" w:author="Ericsson j in CT1#136-e" w:date="2022-05-18T23:41:00Z"/>
                <w:b/>
              </w:rPr>
            </w:pPr>
          </w:p>
        </w:tc>
      </w:tr>
      <w:tr w:rsidR="00635D0F" w:rsidRPr="00BE2E84" w:rsidDel="00284BB0" w14:paraId="7CDC554F" w14:textId="32142403" w:rsidTr="001C2DBC">
        <w:trPr>
          <w:cantSplit/>
          <w:jc w:val="center"/>
          <w:del w:id="2402" w:author="Ericsson j in CT1#136-e" w:date="2022-05-18T23:41: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CFED807" w14:textId="03B9079E" w:rsidR="00635D0F" w:rsidRPr="00BE2E84" w:rsidDel="00284BB0" w:rsidRDefault="00635D0F" w:rsidP="001C2DBC">
            <w:pPr>
              <w:jc w:val="center"/>
              <w:rPr>
                <w:del w:id="2403" w:author="Ericsson j in CT1#136-e" w:date="2022-05-18T23:41: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7B243B6" w14:textId="12E68F4C" w:rsidR="00635D0F" w:rsidRPr="00BE2E84" w:rsidDel="00284BB0" w:rsidRDefault="00635D0F" w:rsidP="001C2DBC">
            <w:pPr>
              <w:rPr>
                <w:del w:id="2404" w:author="Ericsson j in CT1#136-e" w:date="2022-05-18T23:41:00Z"/>
                <w:lang w:eastAsia="ko-KR"/>
              </w:rPr>
            </w:pPr>
            <w:del w:id="2405" w:author="Ericsson j in CT1#136-e" w:date="2022-05-18T23:41:00Z">
              <w:r w:rsidRPr="00BE2E84" w:rsidDel="00284BB0">
                <w:delText xml:space="preserve">This </w:delText>
              </w:r>
              <w:r w:rsidRPr="00BE2E84" w:rsidDel="00284BB0">
                <w:rPr>
                  <w:lang w:eastAsia="ko-KR"/>
                </w:rPr>
                <w:delText>interior</w:delText>
              </w:r>
              <w:r w:rsidRPr="00BE2E84" w:rsidDel="00284BB0">
                <w:delText xml:space="preserve"> node </w:delText>
              </w:r>
              <w:r w:rsidRPr="00BE2E84" w:rsidDel="00284BB0">
                <w:rPr>
                  <w:lang w:eastAsia="ko-KR"/>
                </w:rPr>
                <w:delText xml:space="preserve">is a placeholder for the </w:delText>
              </w:r>
              <w:r w:rsidRPr="00BE2E84" w:rsidDel="00284BB0">
                <w:delText>Identity Management Server token endpoints configuration.</w:delText>
              </w:r>
            </w:del>
          </w:p>
        </w:tc>
      </w:tr>
    </w:tbl>
    <w:p w14:paraId="2BC1C0BF" w14:textId="49B652EB" w:rsidR="00635D0F" w:rsidRPr="00BE2E84" w:rsidDel="00284BB0" w:rsidRDefault="00635D0F" w:rsidP="00635D0F">
      <w:pPr>
        <w:rPr>
          <w:del w:id="2406" w:author="Ericsson j in CT1#136-e" w:date="2022-05-18T23:41:00Z"/>
        </w:rPr>
      </w:pPr>
      <w:bookmarkStart w:id="2407" w:name="_Toc20158207"/>
      <w:bookmarkStart w:id="2408" w:name="_Toc27507755"/>
      <w:bookmarkStart w:id="2409" w:name="_Toc27508621"/>
      <w:bookmarkStart w:id="2410" w:name="_Toc27509486"/>
      <w:bookmarkStart w:id="2411" w:name="_Toc27553616"/>
      <w:bookmarkStart w:id="2412" w:name="_Toc27554482"/>
      <w:bookmarkStart w:id="2413" w:name="_Toc27555349"/>
      <w:bookmarkStart w:id="2414" w:name="_Toc27556213"/>
      <w:bookmarkStart w:id="2415" w:name="_Toc36036414"/>
      <w:bookmarkStart w:id="2416" w:name="_Toc45274169"/>
      <w:bookmarkStart w:id="2417" w:name="_Toc51937898"/>
      <w:bookmarkStart w:id="2418" w:name="_Toc51939092"/>
    </w:p>
    <w:p w14:paraId="58B1C2CA" w14:textId="7297D450" w:rsidR="00231627" w:rsidRPr="00E12D5F" w:rsidDel="00284BB0" w:rsidRDefault="00231627" w:rsidP="00231627">
      <w:pPr>
        <w:rPr>
          <w:del w:id="2419" w:author="Ericsson j in CT1#136-e" w:date="2022-05-18T23:41:00Z"/>
        </w:rPr>
      </w:pPr>
      <w:bookmarkStart w:id="2420" w:name="_Toc90643196"/>
      <w:bookmarkStart w:id="2421" w:name="_Toc102077976"/>
    </w:p>
    <w:p w14:paraId="368AB459"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30C1B68" w14:textId="77777777" w:rsidR="00635D0F" w:rsidRPr="00BE2E84" w:rsidRDefault="00635D0F" w:rsidP="00635D0F">
      <w:pPr>
        <w:pStyle w:val="Heading3"/>
      </w:pPr>
      <w:r w:rsidRPr="00BE2E84">
        <w:t>10.2.</w:t>
      </w:r>
      <w:r w:rsidRPr="00BE2E84">
        <w:rPr>
          <w:lang w:eastAsia="ko-KR"/>
        </w:rPr>
        <w:t>109</w:t>
      </w:r>
      <w:r w:rsidRPr="00BE2E84">
        <w:tab/>
      </w:r>
      <w:del w:id="2422" w:author="Ericsson j b CT1#136-e" w:date="2022-04-28T09:03:00Z">
        <w:r w:rsidRPr="00BE2E84" w:rsidDel="00F045E6">
          <w:delText>/&lt;x&gt;/&lt;x&gt;/OffNetwork/MCDataGroup</w:delText>
        </w:r>
        <w:r w:rsidRPr="00BE2E84" w:rsidDel="00F045E6">
          <w:rPr>
            <w:lang w:eastAsia="ko-KR"/>
          </w:rPr>
          <w:delText>List</w:delText>
        </w:r>
        <w:r w:rsidRPr="00BE2E84" w:rsidDel="00F045E6">
          <w:delText>/&lt;x&gt;/Entry/</w:delText>
        </w:r>
        <w:r w:rsidRPr="00BE2E84" w:rsidDel="00F045E6">
          <w:br/>
          <w:delText>IdMSTokenEndPointList/&lt;x&gt;</w:delText>
        </w:r>
      </w:del>
      <w:bookmarkEnd w:id="2407"/>
      <w:bookmarkEnd w:id="2408"/>
      <w:bookmarkEnd w:id="2409"/>
      <w:bookmarkEnd w:id="2410"/>
      <w:bookmarkEnd w:id="2411"/>
      <w:bookmarkEnd w:id="2412"/>
      <w:bookmarkEnd w:id="2413"/>
      <w:bookmarkEnd w:id="2414"/>
      <w:bookmarkEnd w:id="2415"/>
      <w:bookmarkEnd w:id="2416"/>
      <w:bookmarkEnd w:id="2417"/>
      <w:bookmarkEnd w:id="2418"/>
      <w:bookmarkEnd w:id="2420"/>
      <w:ins w:id="2423" w:author="Ericsson j b CT1#136-e" w:date="2022-04-28T09:03:00Z">
        <w:r w:rsidRPr="00BE2E84">
          <w:t>Void</w:t>
        </w:r>
      </w:ins>
      <w:bookmarkEnd w:id="2421"/>
    </w:p>
    <w:p w14:paraId="42842B37" w14:textId="23818E37" w:rsidR="00635D0F" w:rsidRPr="00BE2E84" w:rsidDel="00284BB0" w:rsidRDefault="00635D0F" w:rsidP="00635D0F">
      <w:pPr>
        <w:pStyle w:val="TH"/>
        <w:rPr>
          <w:del w:id="2424" w:author="Ericsson j in CT1#136-e" w:date="2022-05-18T23:41:00Z"/>
          <w:lang w:eastAsia="ko-KR"/>
        </w:rPr>
      </w:pPr>
      <w:del w:id="2425" w:author="Ericsson j in CT1#136-e" w:date="2022-05-18T23:41:00Z">
        <w:r w:rsidRPr="00BE2E84" w:rsidDel="00284BB0">
          <w:delText>Table </w:delText>
        </w:r>
        <w:r w:rsidRPr="00BE2E84" w:rsidDel="00284BB0">
          <w:rPr>
            <w:lang w:eastAsia="ko-KR"/>
          </w:rPr>
          <w:delText>10.</w:delText>
        </w:r>
        <w:r w:rsidRPr="00BE2E84" w:rsidDel="00284BB0">
          <w:delText>2.</w:delText>
        </w:r>
        <w:r w:rsidRPr="00BE2E84" w:rsidDel="00284BB0">
          <w:rPr>
            <w:lang w:eastAsia="ko-KR"/>
          </w:rPr>
          <w:delText>109.1</w:delText>
        </w:r>
        <w:r w:rsidRPr="00BE2E84" w:rsidDel="00284BB0">
          <w:delText>: /&lt;x&gt;/</w:delText>
        </w:r>
        <w:r w:rsidRPr="00BE2E84" w:rsidDel="00284BB0">
          <w:rPr>
            <w:lang w:eastAsia="ko-KR"/>
          </w:rPr>
          <w:delText>&lt;x&gt;</w:delText>
        </w:r>
        <w:r w:rsidRPr="00BE2E84" w:rsidDel="00284BB0">
          <w:delText>/OffNetwork/MCDataGroup</w:delText>
        </w:r>
        <w:r w:rsidRPr="00BE2E84" w:rsidDel="00284BB0">
          <w:rPr>
            <w:lang w:eastAsia="ko-KR"/>
          </w:rPr>
          <w:delText>List</w:delText>
        </w:r>
        <w:r w:rsidRPr="00BE2E84" w:rsidDel="00284BB0">
          <w:delText>/&lt;x&gt;</w:delText>
        </w:r>
        <w:r w:rsidRPr="00BE2E84" w:rsidDel="00284BB0">
          <w:rPr>
            <w:lang w:eastAsia="ko-KR"/>
          </w:rPr>
          <w:delText>/Entry/IdMSTokenEndPointList/&lt;x&gt;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284BB0" w14:paraId="7448F907" w14:textId="6ABBAC7F" w:rsidTr="001C2DBC">
        <w:trPr>
          <w:cantSplit/>
          <w:trHeight w:hRule="exact" w:val="320"/>
          <w:jc w:val="center"/>
          <w:del w:id="2426" w:author="Ericsson j in CT1#136-e" w:date="2022-05-18T23:4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37AACED" w14:textId="3D2C6216" w:rsidR="00635D0F" w:rsidRPr="00BE2E84" w:rsidDel="00284BB0" w:rsidRDefault="00635D0F" w:rsidP="001C2DBC">
            <w:pPr>
              <w:rPr>
                <w:del w:id="2427" w:author="Ericsson j in CT1#136-e" w:date="2022-05-18T23:41:00Z"/>
                <w:rFonts w:ascii="Arial" w:hAnsi="Arial" w:cs="Arial"/>
                <w:sz w:val="18"/>
                <w:szCs w:val="18"/>
              </w:rPr>
            </w:pPr>
            <w:del w:id="2428" w:author="Ericsson j in CT1#136-e" w:date="2022-05-18T23:41:00Z">
              <w:r w:rsidRPr="00BE2E84" w:rsidDel="00284BB0">
                <w:delText>&lt;x&gt;/OffNetwork/MCDataGroup</w:delText>
              </w:r>
              <w:r w:rsidRPr="00BE2E84" w:rsidDel="00284BB0">
                <w:rPr>
                  <w:lang w:eastAsia="ko-KR"/>
                </w:rPr>
                <w:delText>List</w:delText>
              </w:r>
              <w:r w:rsidRPr="00BE2E84" w:rsidDel="00284BB0">
                <w:delText>/&lt;x&gt;/Entry/IdMSTokenEndPointList/&lt;x&gt;</w:delText>
              </w:r>
            </w:del>
          </w:p>
        </w:tc>
      </w:tr>
      <w:tr w:rsidR="00635D0F" w:rsidRPr="00BE2E84" w:rsidDel="00284BB0" w14:paraId="3DFAB42A" w14:textId="3D89A294" w:rsidTr="001C2DBC">
        <w:trPr>
          <w:cantSplit/>
          <w:trHeight w:hRule="exact" w:val="240"/>
          <w:jc w:val="center"/>
          <w:del w:id="2429" w:author="Ericsson j in CT1#136-e" w:date="2022-05-18T23:4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E868831" w14:textId="3CD5816B" w:rsidR="00635D0F" w:rsidRPr="00BE2E84" w:rsidDel="00284BB0" w:rsidRDefault="00635D0F" w:rsidP="001C2DBC">
            <w:pPr>
              <w:jc w:val="center"/>
              <w:rPr>
                <w:del w:id="2430" w:author="Ericsson j in CT1#136-e" w:date="2022-05-18T23:41: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38302" w14:textId="5F5C8E72" w:rsidR="00635D0F" w:rsidRPr="00BE2E84" w:rsidDel="00284BB0" w:rsidRDefault="00635D0F" w:rsidP="001C2DBC">
            <w:pPr>
              <w:pStyle w:val="TAC"/>
              <w:rPr>
                <w:del w:id="2431" w:author="Ericsson j in CT1#136-e" w:date="2022-05-18T23:41:00Z"/>
              </w:rPr>
            </w:pPr>
            <w:del w:id="2432" w:author="Ericsson j in CT1#136-e" w:date="2022-05-18T23:41:00Z">
              <w:r w:rsidRPr="00BE2E84" w:rsidDel="00284BB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E14F" w14:textId="0EC38B56" w:rsidR="00635D0F" w:rsidRPr="00BE2E84" w:rsidDel="00284BB0" w:rsidRDefault="00635D0F" w:rsidP="001C2DBC">
            <w:pPr>
              <w:pStyle w:val="TAC"/>
              <w:rPr>
                <w:del w:id="2433" w:author="Ericsson j in CT1#136-e" w:date="2022-05-18T23:41:00Z"/>
              </w:rPr>
            </w:pPr>
            <w:del w:id="2434" w:author="Ericsson j in CT1#136-e" w:date="2022-05-18T23:41:00Z">
              <w:r w:rsidRPr="00BE2E84" w:rsidDel="00284BB0">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157A9" w14:textId="6D3D5EB7" w:rsidR="00635D0F" w:rsidRPr="00BE2E84" w:rsidDel="00284BB0" w:rsidRDefault="00635D0F" w:rsidP="001C2DBC">
            <w:pPr>
              <w:pStyle w:val="TAC"/>
              <w:rPr>
                <w:del w:id="2435" w:author="Ericsson j in CT1#136-e" w:date="2022-05-18T23:41:00Z"/>
              </w:rPr>
            </w:pPr>
            <w:del w:id="2436" w:author="Ericsson j in CT1#136-e" w:date="2022-05-18T23:41:00Z">
              <w:r w:rsidRPr="00BE2E84" w:rsidDel="00284BB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BE91" w14:textId="2D1A24D7" w:rsidR="00635D0F" w:rsidRPr="00BE2E84" w:rsidDel="00284BB0" w:rsidRDefault="00635D0F" w:rsidP="001C2DBC">
            <w:pPr>
              <w:pStyle w:val="TAC"/>
              <w:rPr>
                <w:del w:id="2437" w:author="Ericsson j in CT1#136-e" w:date="2022-05-18T23:41:00Z"/>
              </w:rPr>
            </w:pPr>
            <w:del w:id="2438" w:author="Ericsson j in CT1#136-e" w:date="2022-05-18T23:41:00Z">
              <w:r w:rsidRPr="00BE2E84" w:rsidDel="00284BB0">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EF7A827" w14:textId="5F042844" w:rsidR="00635D0F" w:rsidRPr="00BE2E84" w:rsidDel="00284BB0" w:rsidRDefault="00635D0F" w:rsidP="001C2DBC">
            <w:pPr>
              <w:jc w:val="center"/>
              <w:rPr>
                <w:del w:id="2439" w:author="Ericsson j in CT1#136-e" w:date="2022-05-18T23:41:00Z"/>
                <w:rFonts w:ascii="Arial" w:hAnsi="Arial" w:cs="Arial"/>
                <w:b/>
                <w:sz w:val="18"/>
                <w:szCs w:val="18"/>
              </w:rPr>
            </w:pPr>
          </w:p>
        </w:tc>
      </w:tr>
      <w:tr w:rsidR="00635D0F" w:rsidRPr="00BE2E84" w:rsidDel="00284BB0" w14:paraId="43215D91" w14:textId="7F11762E" w:rsidTr="001C2DBC">
        <w:trPr>
          <w:cantSplit/>
          <w:trHeight w:hRule="exact" w:val="280"/>
          <w:jc w:val="center"/>
          <w:del w:id="2440" w:author="Ericsson j in CT1#136-e" w:date="2022-05-18T23:4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5DE7A7C" w14:textId="642ED47E" w:rsidR="00635D0F" w:rsidRPr="00BE2E84" w:rsidDel="00284BB0" w:rsidRDefault="00635D0F" w:rsidP="001C2DBC">
            <w:pPr>
              <w:jc w:val="center"/>
              <w:rPr>
                <w:del w:id="2441" w:author="Ericsson j in CT1#136-e" w:date="2022-05-18T23:41: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DCEF9" w14:textId="12B5BBB6" w:rsidR="00635D0F" w:rsidRPr="00BE2E84" w:rsidDel="00284BB0" w:rsidRDefault="00635D0F" w:rsidP="001C2DBC">
            <w:pPr>
              <w:pStyle w:val="TAC"/>
              <w:rPr>
                <w:del w:id="2442" w:author="Ericsson j in CT1#136-e" w:date="2022-05-18T23:41:00Z"/>
              </w:rPr>
            </w:pPr>
            <w:del w:id="2443" w:author="Ericsson j in CT1#136-e" w:date="2022-05-18T23:41:00Z">
              <w:r w:rsidRPr="00BE2E84" w:rsidDel="00284BB0">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9FDD3" w14:textId="48526168" w:rsidR="00635D0F" w:rsidRPr="00BE2E84" w:rsidDel="00284BB0" w:rsidRDefault="00635D0F" w:rsidP="001C2DBC">
            <w:pPr>
              <w:pStyle w:val="TAC"/>
              <w:rPr>
                <w:del w:id="2444" w:author="Ericsson j in CT1#136-e" w:date="2022-05-18T23:41:00Z"/>
              </w:rPr>
            </w:pPr>
            <w:del w:id="2445" w:author="Ericsson j in CT1#136-e" w:date="2022-05-18T23:41:00Z">
              <w:r w:rsidRPr="00BE2E84" w:rsidDel="00284BB0">
                <w:delText>OneOrMore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B598E" w14:textId="28A545C2" w:rsidR="00635D0F" w:rsidRPr="00BE2E84" w:rsidDel="00284BB0" w:rsidRDefault="00635D0F" w:rsidP="001C2DBC">
            <w:pPr>
              <w:pStyle w:val="TAC"/>
              <w:rPr>
                <w:del w:id="2446" w:author="Ericsson j in CT1#136-e" w:date="2022-05-18T23:41:00Z"/>
              </w:rPr>
            </w:pPr>
            <w:del w:id="2447" w:author="Ericsson j in CT1#136-e" w:date="2022-05-18T23:41:00Z">
              <w:r w:rsidRPr="00BE2E84" w:rsidDel="00284BB0">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73E27" w14:textId="1B0FDE1A" w:rsidR="00635D0F" w:rsidRPr="00BE2E84" w:rsidDel="00284BB0" w:rsidRDefault="00635D0F" w:rsidP="001C2DBC">
            <w:pPr>
              <w:pStyle w:val="TAC"/>
              <w:rPr>
                <w:del w:id="2448" w:author="Ericsson j in CT1#136-e" w:date="2022-05-18T23:41:00Z"/>
              </w:rPr>
            </w:pPr>
            <w:del w:id="2449" w:author="Ericsson j in CT1#136-e" w:date="2022-05-18T23:41:00Z">
              <w:r w:rsidRPr="00BE2E84" w:rsidDel="00284BB0">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B284665" w14:textId="4AC83E79" w:rsidR="00635D0F" w:rsidRPr="00BE2E84" w:rsidDel="00284BB0" w:rsidRDefault="00635D0F" w:rsidP="001C2DBC">
            <w:pPr>
              <w:jc w:val="center"/>
              <w:rPr>
                <w:del w:id="2450" w:author="Ericsson j in CT1#136-e" w:date="2022-05-18T23:41:00Z"/>
                <w:b/>
              </w:rPr>
            </w:pPr>
          </w:p>
        </w:tc>
      </w:tr>
      <w:tr w:rsidR="00635D0F" w:rsidRPr="00BE2E84" w:rsidDel="00284BB0" w14:paraId="34945D2E" w14:textId="4E0AF498" w:rsidTr="001C2DBC">
        <w:trPr>
          <w:cantSplit/>
          <w:jc w:val="center"/>
          <w:del w:id="2451" w:author="Ericsson j in CT1#136-e" w:date="2022-05-18T23:41: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20F6B73" w14:textId="5BEFB4D3" w:rsidR="00635D0F" w:rsidRPr="00BE2E84" w:rsidDel="00284BB0" w:rsidRDefault="00635D0F" w:rsidP="001C2DBC">
            <w:pPr>
              <w:jc w:val="center"/>
              <w:rPr>
                <w:del w:id="2452" w:author="Ericsson j in CT1#136-e" w:date="2022-05-18T23:41: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49A0A92" w14:textId="0DECBC92" w:rsidR="00635D0F" w:rsidRPr="00BE2E84" w:rsidDel="00284BB0" w:rsidRDefault="00635D0F" w:rsidP="001C2DBC">
            <w:pPr>
              <w:rPr>
                <w:del w:id="2453" w:author="Ericsson j in CT1#136-e" w:date="2022-05-18T23:41:00Z"/>
                <w:lang w:eastAsia="ko-KR"/>
              </w:rPr>
            </w:pPr>
            <w:del w:id="2454" w:author="Ericsson j in CT1#136-e" w:date="2022-05-18T23:41:00Z">
              <w:r w:rsidRPr="00BE2E84" w:rsidDel="00284BB0">
                <w:delText xml:space="preserve">This interior node </w:delText>
              </w:r>
              <w:r w:rsidRPr="00BE2E84" w:rsidDel="00284BB0">
                <w:rPr>
                  <w:lang w:eastAsia="ko-KR"/>
                </w:rPr>
                <w:delText xml:space="preserve">is a placeholder for one or more </w:delText>
              </w:r>
              <w:r w:rsidRPr="00BE2E84" w:rsidDel="00284BB0">
                <w:delText>IDMS token endpoints configuration.</w:delText>
              </w:r>
            </w:del>
          </w:p>
        </w:tc>
      </w:tr>
    </w:tbl>
    <w:p w14:paraId="3AC774E5" w14:textId="155656F8" w:rsidR="00635D0F" w:rsidRPr="00BE2E84" w:rsidDel="00284BB0" w:rsidRDefault="00635D0F" w:rsidP="00635D0F">
      <w:pPr>
        <w:rPr>
          <w:del w:id="2455" w:author="Ericsson j in CT1#136-e" w:date="2022-05-18T23:41:00Z"/>
        </w:rPr>
      </w:pPr>
      <w:bookmarkStart w:id="2456" w:name="_Toc20158208"/>
      <w:bookmarkStart w:id="2457" w:name="_Toc27507756"/>
      <w:bookmarkStart w:id="2458" w:name="_Toc27508622"/>
      <w:bookmarkStart w:id="2459" w:name="_Toc27509487"/>
      <w:bookmarkStart w:id="2460" w:name="_Toc27553617"/>
      <w:bookmarkStart w:id="2461" w:name="_Toc27554483"/>
      <w:bookmarkStart w:id="2462" w:name="_Toc27555350"/>
      <w:bookmarkStart w:id="2463" w:name="_Toc27556214"/>
      <w:bookmarkStart w:id="2464" w:name="_Toc36036415"/>
      <w:bookmarkStart w:id="2465" w:name="_Toc45274170"/>
      <w:bookmarkStart w:id="2466" w:name="_Toc51937899"/>
      <w:bookmarkStart w:id="2467" w:name="_Toc51939093"/>
    </w:p>
    <w:p w14:paraId="4E7B2B1E" w14:textId="2C532337" w:rsidR="00231627" w:rsidRPr="00E12D5F" w:rsidDel="00284BB0" w:rsidRDefault="00231627" w:rsidP="00231627">
      <w:pPr>
        <w:rPr>
          <w:del w:id="2468" w:author="Ericsson j in CT1#136-e" w:date="2022-05-18T23:41:00Z"/>
        </w:rPr>
      </w:pPr>
      <w:bookmarkStart w:id="2469" w:name="_Toc90643197"/>
      <w:bookmarkStart w:id="2470" w:name="_Toc102077977"/>
    </w:p>
    <w:p w14:paraId="6631F7CF"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0DC3E1A" w14:textId="77777777" w:rsidR="00635D0F" w:rsidRPr="00BE2E84" w:rsidRDefault="00635D0F" w:rsidP="00635D0F">
      <w:pPr>
        <w:pStyle w:val="Heading3"/>
      </w:pPr>
      <w:r w:rsidRPr="00BE2E84">
        <w:t>10.2.</w:t>
      </w:r>
      <w:r w:rsidRPr="00BE2E84">
        <w:rPr>
          <w:lang w:eastAsia="ko-KR"/>
        </w:rPr>
        <w:t>110</w:t>
      </w:r>
      <w:r w:rsidRPr="00BE2E84">
        <w:tab/>
        <w:t>/&lt;x&gt;/&lt;x&gt;/OffNetwork/MCDataGroup</w:t>
      </w:r>
      <w:r w:rsidRPr="00BE2E84">
        <w:rPr>
          <w:lang w:eastAsia="ko-KR"/>
        </w:rPr>
        <w:t>List</w:t>
      </w:r>
      <w:r w:rsidRPr="00BE2E84">
        <w:t>/&lt;x&gt;/Entry/</w:t>
      </w:r>
      <w:r w:rsidRPr="00BE2E84">
        <w:br/>
      </w:r>
      <w:del w:id="2471" w:author="Ericsson j b CT1#136-e" w:date="2022-04-28T09:03:00Z">
        <w:r w:rsidRPr="00BE2E84" w:rsidDel="00F045E6">
          <w:delText>IdMSTokenEndPointList/&lt;x&gt;/</w:delText>
        </w:r>
      </w:del>
      <w:r w:rsidRPr="00BE2E84">
        <w:t>IdMSTokenEndPoint</w:t>
      </w:r>
      <w:bookmarkEnd w:id="2456"/>
      <w:bookmarkEnd w:id="2457"/>
      <w:bookmarkEnd w:id="2458"/>
      <w:bookmarkEnd w:id="2459"/>
      <w:bookmarkEnd w:id="2460"/>
      <w:bookmarkEnd w:id="2461"/>
      <w:bookmarkEnd w:id="2462"/>
      <w:bookmarkEnd w:id="2463"/>
      <w:bookmarkEnd w:id="2464"/>
      <w:bookmarkEnd w:id="2465"/>
      <w:bookmarkEnd w:id="2466"/>
      <w:bookmarkEnd w:id="2467"/>
      <w:bookmarkEnd w:id="2469"/>
      <w:bookmarkEnd w:id="2470"/>
    </w:p>
    <w:p w14:paraId="6C4714CE" w14:textId="77777777" w:rsidR="00635D0F" w:rsidRPr="00BE2E84" w:rsidRDefault="00635D0F" w:rsidP="00635D0F">
      <w:pPr>
        <w:pStyle w:val="TH"/>
        <w:rPr>
          <w:lang w:eastAsia="ko-KR"/>
        </w:rPr>
      </w:pPr>
      <w:r w:rsidRPr="00BE2E84">
        <w:t>Table </w:t>
      </w:r>
      <w:r w:rsidRPr="00BE2E84">
        <w:rPr>
          <w:lang w:eastAsia="ko-KR"/>
        </w:rPr>
        <w:t>10.</w:t>
      </w:r>
      <w:r w:rsidRPr="00BE2E84">
        <w:t>2.</w:t>
      </w:r>
      <w:r w:rsidRPr="00BE2E84">
        <w:rPr>
          <w:lang w:eastAsia="ko-KR"/>
        </w:rPr>
        <w:t>110.1</w:t>
      </w:r>
      <w:r w:rsidRPr="00BE2E84">
        <w:t>: /&lt;x&gt;/</w:t>
      </w:r>
      <w:r w:rsidRPr="00BE2E84">
        <w:rPr>
          <w:lang w:eastAsia="ko-KR"/>
        </w:rPr>
        <w:t>&lt;x&gt;</w:t>
      </w:r>
      <w:r w:rsidRPr="00BE2E84">
        <w:t>/OffNetwork/MCDataGroup</w:t>
      </w:r>
      <w:r w:rsidRPr="00BE2E84">
        <w:rPr>
          <w:lang w:eastAsia="ko-KR"/>
        </w:rPr>
        <w:t>List</w:t>
      </w:r>
      <w:r w:rsidRPr="00BE2E84">
        <w:t>/&lt;x&gt;</w:t>
      </w:r>
      <w:r w:rsidRPr="00BE2E84">
        <w:rPr>
          <w:lang w:eastAsia="ko-KR"/>
        </w:rPr>
        <w:t>/Entry/</w:t>
      </w:r>
      <w:del w:id="2472" w:author="Ericsson j b CT1#136-e" w:date="2022-04-28T09:03:00Z">
        <w:r w:rsidRPr="00BE2E84" w:rsidDel="00F045E6">
          <w:rPr>
            <w:lang w:eastAsia="ko-KR"/>
          </w:rPr>
          <w:delText>IdMSTokenEndPointList/</w:delText>
        </w:r>
        <w:r w:rsidRPr="00BE2E84" w:rsidDel="00F045E6">
          <w:rPr>
            <w:lang w:eastAsia="ko-KR"/>
          </w:rPr>
          <w:br/>
          <w:delText>&lt;x&gt;/</w:delText>
        </w:r>
      </w:del>
      <w:r w:rsidRPr="00BE2E84">
        <w:rPr>
          <w:lang w:eastAsia="ko-KR"/>
        </w:rPr>
        <w:t>IdMSTokenEndPoint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14:paraId="62723901" w14:textId="77777777" w:rsidTr="001C2DBC">
        <w:trPr>
          <w:cantSplit/>
          <w:trHeight w:hRule="exact" w:val="320"/>
          <w:jc w:val="center"/>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DF606DD" w14:textId="77777777" w:rsidR="00635D0F" w:rsidRPr="00BE2E84" w:rsidRDefault="00635D0F" w:rsidP="001C2DBC">
            <w:pPr>
              <w:rPr>
                <w:rFonts w:ascii="Arial" w:hAnsi="Arial" w:cs="Arial"/>
                <w:sz w:val="18"/>
                <w:szCs w:val="18"/>
              </w:rPr>
            </w:pPr>
            <w:r w:rsidRPr="00BE2E84">
              <w:t>&lt;x&gt;/OffNetwork/MCDataGroup</w:t>
            </w:r>
            <w:r w:rsidRPr="00BE2E84">
              <w:rPr>
                <w:lang w:eastAsia="ko-KR"/>
              </w:rPr>
              <w:t>List</w:t>
            </w:r>
            <w:r w:rsidRPr="00BE2E84">
              <w:t>/&lt;x&gt;/Entry/</w:t>
            </w:r>
            <w:del w:id="2473" w:author="Ericsson j b CT1#136-e" w:date="2022-04-28T09:03:00Z">
              <w:r w:rsidRPr="00BE2E84" w:rsidDel="00F045E6">
                <w:delText>IdMSTokenEndPointList/&lt;x&gt;/</w:delText>
              </w:r>
            </w:del>
            <w:r w:rsidRPr="00BE2E84">
              <w:t>IdMSTokenEndPoint</w:t>
            </w:r>
          </w:p>
        </w:tc>
      </w:tr>
      <w:tr w:rsidR="00635D0F" w:rsidRPr="00BE2E84" w14:paraId="359426CF" w14:textId="77777777" w:rsidTr="001C2DBC">
        <w:trPr>
          <w:cantSplit/>
          <w:trHeight w:hRule="exact" w:val="24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301CAC8" w14:textId="77777777" w:rsidR="00635D0F" w:rsidRPr="00BE2E84" w:rsidRDefault="00635D0F" w:rsidP="001C2DBC">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D3852" w14:textId="77777777" w:rsidR="00635D0F" w:rsidRPr="00BE2E84" w:rsidRDefault="00635D0F" w:rsidP="001C2DBC">
            <w:pPr>
              <w:pStyle w:val="TAC"/>
            </w:pPr>
            <w:r w:rsidRPr="00BE2E84">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65737" w14:textId="77777777" w:rsidR="00635D0F" w:rsidRPr="00BE2E84" w:rsidRDefault="00635D0F" w:rsidP="001C2DBC">
            <w:pPr>
              <w:pStyle w:val="TAC"/>
            </w:pPr>
            <w:r w:rsidRPr="00BE2E84">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CA003" w14:textId="77777777" w:rsidR="00635D0F" w:rsidRPr="00BE2E84" w:rsidRDefault="00635D0F" w:rsidP="001C2DBC">
            <w:pPr>
              <w:pStyle w:val="TAC"/>
            </w:pPr>
            <w:r w:rsidRPr="00BE2E84">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3746C" w14:textId="77777777" w:rsidR="00635D0F" w:rsidRPr="00BE2E84" w:rsidRDefault="00635D0F" w:rsidP="001C2DBC">
            <w:pPr>
              <w:pStyle w:val="TAC"/>
            </w:pPr>
            <w:r w:rsidRPr="00BE2E84">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7662B33" w14:textId="77777777" w:rsidR="00635D0F" w:rsidRPr="00BE2E84" w:rsidRDefault="00635D0F" w:rsidP="001C2DBC">
            <w:pPr>
              <w:jc w:val="center"/>
              <w:rPr>
                <w:rFonts w:ascii="Arial" w:hAnsi="Arial" w:cs="Arial"/>
                <w:b/>
                <w:sz w:val="18"/>
                <w:szCs w:val="18"/>
              </w:rPr>
            </w:pPr>
          </w:p>
        </w:tc>
      </w:tr>
      <w:tr w:rsidR="00635D0F" w:rsidRPr="00BE2E84" w14:paraId="22DDB46E" w14:textId="77777777" w:rsidTr="001C2DBC">
        <w:trPr>
          <w:cantSplit/>
          <w:trHeight w:hRule="exact" w:val="28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FA1A087" w14:textId="77777777" w:rsidR="00635D0F" w:rsidRPr="00BE2E84" w:rsidRDefault="00635D0F" w:rsidP="001C2DBC">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1FE7" w14:textId="77777777" w:rsidR="00635D0F" w:rsidRPr="00BE2E84" w:rsidRDefault="00635D0F" w:rsidP="001C2DBC">
            <w:pPr>
              <w:pStyle w:val="TAC"/>
            </w:pPr>
            <w:r w:rsidRPr="00BE2E84">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B7FC" w14:textId="77777777" w:rsidR="00635D0F" w:rsidRPr="00BE2E84" w:rsidRDefault="00635D0F" w:rsidP="001C2DBC">
            <w:pPr>
              <w:pStyle w:val="TAC"/>
            </w:pPr>
            <w:r w:rsidRPr="00BE2E84">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B1AEE" w14:textId="77777777" w:rsidR="00635D0F" w:rsidRPr="00BE2E84" w:rsidRDefault="00635D0F" w:rsidP="001C2DBC">
            <w:pPr>
              <w:pStyle w:val="TAC"/>
            </w:pPr>
            <w:r w:rsidRPr="00BE2E84">
              <w:t>chr</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51B3E" w14:textId="77777777" w:rsidR="00635D0F" w:rsidRPr="00BE2E84" w:rsidRDefault="00635D0F" w:rsidP="001C2DBC">
            <w:pPr>
              <w:pStyle w:val="TAC"/>
            </w:pPr>
            <w:r w:rsidRPr="00BE2E84">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D32D9E2" w14:textId="77777777" w:rsidR="00635D0F" w:rsidRPr="00BE2E84" w:rsidRDefault="00635D0F" w:rsidP="001C2DBC">
            <w:pPr>
              <w:jc w:val="center"/>
              <w:rPr>
                <w:b/>
              </w:rPr>
            </w:pPr>
          </w:p>
        </w:tc>
      </w:tr>
      <w:tr w:rsidR="00635D0F" w:rsidRPr="00BE2E84" w14:paraId="37E632F2" w14:textId="77777777" w:rsidTr="001C2DBC">
        <w:trPr>
          <w:cantSplit/>
          <w:jc w:val="center"/>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E5FA738" w14:textId="77777777" w:rsidR="00635D0F" w:rsidRPr="00BE2E84" w:rsidRDefault="00635D0F" w:rsidP="001C2DBC">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69EDF38" w14:textId="77777777" w:rsidR="00635D0F" w:rsidRPr="00BE2E84" w:rsidRDefault="00635D0F" w:rsidP="001C2DBC">
            <w:pPr>
              <w:rPr>
                <w:lang w:eastAsia="ko-KR"/>
              </w:rPr>
            </w:pPr>
            <w:r w:rsidRPr="00BE2E84">
              <w:t>This leaf node indicates the identity (URI) of the IDMS token endpoint for the MCData Group ID in the MCDataGroupList. If the value is empty, the IDMS identities (IDMSAuthEndpoint and IDMSTokenEndpoint) present in the MCS UE initial configuration MO are used.</w:t>
            </w:r>
          </w:p>
        </w:tc>
      </w:tr>
    </w:tbl>
    <w:p w14:paraId="153D5252" w14:textId="77777777" w:rsidR="00635D0F" w:rsidRPr="00BE2E84" w:rsidRDefault="00635D0F" w:rsidP="00635D0F"/>
    <w:p w14:paraId="7EBED450" w14:textId="77777777" w:rsidR="0011006C" w:rsidRPr="00E12D5F" w:rsidRDefault="0011006C" w:rsidP="0011006C">
      <w:bookmarkStart w:id="2474" w:name="_Toc4577992"/>
      <w:bookmarkStart w:id="2475" w:name="_Toc27504588"/>
      <w:bookmarkStart w:id="2476" w:name="_Toc27505376"/>
      <w:bookmarkStart w:id="2477" w:name="_Toc27506160"/>
      <w:bookmarkStart w:id="2478" w:name="_Toc27506944"/>
      <w:bookmarkStart w:id="2479" w:name="_Toc81819977"/>
      <w:bookmarkStart w:id="2480" w:name="_Toc20158261"/>
      <w:bookmarkStart w:id="2481" w:name="_Toc27507809"/>
      <w:bookmarkStart w:id="2482" w:name="_Toc27508675"/>
      <w:bookmarkStart w:id="2483" w:name="_Toc27509540"/>
      <w:bookmarkStart w:id="2484" w:name="_Toc27553670"/>
      <w:bookmarkStart w:id="2485" w:name="_Toc27554536"/>
      <w:bookmarkStart w:id="2486" w:name="_Toc27555403"/>
      <w:bookmarkStart w:id="2487" w:name="_Toc27556267"/>
      <w:bookmarkStart w:id="2488" w:name="_Toc36036468"/>
      <w:bookmarkStart w:id="2489" w:name="_Toc45274223"/>
      <w:bookmarkStart w:id="2490" w:name="_Toc51937952"/>
      <w:bookmarkStart w:id="2491" w:name="_Toc51939146"/>
      <w:bookmarkStart w:id="2492" w:name="_Toc90643250"/>
      <w:bookmarkStart w:id="2493" w:name="_Toc102077978"/>
    </w:p>
    <w:p w14:paraId="79E40E13" w14:textId="77777777" w:rsidR="0011006C" w:rsidRPr="00E12D5F" w:rsidRDefault="0011006C" w:rsidP="0011006C">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A1795F3" w14:textId="24EB8C64" w:rsidR="0011006C" w:rsidRPr="00230D1C" w:rsidRDefault="0011006C" w:rsidP="0011006C">
      <w:pPr>
        <w:pStyle w:val="Heading3"/>
        <w:rPr>
          <w:noProof/>
        </w:rPr>
      </w:pPr>
      <w:bookmarkStart w:id="2494" w:name="_Toc20158210"/>
      <w:bookmarkStart w:id="2495" w:name="_Toc27507758"/>
      <w:bookmarkStart w:id="2496" w:name="_Toc27508624"/>
      <w:bookmarkStart w:id="2497" w:name="_Toc27509489"/>
      <w:bookmarkStart w:id="2498" w:name="_Toc27553619"/>
      <w:bookmarkStart w:id="2499" w:name="_Toc27554485"/>
      <w:bookmarkStart w:id="2500" w:name="_Toc27555352"/>
      <w:bookmarkStart w:id="2501" w:name="_Toc27556216"/>
      <w:bookmarkStart w:id="2502" w:name="_Toc36036417"/>
      <w:bookmarkStart w:id="2503" w:name="_Toc45274172"/>
      <w:bookmarkStart w:id="2504" w:name="_Toc51937901"/>
      <w:bookmarkStart w:id="2505" w:name="_Toc51939095"/>
      <w:bookmarkStart w:id="2506" w:name="_Toc90643199"/>
      <w:r w:rsidRPr="00230D1C">
        <w:rPr>
          <w:noProof/>
        </w:rPr>
        <w:t>10.2.</w:t>
      </w:r>
      <w:r w:rsidRPr="00230D1C">
        <w:rPr>
          <w:noProof/>
          <w:lang w:eastAsia="ko-KR"/>
        </w:rPr>
        <w:t>111</w:t>
      </w:r>
      <w:r w:rsidRPr="00230D1C">
        <w:rPr>
          <w:noProof/>
        </w:rPr>
        <w:tab/>
        <w:t>/</w:t>
      </w:r>
      <w:r w:rsidRPr="00D929A4">
        <w:t>&lt;x&gt;</w:t>
      </w:r>
      <w:r w:rsidRPr="00230D1C">
        <w:rPr>
          <w:noProof/>
        </w:rPr>
        <w:t>/&lt;x&gt;/OffNetwork/MCDataGroup</w:t>
      </w:r>
      <w:r w:rsidRPr="00230D1C">
        <w:rPr>
          <w:noProof/>
          <w:lang w:eastAsia="ko-KR"/>
        </w:rPr>
        <w:t>List</w:t>
      </w:r>
      <w:r w:rsidRPr="00230D1C">
        <w:rPr>
          <w:noProof/>
        </w:rPr>
        <w:t>/&lt;x&gt;/Entry/</w:t>
      </w:r>
      <w:r w:rsidRPr="00230D1C">
        <w:rPr>
          <w:noProof/>
        </w:rPr>
        <w:br/>
      </w:r>
      <w:ins w:id="2507" w:author="Ericsson n bMay-meet" w:date="2022-05-05T13:12:00Z">
        <w:r>
          <w:rPr>
            <w:noProof/>
          </w:rPr>
          <w:t>Relative</w:t>
        </w:r>
      </w:ins>
      <w:r w:rsidRPr="00230D1C">
        <w:rPr>
          <w:noProof/>
        </w:rPr>
        <w:t>PresentationPriority</w:t>
      </w:r>
      <w:bookmarkEnd w:id="2494"/>
      <w:bookmarkEnd w:id="2495"/>
      <w:bookmarkEnd w:id="2496"/>
      <w:bookmarkEnd w:id="2497"/>
      <w:bookmarkEnd w:id="2498"/>
      <w:bookmarkEnd w:id="2499"/>
      <w:bookmarkEnd w:id="2500"/>
      <w:bookmarkEnd w:id="2501"/>
      <w:bookmarkEnd w:id="2502"/>
      <w:bookmarkEnd w:id="2503"/>
      <w:bookmarkEnd w:id="2504"/>
      <w:bookmarkEnd w:id="2505"/>
      <w:bookmarkEnd w:id="2506"/>
    </w:p>
    <w:p w14:paraId="65E0492B" w14:textId="66ED90F6" w:rsidR="0011006C" w:rsidRPr="00230D1C" w:rsidRDefault="0011006C" w:rsidP="0011006C">
      <w:pPr>
        <w:pStyle w:val="TH"/>
        <w:rPr>
          <w:noProof/>
          <w:lang w:eastAsia="ko-KR"/>
        </w:rPr>
      </w:pPr>
      <w:r w:rsidRPr="00230D1C">
        <w:rPr>
          <w:noProof/>
        </w:rPr>
        <w:t>Table </w:t>
      </w:r>
      <w:r w:rsidRPr="00230D1C">
        <w:rPr>
          <w:noProof/>
          <w:lang w:eastAsia="ko-KR"/>
        </w:rPr>
        <w:t>10.</w:t>
      </w:r>
      <w:r w:rsidRPr="00230D1C">
        <w:rPr>
          <w:noProof/>
        </w:rPr>
        <w:t>2.</w:t>
      </w:r>
      <w:r w:rsidRPr="00230D1C">
        <w:rPr>
          <w:noProof/>
          <w:lang w:eastAsia="ko-KR"/>
        </w:rPr>
        <w:t>111.1</w:t>
      </w:r>
      <w:r w:rsidRPr="00230D1C">
        <w:rPr>
          <w:noProof/>
        </w:rPr>
        <w:t>: /</w:t>
      </w:r>
      <w:r w:rsidRPr="00551AA2">
        <w:t>&lt;x&gt;</w:t>
      </w:r>
      <w:r w:rsidRPr="00230D1C">
        <w:rPr>
          <w:noProof/>
        </w:rPr>
        <w:t>/</w:t>
      </w:r>
      <w:r w:rsidRPr="00230D1C">
        <w:rPr>
          <w:noProof/>
          <w:lang w:eastAsia="ko-KR"/>
        </w:rPr>
        <w:t>&lt;x&gt;</w:t>
      </w:r>
      <w:r w:rsidRPr="00230D1C">
        <w:rPr>
          <w:noProof/>
        </w:rPr>
        <w:t>/OffNetwork/MCDataGroup</w:t>
      </w:r>
      <w:r w:rsidRPr="00230D1C">
        <w:rPr>
          <w:noProof/>
          <w:lang w:eastAsia="ko-KR"/>
        </w:rPr>
        <w:t>List</w:t>
      </w:r>
      <w:r w:rsidRPr="00230D1C">
        <w:rPr>
          <w:noProof/>
        </w:rPr>
        <w:t>/&lt;x&gt;</w:t>
      </w:r>
      <w:r w:rsidRPr="00230D1C">
        <w:rPr>
          <w:noProof/>
          <w:lang w:eastAsia="ko-KR"/>
        </w:rPr>
        <w:t>/Entry/</w:t>
      </w:r>
      <w:ins w:id="2508" w:author="Ericsson n bMay-meet" w:date="2022-05-05T13:12:00Z">
        <w:r>
          <w:rPr>
            <w:noProof/>
          </w:rPr>
          <w:t>Relative</w:t>
        </w:r>
      </w:ins>
      <w:r w:rsidRPr="00230D1C">
        <w:rPr>
          <w:noProof/>
          <w:lang w:eastAsia="ko-KR"/>
        </w:rPr>
        <w:t>PresentationPriority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11006C" w:rsidRPr="00230D1C" w14:paraId="5874CE36" w14:textId="77777777" w:rsidTr="00A92097">
        <w:trPr>
          <w:cantSplit/>
          <w:trHeight w:hRule="exact" w:val="320"/>
          <w:jc w:val="center"/>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863D1CF" w14:textId="5F3F4755" w:rsidR="0011006C" w:rsidRPr="00230D1C" w:rsidRDefault="0011006C" w:rsidP="00A92097">
            <w:pPr>
              <w:rPr>
                <w:rFonts w:ascii="Arial" w:hAnsi="Arial" w:cs="Arial"/>
                <w:noProof/>
                <w:sz w:val="18"/>
                <w:szCs w:val="18"/>
              </w:rPr>
            </w:pPr>
            <w:r w:rsidRPr="00230D1C">
              <w:rPr>
                <w:noProof/>
              </w:rPr>
              <w:t>&lt;x&gt;/OffNetwork/MCDataGroup</w:t>
            </w:r>
            <w:r w:rsidRPr="00230D1C">
              <w:rPr>
                <w:noProof/>
                <w:lang w:eastAsia="ko-KR"/>
              </w:rPr>
              <w:t>List</w:t>
            </w:r>
            <w:r w:rsidRPr="00230D1C">
              <w:rPr>
                <w:noProof/>
              </w:rPr>
              <w:t>/&lt;x&gt;/Entry/</w:t>
            </w:r>
            <w:ins w:id="2509" w:author="Ericsson n bMay-meet" w:date="2022-05-05T13:12:00Z">
              <w:r>
                <w:rPr>
                  <w:noProof/>
                </w:rPr>
                <w:t>Relative</w:t>
              </w:r>
            </w:ins>
            <w:r w:rsidRPr="00230D1C">
              <w:rPr>
                <w:noProof/>
              </w:rPr>
              <w:t>PresentationPriority</w:t>
            </w:r>
          </w:p>
        </w:tc>
      </w:tr>
      <w:tr w:rsidR="0011006C" w:rsidRPr="00230D1C" w14:paraId="498EE746" w14:textId="77777777" w:rsidTr="00A92097">
        <w:trPr>
          <w:cantSplit/>
          <w:trHeight w:hRule="exact" w:val="24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417C98F" w14:textId="77777777" w:rsidR="0011006C" w:rsidRPr="00230D1C" w:rsidRDefault="0011006C" w:rsidP="00A92097">
            <w:pPr>
              <w:jc w:val="center"/>
              <w:rPr>
                <w:rFonts w:ascii="Arial" w:hAnsi="Arial" w:cs="Arial"/>
                <w:b/>
                <w:noProof/>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C218D" w14:textId="77777777" w:rsidR="0011006C" w:rsidRPr="00230D1C" w:rsidRDefault="0011006C" w:rsidP="00A92097">
            <w:pPr>
              <w:pStyle w:val="TAC"/>
              <w:rPr>
                <w:noProof/>
              </w:rPr>
            </w:pPr>
            <w:r w:rsidRPr="00230D1C">
              <w:rPr>
                <w:noProof/>
              </w:rPr>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01DAD" w14:textId="77777777" w:rsidR="0011006C" w:rsidRPr="00230D1C" w:rsidRDefault="0011006C" w:rsidP="00A92097">
            <w:pPr>
              <w:pStyle w:val="TAC"/>
              <w:rPr>
                <w:noProof/>
              </w:rPr>
            </w:pPr>
            <w:r w:rsidRPr="00230D1C">
              <w:rPr>
                <w:noProof/>
              </w:rPr>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F4EA4" w14:textId="77777777" w:rsidR="0011006C" w:rsidRPr="00230D1C" w:rsidRDefault="0011006C" w:rsidP="00A92097">
            <w:pPr>
              <w:pStyle w:val="TAC"/>
              <w:rPr>
                <w:noProof/>
              </w:rPr>
            </w:pPr>
            <w:r w:rsidRPr="00230D1C">
              <w:rPr>
                <w:noProof/>
              </w:rPr>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8A66B" w14:textId="77777777" w:rsidR="0011006C" w:rsidRPr="00230D1C" w:rsidRDefault="0011006C" w:rsidP="00A92097">
            <w:pPr>
              <w:pStyle w:val="TAC"/>
              <w:rPr>
                <w:noProof/>
              </w:rPr>
            </w:pPr>
            <w:r w:rsidRPr="00230D1C">
              <w:rPr>
                <w:noProof/>
              </w:rPr>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DD54398" w14:textId="77777777" w:rsidR="0011006C" w:rsidRPr="00230D1C" w:rsidRDefault="0011006C" w:rsidP="00A92097">
            <w:pPr>
              <w:jc w:val="center"/>
              <w:rPr>
                <w:rFonts w:ascii="Arial" w:hAnsi="Arial" w:cs="Arial"/>
                <w:b/>
                <w:noProof/>
                <w:sz w:val="18"/>
                <w:szCs w:val="18"/>
              </w:rPr>
            </w:pPr>
          </w:p>
        </w:tc>
      </w:tr>
      <w:tr w:rsidR="0011006C" w:rsidRPr="00230D1C" w14:paraId="41FFD8DD" w14:textId="77777777" w:rsidTr="00A92097">
        <w:trPr>
          <w:cantSplit/>
          <w:trHeight w:hRule="exact" w:val="28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4B4618" w14:textId="77777777" w:rsidR="0011006C" w:rsidRPr="00230D1C" w:rsidRDefault="0011006C" w:rsidP="00A92097">
            <w:pPr>
              <w:jc w:val="center"/>
              <w:rPr>
                <w:b/>
                <w:noProof/>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CBC26" w14:textId="77777777" w:rsidR="0011006C" w:rsidRPr="00230D1C" w:rsidRDefault="0011006C" w:rsidP="00A92097">
            <w:pPr>
              <w:pStyle w:val="TAC"/>
              <w:rPr>
                <w:noProof/>
              </w:rPr>
            </w:pPr>
            <w:r w:rsidRPr="00230D1C">
              <w:rPr>
                <w:noProof/>
              </w:rPr>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A9E79" w14:textId="77777777" w:rsidR="0011006C" w:rsidRPr="00230D1C" w:rsidRDefault="0011006C" w:rsidP="00A92097">
            <w:pPr>
              <w:pStyle w:val="TAC"/>
              <w:rPr>
                <w:noProof/>
              </w:rPr>
            </w:pPr>
            <w:r w:rsidRPr="00230D1C">
              <w:rPr>
                <w:noProof/>
              </w:rP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E694A" w14:textId="77777777" w:rsidR="0011006C" w:rsidRPr="00230D1C" w:rsidRDefault="0011006C" w:rsidP="00A92097">
            <w:pPr>
              <w:pStyle w:val="TAC"/>
              <w:rPr>
                <w:noProof/>
              </w:rPr>
            </w:pPr>
            <w:r w:rsidRPr="00230D1C">
              <w:rPr>
                <w:noProof/>
              </w:rPr>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13DA" w14:textId="77777777" w:rsidR="0011006C" w:rsidRPr="00230D1C" w:rsidRDefault="0011006C" w:rsidP="00A92097">
            <w:pPr>
              <w:pStyle w:val="TAC"/>
              <w:rPr>
                <w:noProof/>
              </w:rPr>
            </w:pPr>
            <w:r w:rsidRPr="00230D1C">
              <w:rPr>
                <w:noProof/>
              </w:rP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5F84F1D" w14:textId="77777777" w:rsidR="0011006C" w:rsidRPr="00230D1C" w:rsidRDefault="0011006C" w:rsidP="00A92097">
            <w:pPr>
              <w:jc w:val="center"/>
              <w:rPr>
                <w:b/>
                <w:noProof/>
              </w:rPr>
            </w:pPr>
          </w:p>
        </w:tc>
      </w:tr>
      <w:tr w:rsidR="0011006C" w:rsidRPr="00230D1C" w14:paraId="72B7649C" w14:textId="77777777" w:rsidTr="00A92097">
        <w:trPr>
          <w:cantSplit/>
          <w:jc w:val="center"/>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F2F5B26" w14:textId="77777777" w:rsidR="0011006C" w:rsidRPr="00230D1C" w:rsidRDefault="0011006C" w:rsidP="00A92097">
            <w:pPr>
              <w:jc w:val="center"/>
              <w:rPr>
                <w:b/>
                <w:noProof/>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6C87183" w14:textId="77777777" w:rsidR="0011006C" w:rsidRPr="00230D1C" w:rsidRDefault="0011006C" w:rsidP="00A92097">
            <w:pPr>
              <w:rPr>
                <w:noProof/>
                <w:lang w:eastAsia="ko-KR"/>
              </w:rPr>
            </w:pPr>
            <w:r w:rsidRPr="00230D1C">
              <w:rPr>
                <w:noProof/>
              </w:rPr>
              <w:t>This leaf node indicates indicating the presentation priority of the off-network group for the MCData user relative to other off-network groups and off-network users</w:t>
            </w:r>
            <w:r w:rsidRPr="00230D1C">
              <w:rPr>
                <w:noProof/>
                <w:lang w:eastAsia="ko-KR"/>
              </w:rPr>
              <w:t>.</w:t>
            </w:r>
          </w:p>
        </w:tc>
      </w:tr>
    </w:tbl>
    <w:p w14:paraId="009BB374" w14:textId="77777777" w:rsidR="0011006C" w:rsidRPr="00230D1C" w:rsidRDefault="0011006C" w:rsidP="0011006C">
      <w:pPr>
        <w:rPr>
          <w:noProof/>
        </w:rPr>
      </w:pPr>
    </w:p>
    <w:p w14:paraId="70402980" w14:textId="77777777" w:rsidR="0011006C" w:rsidRPr="00230D1C" w:rsidRDefault="0011006C" w:rsidP="0011006C">
      <w:pPr>
        <w:ind w:left="568" w:hanging="284"/>
        <w:rPr>
          <w:noProof/>
          <w:lang w:eastAsia="x-none"/>
        </w:rPr>
      </w:pPr>
      <w:r w:rsidRPr="00230D1C">
        <w:rPr>
          <w:noProof/>
          <w:lang w:eastAsia="x-none"/>
        </w:rPr>
        <w:t>-</w:t>
      </w:r>
      <w:r w:rsidRPr="00230D1C">
        <w:rPr>
          <w:noProof/>
          <w:lang w:eastAsia="x-none"/>
        </w:rPr>
        <w:tab/>
        <w:t xml:space="preserve">Values: </w:t>
      </w:r>
      <w:r w:rsidRPr="00230D1C">
        <w:rPr>
          <w:noProof/>
          <w:lang w:eastAsia="ko-KR"/>
        </w:rPr>
        <w:t>0-255</w:t>
      </w:r>
    </w:p>
    <w:p w14:paraId="688514D3" w14:textId="77777777" w:rsidR="0011006C" w:rsidRPr="00230D1C" w:rsidRDefault="0011006C" w:rsidP="0011006C">
      <w:pPr>
        <w:rPr>
          <w:noProof/>
          <w:lang w:eastAsia="ko-KR"/>
        </w:rPr>
      </w:pPr>
      <w:r w:rsidRPr="00230D1C">
        <w:rPr>
          <w:noProof/>
          <w:lang w:eastAsia="ko-KR"/>
        </w:rPr>
        <w:t>The lowest PresentationPriority value shall be considered as the MCData group transaction having the lowest priority for presentation among other group MCData and one-to-one user transactions.</w:t>
      </w:r>
    </w:p>
    <w:p w14:paraId="6EC60A7E" w14:textId="77777777" w:rsidR="00231627" w:rsidRPr="00E12D5F" w:rsidRDefault="00231627" w:rsidP="00231627"/>
    <w:p w14:paraId="3E8D7271"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A2D4684" w14:textId="77777777" w:rsidR="00006683" w:rsidRPr="00BE2E84" w:rsidRDefault="00006683" w:rsidP="00006683">
      <w:pPr>
        <w:pStyle w:val="Heading2"/>
      </w:pPr>
      <w:r w:rsidRPr="00BE2E84">
        <w:rPr>
          <w:lang w:eastAsia="ko-KR"/>
        </w:rPr>
        <w:t>13.</w:t>
      </w:r>
      <w:r w:rsidRPr="00BE2E84">
        <w:t>1</w:t>
      </w:r>
      <w:r w:rsidRPr="00BE2E84">
        <w:tab/>
        <w:t>General</w:t>
      </w:r>
      <w:bookmarkEnd w:id="2474"/>
      <w:bookmarkEnd w:id="2475"/>
      <w:bookmarkEnd w:id="2476"/>
      <w:bookmarkEnd w:id="2477"/>
      <w:bookmarkEnd w:id="2478"/>
      <w:bookmarkEnd w:id="2479"/>
    </w:p>
    <w:p w14:paraId="05F6F9EB" w14:textId="77777777" w:rsidR="00006683" w:rsidRPr="00BE2E84" w:rsidRDefault="00006683" w:rsidP="00006683">
      <w:pPr>
        <w:rPr>
          <w:lang w:eastAsia="ko-KR"/>
        </w:rPr>
      </w:pPr>
      <w:r w:rsidRPr="00BE2E84">
        <w:t xml:space="preserve">The MCVideo </w:t>
      </w:r>
      <w:r w:rsidRPr="00BE2E84">
        <w:rPr>
          <w:lang w:eastAsia="ko-KR"/>
        </w:rPr>
        <w:t xml:space="preserve">user profile configuration </w:t>
      </w:r>
      <w:r w:rsidRPr="00BE2E84">
        <w:t xml:space="preserve">Management Object (MO) is used to configure </w:t>
      </w:r>
      <w:r w:rsidRPr="00BE2E84">
        <w:rPr>
          <w:lang w:eastAsia="ko-KR"/>
        </w:rPr>
        <w:t xml:space="preserve">the </w:t>
      </w:r>
      <w:r w:rsidRPr="00BE2E84">
        <w:t xml:space="preserve">MCVideo Client behaviour for the </w:t>
      </w:r>
      <w:r w:rsidRPr="00BE2E84">
        <w:rPr>
          <w:lang w:eastAsia="ko-KR"/>
        </w:rPr>
        <w:t xml:space="preserve">on-network or off-network </w:t>
      </w:r>
      <w:r w:rsidRPr="00BE2E84">
        <w:t>MCVideo Service.</w:t>
      </w:r>
      <w:r w:rsidRPr="00BE2E84">
        <w:rPr>
          <w:lang w:eastAsia="ko-KR"/>
        </w:rPr>
        <w:t xml:space="preserve"> T</w:t>
      </w:r>
      <w:r w:rsidRPr="00BE2E84">
        <w:t xml:space="preserve">he </w:t>
      </w:r>
      <w:r w:rsidRPr="00BE2E84">
        <w:rPr>
          <w:lang w:eastAsia="ko-KR"/>
        </w:rPr>
        <w:t>MCVideo user profile configuration parameters may be stor</w:t>
      </w:r>
      <w:r w:rsidRPr="00BE2E84">
        <w:t>ed in the ME, or in the USIM as specified in 3GPP TS 31.102 [</w:t>
      </w:r>
      <w:r w:rsidRPr="00BE2E84">
        <w:rPr>
          <w:lang w:eastAsia="ko-KR"/>
        </w:rPr>
        <w:t>10</w:t>
      </w:r>
      <w:r w:rsidRPr="00BE2E84">
        <w:t>], or in both the ME and the USIM. If both the ME and the USIM contain the same parameters, the values stored in the USIM shall take precedence</w:t>
      </w:r>
      <w:r w:rsidRPr="00BE2E84">
        <w:rPr>
          <w:lang w:eastAsia="ko-KR"/>
        </w:rPr>
        <w:t>.</w:t>
      </w:r>
    </w:p>
    <w:p w14:paraId="6EDE562E" w14:textId="77777777" w:rsidR="00006683" w:rsidRPr="00BE2E84" w:rsidRDefault="00006683" w:rsidP="00006683">
      <w:r w:rsidRPr="00BE2E84">
        <w:t>The Management Object Identifier is: urn:oma:mo:ext-3gpp-MCVideo</w:t>
      </w:r>
      <w:r w:rsidRPr="00BE2E84">
        <w:rPr>
          <w:lang w:eastAsia="ko-KR"/>
        </w:rPr>
        <w:t>-user-profile</w:t>
      </w:r>
      <w:r w:rsidRPr="00BE2E84">
        <w:t>:1.0.</w:t>
      </w:r>
    </w:p>
    <w:p w14:paraId="629D0A2F" w14:textId="77777777" w:rsidR="00006683" w:rsidRPr="00BE2E84" w:rsidRDefault="00006683" w:rsidP="00006683">
      <w:r w:rsidRPr="00BE2E84">
        <w:t>Protocol compatibility: This MO is compatible with OMA OMA DM 1.2 [</w:t>
      </w:r>
      <w:r w:rsidRPr="00BE2E84">
        <w:rPr>
          <w:lang w:eastAsia="ko-KR"/>
        </w:rPr>
        <w:t>3</w:t>
      </w:r>
      <w:r w:rsidRPr="00BE2E84">
        <w:t>].</w:t>
      </w:r>
    </w:p>
    <w:p w14:paraId="3D9CA76F" w14:textId="77777777" w:rsidR="00006683" w:rsidRPr="00BE2E84" w:rsidRDefault="00006683" w:rsidP="00006683">
      <w:r w:rsidRPr="00BE2E84">
        <w:lastRenderedPageBreak/>
        <w:t xml:space="preserve">The OMA DM ACL property mechanism (see OMA OMA-ERELD-DM-V1_2 [2]) may be used to grant or deny access rights to OMA DM servers in order to modify nodes and leaf objects of the MCVideo </w:t>
      </w:r>
      <w:r w:rsidRPr="00BE2E84">
        <w:rPr>
          <w:lang w:eastAsia="ko-KR"/>
        </w:rPr>
        <w:t xml:space="preserve">user profile </w:t>
      </w:r>
      <w:r w:rsidRPr="00BE2E84">
        <w:t>MO.</w:t>
      </w:r>
    </w:p>
    <w:p w14:paraId="3DD0188D" w14:textId="77777777" w:rsidR="00006683" w:rsidRPr="00BE2E84" w:rsidRDefault="00006683" w:rsidP="00006683">
      <w:r w:rsidRPr="00BE2E84">
        <w:t xml:space="preserve">The following nodes and leaf objects are possible under the MCVideo </w:t>
      </w:r>
      <w:r w:rsidRPr="00BE2E84">
        <w:rPr>
          <w:lang w:eastAsia="ko-KR"/>
        </w:rPr>
        <w:t xml:space="preserve">user profile </w:t>
      </w:r>
      <w:r w:rsidRPr="00BE2E84">
        <w:t>node as described in figure </w:t>
      </w:r>
      <w:r w:rsidRPr="00BE2E84">
        <w:rPr>
          <w:lang w:eastAsia="ko-KR"/>
        </w:rPr>
        <w:t>13.1.</w:t>
      </w:r>
      <w:r w:rsidRPr="00BE2E84">
        <w:t>1</w:t>
      </w:r>
      <w:r w:rsidRPr="00BE2E84">
        <w:rPr>
          <w:lang w:eastAsia="ko-KR"/>
        </w:rPr>
        <w:t xml:space="preserve">, </w:t>
      </w:r>
      <w:r w:rsidRPr="00BE2E84">
        <w:t>figure </w:t>
      </w:r>
      <w:r w:rsidRPr="00BE2E84">
        <w:rPr>
          <w:lang w:eastAsia="ko-KR"/>
        </w:rPr>
        <w:t>13.1.2</w:t>
      </w:r>
      <w:r w:rsidRPr="00BE2E84">
        <w:t xml:space="preserve"> and figure 13.1.3.</w:t>
      </w:r>
    </w:p>
    <w:p w14:paraId="734AC125" w14:textId="77777777" w:rsidR="00006683" w:rsidRPr="00BE2E84" w:rsidRDefault="00006683" w:rsidP="00006683">
      <w:pPr>
        <w:pStyle w:val="TH"/>
      </w:pPr>
      <w:r w:rsidRPr="00BE2E84">
        <w:object w:dxaOrig="11611" w:dyaOrig="13891" w14:anchorId="61108968">
          <v:shape id="_x0000_i1033" type="#_x0000_t75" style="width:476.25pt;height:569.25pt" o:ole="">
            <v:imagedata r:id="rId29" o:title=""/>
          </v:shape>
          <o:OLEObject Type="Embed" ProgID="Visio.Drawing.15" ShapeID="_x0000_i1033" DrawAspect="Content" ObjectID="_1714460855" r:id="rId30"/>
        </w:object>
      </w:r>
    </w:p>
    <w:p w14:paraId="15E0A62D" w14:textId="77777777" w:rsidR="00006683" w:rsidRPr="00BE2E84" w:rsidRDefault="00006683" w:rsidP="00006683">
      <w:pPr>
        <w:pStyle w:val="TF"/>
      </w:pPr>
      <w:r w:rsidRPr="00BE2E84">
        <w:t>Figure </w:t>
      </w:r>
      <w:r w:rsidRPr="00BE2E84">
        <w:rPr>
          <w:lang w:eastAsia="ko-KR"/>
        </w:rPr>
        <w:t>13.</w:t>
      </w:r>
      <w:r w:rsidRPr="00BE2E84">
        <w:t>1</w:t>
      </w:r>
      <w:r w:rsidRPr="00BE2E84">
        <w:rPr>
          <w:lang w:eastAsia="ko-KR"/>
        </w:rPr>
        <w:t>.1</w:t>
      </w:r>
      <w:r w:rsidRPr="00BE2E84">
        <w:t xml:space="preserve">: The MCVideo </w:t>
      </w:r>
      <w:r w:rsidRPr="00BE2E84">
        <w:rPr>
          <w:lang w:eastAsia="ko-KR"/>
        </w:rPr>
        <w:t>user profile MO (1 of 3)</w:t>
      </w:r>
    </w:p>
    <w:p w14:paraId="6653B807" w14:textId="32702AF1" w:rsidR="00006683" w:rsidRPr="00BE2E84" w:rsidRDefault="00EC0B3E" w:rsidP="00006683">
      <w:pPr>
        <w:pStyle w:val="TH"/>
      </w:pPr>
      <w:ins w:id="2510" w:author="Ericsson n bMay-meet" w:date="2022-05-05T13:37:00Z">
        <w:r>
          <w:object w:dxaOrig="7366" w:dyaOrig="8220" w14:anchorId="6F4192B4">
            <v:shape id="_x0000_i1034" type="#_x0000_t75" style="width:368.25pt;height:411pt" o:ole="">
              <v:imagedata r:id="rId31" o:title=""/>
            </v:shape>
            <o:OLEObject Type="Embed" ProgID="Visio.Drawing.15" ShapeID="_x0000_i1034" DrawAspect="Content" ObjectID="_1714460856" r:id="rId32"/>
          </w:object>
        </w:r>
      </w:ins>
      <w:del w:id="2511" w:author="Ericsson j b CT1#136-e" w:date="2022-04-29T09:43:00Z">
        <w:r w:rsidR="00006683" w:rsidRPr="00BE2E84" w:rsidDel="00E57677">
          <w:object w:dxaOrig="9910" w:dyaOrig="8221" w14:anchorId="52743A3D">
            <v:shape id="_x0000_i1035" type="#_x0000_t75" style="width:455.25pt;height:378.75pt" o:ole="">
              <v:imagedata r:id="rId33" o:title=""/>
            </v:shape>
            <o:OLEObject Type="Embed" ProgID="Visio.Drawing.15" ShapeID="_x0000_i1035" DrawAspect="Content" ObjectID="_1714460857" r:id="rId34"/>
          </w:object>
        </w:r>
      </w:del>
    </w:p>
    <w:p w14:paraId="34C7E0C6" w14:textId="77777777" w:rsidR="00006683" w:rsidRPr="00BE2E84" w:rsidRDefault="00006683" w:rsidP="00006683">
      <w:pPr>
        <w:pStyle w:val="TF"/>
        <w:rPr>
          <w:lang w:eastAsia="ko-KR"/>
        </w:rPr>
      </w:pPr>
      <w:r w:rsidRPr="00BE2E84">
        <w:t>Figure </w:t>
      </w:r>
      <w:r w:rsidRPr="00BE2E84">
        <w:rPr>
          <w:lang w:eastAsia="ko-KR"/>
        </w:rPr>
        <w:t>13.1.2</w:t>
      </w:r>
      <w:r w:rsidRPr="00BE2E84">
        <w:t xml:space="preserve">: The MCVideo </w:t>
      </w:r>
      <w:r w:rsidRPr="00BE2E84">
        <w:rPr>
          <w:lang w:eastAsia="ko-KR"/>
        </w:rPr>
        <w:t>user profile MO (2 of 3)</w:t>
      </w:r>
    </w:p>
    <w:bookmarkStart w:id="2512" w:name="_Hlk103841009"/>
    <w:p w14:paraId="7306EBE9" w14:textId="76873466" w:rsidR="00006683" w:rsidRPr="00BE2E84" w:rsidRDefault="003C3E8D" w:rsidP="00006683">
      <w:pPr>
        <w:pStyle w:val="TH"/>
        <w:rPr>
          <w:lang w:eastAsia="ko-KR"/>
        </w:rPr>
      </w:pPr>
      <w:ins w:id="2513" w:author="Ericsson n bMay-meet" w:date="2022-05-05T13:39:00Z">
        <w:r>
          <w:object w:dxaOrig="7531" w:dyaOrig="4006" w14:anchorId="4E82E6C8">
            <v:shape id="_x0000_i1039" type="#_x0000_t75" style="width:376.5pt;height:200.25pt" o:ole="">
              <v:imagedata r:id="rId35" o:title=""/>
            </v:shape>
            <o:OLEObject Type="Embed" ProgID="Visio.Drawing.15" ShapeID="_x0000_i1039" DrawAspect="Content" ObjectID="_1714460858" r:id="rId36"/>
          </w:object>
        </w:r>
      </w:ins>
      <w:bookmarkEnd w:id="2512"/>
      <w:del w:id="2514" w:author="Ericsson j b CT1#136-e" w:date="2022-04-29T09:45:00Z">
        <w:r w:rsidR="00006683" w:rsidRPr="00BE2E84" w:rsidDel="00B50034">
          <w:object w:dxaOrig="9971" w:dyaOrig="4011" w14:anchorId="4FEB1FBC">
            <v:shape id="_x0000_i1037" type="#_x0000_t75" style="width:468pt;height:188.25pt" o:ole="">
              <v:imagedata r:id="rId37" o:title=""/>
            </v:shape>
            <o:OLEObject Type="Embed" ProgID="Visio.Drawing.15" ShapeID="_x0000_i1037" DrawAspect="Content" ObjectID="_1714460859" r:id="rId38"/>
          </w:object>
        </w:r>
      </w:del>
    </w:p>
    <w:p w14:paraId="6B953DA2" w14:textId="77777777" w:rsidR="00006683" w:rsidRPr="00BE2E84" w:rsidRDefault="00006683" w:rsidP="00006683">
      <w:pPr>
        <w:pStyle w:val="TF"/>
      </w:pPr>
      <w:r w:rsidRPr="00BE2E84">
        <w:t>Figure </w:t>
      </w:r>
      <w:r w:rsidRPr="00BE2E84">
        <w:rPr>
          <w:lang w:eastAsia="ko-KR"/>
        </w:rPr>
        <w:t>13.1.3</w:t>
      </w:r>
      <w:r w:rsidRPr="00BE2E84">
        <w:t xml:space="preserve">: The MCVideo </w:t>
      </w:r>
      <w:r w:rsidRPr="00BE2E84">
        <w:rPr>
          <w:lang w:eastAsia="ko-KR"/>
        </w:rPr>
        <w:t>user profile MO (3 of 3)</w:t>
      </w:r>
    </w:p>
    <w:p w14:paraId="079F39EE" w14:textId="77777777" w:rsidR="00231627" w:rsidRPr="00E12D5F" w:rsidRDefault="00231627" w:rsidP="00231627">
      <w:bookmarkStart w:id="2515" w:name="_Toc90643454"/>
      <w:bookmarkStart w:id="2516" w:name="_Toc1020779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p>
    <w:p w14:paraId="027E17BC"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72F72C86" w14:textId="77777777" w:rsidR="00635D0F" w:rsidRPr="00BE2E84" w:rsidRDefault="00635D0F" w:rsidP="00635D0F">
      <w:pPr>
        <w:pStyle w:val="Heading3"/>
      </w:pPr>
      <w:r w:rsidRPr="00BE2E84">
        <w:t>13.2.</w:t>
      </w:r>
      <w:r w:rsidRPr="00BE2E84">
        <w:rPr>
          <w:lang w:eastAsia="ko-KR"/>
        </w:rPr>
        <w:t>45</w:t>
      </w:r>
      <w:r w:rsidRPr="00BE2E84">
        <w:rPr>
          <w:lang w:eastAsia="ko-KR"/>
        </w:rPr>
        <w:tab/>
      </w:r>
      <w:del w:id="2517" w:author="Ericsson j b CT1#136-e" w:date="2022-04-28T09:58:00Z">
        <w:r w:rsidRPr="00BE2E84" w:rsidDel="001B0C2D">
          <w:delText>/&lt;x&gt;/&lt;x&gt;/O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w:delText>
        </w:r>
        <w:r w:rsidRPr="00BE2E84" w:rsidDel="001B0C2D">
          <w:br/>
          <w:delText>GMSAppServList</w:delText>
        </w:r>
      </w:del>
      <w:bookmarkEnd w:id="2515"/>
      <w:ins w:id="2518" w:author="Ericsson j b CT1#136-e" w:date="2022-04-28T09:58:00Z">
        <w:r w:rsidRPr="00BE2E84">
          <w:t>Void</w:t>
        </w:r>
      </w:ins>
      <w:bookmarkEnd w:id="2516"/>
    </w:p>
    <w:p w14:paraId="0F74171B" w14:textId="77777777" w:rsidR="00635D0F" w:rsidRPr="00BE2E84" w:rsidDel="001B0C2D" w:rsidRDefault="00635D0F" w:rsidP="00635D0F">
      <w:pPr>
        <w:pStyle w:val="TH"/>
        <w:rPr>
          <w:del w:id="2519" w:author="Ericsson j b CT1#136-e" w:date="2022-04-28T09:58:00Z"/>
          <w:lang w:eastAsia="ko-KR"/>
        </w:rPr>
      </w:pPr>
      <w:del w:id="2520" w:author="Ericsson j b CT1#136-e" w:date="2022-04-28T09:58:00Z">
        <w:r w:rsidRPr="00BE2E84" w:rsidDel="001B0C2D">
          <w:delText>Table </w:delText>
        </w:r>
        <w:r w:rsidRPr="00BE2E84" w:rsidDel="001B0C2D">
          <w:rPr>
            <w:lang w:eastAsia="ko-KR"/>
          </w:rPr>
          <w:delText>13.2.45</w:delText>
        </w:r>
        <w:r w:rsidRPr="00BE2E84" w:rsidDel="001B0C2D">
          <w:delText>.1: /&lt;x&gt;/</w:delText>
        </w:r>
        <w:r w:rsidRPr="00BE2E84" w:rsidDel="001B0C2D">
          <w:rPr>
            <w:lang w:eastAsia="ko-KR"/>
          </w:rPr>
          <w:delText>&lt;x&gt;</w:delText>
        </w:r>
        <w:r w:rsidRPr="00BE2E84" w:rsidDel="001B0C2D">
          <w:delText>/O</w:delText>
        </w:r>
        <w:r w:rsidRPr="00BE2E84" w:rsidDel="001B0C2D">
          <w:rPr>
            <w:lang w:eastAsia="ko-KR"/>
          </w:rPr>
          <w:delText>n</w:delText>
        </w:r>
        <w:r w:rsidRPr="00BE2E84" w:rsidDel="001B0C2D">
          <w:delText>Network/</w:delText>
        </w:r>
        <w:r w:rsidRPr="00BE2E84" w:rsidDel="001B0C2D">
          <w:rPr>
            <w:lang w:eastAsia="ko-KR"/>
          </w:rPr>
          <w:delText>MCVideoGroupList/&lt;x&gt;/Entry/GMSAppServList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1B0C2D" w14:paraId="6BE4BCFC" w14:textId="77777777" w:rsidTr="001C2DBC">
        <w:trPr>
          <w:cantSplit/>
          <w:trHeight w:hRule="exact" w:val="320"/>
          <w:jc w:val="center"/>
          <w:del w:id="2521" w:author="Ericsson j b CT1#136-e" w:date="2022-04-28T09:58: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73A71530" w14:textId="77777777" w:rsidR="00635D0F" w:rsidRPr="00BE2E84" w:rsidDel="001B0C2D" w:rsidRDefault="00635D0F" w:rsidP="001C2DBC">
            <w:pPr>
              <w:rPr>
                <w:del w:id="2522" w:author="Ericsson j b CT1#136-e" w:date="2022-04-28T09:58:00Z"/>
                <w:rFonts w:ascii="Arial" w:hAnsi="Arial" w:cs="Arial"/>
                <w:sz w:val="18"/>
                <w:szCs w:val="18"/>
                <w:lang w:eastAsia="ko-KR"/>
              </w:rPr>
            </w:pPr>
            <w:del w:id="2523" w:author="Ericsson j b CT1#136-e" w:date="2022-04-28T09:58:00Z">
              <w:r w:rsidRPr="00BE2E84" w:rsidDel="001B0C2D">
                <w:delText>&lt;x&gt;/O</w:delText>
              </w:r>
              <w:r w:rsidRPr="00BE2E84" w:rsidDel="001B0C2D">
                <w:rPr>
                  <w:lang w:eastAsia="ko-KR"/>
                </w:rPr>
                <w:delText>n</w:delText>
              </w:r>
              <w:r w:rsidRPr="00BE2E84" w:rsidDel="001B0C2D">
                <w:delText>Network/</w:delText>
              </w:r>
              <w:r w:rsidRPr="00BE2E84" w:rsidDel="001B0C2D">
                <w:rPr>
                  <w:lang w:eastAsia="ko-KR"/>
                </w:rPr>
                <w:delText>MCVideoGroupList/&lt;x&gt;/Entry/GMSAppServList</w:delText>
              </w:r>
            </w:del>
          </w:p>
        </w:tc>
      </w:tr>
      <w:tr w:rsidR="00635D0F" w:rsidRPr="00BE2E84" w:rsidDel="001B0C2D" w14:paraId="68939D5F" w14:textId="77777777" w:rsidTr="001C2DBC">
        <w:trPr>
          <w:cantSplit/>
          <w:trHeight w:hRule="exact" w:val="240"/>
          <w:jc w:val="center"/>
          <w:del w:id="2524" w:author="Ericsson j b CT1#136-e" w:date="2022-04-28T09:58: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4132F4C6" w14:textId="77777777" w:rsidR="00635D0F" w:rsidRPr="00BE2E84" w:rsidDel="001B0C2D" w:rsidRDefault="00635D0F" w:rsidP="001C2DBC">
            <w:pPr>
              <w:jc w:val="center"/>
              <w:rPr>
                <w:del w:id="2525" w:author="Ericsson j b CT1#136-e" w:date="2022-04-28T09:58:00Z"/>
                <w:rFonts w:ascii="Arial" w:hAnsi="Arial" w:cs="Arial"/>
                <w:b/>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390E" w14:textId="77777777" w:rsidR="00635D0F" w:rsidRPr="00BE2E84" w:rsidDel="001B0C2D" w:rsidRDefault="00635D0F" w:rsidP="001C2DBC">
            <w:pPr>
              <w:pStyle w:val="TAC"/>
              <w:rPr>
                <w:del w:id="2526" w:author="Ericsson j b CT1#136-e" w:date="2022-04-28T09:58:00Z"/>
              </w:rPr>
            </w:pPr>
            <w:del w:id="2527" w:author="Ericsson j b CT1#136-e" w:date="2022-04-28T09:58:00Z">
              <w:r w:rsidRPr="00BE2E84" w:rsidDel="001B0C2D">
                <w:delText>Status</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AA1DC" w14:textId="77777777" w:rsidR="00635D0F" w:rsidRPr="00BE2E84" w:rsidDel="001B0C2D" w:rsidRDefault="00635D0F" w:rsidP="001C2DBC">
            <w:pPr>
              <w:pStyle w:val="TAC"/>
              <w:rPr>
                <w:del w:id="2528" w:author="Ericsson j b CT1#136-e" w:date="2022-04-28T09:58:00Z"/>
              </w:rPr>
            </w:pPr>
            <w:del w:id="2529" w:author="Ericsson j b CT1#136-e" w:date="2022-04-28T09:58:00Z">
              <w:r w:rsidRPr="00BE2E84" w:rsidDel="001B0C2D">
                <w:delText>Occurrence</w:delText>
              </w:r>
            </w:del>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02B3F" w14:textId="77777777" w:rsidR="00635D0F" w:rsidRPr="00BE2E84" w:rsidDel="001B0C2D" w:rsidRDefault="00635D0F" w:rsidP="001C2DBC">
            <w:pPr>
              <w:pStyle w:val="TAC"/>
              <w:rPr>
                <w:del w:id="2530" w:author="Ericsson j b CT1#136-e" w:date="2022-04-28T09:58:00Z"/>
              </w:rPr>
            </w:pPr>
            <w:del w:id="2531" w:author="Ericsson j b CT1#136-e" w:date="2022-04-28T09:58:00Z">
              <w:r w:rsidRPr="00BE2E84" w:rsidDel="001B0C2D">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7DDCF" w14:textId="77777777" w:rsidR="00635D0F" w:rsidRPr="00BE2E84" w:rsidDel="001B0C2D" w:rsidRDefault="00635D0F" w:rsidP="001C2DBC">
            <w:pPr>
              <w:pStyle w:val="TAC"/>
              <w:rPr>
                <w:del w:id="2532" w:author="Ericsson j b CT1#136-e" w:date="2022-04-28T09:58:00Z"/>
              </w:rPr>
            </w:pPr>
            <w:del w:id="2533" w:author="Ericsson j b CT1#136-e" w:date="2022-04-28T09:58:00Z">
              <w:r w:rsidRPr="00BE2E84" w:rsidDel="001B0C2D">
                <w:delText>Min. Access Types</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64854ACE" w14:textId="77777777" w:rsidR="00635D0F" w:rsidRPr="00BE2E84" w:rsidDel="001B0C2D" w:rsidRDefault="00635D0F" w:rsidP="001C2DBC">
            <w:pPr>
              <w:jc w:val="center"/>
              <w:rPr>
                <w:del w:id="2534" w:author="Ericsson j b CT1#136-e" w:date="2022-04-28T09:58:00Z"/>
                <w:rFonts w:ascii="Arial" w:hAnsi="Arial" w:cs="Arial"/>
                <w:b/>
                <w:sz w:val="18"/>
                <w:szCs w:val="18"/>
              </w:rPr>
            </w:pPr>
          </w:p>
        </w:tc>
      </w:tr>
      <w:tr w:rsidR="00635D0F" w:rsidRPr="00BE2E84" w:rsidDel="001B0C2D" w14:paraId="08FFC015" w14:textId="77777777" w:rsidTr="001C2DBC">
        <w:trPr>
          <w:cantSplit/>
          <w:trHeight w:hRule="exact" w:val="280"/>
          <w:jc w:val="center"/>
          <w:del w:id="2535" w:author="Ericsson j b CT1#136-e" w:date="2022-04-28T09:58: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02092BDE" w14:textId="77777777" w:rsidR="00635D0F" w:rsidRPr="00BE2E84" w:rsidDel="001B0C2D" w:rsidRDefault="00635D0F" w:rsidP="001C2DBC">
            <w:pPr>
              <w:jc w:val="center"/>
              <w:rPr>
                <w:del w:id="2536" w:author="Ericsson j b CT1#136-e" w:date="2022-04-28T09:58:00Z"/>
                <w:b/>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49BC5" w14:textId="77777777" w:rsidR="00635D0F" w:rsidRPr="00BE2E84" w:rsidDel="001B0C2D" w:rsidRDefault="00635D0F" w:rsidP="001C2DBC">
            <w:pPr>
              <w:pStyle w:val="TAC"/>
              <w:rPr>
                <w:del w:id="2537" w:author="Ericsson j b CT1#136-e" w:date="2022-04-28T09:58:00Z"/>
              </w:rPr>
            </w:pPr>
            <w:del w:id="2538" w:author="Ericsson j b CT1#136-e" w:date="2022-04-28T09:58:00Z">
              <w:r w:rsidRPr="00BE2E84" w:rsidDel="001B0C2D">
                <w:delText>Required</w:delText>
              </w:r>
            </w:del>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8B048" w14:textId="77777777" w:rsidR="00635D0F" w:rsidRPr="00BE2E84" w:rsidDel="001B0C2D" w:rsidRDefault="00635D0F" w:rsidP="001C2DBC">
            <w:pPr>
              <w:pStyle w:val="TAC"/>
              <w:rPr>
                <w:del w:id="2539" w:author="Ericsson j b CT1#136-e" w:date="2022-04-28T09:58:00Z"/>
              </w:rPr>
            </w:pPr>
            <w:del w:id="2540" w:author="Ericsson j b CT1#136-e" w:date="2022-04-28T09:58:00Z">
              <w:r w:rsidRPr="00BE2E84" w:rsidDel="001B0C2D">
                <w:delText>One</w:delText>
              </w:r>
            </w:del>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F9139" w14:textId="77777777" w:rsidR="00635D0F" w:rsidRPr="00BE2E84" w:rsidDel="001B0C2D" w:rsidRDefault="00635D0F" w:rsidP="001C2DBC">
            <w:pPr>
              <w:pStyle w:val="TAC"/>
              <w:rPr>
                <w:del w:id="2541" w:author="Ericsson j b CT1#136-e" w:date="2022-04-28T09:58:00Z"/>
                <w:lang w:eastAsia="ko-KR"/>
              </w:rPr>
            </w:pPr>
            <w:del w:id="2542" w:author="Ericsson j b CT1#136-e" w:date="2022-04-28T09:58:00Z">
              <w:r w:rsidRPr="00BE2E84" w:rsidDel="001B0C2D">
                <w:rPr>
                  <w:lang w:eastAsia="ko-KR"/>
                </w:rPr>
                <w:delText>node</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31418" w14:textId="77777777" w:rsidR="00635D0F" w:rsidRPr="00BE2E84" w:rsidDel="001B0C2D" w:rsidRDefault="00635D0F" w:rsidP="001C2DBC">
            <w:pPr>
              <w:pStyle w:val="TAC"/>
              <w:rPr>
                <w:del w:id="2543" w:author="Ericsson j b CT1#136-e" w:date="2022-04-28T09:58:00Z"/>
              </w:rPr>
            </w:pPr>
            <w:del w:id="2544" w:author="Ericsson j b CT1#136-e" w:date="2022-04-28T09:58:00Z">
              <w:r w:rsidRPr="00BE2E84" w:rsidDel="001B0C2D">
                <w:delText>Get, Replace</w:delText>
              </w:r>
            </w:del>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1526B523" w14:textId="77777777" w:rsidR="00635D0F" w:rsidRPr="00BE2E84" w:rsidDel="001B0C2D" w:rsidRDefault="00635D0F" w:rsidP="001C2DBC">
            <w:pPr>
              <w:jc w:val="center"/>
              <w:rPr>
                <w:del w:id="2545" w:author="Ericsson j b CT1#136-e" w:date="2022-04-28T09:58:00Z"/>
                <w:b/>
              </w:rPr>
            </w:pPr>
          </w:p>
        </w:tc>
      </w:tr>
      <w:tr w:rsidR="00635D0F" w:rsidRPr="00BE2E84" w:rsidDel="001B0C2D" w14:paraId="7BD2E66E" w14:textId="77777777" w:rsidTr="001C2DBC">
        <w:trPr>
          <w:cantSplit/>
          <w:jc w:val="center"/>
          <w:del w:id="2546" w:author="Ericsson j b CT1#136-e" w:date="2022-04-28T09:58:00Z"/>
        </w:trPr>
        <w:tc>
          <w:tcPr>
            <w:tcW w:w="675" w:type="dxa"/>
            <w:tcBorders>
              <w:top w:val="single" w:sz="4" w:space="0" w:color="FFFFFF"/>
              <w:left w:val="single" w:sz="4" w:space="0" w:color="FFFFFF"/>
              <w:bottom w:val="single" w:sz="4" w:space="0" w:color="FFFFFF"/>
              <w:right w:val="single" w:sz="4" w:space="0" w:color="FFFFFF"/>
            </w:tcBorders>
            <w:shd w:val="clear" w:color="auto" w:fill="auto"/>
          </w:tcPr>
          <w:p w14:paraId="56789A3A" w14:textId="77777777" w:rsidR="00635D0F" w:rsidRPr="00BE2E84" w:rsidDel="001B0C2D" w:rsidRDefault="00635D0F" w:rsidP="001C2DBC">
            <w:pPr>
              <w:jc w:val="center"/>
              <w:rPr>
                <w:del w:id="2547" w:author="Ericsson j b CT1#136-e" w:date="2022-04-28T09:58:00Z"/>
                <w:b/>
              </w:rPr>
            </w:pPr>
          </w:p>
        </w:tc>
        <w:tc>
          <w:tcPr>
            <w:tcW w:w="8964"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BC1908A" w14:textId="77777777" w:rsidR="00635D0F" w:rsidRPr="00BE2E84" w:rsidDel="001B0C2D" w:rsidRDefault="00635D0F" w:rsidP="001C2DBC">
            <w:pPr>
              <w:rPr>
                <w:del w:id="2548" w:author="Ericsson j b CT1#136-e" w:date="2022-04-28T09:58:00Z"/>
                <w:lang w:eastAsia="ko-KR"/>
              </w:rPr>
            </w:pPr>
            <w:del w:id="2549" w:author="Ericsson j b CT1#136-e" w:date="2022-04-28T09:58:00Z">
              <w:r w:rsidRPr="00BE2E84" w:rsidDel="001B0C2D">
                <w:delText xml:space="preserve">This </w:delText>
              </w:r>
              <w:r w:rsidRPr="00BE2E84" w:rsidDel="001B0C2D">
                <w:rPr>
                  <w:lang w:eastAsia="ko-KR"/>
                </w:rPr>
                <w:delText>interior</w:delText>
              </w:r>
              <w:r w:rsidRPr="00BE2E84" w:rsidDel="001B0C2D">
                <w:delText xml:space="preserve"> node </w:delText>
              </w:r>
              <w:r w:rsidRPr="00BE2E84" w:rsidDel="001B0C2D">
                <w:rPr>
                  <w:lang w:eastAsia="ko-KR"/>
                </w:rPr>
                <w:delText xml:space="preserve">is a placeholder for the </w:delText>
              </w:r>
              <w:r w:rsidRPr="00BE2E84" w:rsidDel="001B0C2D">
                <w:delText>Group Management Server application plane server identity</w:delText>
              </w:r>
              <w:r w:rsidRPr="00BE2E84" w:rsidDel="001B0C2D">
                <w:rPr>
                  <w:lang w:eastAsia="ko-KR"/>
                </w:rPr>
                <w:delText xml:space="preserve"> configuration.</w:delText>
              </w:r>
            </w:del>
          </w:p>
        </w:tc>
      </w:tr>
    </w:tbl>
    <w:p w14:paraId="64DF042B" w14:textId="77777777" w:rsidR="00635D0F" w:rsidRPr="00BE2E84" w:rsidDel="001B0C2D" w:rsidRDefault="00635D0F" w:rsidP="00635D0F">
      <w:pPr>
        <w:rPr>
          <w:del w:id="2550" w:author="Ericsson j b CT1#136-e" w:date="2022-04-28T09:58:00Z"/>
        </w:rPr>
      </w:pPr>
      <w:bookmarkStart w:id="2551" w:name="_Toc20158321"/>
      <w:bookmarkStart w:id="2552" w:name="_Toc27507869"/>
      <w:bookmarkStart w:id="2553" w:name="_Toc27508735"/>
      <w:bookmarkStart w:id="2554" w:name="_Toc27509600"/>
      <w:bookmarkStart w:id="2555" w:name="_Toc27553730"/>
      <w:bookmarkStart w:id="2556" w:name="_Toc27554596"/>
      <w:bookmarkStart w:id="2557" w:name="_Toc27555463"/>
      <w:bookmarkStart w:id="2558" w:name="_Toc27556327"/>
      <w:bookmarkStart w:id="2559" w:name="_Toc36036528"/>
      <w:bookmarkStart w:id="2560" w:name="_Toc45274283"/>
      <w:bookmarkStart w:id="2561" w:name="_Toc51938012"/>
      <w:bookmarkStart w:id="2562" w:name="_Toc51939206"/>
    </w:p>
    <w:p w14:paraId="10533E45" w14:textId="77777777" w:rsidR="00231627" w:rsidRPr="00E12D5F" w:rsidRDefault="00231627" w:rsidP="00231627">
      <w:bookmarkStart w:id="2563" w:name="_Toc90643455"/>
      <w:bookmarkStart w:id="2564" w:name="_Toc102077980"/>
    </w:p>
    <w:p w14:paraId="6488A48C"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5AAFC959" w14:textId="77777777" w:rsidR="00635D0F" w:rsidRPr="00BE2E84" w:rsidRDefault="00635D0F" w:rsidP="00635D0F">
      <w:pPr>
        <w:pStyle w:val="Heading3"/>
      </w:pPr>
      <w:r w:rsidRPr="00BE2E84">
        <w:lastRenderedPageBreak/>
        <w:t>13.2.</w:t>
      </w:r>
      <w:r w:rsidRPr="00BE2E84">
        <w:rPr>
          <w:lang w:eastAsia="ko-KR"/>
        </w:rPr>
        <w:t>46</w:t>
      </w:r>
      <w:r w:rsidRPr="00BE2E84">
        <w:tab/>
      </w:r>
      <w:del w:id="2565" w:author="Ericsson j b CT1#136-e" w:date="2022-04-28T09:58:00Z">
        <w:r w:rsidRPr="00BE2E84" w:rsidDel="001B0C2D">
          <w:delText>/&lt;x&gt;/&lt;x&gt;/O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w:delText>
        </w:r>
        <w:r w:rsidRPr="00BE2E84" w:rsidDel="001B0C2D">
          <w:br/>
          <w:delText>GMSAppServList/&lt;x&gt;</w:delText>
        </w:r>
      </w:del>
      <w:bookmarkEnd w:id="2551"/>
      <w:bookmarkEnd w:id="2552"/>
      <w:bookmarkEnd w:id="2553"/>
      <w:bookmarkEnd w:id="2554"/>
      <w:bookmarkEnd w:id="2555"/>
      <w:bookmarkEnd w:id="2556"/>
      <w:bookmarkEnd w:id="2557"/>
      <w:bookmarkEnd w:id="2558"/>
      <w:bookmarkEnd w:id="2559"/>
      <w:bookmarkEnd w:id="2560"/>
      <w:bookmarkEnd w:id="2561"/>
      <w:bookmarkEnd w:id="2562"/>
      <w:bookmarkEnd w:id="2563"/>
      <w:ins w:id="2566" w:author="Ericsson j b CT1#136-e" w:date="2022-04-28T09:58:00Z">
        <w:r w:rsidRPr="00BE2E84">
          <w:t>Vo</w:t>
        </w:r>
      </w:ins>
      <w:ins w:id="2567" w:author="Ericsson j b CT1#136-e" w:date="2022-04-28T09:59:00Z">
        <w:r w:rsidRPr="00BE2E84">
          <w:t>id</w:t>
        </w:r>
      </w:ins>
      <w:bookmarkEnd w:id="2564"/>
    </w:p>
    <w:p w14:paraId="24CC5278" w14:textId="77777777" w:rsidR="00635D0F" w:rsidRPr="00BE2E84" w:rsidDel="001B0C2D" w:rsidRDefault="00635D0F" w:rsidP="00635D0F">
      <w:pPr>
        <w:pStyle w:val="TH"/>
        <w:rPr>
          <w:del w:id="2568" w:author="Ericsson j b CT1#136-e" w:date="2022-04-28T09:59:00Z"/>
          <w:lang w:eastAsia="ko-KR"/>
        </w:rPr>
      </w:pPr>
      <w:del w:id="2569" w:author="Ericsson j b CT1#136-e" w:date="2022-04-28T09:59:00Z">
        <w:r w:rsidRPr="00BE2E84" w:rsidDel="001B0C2D">
          <w:delText>Table </w:delText>
        </w:r>
        <w:r w:rsidRPr="00BE2E84" w:rsidDel="001B0C2D">
          <w:rPr>
            <w:lang w:eastAsia="ko-KR"/>
          </w:rPr>
          <w:delText>13.</w:delText>
        </w:r>
        <w:r w:rsidRPr="00BE2E84" w:rsidDel="001B0C2D">
          <w:delText>2.</w:delText>
        </w:r>
        <w:r w:rsidRPr="00BE2E84" w:rsidDel="001B0C2D">
          <w:rPr>
            <w:lang w:eastAsia="ko-KR"/>
          </w:rPr>
          <w:delText>46.1</w:delText>
        </w:r>
        <w:r w:rsidRPr="00BE2E84" w:rsidDel="001B0C2D">
          <w:delText>: /&lt;x&gt;/</w:delText>
        </w:r>
        <w:r w:rsidRPr="00BE2E84" w:rsidDel="001B0C2D">
          <w:rPr>
            <w:lang w:eastAsia="ko-KR"/>
          </w:rPr>
          <w:delText>&lt;x&gt;</w:delText>
        </w:r>
        <w:r w:rsidRPr="00BE2E84" w:rsidDel="001B0C2D">
          <w:delTex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w:delText>
        </w:r>
        <w:r w:rsidRPr="00BE2E84" w:rsidDel="001B0C2D">
          <w:rPr>
            <w:lang w:eastAsia="ko-KR"/>
          </w:rPr>
          <w:delText>/Entry/GMSAppServList/&lt;x&gt;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195"/>
        <w:gridCol w:w="1307"/>
        <w:gridCol w:w="2182"/>
        <w:gridCol w:w="1969"/>
        <w:gridCol w:w="2410"/>
      </w:tblGrid>
      <w:tr w:rsidR="00635D0F" w:rsidRPr="00BE2E84" w:rsidDel="001B0C2D" w14:paraId="72CB83AB" w14:textId="77777777" w:rsidTr="001C2DBC">
        <w:trPr>
          <w:cantSplit/>
          <w:trHeight w:hRule="exact" w:val="320"/>
          <w:jc w:val="center"/>
          <w:del w:id="2570" w:author="Ericsson j b CT1#136-e" w:date="2022-04-28T09:59:00Z"/>
        </w:trPr>
        <w:tc>
          <w:tcPr>
            <w:tcW w:w="9747" w:type="dxa"/>
            <w:gridSpan w:val="6"/>
            <w:tcBorders>
              <w:top w:val="single" w:sz="4" w:space="0" w:color="FFFFFF"/>
              <w:left w:val="single" w:sz="4" w:space="0" w:color="FFFFFF"/>
              <w:bottom w:val="single" w:sz="4" w:space="0" w:color="FFFFFF"/>
              <w:right w:val="single" w:sz="4" w:space="0" w:color="FFFFFF"/>
            </w:tcBorders>
            <w:shd w:val="clear" w:color="auto" w:fill="auto"/>
          </w:tcPr>
          <w:p w14:paraId="4D849817" w14:textId="77777777" w:rsidR="00635D0F" w:rsidRPr="00BE2E84" w:rsidDel="001B0C2D" w:rsidRDefault="00635D0F" w:rsidP="001C2DBC">
            <w:pPr>
              <w:rPr>
                <w:del w:id="2571" w:author="Ericsson j b CT1#136-e" w:date="2022-04-28T09:59:00Z"/>
                <w:rFonts w:ascii="Arial" w:hAnsi="Arial" w:cs="Arial"/>
                <w:sz w:val="18"/>
                <w:szCs w:val="18"/>
              </w:rPr>
            </w:pPr>
            <w:del w:id="2572" w:author="Ericsson j b CT1#136-e" w:date="2022-04-28T09:59:00Z">
              <w:r w:rsidRPr="00BE2E84" w:rsidDel="001B0C2D">
                <w:delTex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/&lt;x&gt;/Entry/GMSAppServList/&lt;x&gt;</w:delText>
              </w:r>
            </w:del>
          </w:p>
        </w:tc>
      </w:tr>
      <w:tr w:rsidR="00635D0F" w:rsidRPr="00BE2E84" w:rsidDel="001B0C2D" w14:paraId="6865FBF3" w14:textId="77777777" w:rsidTr="001C2DBC">
        <w:trPr>
          <w:cantSplit/>
          <w:trHeight w:hRule="exact" w:val="240"/>
          <w:jc w:val="center"/>
          <w:del w:id="2573" w:author="Ericsson j b CT1#136-e" w:date="2022-04-28T09:59:00Z"/>
        </w:trPr>
        <w:tc>
          <w:tcPr>
            <w:tcW w:w="579" w:type="dxa"/>
            <w:tcBorders>
              <w:top w:val="single" w:sz="4" w:space="0" w:color="FFFFFF"/>
              <w:left w:val="single" w:sz="4" w:space="0" w:color="FFFFFF"/>
              <w:bottom w:val="single" w:sz="4" w:space="0" w:color="FFFFFF"/>
              <w:right w:val="single" w:sz="4" w:space="0" w:color="000000"/>
            </w:tcBorders>
            <w:shd w:val="clear" w:color="auto" w:fill="auto"/>
          </w:tcPr>
          <w:p w14:paraId="048724BF" w14:textId="77777777" w:rsidR="00635D0F" w:rsidRPr="00BE2E84" w:rsidDel="001B0C2D" w:rsidRDefault="00635D0F" w:rsidP="001C2DBC">
            <w:pPr>
              <w:jc w:val="center"/>
              <w:rPr>
                <w:del w:id="2574" w:author="Ericsson j b CT1#136-e" w:date="2022-04-28T09:5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95CF9" w14:textId="77777777" w:rsidR="00635D0F" w:rsidRPr="00BE2E84" w:rsidDel="001B0C2D" w:rsidRDefault="00635D0F" w:rsidP="001C2DBC">
            <w:pPr>
              <w:pStyle w:val="TAC"/>
              <w:rPr>
                <w:del w:id="2575" w:author="Ericsson j b CT1#136-e" w:date="2022-04-28T09:59:00Z"/>
              </w:rPr>
            </w:pPr>
            <w:del w:id="2576" w:author="Ericsson j b CT1#136-e" w:date="2022-04-28T09:59:00Z">
              <w:r w:rsidRPr="00BE2E84" w:rsidDel="001B0C2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08F07" w14:textId="77777777" w:rsidR="00635D0F" w:rsidRPr="00BE2E84" w:rsidDel="001B0C2D" w:rsidRDefault="00635D0F" w:rsidP="001C2DBC">
            <w:pPr>
              <w:pStyle w:val="TAC"/>
              <w:rPr>
                <w:del w:id="2577" w:author="Ericsson j b CT1#136-e" w:date="2022-04-28T09:59:00Z"/>
              </w:rPr>
            </w:pPr>
            <w:del w:id="2578" w:author="Ericsson j b CT1#136-e" w:date="2022-04-28T09:59:00Z">
              <w:r w:rsidRPr="00BE2E84" w:rsidDel="001B0C2D">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BDFD3" w14:textId="77777777" w:rsidR="00635D0F" w:rsidRPr="00BE2E84" w:rsidDel="001B0C2D" w:rsidRDefault="00635D0F" w:rsidP="001C2DBC">
            <w:pPr>
              <w:pStyle w:val="TAC"/>
              <w:rPr>
                <w:del w:id="2579" w:author="Ericsson j b CT1#136-e" w:date="2022-04-28T09:59:00Z"/>
              </w:rPr>
            </w:pPr>
            <w:del w:id="2580" w:author="Ericsson j b CT1#136-e" w:date="2022-04-28T09:59:00Z">
              <w:r w:rsidRPr="00BE2E84" w:rsidDel="001B0C2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8B27" w14:textId="77777777" w:rsidR="00635D0F" w:rsidRPr="00BE2E84" w:rsidDel="001B0C2D" w:rsidRDefault="00635D0F" w:rsidP="001C2DBC">
            <w:pPr>
              <w:pStyle w:val="TAC"/>
              <w:rPr>
                <w:del w:id="2581" w:author="Ericsson j b CT1#136-e" w:date="2022-04-28T09:59:00Z"/>
              </w:rPr>
            </w:pPr>
            <w:del w:id="2582" w:author="Ericsson j b CT1#136-e" w:date="2022-04-28T09:59:00Z">
              <w:r w:rsidRPr="00BE2E84" w:rsidDel="001B0C2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C25276A" w14:textId="77777777" w:rsidR="00635D0F" w:rsidRPr="00BE2E84" w:rsidDel="001B0C2D" w:rsidRDefault="00635D0F" w:rsidP="001C2DBC">
            <w:pPr>
              <w:jc w:val="center"/>
              <w:rPr>
                <w:del w:id="2583" w:author="Ericsson j b CT1#136-e" w:date="2022-04-28T09:59:00Z"/>
                <w:rFonts w:ascii="Arial" w:hAnsi="Arial" w:cs="Arial"/>
                <w:b/>
                <w:sz w:val="18"/>
                <w:szCs w:val="18"/>
              </w:rPr>
            </w:pPr>
          </w:p>
        </w:tc>
      </w:tr>
      <w:tr w:rsidR="00635D0F" w:rsidRPr="00BE2E84" w:rsidDel="001B0C2D" w14:paraId="6233C0BD" w14:textId="77777777" w:rsidTr="001C2DBC">
        <w:trPr>
          <w:cantSplit/>
          <w:trHeight w:hRule="exact" w:val="280"/>
          <w:jc w:val="center"/>
          <w:del w:id="2584" w:author="Ericsson j b CT1#136-e" w:date="2022-04-28T09:59:00Z"/>
        </w:trPr>
        <w:tc>
          <w:tcPr>
            <w:tcW w:w="579" w:type="dxa"/>
            <w:tcBorders>
              <w:top w:val="single" w:sz="4" w:space="0" w:color="FFFFFF"/>
              <w:left w:val="single" w:sz="4" w:space="0" w:color="FFFFFF"/>
              <w:bottom w:val="single" w:sz="4" w:space="0" w:color="FFFFFF"/>
              <w:right w:val="single" w:sz="4" w:space="0" w:color="000000"/>
            </w:tcBorders>
            <w:shd w:val="clear" w:color="auto" w:fill="auto"/>
          </w:tcPr>
          <w:p w14:paraId="2B7F8F97" w14:textId="77777777" w:rsidR="00635D0F" w:rsidRPr="00BE2E84" w:rsidDel="001B0C2D" w:rsidRDefault="00635D0F" w:rsidP="001C2DBC">
            <w:pPr>
              <w:jc w:val="center"/>
              <w:rPr>
                <w:del w:id="2585" w:author="Ericsson j b CT1#136-e" w:date="2022-04-28T09:5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4666D" w14:textId="77777777" w:rsidR="00635D0F" w:rsidRPr="00BE2E84" w:rsidDel="001B0C2D" w:rsidRDefault="00635D0F" w:rsidP="001C2DBC">
            <w:pPr>
              <w:pStyle w:val="TAC"/>
              <w:rPr>
                <w:del w:id="2586" w:author="Ericsson j b CT1#136-e" w:date="2022-04-28T09:59:00Z"/>
              </w:rPr>
            </w:pPr>
            <w:del w:id="2587" w:author="Ericsson j b CT1#136-e" w:date="2022-04-28T09:59:00Z">
              <w:r w:rsidRPr="00BE2E84" w:rsidDel="001B0C2D">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A43E2" w14:textId="77777777" w:rsidR="00635D0F" w:rsidRPr="00BE2E84" w:rsidDel="001B0C2D" w:rsidRDefault="00635D0F" w:rsidP="001C2DBC">
            <w:pPr>
              <w:pStyle w:val="TAC"/>
              <w:rPr>
                <w:del w:id="2588" w:author="Ericsson j b CT1#136-e" w:date="2022-04-28T09:59:00Z"/>
              </w:rPr>
            </w:pPr>
            <w:del w:id="2589" w:author="Ericsson j b CT1#136-e" w:date="2022-04-28T09:59:00Z">
              <w:r w:rsidRPr="00BE2E84" w:rsidDel="001B0C2D">
                <w:delText>OneOrMore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AF83C" w14:textId="77777777" w:rsidR="00635D0F" w:rsidRPr="00BE2E84" w:rsidDel="001B0C2D" w:rsidRDefault="00635D0F" w:rsidP="001C2DBC">
            <w:pPr>
              <w:pStyle w:val="TAC"/>
              <w:rPr>
                <w:del w:id="2590" w:author="Ericsson j b CT1#136-e" w:date="2022-04-28T09:59:00Z"/>
              </w:rPr>
            </w:pPr>
            <w:del w:id="2591" w:author="Ericsson j b CT1#136-e" w:date="2022-04-28T09:59:00Z">
              <w:r w:rsidRPr="00BE2E84" w:rsidDel="001B0C2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20C6A" w14:textId="77777777" w:rsidR="00635D0F" w:rsidRPr="00BE2E84" w:rsidDel="001B0C2D" w:rsidRDefault="00635D0F" w:rsidP="001C2DBC">
            <w:pPr>
              <w:pStyle w:val="TAC"/>
              <w:rPr>
                <w:del w:id="2592" w:author="Ericsson j b CT1#136-e" w:date="2022-04-28T09:59:00Z"/>
              </w:rPr>
            </w:pPr>
            <w:del w:id="2593" w:author="Ericsson j b CT1#136-e" w:date="2022-04-28T09:59:00Z">
              <w:r w:rsidRPr="00BE2E84" w:rsidDel="001B0C2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F12E04E" w14:textId="77777777" w:rsidR="00635D0F" w:rsidRPr="00BE2E84" w:rsidDel="001B0C2D" w:rsidRDefault="00635D0F" w:rsidP="001C2DBC">
            <w:pPr>
              <w:jc w:val="center"/>
              <w:rPr>
                <w:del w:id="2594" w:author="Ericsson j b CT1#136-e" w:date="2022-04-28T09:59:00Z"/>
                <w:b/>
              </w:rPr>
            </w:pPr>
          </w:p>
        </w:tc>
      </w:tr>
      <w:tr w:rsidR="00635D0F" w:rsidRPr="00BE2E84" w:rsidDel="001B0C2D" w14:paraId="4F61B659" w14:textId="77777777" w:rsidTr="001C2DBC">
        <w:trPr>
          <w:cantSplit/>
          <w:jc w:val="center"/>
          <w:del w:id="2595" w:author="Ericsson j b CT1#136-e" w:date="2022-04-28T09:59:00Z"/>
        </w:trPr>
        <w:tc>
          <w:tcPr>
            <w:tcW w:w="579" w:type="dxa"/>
            <w:tcBorders>
              <w:top w:val="single" w:sz="4" w:space="0" w:color="FFFFFF"/>
              <w:left w:val="single" w:sz="4" w:space="0" w:color="FFFFFF"/>
              <w:bottom w:val="single" w:sz="4" w:space="0" w:color="FFFFFF"/>
              <w:right w:val="single" w:sz="4" w:space="0" w:color="FFFFFF"/>
            </w:tcBorders>
            <w:shd w:val="clear" w:color="auto" w:fill="auto"/>
          </w:tcPr>
          <w:p w14:paraId="7675F989" w14:textId="77777777" w:rsidR="00635D0F" w:rsidRPr="00BE2E84" w:rsidDel="001B0C2D" w:rsidRDefault="00635D0F" w:rsidP="001C2DBC">
            <w:pPr>
              <w:jc w:val="center"/>
              <w:rPr>
                <w:del w:id="2596" w:author="Ericsson j b CT1#136-e" w:date="2022-04-28T09:59: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6F2E5AC" w14:textId="77777777" w:rsidR="00635D0F" w:rsidRPr="00BE2E84" w:rsidDel="001B0C2D" w:rsidRDefault="00635D0F" w:rsidP="001C2DBC">
            <w:pPr>
              <w:rPr>
                <w:del w:id="2597" w:author="Ericsson j b CT1#136-e" w:date="2022-04-28T09:59:00Z"/>
                <w:lang w:eastAsia="ko-KR"/>
              </w:rPr>
            </w:pPr>
            <w:del w:id="2598" w:author="Ericsson j b CT1#136-e" w:date="2022-04-28T09:59:00Z">
              <w:r w:rsidRPr="00BE2E84" w:rsidDel="001B0C2D">
                <w:delText xml:space="preserve">This interior node </w:delText>
              </w:r>
              <w:r w:rsidRPr="00BE2E84" w:rsidDel="001B0C2D">
                <w:rPr>
                  <w:lang w:eastAsia="ko-KR"/>
                </w:rPr>
                <w:delText xml:space="preserve">is a placeholder for one or more </w:delText>
              </w:r>
              <w:r w:rsidRPr="00BE2E84" w:rsidDel="001B0C2D">
                <w:delText>Group Management Server configuration.</w:delText>
              </w:r>
            </w:del>
          </w:p>
        </w:tc>
      </w:tr>
    </w:tbl>
    <w:p w14:paraId="729D5D61" w14:textId="77777777" w:rsidR="00635D0F" w:rsidRPr="00BE2E84" w:rsidDel="001B0C2D" w:rsidRDefault="00635D0F" w:rsidP="00635D0F">
      <w:pPr>
        <w:rPr>
          <w:del w:id="2599" w:author="Ericsson j b CT1#136-e" w:date="2022-04-28T09:59:00Z"/>
        </w:rPr>
      </w:pPr>
      <w:bookmarkStart w:id="2600" w:name="_Toc20158322"/>
      <w:bookmarkStart w:id="2601" w:name="_Toc27507870"/>
      <w:bookmarkStart w:id="2602" w:name="_Toc27508736"/>
      <w:bookmarkStart w:id="2603" w:name="_Toc27509601"/>
      <w:bookmarkStart w:id="2604" w:name="_Toc27553731"/>
      <w:bookmarkStart w:id="2605" w:name="_Toc27554597"/>
      <w:bookmarkStart w:id="2606" w:name="_Toc27555464"/>
      <w:bookmarkStart w:id="2607" w:name="_Toc27556328"/>
      <w:bookmarkStart w:id="2608" w:name="_Toc36036529"/>
      <w:bookmarkStart w:id="2609" w:name="_Toc45274284"/>
      <w:bookmarkStart w:id="2610" w:name="_Toc51938013"/>
      <w:bookmarkStart w:id="2611" w:name="_Toc51939207"/>
    </w:p>
    <w:p w14:paraId="14ED4C75" w14:textId="77777777" w:rsidR="00231627" w:rsidRPr="00E12D5F" w:rsidRDefault="00231627" w:rsidP="00231627">
      <w:bookmarkStart w:id="2612" w:name="_Toc90643456"/>
      <w:bookmarkStart w:id="2613" w:name="_Toc102077981"/>
    </w:p>
    <w:p w14:paraId="6E9ADCB3"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A144568" w14:textId="6AC47743" w:rsidR="00635D0F" w:rsidRPr="00BE2E84" w:rsidRDefault="00635D0F" w:rsidP="00635D0F">
      <w:pPr>
        <w:pStyle w:val="Heading3"/>
      </w:pPr>
      <w:r w:rsidRPr="00BE2E84">
        <w:t>13.2.</w:t>
      </w:r>
      <w:r w:rsidRPr="00BE2E84">
        <w:rPr>
          <w:lang w:eastAsia="ko-KR"/>
        </w:rPr>
        <w:t>47</w:t>
      </w:r>
      <w:r w:rsidRPr="00BE2E84">
        <w:tab/>
        <w:t>/&lt;x&gt;/&lt;x&gt;/O</w:t>
      </w:r>
      <w:r w:rsidRPr="00BE2E84">
        <w:rPr>
          <w:lang w:eastAsia="ko-KR"/>
        </w:rPr>
        <w:t>n</w:t>
      </w:r>
      <w:r w:rsidRPr="00BE2E84">
        <w:t>Network/MCVideoGroup</w:t>
      </w:r>
      <w:r w:rsidRPr="00BE2E84">
        <w:rPr>
          <w:lang w:eastAsia="ko-KR"/>
        </w:rPr>
        <w:t>List</w:t>
      </w:r>
      <w:r w:rsidRPr="00BE2E84">
        <w:t>/&lt;x&gt;/Entry/</w:t>
      </w:r>
      <w:r w:rsidRPr="00BE2E84">
        <w:br/>
      </w:r>
      <w:del w:id="2614" w:author="Ericsson j b CT1#136-e" w:date="2022-04-28T09:59:00Z">
        <w:r w:rsidRPr="00BE2E84" w:rsidDel="001B0C2D">
          <w:delText>GMSAppServList/&lt;x&gt;/</w:delText>
        </w:r>
      </w:del>
      <w:r w:rsidRPr="00BE2E84">
        <w:t>GMS</w:t>
      </w:r>
      <w:del w:id="2615" w:author="Ericsson j in CT1#136-e" w:date="2022-05-18T23:35:00Z">
        <w:r w:rsidRPr="00BE2E84" w:rsidDel="00284BB0">
          <w:delText>App</w:delText>
        </w:r>
      </w:del>
      <w:r w:rsidRPr="00BE2E84">
        <w:t>ServId</w:t>
      </w:r>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p>
    <w:p w14:paraId="16B7614E" w14:textId="039ABF64" w:rsidR="00635D0F" w:rsidRPr="00BE2E84" w:rsidRDefault="00635D0F" w:rsidP="00635D0F">
      <w:pPr>
        <w:pStyle w:val="TH"/>
        <w:rPr>
          <w:lang w:eastAsia="ko-KR"/>
        </w:rPr>
      </w:pPr>
      <w:r w:rsidRPr="00BE2E84">
        <w:t>Table </w:t>
      </w:r>
      <w:r w:rsidRPr="00BE2E84">
        <w:rPr>
          <w:lang w:eastAsia="ko-KR"/>
        </w:rPr>
        <w:t>13.</w:t>
      </w:r>
      <w:r w:rsidRPr="00BE2E84">
        <w:t>2.</w:t>
      </w:r>
      <w:r w:rsidRPr="00BE2E84">
        <w:rPr>
          <w:lang w:eastAsia="ko-KR"/>
        </w:rPr>
        <w:t>47.1</w:t>
      </w:r>
      <w:r w:rsidRPr="00BE2E84">
        <w:t>: /&lt;x&gt;/</w:t>
      </w:r>
      <w:r w:rsidRPr="00BE2E84">
        <w:rPr>
          <w:lang w:eastAsia="ko-KR"/>
        </w:rPr>
        <w:t>&lt;x&gt;</w:t>
      </w:r>
      <w:r w:rsidRPr="00BE2E84">
        <w:t>/O</w:t>
      </w:r>
      <w:r w:rsidRPr="00BE2E84">
        <w:rPr>
          <w:lang w:eastAsia="ko-KR"/>
        </w:rPr>
        <w:t>n</w:t>
      </w:r>
      <w:r w:rsidRPr="00BE2E84">
        <w:t>Network/MCVideoGroup</w:t>
      </w:r>
      <w:r w:rsidRPr="00BE2E84">
        <w:rPr>
          <w:lang w:eastAsia="ko-KR"/>
        </w:rPr>
        <w:t>List</w:t>
      </w:r>
      <w:r w:rsidRPr="00BE2E84">
        <w:t>/&lt;x&gt;</w:t>
      </w:r>
      <w:r w:rsidRPr="00BE2E84">
        <w:rPr>
          <w:lang w:eastAsia="ko-KR"/>
        </w:rPr>
        <w:t>/Entry/</w:t>
      </w:r>
      <w:del w:id="2616" w:author="Ericsson j b CT1#136-e" w:date="2022-04-28T09:59:00Z">
        <w:r w:rsidRPr="00BE2E84" w:rsidDel="001B0C2D">
          <w:rPr>
            <w:lang w:eastAsia="ko-KR"/>
          </w:rPr>
          <w:delText>GMSAppServList/&lt;x&gt;/</w:delText>
        </w:r>
        <w:r w:rsidRPr="00BE2E84" w:rsidDel="001B0C2D">
          <w:rPr>
            <w:lang w:eastAsia="ko-KR"/>
          </w:rPr>
          <w:br/>
        </w:r>
      </w:del>
      <w:r w:rsidRPr="00BE2E84">
        <w:rPr>
          <w:lang w:eastAsia="ko-KR"/>
        </w:rPr>
        <w:t>GMS</w:t>
      </w:r>
      <w:del w:id="2617" w:author="Ericsson j in CT1#136-e" w:date="2022-05-18T23:36:00Z">
        <w:r w:rsidRPr="00BE2E84" w:rsidDel="00284BB0">
          <w:rPr>
            <w:lang w:eastAsia="ko-KR"/>
          </w:rPr>
          <w:delText>App</w:delText>
        </w:r>
      </w:del>
      <w:r w:rsidRPr="00BE2E84">
        <w:rPr>
          <w:lang w:eastAsia="ko-KR"/>
        </w:rPr>
        <w:t>ServId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14:paraId="2886066B" w14:textId="77777777" w:rsidTr="001C2DBC">
        <w:trPr>
          <w:cantSplit/>
          <w:trHeight w:hRule="exact" w:val="320"/>
          <w:jc w:val="center"/>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41C9B7F" w14:textId="0E202E3E" w:rsidR="00635D0F" w:rsidRPr="00BE2E84" w:rsidRDefault="00635D0F" w:rsidP="001C2DBC">
            <w:pPr>
              <w:rPr>
                <w:rFonts w:ascii="Arial" w:hAnsi="Arial" w:cs="Arial"/>
                <w:sz w:val="18"/>
                <w:szCs w:val="18"/>
              </w:rPr>
            </w:pPr>
            <w:r w:rsidRPr="00BE2E84">
              <w:t>&lt;x&gt;/O</w:t>
            </w:r>
            <w:r w:rsidRPr="00BE2E84">
              <w:rPr>
                <w:lang w:eastAsia="ko-KR"/>
              </w:rPr>
              <w:t>n</w:t>
            </w:r>
            <w:r w:rsidRPr="00BE2E84">
              <w:t>Network/MCVideoGroup</w:t>
            </w:r>
            <w:r w:rsidRPr="00BE2E84">
              <w:rPr>
                <w:lang w:eastAsia="ko-KR"/>
              </w:rPr>
              <w:t>List</w:t>
            </w:r>
            <w:r w:rsidRPr="00BE2E84">
              <w:t>/&lt;x&gt;/Entry/</w:t>
            </w:r>
            <w:del w:id="2618" w:author="Ericsson j b CT1#136-e" w:date="2022-04-28T09:59:00Z">
              <w:r w:rsidRPr="00BE2E84" w:rsidDel="001B0C2D">
                <w:delText>GMSAppServList/&lt;x&gt;/</w:delText>
              </w:r>
            </w:del>
            <w:r w:rsidRPr="00BE2E84">
              <w:t>GMS</w:t>
            </w:r>
            <w:del w:id="2619" w:author="Ericsson j in CT1#136-e" w:date="2022-05-18T23:35:00Z">
              <w:r w:rsidRPr="00BE2E84" w:rsidDel="00284BB0">
                <w:delText>App</w:delText>
              </w:r>
            </w:del>
            <w:r w:rsidRPr="00BE2E84">
              <w:t>ServId</w:t>
            </w:r>
          </w:p>
        </w:tc>
      </w:tr>
      <w:tr w:rsidR="00635D0F" w:rsidRPr="00BE2E84" w14:paraId="1247AB98" w14:textId="77777777" w:rsidTr="001C2DBC">
        <w:trPr>
          <w:cantSplit/>
          <w:trHeight w:hRule="exact" w:val="24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8B101F3" w14:textId="77777777" w:rsidR="00635D0F" w:rsidRPr="00BE2E84" w:rsidRDefault="00635D0F" w:rsidP="001C2DBC">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4A143" w14:textId="77777777" w:rsidR="00635D0F" w:rsidRPr="00BE2E84" w:rsidRDefault="00635D0F" w:rsidP="001C2DBC">
            <w:pPr>
              <w:pStyle w:val="TAC"/>
            </w:pPr>
            <w:r w:rsidRPr="00BE2E84">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B8D50" w14:textId="77777777" w:rsidR="00635D0F" w:rsidRPr="00BE2E84" w:rsidRDefault="00635D0F" w:rsidP="001C2DBC">
            <w:pPr>
              <w:pStyle w:val="TAC"/>
            </w:pPr>
            <w:r w:rsidRPr="00BE2E84">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0737" w14:textId="77777777" w:rsidR="00635D0F" w:rsidRPr="00BE2E84" w:rsidRDefault="00635D0F" w:rsidP="001C2DBC">
            <w:pPr>
              <w:pStyle w:val="TAC"/>
            </w:pPr>
            <w:r w:rsidRPr="00BE2E84">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67198" w14:textId="77777777" w:rsidR="00635D0F" w:rsidRPr="00BE2E84" w:rsidRDefault="00635D0F" w:rsidP="001C2DBC">
            <w:pPr>
              <w:pStyle w:val="TAC"/>
            </w:pPr>
            <w:r w:rsidRPr="00BE2E84">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C9098EE" w14:textId="77777777" w:rsidR="00635D0F" w:rsidRPr="00BE2E84" w:rsidRDefault="00635D0F" w:rsidP="001C2DBC">
            <w:pPr>
              <w:jc w:val="center"/>
              <w:rPr>
                <w:rFonts w:ascii="Arial" w:hAnsi="Arial" w:cs="Arial"/>
                <w:b/>
                <w:sz w:val="18"/>
                <w:szCs w:val="18"/>
              </w:rPr>
            </w:pPr>
          </w:p>
        </w:tc>
      </w:tr>
      <w:tr w:rsidR="00635D0F" w:rsidRPr="00BE2E84" w14:paraId="15C6C106" w14:textId="77777777" w:rsidTr="001C2DBC">
        <w:trPr>
          <w:cantSplit/>
          <w:trHeight w:hRule="exact" w:val="28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28EA47B" w14:textId="77777777" w:rsidR="00635D0F" w:rsidRPr="00BE2E84" w:rsidRDefault="00635D0F" w:rsidP="001C2DBC">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900B7" w14:textId="77777777" w:rsidR="00635D0F" w:rsidRPr="00BE2E84" w:rsidRDefault="00635D0F" w:rsidP="001C2DBC">
            <w:pPr>
              <w:pStyle w:val="TAC"/>
            </w:pPr>
            <w:r w:rsidRPr="00BE2E84">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D33E3" w14:textId="77777777" w:rsidR="00635D0F" w:rsidRPr="00BE2E84" w:rsidRDefault="00635D0F" w:rsidP="001C2DBC">
            <w:pPr>
              <w:pStyle w:val="TAC"/>
            </w:pPr>
            <w:r w:rsidRPr="00BE2E84">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C6947" w14:textId="77777777" w:rsidR="00635D0F" w:rsidRPr="00BE2E84" w:rsidRDefault="00635D0F" w:rsidP="001C2DBC">
            <w:pPr>
              <w:pStyle w:val="TAC"/>
            </w:pPr>
            <w:r w:rsidRPr="00BE2E84">
              <w:t>chr</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F8C27" w14:textId="77777777" w:rsidR="00635D0F" w:rsidRPr="00BE2E84" w:rsidRDefault="00635D0F" w:rsidP="001C2DBC">
            <w:pPr>
              <w:pStyle w:val="TAC"/>
            </w:pPr>
            <w:r w:rsidRPr="00BE2E84">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6C09952" w14:textId="77777777" w:rsidR="00635D0F" w:rsidRPr="00BE2E84" w:rsidRDefault="00635D0F" w:rsidP="001C2DBC">
            <w:pPr>
              <w:jc w:val="center"/>
              <w:rPr>
                <w:b/>
              </w:rPr>
            </w:pPr>
          </w:p>
        </w:tc>
      </w:tr>
      <w:tr w:rsidR="00635D0F" w:rsidRPr="00BE2E84" w14:paraId="2D62B575" w14:textId="77777777" w:rsidTr="001C2DBC">
        <w:trPr>
          <w:cantSplit/>
          <w:jc w:val="center"/>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4E7BBAE" w14:textId="77777777" w:rsidR="00635D0F" w:rsidRPr="00BE2E84" w:rsidRDefault="00635D0F" w:rsidP="001C2DBC">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917B40A" w14:textId="77777777" w:rsidR="00635D0F" w:rsidRPr="00BE2E84" w:rsidRDefault="00635D0F" w:rsidP="001C2DBC">
            <w:pPr>
              <w:rPr>
                <w:lang w:eastAsia="ko-KR"/>
              </w:rPr>
            </w:pPr>
            <w:r w:rsidRPr="00BE2E84">
              <w:t xml:space="preserve">This leaf node indicates </w:t>
            </w:r>
            <w:r w:rsidRPr="00BE2E84">
              <w:rPr>
                <w:lang w:eastAsia="ko-KR"/>
              </w:rPr>
              <w:t>the identity (URI) of the group management server hosting the MCVideo Group ID.</w:t>
            </w:r>
          </w:p>
        </w:tc>
      </w:tr>
    </w:tbl>
    <w:p w14:paraId="3ED80A78" w14:textId="77777777" w:rsidR="00635D0F" w:rsidRPr="00BE2E84" w:rsidRDefault="00635D0F" w:rsidP="00635D0F">
      <w:bookmarkStart w:id="2620" w:name="_Toc20158323"/>
      <w:bookmarkStart w:id="2621" w:name="_Toc27507871"/>
      <w:bookmarkStart w:id="2622" w:name="_Toc27508737"/>
      <w:bookmarkStart w:id="2623" w:name="_Toc27509602"/>
      <w:bookmarkStart w:id="2624" w:name="_Toc27553732"/>
      <w:bookmarkStart w:id="2625" w:name="_Toc27554598"/>
      <w:bookmarkStart w:id="2626" w:name="_Toc27555465"/>
      <w:bookmarkStart w:id="2627" w:name="_Toc27556329"/>
      <w:bookmarkStart w:id="2628" w:name="_Toc36036530"/>
      <w:bookmarkStart w:id="2629" w:name="_Toc45274285"/>
      <w:bookmarkStart w:id="2630" w:name="_Toc51938014"/>
      <w:bookmarkStart w:id="2631" w:name="_Toc51939208"/>
    </w:p>
    <w:p w14:paraId="0F9B2827" w14:textId="77777777" w:rsidR="00231627" w:rsidRPr="00E12D5F" w:rsidRDefault="00231627" w:rsidP="00231627">
      <w:bookmarkStart w:id="2632" w:name="_Toc90643457"/>
      <w:bookmarkStart w:id="2633" w:name="_Toc102077982"/>
    </w:p>
    <w:p w14:paraId="4E6009C1"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1166395" w14:textId="77777777" w:rsidR="00635D0F" w:rsidRPr="00BE2E84" w:rsidRDefault="00635D0F" w:rsidP="00635D0F">
      <w:pPr>
        <w:pStyle w:val="Heading3"/>
      </w:pPr>
      <w:r w:rsidRPr="00BE2E84">
        <w:t>13.2.</w:t>
      </w:r>
      <w:r w:rsidRPr="00BE2E84">
        <w:rPr>
          <w:lang w:eastAsia="ko-KR"/>
        </w:rPr>
        <w:t>48</w:t>
      </w:r>
      <w:r w:rsidRPr="00BE2E84">
        <w:tab/>
      </w:r>
      <w:del w:id="2634" w:author="Ericsson j b CT1#136-e" w:date="2022-04-28T09:59:00Z">
        <w:r w:rsidRPr="00BE2E84" w:rsidDel="001B0C2D">
          <w:delText>/&lt;x&gt;/&lt;x&gt;/O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w:delText>
        </w:r>
        <w:r w:rsidRPr="00BE2E84" w:rsidDel="001B0C2D">
          <w:br/>
          <w:delText>IdMSTokenEndPointList</w:delText>
        </w:r>
      </w:del>
      <w:bookmarkEnd w:id="2620"/>
      <w:bookmarkEnd w:id="2621"/>
      <w:bookmarkEnd w:id="2622"/>
      <w:bookmarkEnd w:id="2623"/>
      <w:bookmarkEnd w:id="2624"/>
      <w:bookmarkEnd w:id="2625"/>
      <w:bookmarkEnd w:id="2626"/>
      <w:bookmarkEnd w:id="2627"/>
      <w:bookmarkEnd w:id="2628"/>
      <w:bookmarkEnd w:id="2629"/>
      <w:bookmarkEnd w:id="2630"/>
      <w:bookmarkEnd w:id="2631"/>
      <w:bookmarkEnd w:id="2632"/>
      <w:ins w:id="2635" w:author="Ericsson j b CT1#136-e" w:date="2022-04-28T09:59:00Z">
        <w:r w:rsidRPr="00BE2E84">
          <w:t>Vo</w:t>
        </w:r>
      </w:ins>
      <w:ins w:id="2636" w:author="Ericsson j b CT1#136-e" w:date="2022-04-28T10:00:00Z">
        <w:r w:rsidRPr="00BE2E84">
          <w:t>id</w:t>
        </w:r>
      </w:ins>
      <w:bookmarkEnd w:id="2633"/>
    </w:p>
    <w:p w14:paraId="52F6F144" w14:textId="77777777" w:rsidR="00635D0F" w:rsidRPr="00BE2E84" w:rsidDel="001B0C2D" w:rsidRDefault="00635D0F" w:rsidP="00635D0F">
      <w:pPr>
        <w:pStyle w:val="TH"/>
        <w:rPr>
          <w:del w:id="2637" w:author="Ericsson j b CT1#136-e" w:date="2022-04-28T10:00:00Z"/>
          <w:lang w:eastAsia="ko-KR"/>
        </w:rPr>
      </w:pPr>
      <w:del w:id="2638" w:author="Ericsson j b CT1#136-e" w:date="2022-04-28T10:00:00Z">
        <w:r w:rsidRPr="00BE2E84" w:rsidDel="001B0C2D">
          <w:delText>Table </w:delText>
        </w:r>
        <w:r w:rsidRPr="00BE2E84" w:rsidDel="001B0C2D">
          <w:rPr>
            <w:lang w:eastAsia="ko-KR"/>
          </w:rPr>
          <w:delText>13.2.48</w:delText>
        </w:r>
        <w:r w:rsidRPr="00BE2E84" w:rsidDel="001B0C2D">
          <w:delText>.1: /&lt;x&gt;/</w:delText>
        </w:r>
        <w:r w:rsidRPr="00BE2E84" w:rsidDel="001B0C2D">
          <w:rPr>
            <w:lang w:eastAsia="ko-KR"/>
          </w:rPr>
          <w:delText>&lt;x&gt;</w:delText>
        </w:r>
        <w:r w:rsidRPr="00BE2E84" w:rsidDel="001B0C2D">
          <w:delText>/O</w:delText>
        </w:r>
        <w:r w:rsidRPr="00BE2E84" w:rsidDel="001B0C2D">
          <w:rPr>
            <w:lang w:eastAsia="ko-KR"/>
          </w:rPr>
          <w:delText>n</w:delText>
        </w:r>
        <w:r w:rsidRPr="00BE2E84" w:rsidDel="001B0C2D">
          <w:delText>Network/</w:delText>
        </w:r>
        <w:r w:rsidRPr="00BE2E84" w:rsidDel="001B0C2D">
          <w:rPr>
            <w:lang w:eastAsia="ko-KR"/>
          </w:rPr>
          <w:delText>MCVideoGroupList/&lt;x&gt;/Entry/IdMSTokenEndPointList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1B0C2D" w14:paraId="236A4E80" w14:textId="77777777" w:rsidTr="001C2DBC">
        <w:trPr>
          <w:cantSplit/>
          <w:trHeight w:hRule="exact" w:val="320"/>
          <w:jc w:val="center"/>
          <w:del w:id="2639" w:author="Ericsson j b CT1#136-e" w:date="2022-04-28T10:00: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6692A900" w14:textId="77777777" w:rsidR="00635D0F" w:rsidRPr="00BE2E84" w:rsidDel="001B0C2D" w:rsidRDefault="00635D0F" w:rsidP="001C2DBC">
            <w:pPr>
              <w:rPr>
                <w:del w:id="2640" w:author="Ericsson j b CT1#136-e" w:date="2022-04-28T10:00:00Z"/>
                <w:rFonts w:ascii="Arial" w:hAnsi="Arial" w:cs="Arial"/>
                <w:sz w:val="18"/>
                <w:szCs w:val="18"/>
                <w:lang w:eastAsia="ko-KR"/>
              </w:rPr>
            </w:pPr>
            <w:del w:id="2641" w:author="Ericsson j b CT1#136-e" w:date="2022-04-28T10:00:00Z">
              <w:r w:rsidRPr="00BE2E84" w:rsidDel="001B0C2D">
                <w:delText>&lt;x&gt;/O</w:delText>
              </w:r>
              <w:r w:rsidRPr="00BE2E84" w:rsidDel="001B0C2D">
                <w:rPr>
                  <w:lang w:eastAsia="ko-KR"/>
                </w:rPr>
                <w:delText>n</w:delText>
              </w:r>
              <w:r w:rsidRPr="00BE2E84" w:rsidDel="001B0C2D">
                <w:delText>Network/</w:delText>
              </w:r>
              <w:r w:rsidRPr="00BE2E84" w:rsidDel="001B0C2D">
                <w:rPr>
                  <w:lang w:eastAsia="ko-KR"/>
                </w:rPr>
                <w:delText>MCVideoGroupList/&lt;x&gt;/Entry/IdMSTokenEndPointList</w:delText>
              </w:r>
            </w:del>
          </w:p>
        </w:tc>
      </w:tr>
      <w:tr w:rsidR="00635D0F" w:rsidRPr="00BE2E84" w:rsidDel="001B0C2D" w14:paraId="2D57DAF9" w14:textId="77777777" w:rsidTr="001C2DBC">
        <w:trPr>
          <w:cantSplit/>
          <w:trHeight w:hRule="exact" w:val="240"/>
          <w:jc w:val="center"/>
          <w:del w:id="2642" w:author="Ericsson j b CT1#136-e" w:date="2022-04-28T10:0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05254C0" w14:textId="77777777" w:rsidR="00635D0F" w:rsidRPr="00BE2E84" w:rsidDel="001B0C2D" w:rsidRDefault="00635D0F" w:rsidP="001C2DBC">
            <w:pPr>
              <w:jc w:val="center"/>
              <w:rPr>
                <w:del w:id="2643" w:author="Ericsson j b CT1#136-e" w:date="2022-04-28T10:0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A11D5" w14:textId="77777777" w:rsidR="00635D0F" w:rsidRPr="00BE2E84" w:rsidDel="001B0C2D" w:rsidRDefault="00635D0F" w:rsidP="001C2DBC">
            <w:pPr>
              <w:pStyle w:val="TAC"/>
              <w:rPr>
                <w:del w:id="2644" w:author="Ericsson j b CT1#136-e" w:date="2022-04-28T10:00:00Z"/>
              </w:rPr>
            </w:pPr>
            <w:del w:id="2645" w:author="Ericsson j b CT1#136-e" w:date="2022-04-28T10:00:00Z">
              <w:r w:rsidRPr="00BE2E84" w:rsidDel="001B0C2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AE82E" w14:textId="77777777" w:rsidR="00635D0F" w:rsidRPr="00BE2E84" w:rsidDel="001B0C2D" w:rsidRDefault="00635D0F" w:rsidP="001C2DBC">
            <w:pPr>
              <w:pStyle w:val="TAC"/>
              <w:rPr>
                <w:del w:id="2646" w:author="Ericsson j b CT1#136-e" w:date="2022-04-28T10:00:00Z"/>
              </w:rPr>
            </w:pPr>
            <w:del w:id="2647" w:author="Ericsson j b CT1#136-e" w:date="2022-04-28T10:00:00Z">
              <w:r w:rsidRPr="00BE2E84" w:rsidDel="001B0C2D">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9F159" w14:textId="77777777" w:rsidR="00635D0F" w:rsidRPr="00BE2E84" w:rsidDel="001B0C2D" w:rsidRDefault="00635D0F" w:rsidP="001C2DBC">
            <w:pPr>
              <w:pStyle w:val="TAC"/>
              <w:rPr>
                <w:del w:id="2648" w:author="Ericsson j b CT1#136-e" w:date="2022-04-28T10:00:00Z"/>
              </w:rPr>
            </w:pPr>
            <w:del w:id="2649" w:author="Ericsson j b CT1#136-e" w:date="2022-04-28T10:00:00Z">
              <w:r w:rsidRPr="00BE2E84" w:rsidDel="001B0C2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CA57F" w14:textId="77777777" w:rsidR="00635D0F" w:rsidRPr="00BE2E84" w:rsidDel="001B0C2D" w:rsidRDefault="00635D0F" w:rsidP="001C2DBC">
            <w:pPr>
              <w:pStyle w:val="TAC"/>
              <w:rPr>
                <w:del w:id="2650" w:author="Ericsson j b CT1#136-e" w:date="2022-04-28T10:00:00Z"/>
              </w:rPr>
            </w:pPr>
            <w:del w:id="2651" w:author="Ericsson j b CT1#136-e" w:date="2022-04-28T10:00:00Z">
              <w:r w:rsidRPr="00BE2E84" w:rsidDel="001B0C2D">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9E5BB85" w14:textId="77777777" w:rsidR="00635D0F" w:rsidRPr="00BE2E84" w:rsidDel="001B0C2D" w:rsidRDefault="00635D0F" w:rsidP="001C2DBC">
            <w:pPr>
              <w:jc w:val="center"/>
              <w:rPr>
                <w:del w:id="2652" w:author="Ericsson j b CT1#136-e" w:date="2022-04-28T10:00:00Z"/>
                <w:rFonts w:ascii="Arial" w:hAnsi="Arial" w:cs="Arial"/>
                <w:b/>
                <w:sz w:val="18"/>
                <w:szCs w:val="18"/>
              </w:rPr>
            </w:pPr>
          </w:p>
        </w:tc>
      </w:tr>
      <w:tr w:rsidR="00635D0F" w:rsidRPr="00BE2E84" w:rsidDel="001B0C2D" w14:paraId="46EC6CEE" w14:textId="77777777" w:rsidTr="001C2DBC">
        <w:trPr>
          <w:cantSplit/>
          <w:trHeight w:hRule="exact" w:val="280"/>
          <w:jc w:val="center"/>
          <w:del w:id="2653" w:author="Ericsson j b CT1#136-e" w:date="2022-04-28T10:0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E784D63" w14:textId="77777777" w:rsidR="00635D0F" w:rsidRPr="00BE2E84" w:rsidDel="001B0C2D" w:rsidRDefault="00635D0F" w:rsidP="001C2DBC">
            <w:pPr>
              <w:jc w:val="center"/>
              <w:rPr>
                <w:del w:id="2654" w:author="Ericsson j b CT1#136-e" w:date="2022-04-28T10:0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D9B05" w14:textId="77777777" w:rsidR="00635D0F" w:rsidRPr="00BE2E84" w:rsidDel="001B0C2D" w:rsidRDefault="00635D0F" w:rsidP="001C2DBC">
            <w:pPr>
              <w:pStyle w:val="TAC"/>
              <w:rPr>
                <w:del w:id="2655" w:author="Ericsson j b CT1#136-e" w:date="2022-04-28T10:00:00Z"/>
              </w:rPr>
            </w:pPr>
            <w:del w:id="2656" w:author="Ericsson j b CT1#136-e" w:date="2022-04-28T10:00:00Z">
              <w:r w:rsidRPr="00BE2E84" w:rsidDel="001B0C2D">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0D04E" w14:textId="77777777" w:rsidR="00635D0F" w:rsidRPr="00BE2E84" w:rsidDel="001B0C2D" w:rsidRDefault="00635D0F" w:rsidP="001C2DBC">
            <w:pPr>
              <w:pStyle w:val="TAC"/>
              <w:rPr>
                <w:del w:id="2657" w:author="Ericsson j b CT1#136-e" w:date="2022-04-28T10:00:00Z"/>
              </w:rPr>
            </w:pPr>
            <w:del w:id="2658" w:author="Ericsson j b CT1#136-e" w:date="2022-04-28T10:00:00Z">
              <w:r w:rsidRPr="00BE2E84" w:rsidDel="001B0C2D">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410BD" w14:textId="77777777" w:rsidR="00635D0F" w:rsidRPr="00BE2E84" w:rsidDel="001B0C2D" w:rsidRDefault="00635D0F" w:rsidP="001C2DBC">
            <w:pPr>
              <w:pStyle w:val="TAC"/>
              <w:rPr>
                <w:del w:id="2659" w:author="Ericsson j b CT1#136-e" w:date="2022-04-28T10:00:00Z"/>
                <w:lang w:eastAsia="ko-KR"/>
              </w:rPr>
            </w:pPr>
            <w:del w:id="2660" w:author="Ericsson j b CT1#136-e" w:date="2022-04-28T10:00:00Z">
              <w:r w:rsidRPr="00BE2E84" w:rsidDel="001B0C2D">
                <w:rPr>
                  <w:lang w:eastAsia="ko-KR"/>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D251" w14:textId="77777777" w:rsidR="00635D0F" w:rsidRPr="00BE2E84" w:rsidDel="001B0C2D" w:rsidRDefault="00635D0F" w:rsidP="001C2DBC">
            <w:pPr>
              <w:pStyle w:val="TAC"/>
              <w:rPr>
                <w:del w:id="2661" w:author="Ericsson j b CT1#136-e" w:date="2022-04-28T10:00:00Z"/>
              </w:rPr>
            </w:pPr>
            <w:del w:id="2662" w:author="Ericsson j b CT1#136-e" w:date="2022-04-28T10:00:00Z">
              <w:r w:rsidRPr="00BE2E84" w:rsidDel="001B0C2D">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6BB34FC" w14:textId="77777777" w:rsidR="00635D0F" w:rsidRPr="00BE2E84" w:rsidDel="001B0C2D" w:rsidRDefault="00635D0F" w:rsidP="001C2DBC">
            <w:pPr>
              <w:jc w:val="center"/>
              <w:rPr>
                <w:del w:id="2663" w:author="Ericsson j b CT1#136-e" w:date="2022-04-28T10:00:00Z"/>
                <w:b/>
              </w:rPr>
            </w:pPr>
          </w:p>
        </w:tc>
      </w:tr>
      <w:tr w:rsidR="00635D0F" w:rsidRPr="00BE2E84" w:rsidDel="001B0C2D" w14:paraId="4218932E" w14:textId="77777777" w:rsidTr="001C2DBC">
        <w:trPr>
          <w:cantSplit/>
          <w:jc w:val="center"/>
          <w:del w:id="2664" w:author="Ericsson j b CT1#136-e" w:date="2022-04-28T10:0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71BC7F1" w14:textId="77777777" w:rsidR="00635D0F" w:rsidRPr="00BE2E84" w:rsidDel="001B0C2D" w:rsidRDefault="00635D0F" w:rsidP="001C2DBC">
            <w:pPr>
              <w:jc w:val="center"/>
              <w:rPr>
                <w:del w:id="2665" w:author="Ericsson j b CT1#136-e" w:date="2022-04-28T10:00: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FD24E73" w14:textId="77777777" w:rsidR="00635D0F" w:rsidRPr="00BE2E84" w:rsidDel="001B0C2D" w:rsidRDefault="00635D0F" w:rsidP="001C2DBC">
            <w:pPr>
              <w:rPr>
                <w:del w:id="2666" w:author="Ericsson j b CT1#136-e" w:date="2022-04-28T10:00:00Z"/>
                <w:lang w:eastAsia="ko-KR"/>
              </w:rPr>
            </w:pPr>
            <w:del w:id="2667" w:author="Ericsson j b CT1#136-e" w:date="2022-04-28T10:00:00Z">
              <w:r w:rsidRPr="00BE2E84" w:rsidDel="001B0C2D">
                <w:delText xml:space="preserve">This </w:delText>
              </w:r>
              <w:r w:rsidRPr="00BE2E84" w:rsidDel="001B0C2D">
                <w:rPr>
                  <w:lang w:eastAsia="ko-KR"/>
                </w:rPr>
                <w:delText>interior</w:delText>
              </w:r>
              <w:r w:rsidRPr="00BE2E84" w:rsidDel="001B0C2D">
                <w:delText xml:space="preserve"> node </w:delText>
              </w:r>
              <w:r w:rsidRPr="00BE2E84" w:rsidDel="001B0C2D">
                <w:rPr>
                  <w:lang w:eastAsia="ko-KR"/>
                </w:rPr>
                <w:delText xml:space="preserve">is a placeholder for the </w:delText>
              </w:r>
              <w:r w:rsidRPr="00BE2E84" w:rsidDel="001B0C2D">
                <w:delText>Identity Management Server application plane server identity</w:delText>
              </w:r>
              <w:r w:rsidRPr="00BE2E84" w:rsidDel="001B0C2D">
                <w:rPr>
                  <w:lang w:eastAsia="ko-KR"/>
                </w:rPr>
                <w:delText xml:space="preserve"> configuration.</w:delText>
              </w:r>
            </w:del>
          </w:p>
        </w:tc>
      </w:tr>
    </w:tbl>
    <w:p w14:paraId="43D319DC" w14:textId="77777777" w:rsidR="00635D0F" w:rsidRPr="00BE2E84" w:rsidDel="001B0C2D" w:rsidRDefault="00635D0F" w:rsidP="00635D0F">
      <w:pPr>
        <w:rPr>
          <w:del w:id="2668" w:author="Ericsson j b CT1#136-e" w:date="2022-04-28T10:00:00Z"/>
        </w:rPr>
      </w:pPr>
      <w:bookmarkStart w:id="2669" w:name="_Toc20158324"/>
      <w:bookmarkStart w:id="2670" w:name="_Toc27507872"/>
      <w:bookmarkStart w:id="2671" w:name="_Toc27508738"/>
      <w:bookmarkStart w:id="2672" w:name="_Toc27509603"/>
      <w:bookmarkStart w:id="2673" w:name="_Toc27553733"/>
      <w:bookmarkStart w:id="2674" w:name="_Toc27554599"/>
      <w:bookmarkStart w:id="2675" w:name="_Toc27555466"/>
      <w:bookmarkStart w:id="2676" w:name="_Toc27556330"/>
      <w:bookmarkStart w:id="2677" w:name="_Toc36036531"/>
      <w:bookmarkStart w:id="2678" w:name="_Toc45274286"/>
      <w:bookmarkStart w:id="2679" w:name="_Toc51938015"/>
      <w:bookmarkStart w:id="2680" w:name="_Toc51939209"/>
    </w:p>
    <w:p w14:paraId="270C2B0F" w14:textId="77777777" w:rsidR="00231627" w:rsidRPr="00E12D5F" w:rsidRDefault="00231627" w:rsidP="00231627">
      <w:bookmarkStart w:id="2681" w:name="_Toc90643458"/>
      <w:bookmarkStart w:id="2682" w:name="_Toc102077983"/>
    </w:p>
    <w:p w14:paraId="18DCAEB3"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493F813" w14:textId="77777777" w:rsidR="00635D0F" w:rsidRPr="00BE2E84" w:rsidRDefault="00635D0F" w:rsidP="00635D0F">
      <w:pPr>
        <w:pStyle w:val="Heading3"/>
      </w:pPr>
      <w:r w:rsidRPr="00BE2E84">
        <w:t>13.2.</w:t>
      </w:r>
      <w:r w:rsidRPr="00BE2E84">
        <w:rPr>
          <w:lang w:eastAsia="ko-KR"/>
        </w:rPr>
        <w:t>49</w:t>
      </w:r>
      <w:r w:rsidRPr="00BE2E84">
        <w:tab/>
      </w:r>
      <w:del w:id="2683" w:author="Ericsson j b CT1#136-e" w:date="2022-04-28T10:00:00Z">
        <w:r w:rsidRPr="00BE2E84" w:rsidDel="001B0C2D">
          <w:delText>/&lt;x&gt;/&lt;x&gt;/O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w:delText>
        </w:r>
        <w:r w:rsidRPr="00BE2E84" w:rsidDel="001B0C2D">
          <w:br/>
          <w:delText>IdMSTokenEndPointList/&lt;x&gt;</w:delText>
        </w:r>
      </w:del>
      <w:bookmarkEnd w:id="2669"/>
      <w:bookmarkEnd w:id="2670"/>
      <w:bookmarkEnd w:id="2671"/>
      <w:bookmarkEnd w:id="2672"/>
      <w:bookmarkEnd w:id="2673"/>
      <w:bookmarkEnd w:id="2674"/>
      <w:bookmarkEnd w:id="2675"/>
      <w:bookmarkEnd w:id="2676"/>
      <w:bookmarkEnd w:id="2677"/>
      <w:bookmarkEnd w:id="2678"/>
      <w:bookmarkEnd w:id="2679"/>
      <w:bookmarkEnd w:id="2680"/>
      <w:bookmarkEnd w:id="2681"/>
      <w:ins w:id="2684" w:author="Ericsson j b CT1#136-e" w:date="2022-04-28T10:00:00Z">
        <w:r w:rsidRPr="00BE2E84">
          <w:t>Void</w:t>
        </w:r>
      </w:ins>
      <w:bookmarkEnd w:id="2682"/>
    </w:p>
    <w:p w14:paraId="0BA09AA4" w14:textId="77777777" w:rsidR="00635D0F" w:rsidRPr="00BE2E84" w:rsidDel="001B0C2D" w:rsidRDefault="00635D0F" w:rsidP="00635D0F">
      <w:pPr>
        <w:pStyle w:val="TH"/>
        <w:rPr>
          <w:del w:id="2685" w:author="Ericsson j b CT1#136-e" w:date="2022-04-28T10:00:00Z"/>
          <w:lang w:eastAsia="ko-KR"/>
        </w:rPr>
      </w:pPr>
      <w:del w:id="2686" w:author="Ericsson j b CT1#136-e" w:date="2022-04-28T10:00:00Z">
        <w:r w:rsidRPr="00BE2E84" w:rsidDel="001B0C2D">
          <w:delText>Table </w:delText>
        </w:r>
        <w:r w:rsidRPr="00BE2E84" w:rsidDel="001B0C2D">
          <w:rPr>
            <w:lang w:eastAsia="ko-KR"/>
          </w:rPr>
          <w:delText>13.</w:delText>
        </w:r>
        <w:r w:rsidRPr="00BE2E84" w:rsidDel="001B0C2D">
          <w:delText>2.</w:delText>
        </w:r>
        <w:r w:rsidRPr="00BE2E84" w:rsidDel="001B0C2D">
          <w:rPr>
            <w:lang w:eastAsia="ko-KR"/>
          </w:rPr>
          <w:delText>49.1</w:delText>
        </w:r>
        <w:r w:rsidRPr="00BE2E84" w:rsidDel="001B0C2D">
          <w:delText>: /&lt;x&gt;/</w:delText>
        </w:r>
        <w:r w:rsidRPr="00BE2E84" w:rsidDel="001B0C2D">
          <w:rPr>
            <w:lang w:eastAsia="ko-KR"/>
          </w:rPr>
          <w:delText>&lt;x&gt;</w:delText>
        </w:r>
        <w:r w:rsidRPr="00BE2E84" w:rsidDel="001B0C2D">
          <w:delTex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w:delText>
        </w:r>
        <w:r w:rsidRPr="00BE2E84" w:rsidDel="001B0C2D">
          <w:rPr>
            <w:lang w:eastAsia="ko-KR"/>
          </w:rPr>
          <w:delText>/Entry/IdMSTokenEndPointList/&lt;x&gt;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1B0C2D" w14:paraId="19EE7440" w14:textId="77777777" w:rsidTr="001C2DBC">
        <w:trPr>
          <w:cantSplit/>
          <w:trHeight w:hRule="exact" w:val="320"/>
          <w:jc w:val="center"/>
          <w:del w:id="2687" w:author="Ericsson j b CT1#136-e" w:date="2022-04-28T10:0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B593FB9" w14:textId="77777777" w:rsidR="00635D0F" w:rsidRPr="00BE2E84" w:rsidDel="001B0C2D" w:rsidRDefault="00635D0F" w:rsidP="001C2DBC">
            <w:pPr>
              <w:rPr>
                <w:del w:id="2688" w:author="Ericsson j b CT1#136-e" w:date="2022-04-28T10:00:00Z"/>
                <w:rFonts w:ascii="Arial" w:hAnsi="Arial" w:cs="Arial"/>
                <w:sz w:val="18"/>
                <w:szCs w:val="18"/>
              </w:rPr>
            </w:pPr>
            <w:del w:id="2689" w:author="Ericsson j b CT1#136-e" w:date="2022-04-28T10:00:00Z">
              <w:r w:rsidRPr="00BE2E84" w:rsidDel="001B0C2D">
                <w:delTex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/&lt;x&gt;/Entry/IdMSTokenEndPointList/&lt;x&gt;</w:delText>
              </w:r>
            </w:del>
          </w:p>
        </w:tc>
      </w:tr>
      <w:tr w:rsidR="00635D0F" w:rsidRPr="00BE2E84" w:rsidDel="001B0C2D" w14:paraId="0016319C" w14:textId="77777777" w:rsidTr="001C2DBC">
        <w:trPr>
          <w:cantSplit/>
          <w:trHeight w:hRule="exact" w:val="240"/>
          <w:jc w:val="center"/>
          <w:del w:id="2690" w:author="Ericsson j b CT1#136-e" w:date="2022-04-28T10:0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BEE7F22" w14:textId="77777777" w:rsidR="00635D0F" w:rsidRPr="00BE2E84" w:rsidDel="001B0C2D" w:rsidRDefault="00635D0F" w:rsidP="001C2DBC">
            <w:pPr>
              <w:jc w:val="center"/>
              <w:rPr>
                <w:del w:id="2691" w:author="Ericsson j b CT1#136-e" w:date="2022-04-28T10:0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2AEC" w14:textId="77777777" w:rsidR="00635D0F" w:rsidRPr="00BE2E84" w:rsidDel="001B0C2D" w:rsidRDefault="00635D0F" w:rsidP="001C2DBC">
            <w:pPr>
              <w:pStyle w:val="TAC"/>
              <w:rPr>
                <w:del w:id="2692" w:author="Ericsson j b CT1#136-e" w:date="2022-04-28T10:00:00Z"/>
              </w:rPr>
            </w:pPr>
            <w:del w:id="2693" w:author="Ericsson j b CT1#136-e" w:date="2022-04-28T10:00:00Z">
              <w:r w:rsidRPr="00BE2E84" w:rsidDel="001B0C2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B650B" w14:textId="77777777" w:rsidR="00635D0F" w:rsidRPr="00BE2E84" w:rsidDel="001B0C2D" w:rsidRDefault="00635D0F" w:rsidP="001C2DBC">
            <w:pPr>
              <w:pStyle w:val="TAC"/>
              <w:rPr>
                <w:del w:id="2694" w:author="Ericsson j b CT1#136-e" w:date="2022-04-28T10:00:00Z"/>
              </w:rPr>
            </w:pPr>
            <w:del w:id="2695" w:author="Ericsson j b CT1#136-e" w:date="2022-04-28T10:00:00Z">
              <w:r w:rsidRPr="00BE2E84" w:rsidDel="001B0C2D">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03183" w14:textId="77777777" w:rsidR="00635D0F" w:rsidRPr="00BE2E84" w:rsidDel="001B0C2D" w:rsidRDefault="00635D0F" w:rsidP="001C2DBC">
            <w:pPr>
              <w:pStyle w:val="TAC"/>
              <w:rPr>
                <w:del w:id="2696" w:author="Ericsson j b CT1#136-e" w:date="2022-04-28T10:00:00Z"/>
              </w:rPr>
            </w:pPr>
            <w:del w:id="2697" w:author="Ericsson j b CT1#136-e" w:date="2022-04-28T10:00:00Z">
              <w:r w:rsidRPr="00BE2E84" w:rsidDel="001B0C2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8323F" w14:textId="77777777" w:rsidR="00635D0F" w:rsidRPr="00BE2E84" w:rsidDel="001B0C2D" w:rsidRDefault="00635D0F" w:rsidP="001C2DBC">
            <w:pPr>
              <w:pStyle w:val="TAC"/>
              <w:rPr>
                <w:del w:id="2698" w:author="Ericsson j b CT1#136-e" w:date="2022-04-28T10:00:00Z"/>
              </w:rPr>
            </w:pPr>
            <w:del w:id="2699" w:author="Ericsson j b CT1#136-e" w:date="2022-04-28T10:00:00Z">
              <w:r w:rsidRPr="00BE2E84" w:rsidDel="001B0C2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19C9BEA" w14:textId="77777777" w:rsidR="00635D0F" w:rsidRPr="00BE2E84" w:rsidDel="001B0C2D" w:rsidRDefault="00635D0F" w:rsidP="001C2DBC">
            <w:pPr>
              <w:jc w:val="center"/>
              <w:rPr>
                <w:del w:id="2700" w:author="Ericsson j b CT1#136-e" w:date="2022-04-28T10:00:00Z"/>
                <w:rFonts w:ascii="Arial" w:hAnsi="Arial" w:cs="Arial"/>
                <w:b/>
                <w:sz w:val="18"/>
                <w:szCs w:val="18"/>
              </w:rPr>
            </w:pPr>
          </w:p>
        </w:tc>
      </w:tr>
      <w:tr w:rsidR="00635D0F" w:rsidRPr="00BE2E84" w:rsidDel="001B0C2D" w14:paraId="615A8A31" w14:textId="77777777" w:rsidTr="001C2DBC">
        <w:trPr>
          <w:cantSplit/>
          <w:trHeight w:hRule="exact" w:val="280"/>
          <w:jc w:val="center"/>
          <w:del w:id="2701" w:author="Ericsson j b CT1#136-e" w:date="2022-04-28T10:0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E79D9BA" w14:textId="77777777" w:rsidR="00635D0F" w:rsidRPr="00BE2E84" w:rsidDel="001B0C2D" w:rsidRDefault="00635D0F" w:rsidP="001C2DBC">
            <w:pPr>
              <w:jc w:val="center"/>
              <w:rPr>
                <w:del w:id="2702" w:author="Ericsson j b CT1#136-e" w:date="2022-04-28T10:0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2AD48" w14:textId="77777777" w:rsidR="00635D0F" w:rsidRPr="00BE2E84" w:rsidDel="001B0C2D" w:rsidRDefault="00635D0F" w:rsidP="001C2DBC">
            <w:pPr>
              <w:pStyle w:val="TAC"/>
              <w:rPr>
                <w:del w:id="2703" w:author="Ericsson j b CT1#136-e" w:date="2022-04-28T10:00:00Z"/>
              </w:rPr>
            </w:pPr>
            <w:del w:id="2704" w:author="Ericsson j b CT1#136-e" w:date="2022-04-28T10:00:00Z">
              <w:r w:rsidRPr="00BE2E84" w:rsidDel="001B0C2D">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E7C40" w14:textId="77777777" w:rsidR="00635D0F" w:rsidRPr="00BE2E84" w:rsidDel="001B0C2D" w:rsidRDefault="00635D0F" w:rsidP="001C2DBC">
            <w:pPr>
              <w:pStyle w:val="TAC"/>
              <w:rPr>
                <w:del w:id="2705" w:author="Ericsson j b CT1#136-e" w:date="2022-04-28T10:00:00Z"/>
              </w:rPr>
            </w:pPr>
            <w:del w:id="2706" w:author="Ericsson j b CT1#136-e" w:date="2022-04-28T10:00:00Z">
              <w:r w:rsidRPr="00BE2E84" w:rsidDel="001B0C2D">
                <w:delText>OneOrMore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1559A" w14:textId="77777777" w:rsidR="00635D0F" w:rsidRPr="00BE2E84" w:rsidDel="001B0C2D" w:rsidRDefault="00635D0F" w:rsidP="001C2DBC">
            <w:pPr>
              <w:pStyle w:val="TAC"/>
              <w:rPr>
                <w:del w:id="2707" w:author="Ericsson j b CT1#136-e" w:date="2022-04-28T10:00:00Z"/>
              </w:rPr>
            </w:pPr>
            <w:del w:id="2708" w:author="Ericsson j b CT1#136-e" w:date="2022-04-28T10:00:00Z">
              <w:r w:rsidRPr="00BE2E84" w:rsidDel="001B0C2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DD12E" w14:textId="77777777" w:rsidR="00635D0F" w:rsidRPr="00BE2E84" w:rsidDel="001B0C2D" w:rsidRDefault="00635D0F" w:rsidP="001C2DBC">
            <w:pPr>
              <w:pStyle w:val="TAC"/>
              <w:rPr>
                <w:del w:id="2709" w:author="Ericsson j b CT1#136-e" w:date="2022-04-28T10:00:00Z"/>
              </w:rPr>
            </w:pPr>
            <w:del w:id="2710" w:author="Ericsson j b CT1#136-e" w:date="2022-04-28T10:00:00Z">
              <w:r w:rsidRPr="00BE2E84" w:rsidDel="001B0C2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F5EC28E" w14:textId="77777777" w:rsidR="00635D0F" w:rsidRPr="00BE2E84" w:rsidDel="001B0C2D" w:rsidRDefault="00635D0F" w:rsidP="001C2DBC">
            <w:pPr>
              <w:jc w:val="center"/>
              <w:rPr>
                <w:del w:id="2711" w:author="Ericsson j b CT1#136-e" w:date="2022-04-28T10:00:00Z"/>
                <w:b/>
              </w:rPr>
            </w:pPr>
          </w:p>
        </w:tc>
      </w:tr>
      <w:tr w:rsidR="00635D0F" w:rsidRPr="00BE2E84" w:rsidDel="001B0C2D" w14:paraId="46A65E18" w14:textId="77777777" w:rsidTr="001C2DBC">
        <w:trPr>
          <w:cantSplit/>
          <w:jc w:val="center"/>
          <w:del w:id="2712" w:author="Ericsson j b CT1#136-e" w:date="2022-04-28T10:0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9745403" w14:textId="77777777" w:rsidR="00635D0F" w:rsidRPr="00BE2E84" w:rsidDel="001B0C2D" w:rsidRDefault="00635D0F" w:rsidP="001C2DBC">
            <w:pPr>
              <w:jc w:val="center"/>
              <w:rPr>
                <w:del w:id="2713" w:author="Ericsson j b CT1#136-e" w:date="2022-04-28T10:0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EC7EB9B" w14:textId="77777777" w:rsidR="00635D0F" w:rsidRPr="00BE2E84" w:rsidDel="001B0C2D" w:rsidRDefault="00635D0F" w:rsidP="001C2DBC">
            <w:pPr>
              <w:rPr>
                <w:del w:id="2714" w:author="Ericsson j b CT1#136-e" w:date="2022-04-28T10:00:00Z"/>
                <w:lang w:eastAsia="ko-KR"/>
              </w:rPr>
            </w:pPr>
            <w:del w:id="2715" w:author="Ericsson j b CT1#136-e" w:date="2022-04-28T10:00:00Z">
              <w:r w:rsidRPr="00BE2E84" w:rsidDel="001B0C2D">
                <w:delText xml:space="preserve">This interior node </w:delText>
              </w:r>
              <w:r w:rsidRPr="00BE2E84" w:rsidDel="001B0C2D">
                <w:rPr>
                  <w:lang w:eastAsia="ko-KR"/>
                </w:rPr>
                <w:delText xml:space="preserve">is a placeholder for one or more </w:delText>
              </w:r>
              <w:r w:rsidRPr="00BE2E84" w:rsidDel="001B0C2D">
                <w:delText>Identity Management Server configuration.</w:delText>
              </w:r>
            </w:del>
          </w:p>
        </w:tc>
      </w:tr>
    </w:tbl>
    <w:p w14:paraId="77748ED0" w14:textId="77777777" w:rsidR="00635D0F" w:rsidRPr="00BE2E84" w:rsidDel="001B0C2D" w:rsidRDefault="00635D0F" w:rsidP="00635D0F">
      <w:pPr>
        <w:rPr>
          <w:del w:id="2716" w:author="Ericsson j b CT1#136-e" w:date="2022-04-28T10:00:00Z"/>
        </w:rPr>
      </w:pPr>
      <w:bookmarkStart w:id="2717" w:name="_Toc20158325"/>
      <w:bookmarkStart w:id="2718" w:name="_Toc27507873"/>
      <w:bookmarkStart w:id="2719" w:name="_Toc27508739"/>
      <w:bookmarkStart w:id="2720" w:name="_Toc27509604"/>
      <w:bookmarkStart w:id="2721" w:name="_Toc27553734"/>
      <w:bookmarkStart w:id="2722" w:name="_Toc27554600"/>
      <w:bookmarkStart w:id="2723" w:name="_Toc27555467"/>
      <w:bookmarkStart w:id="2724" w:name="_Toc27556331"/>
      <w:bookmarkStart w:id="2725" w:name="_Toc36036532"/>
      <w:bookmarkStart w:id="2726" w:name="_Toc45274287"/>
      <w:bookmarkStart w:id="2727" w:name="_Toc51938016"/>
      <w:bookmarkStart w:id="2728" w:name="_Toc51939210"/>
    </w:p>
    <w:p w14:paraId="794C8B17" w14:textId="77777777" w:rsidR="00231627" w:rsidRPr="00E12D5F" w:rsidRDefault="00231627" w:rsidP="00231627">
      <w:bookmarkStart w:id="2729" w:name="_Toc90643459"/>
      <w:bookmarkStart w:id="2730" w:name="_Toc102077984"/>
    </w:p>
    <w:p w14:paraId="0880D9E2"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D97C86F" w14:textId="77777777" w:rsidR="00635D0F" w:rsidRPr="00BE2E84" w:rsidRDefault="00635D0F" w:rsidP="00635D0F">
      <w:pPr>
        <w:pStyle w:val="Heading3"/>
      </w:pPr>
      <w:r w:rsidRPr="00BE2E84">
        <w:t>13.2.</w:t>
      </w:r>
      <w:r w:rsidRPr="00BE2E84">
        <w:rPr>
          <w:lang w:eastAsia="ko-KR"/>
        </w:rPr>
        <w:t>50</w:t>
      </w:r>
      <w:r w:rsidRPr="00BE2E84">
        <w:tab/>
        <w:t>/&lt;x&gt;/&lt;x&gt;/O</w:t>
      </w:r>
      <w:r w:rsidRPr="00BE2E84">
        <w:rPr>
          <w:lang w:eastAsia="ko-KR"/>
        </w:rPr>
        <w:t>n</w:t>
      </w:r>
      <w:r w:rsidRPr="00BE2E84">
        <w:t>Network/MCVideoGroup</w:t>
      </w:r>
      <w:r w:rsidRPr="00BE2E84">
        <w:rPr>
          <w:lang w:eastAsia="ko-KR"/>
        </w:rPr>
        <w:t>List</w:t>
      </w:r>
      <w:r w:rsidRPr="00BE2E84">
        <w:t>/&lt;x&gt;/Entry/</w:t>
      </w:r>
      <w:r w:rsidRPr="00BE2E84">
        <w:br/>
      </w:r>
      <w:del w:id="2731" w:author="Ericsson j b CT1#136-e" w:date="2022-04-28T10:00:00Z">
        <w:r w:rsidRPr="00BE2E84" w:rsidDel="001B0C2D">
          <w:delText>IdMSTokenEndPointList/&lt;x&gt;/</w:delText>
        </w:r>
      </w:del>
      <w:r w:rsidRPr="00BE2E84">
        <w:t>IdMSTokenEndPoint</w:t>
      </w:r>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p>
    <w:p w14:paraId="52F1225D" w14:textId="77777777" w:rsidR="00635D0F" w:rsidRPr="00BE2E84" w:rsidRDefault="00635D0F" w:rsidP="00635D0F">
      <w:pPr>
        <w:pStyle w:val="TH"/>
        <w:rPr>
          <w:lang w:eastAsia="ko-KR"/>
        </w:rPr>
      </w:pPr>
      <w:r w:rsidRPr="00BE2E84">
        <w:t>Table </w:t>
      </w:r>
      <w:r w:rsidRPr="00BE2E84">
        <w:rPr>
          <w:lang w:eastAsia="ko-KR"/>
        </w:rPr>
        <w:t>13.</w:t>
      </w:r>
      <w:r w:rsidRPr="00BE2E84">
        <w:t>2.</w:t>
      </w:r>
      <w:r w:rsidRPr="00BE2E84">
        <w:rPr>
          <w:lang w:eastAsia="ko-KR"/>
        </w:rPr>
        <w:t>50.1</w:t>
      </w:r>
      <w:r w:rsidRPr="00BE2E84">
        <w:t>: /&lt;x&gt;/</w:t>
      </w:r>
      <w:r w:rsidRPr="00BE2E84">
        <w:rPr>
          <w:lang w:eastAsia="ko-KR"/>
        </w:rPr>
        <w:t>&lt;x&gt;</w:t>
      </w:r>
      <w:r w:rsidRPr="00BE2E84">
        <w:t>/O</w:t>
      </w:r>
      <w:r w:rsidRPr="00BE2E84">
        <w:rPr>
          <w:lang w:eastAsia="ko-KR"/>
        </w:rPr>
        <w:t>n</w:t>
      </w:r>
      <w:r w:rsidRPr="00BE2E84">
        <w:t>Network/MCVideoGroup</w:t>
      </w:r>
      <w:r w:rsidRPr="00BE2E84">
        <w:rPr>
          <w:lang w:eastAsia="ko-KR"/>
        </w:rPr>
        <w:t>List</w:t>
      </w:r>
      <w:r w:rsidRPr="00BE2E84">
        <w:t>/&lt;x&gt;</w:t>
      </w:r>
      <w:r w:rsidRPr="00BE2E84">
        <w:rPr>
          <w:lang w:eastAsia="ko-KR"/>
        </w:rPr>
        <w:t>/Entry/</w:t>
      </w:r>
      <w:del w:id="2732" w:author="Ericsson j b CT1#136-e" w:date="2022-04-28T10:00:00Z">
        <w:r w:rsidRPr="00BE2E84" w:rsidDel="001B0C2D">
          <w:rPr>
            <w:lang w:eastAsia="ko-KR"/>
          </w:rPr>
          <w:delText>IdMSTokenEndPointList/</w:delText>
        </w:r>
        <w:r w:rsidRPr="00BE2E84" w:rsidDel="001B0C2D">
          <w:rPr>
            <w:lang w:eastAsia="ko-KR"/>
          </w:rPr>
          <w:br/>
          <w:delText>&lt;x&gt;/</w:delText>
        </w:r>
      </w:del>
      <w:r w:rsidRPr="00BE2E84">
        <w:rPr>
          <w:lang w:eastAsia="ko-KR"/>
        </w:rPr>
        <w:t>IdMSTokenEndPoint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14:paraId="73990679" w14:textId="77777777" w:rsidTr="001C2DBC">
        <w:trPr>
          <w:cantSplit/>
          <w:trHeight w:hRule="exact" w:val="320"/>
          <w:jc w:val="center"/>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7C0340A" w14:textId="77777777" w:rsidR="00635D0F" w:rsidRPr="00BE2E84" w:rsidRDefault="00635D0F" w:rsidP="001C2DBC">
            <w:pPr>
              <w:rPr>
                <w:rFonts w:ascii="Arial" w:hAnsi="Arial" w:cs="Arial"/>
                <w:sz w:val="18"/>
                <w:szCs w:val="18"/>
              </w:rPr>
            </w:pPr>
            <w:r w:rsidRPr="00BE2E84">
              <w:t>&lt;x&gt;/O</w:t>
            </w:r>
            <w:r w:rsidRPr="00BE2E84">
              <w:rPr>
                <w:lang w:eastAsia="ko-KR"/>
              </w:rPr>
              <w:t>n</w:t>
            </w:r>
            <w:r w:rsidRPr="00BE2E84">
              <w:t>Network/MCVideoGroup</w:t>
            </w:r>
            <w:r w:rsidRPr="00BE2E84">
              <w:rPr>
                <w:lang w:eastAsia="ko-KR"/>
              </w:rPr>
              <w:t>List</w:t>
            </w:r>
            <w:r w:rsidRPr="00BE2E84">
              <w:t>/&lt;x&gt;/Entry/</w:t>
            </w:r>
            <w:del w:id="2733" w:author="Ericsson j b CT1#136-e" w:date="2022-04-28T10:01:00Z">
              <w:r w:rsidRPr="00BE2E84" w:rsidDel="001B0C2D">
                <w:delText>IdMSTokenEndPointList/&lt;x&gt;/</w:delText>
              </w:r>
            </w:del>
            <w:r w:rsidRPr="00BE2E84">
              <w:t>IdMSTokenEndPoint</w:t>
            </w:r>
          </w:p>
        </w:tc>
      </w:tr>
      <w:tr w:rsidR="00635D0F" w:rsidRPr="00BE2E84" w14:paraId="0608C1C7" w14:textId="77777777" w:rsidTr="001C2DBC">
        <w:trPr>
          <w:cantSplit/>
          <w:trHeight w:hRule="exact" w:val="24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09A3B8E" w14:textId="77777777" w:rsidR="00635D0F" w:rsidRPr="00BE2E84" w:rsidRDefault="00635D0F" w:rsidP="001C2DBC">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B8A21" w14:textId="77777777" w:rsidR="00635D0F" w:rsidRPr="00BE2E84" w:rsidRDefault="00635D0F" w:rsidP="001C2DBC">
            <w:pPr>
              <w:pStyle w:val="TAC"/>
            </w:pPr>
            <w:r w:rsidRPr="00BE2E84">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F0222" w14:textId="77777777" w:rsidR="00635D0F" w:rsidRPr="00BE2E84" w:rsidRDefault="00635D0F" w:rsidP="001C2DBC">
            <w:pPr>
              <w:pStyle w:val="TAC"/>
            </w:pPr>
            <w:r w:rsidRPr="00BE2E84">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1ACA3" w14:textId="77777777" w:rsidR="00635D0F" w:rsidRPr="00BE2E84" w:rsidRDefault="00635D0F" w:rsidP="001C2DBC">
            <w:pPr>
              <w:pStyle w:val="TAC"/>
            </w:pPr>
            <w:r w:rsidRPr="00BE2E84">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E4B2" w14:textId="77777777" w:rsidR="00635D0F" w:rsidRPr="00BE2E84" w:rsidRDefault="00635D0F" w:rsidP="001C2DBC">
            <w:pPr>
              <w:pStyle w:val="TAC"/>
            </w:pPr>
            <w:r w:rsidRPr="00BE2E84">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E1A67B0" w14:textId="77777777" w:rsidR="00635D0F" w:rsidRPr="00BE2E84" w:rsidRDefault="00635D0F" w:rsidP="001C2DBC">
            <w:pPr>
              <w:jc w:val="center"/>
              <w:rPr>
                <w:rFonts w:ascii="Arial" w:hAnsi="Arial" w:cs="Arial"/>
                <w:b/>
                <w:sz w:val="18"/>
                <w:szCs w:val="18"/>
              </w:rPr>
            </w:pPr>
          </w:p>
        </w:tc>
      </w:tr>
      <w:tr w:rsidR="00635D0F" w:rsidRPr="00BE2E84" w14:paraId="3827547C" w14:textId="77777777" w:rsidTr="001C2DBC">
        <w:trPr>
          <w:cantSplit/>
          <w:trHeight w:hRule="exact" w:val="28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8FEA611" w14:textId="77777777" w:rsidR="00635D0F" w:rsidRPr="00BE2E84" w:rsidRDefault="00635D0F" w:rsidP="001C2DBC">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5AB8B" w14:textId="77777777" w:rsidR="00635D0F" w:rsidRPr="00BE2E84" w:rsidRDefault="00635D0F" w:rsidP="001C2DBC">
            <w:pPr>
              <w:pStyle w:val="TAC"/>
            </w:pPr>
            <w:r w:rsidRPr="00BE2E84">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2FDBD" w14:textId="77777777" w:rsidR="00635D0F" w:rsidRPr="00BE2E84" w:rsidRDefault="00635D0F" w:rsidP="001C2DBC">
            <w:pPr>
              <w:pStyle w:val="TAC"/>
            </w:pPr>
            <w:r w:rsidRPr="00BE2E84">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1A72" w14:textId="77777777" w:rsidR="00635D0F" w:rsidRPr="00BE2E84" w:rsidRDefault="00635D0F" w:rsidP="001C2DBC">
            <w:pPr>
              <w:pStyle w:val="TAC"/>
            </w:pPr>
            <w:r w:rsidRPr="00BE2E84">
              <w:t>chr</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C58A3" w14:textId="77777777" w:rsidR="00635D0F" w:rsidRPr="00BE2E84" w:rsidRDefault="00635D0F" w:rsidP="001C2DBC">
            <w:pPr>
              <w:pStyle w:val="TAC"/>
            </w:pPr>
            <w:r w:rsidRPr="00BE2E84">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7613B29" w14:textId="77777777" w:rsidR="00635D0F" w:rsidRPr="00BE2E84" w:rsidRDefault="00635D0F" w:rsidP="001C2DBC">
            <w:pPr>
              <w:jc w:val="center"/>
              <w:rPr>
                <w:b/>
              </w:rPr>
            </w:pPr>
          </w:p>
        </w:tc>
      </w:tr>
      <w:tr w:rsidR="00635D0F" w:rsidRPr="00BE2E84" w14:paraId="272BABF1" w14:textId="77777777" w:rsidTr="001C2DBC">
        <w:trPr>
          <w:cantSplit/>
          <w:jc w:val="center"/>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7E0E28D" w14:textId="77777777" w:rsidR="00635D0F" w:rsidRPr="00BE2E84" w:rsidRDefault="00635D0F" w:rsidP="001C2DBC">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9601C54" w14:textId="77777777" w:rsidR="00635D0F" w:rsidRPr="00BE2E84" w:rsidRDefault="00635D0F" w:rsidP="001C2DBC">
            <w:pPr>
              <w:rPr>
                <w:lang w:eastAsia="ko-KR"/>
              </w:rPr>
            </w:pPr>
            <w:r w:rsidRPr="00BE2E84">
              <w:t xml:space="preserve">This leaf node indicates </w:t>
            </w:r>
            <w:r w:rsidRPr="00BE2E84">
              <w:rPr>
                <w:lang w:eastAsia="ko-KR"/>
              </w:rPr>
              <w:t>the identity (URI) of the identity management server hosting the MCVideo Group ID.</w:t>
            </w:r>
          </w:p>
        </w:tc>
      </w:tr>
    </w:tbl>
    <w:p w14:paraId="517005D4" w14:textId="77777777" w:rsidR="00635D0F" w:rsidRPr="00BE2E84" w:rsidRDefault="00635D0F" w:rsidP="00635D0F"/>
    <w:p w14:paraId="665A1535" w14:textId="77777777" w:rsidR="00231627" w:rsidRPr="00E12D5F" w:rsidRDefault="00231627" w:rsidP="00231627">
      <w:bookmarkStart w:id="2734" w:name="_Toc90643460"/>
      <w:bookmarkStart w:id="2735" w:name="_Toc102077985"/>
    </w:p>
    <w:p w14:paraId="28EC850C"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519C8895" w14:textId="77777777" w:rsidR="00635D0F" w:rsidRPr="00BE2E84" w:rsidRDefault="00635D0F" w:rsidP="00635D0F">
      <w:pPr>
        <w:pStyle w:val="Heading3"/>
        <w:rPr>
          <w:lang w:eastAsia="ko-KR"/>
        </w:rPr>
      </w:pPr>
      <w:r w:rsidRPr="00BE2E84">
        <w:t>13.2.</w:t>
      </w:r>
      <w:r w:rsidRPr="00BE2E84">
        <w:rPr>
          <w:lang w:eastAsia="ko-KR"/>
        </w:rPr>
        <w:t>50A</w:t>
      </w:r>
      <w:r w:rsidRPr="00BE2E84">
        <w:rPr>
          <w:lang w:eastAsia="ko-KR"/>
        </w:rPr>
        <w:tab/>
      </w:r>
      <w:del w:id="2736" w:author="Ericsson j b CT1#136-e" w:date="2022-04-28T10:01:00Z">
        <w:r w:rsidRPr="00BE2E84" w:rsidDel="001B0C2D">
          <w:delText>/&lt;x&gt;/&lt;x&gt;/O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/&lt;x&gt;/Entry/KMSURIList</w:delText>
        </w:r>
      </w:del>
      <w:bookmarkEnd w:id="2734"/>
      <w:ins w:id="2737" w:author="Ericsson j b CT1#136-e" w:date="2022-04-28T10:01:00Z">
        <w:r w:rsidRPr="00BE2E84">
          <w:t>Void</w:t>
        </w:r>
      </w:ins>
      <w:bookmarkEnd w:id="2735"/>
    </w:p>
    <w:p w14:paraId="7D308B8D" w14:textId="77777777" w:rsidR="00635D0F" w:rsidRPr="00BE2E84" w:rsidDel="001B0C2D" w:rsidRDefault="00635D0F" w:rsidP="00635D0F">
      <w:pPr>
        <w:pStyle w:val="TH"/>
        <w:rPr>
          <w:del w:id="2738" w:author="Ericsson j b CT1#136-e" w:date="2022-04-28T10:01:00Z"/>
          <w:lang w:eastAsia="ko-KR"/>
        </w:rPr>
      </w:pPr>
      <w:del w:id="2739" w:author="Ericsson j b CT1#136-e" w:date="2022-04-28T10:01:00Z">
        <w:r w:rsidRPr="00BE2E84" w:rsidDel="001B0C2D">
          <w:delText>Table 13.2.</w:delText>
        </w:r>
        <w:r w:rsidRPr="00BE2E84" w:rsidDel="001B0C2D">
          <w:rPr>
            <w:lang w:eastAsia="ko-KR"/>
          </w:rPr>
          <w:delText>50A</w:delText>
        </w:r>
        <w:r w:rsidRPr="00BE2E84" w:rsidDel="001B0C2D">
          <w:delText>.1: /&lt;x&gt;/</w:delText>
        </w:r>
        <w:r w:rsidRPr="00BE2E84" w:rsidDel="001B0C2D">
          <w:rPr>
            <w:lang w:eastAsia="ko-KR"/>
          </w:rPr>
          <w:delText>&lt;x&gt;</w:delText>
        </w:r>
        <w:r w:rsidRPr="00BE2E84" w:rsidDel="001B0C2D">
          <w:delTex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/&lt;x&gt;/Entry/KMSURIList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1B0C2D" w14:paraId="5B7EE5DD" w14:textId="77777777" w:rsidTr="001C2DBC">
        <w:trPr>
          <w:cantSplit/>
          <w:trHeight w:val="57"/>
          <w:jc w:val="center"/>
          <w:del w:id="2740" w:author="Ericsson j b CT1#136-e" w:date="2022-04-28T10:0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A668EBE" w14:textId="77777777" w:rsidR="00635D0F" w:rsidRPr="00BE2E84" w:rsidDel="001B0C2D" w:rsidRDefault="00635D0F" w:rsidP="001C2DBC">
            <w:pPr>
              <w:rPr>
                <w:del w:id="2741" w:author="Ericsson j b CT1#136-e" w:date="2022-04-28T10:01:00Z"/>
                <w:rFonts w:ascii="Arial" w:hAnsi="Arial" w:cs="Arial"/>
                <w:sz w:val="18"/>
                <w:szCs w:val="18"/>
                <w:lang w:eastAsia="ko-KR"/>
              </w:rPr>
            </w:pPr>
            <w:del w:id="2742" w:author="Ericsson j b CT1#136-e" w:date="2022-04-28T10:01:00Z">
              <w:r w:rsidRPr="00BE2E84" w:rsidDel="001B0C2D">
                <w:delTex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w:delText>
              </w:r>
              <w:r w:rsidRPr="00BE2E84" w:rsidDel="001B0C2D">
                <w:rPr>
                  <w:lang w:eastAsia="ko-KR"/>
                </w:rPr>
                <w:delText>KMSURIList</w:delText>
              </w:r>
            </w:del>
          </w:p>
        </w:tc>
      </w:tr>
      <w:tr w:rsidR="00635D0F" w:rsidRPr="00BE2E84" w:rsidDel="001B0C2D" w14:paraId="1E42759D" w14:textId="77777777" w:rsidTr="001C2DBC">
        <w:trPr>
          <w:cantSplit/>
          <w:trHeight w:val="57"/>
          <w:jc w:val="center"/>
          <w:del w:id="2743" w:author="Ericsson j b CT1#136-e" w:date="2022-04-28T10:0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E453D22" w14:textId="77777777" w:rsidR="00635D0F" w:rsidRPr="00BE2E84" w:rsidDel="001B0C2D" w:rsidRDefault="00635D0F" w:rsidP="001C2DBC">
            <w:pPr>
              <w:pStyle w:val="TAL"/>
              <w:rPr>
                <w:del w:id="2744" w:author="Ericsson j b CT1#136-e" w:date="2022-04-28T10:01:00Z"/>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FFC5" w14:textId="77777777" w:rsidR="00635D0F" w:rsidRPr="00BE2E84" w:rsidDel="001B0C2D" w:rsidRDefault="00635D0F" w:rsidP="001C2DBC">
            <w:pPr>
              <w:pStyle w:val="TAL"/>
              <w:rPr>
                <w:del w:id="2745" w:author="Ericsson j b CT1#136-e" w:date="2022-04-28T10:01:00Z"/>
              </w:rPr>
            </w:pPr>
            <w:del w:id="2746" w:author="Ericsson j b CT1#136-e" w:date="2022-04-28T10:01:00Z">
              <w:r w:rsidRPr="00BE2E84" w:rsidDel="001B0C2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EE7CF" w14:textId="77777777" w:rsidR="00635D0F" w:rsidRPr="00BE2E84" w:rsidDel="001B0C2D" w:rsidRDefault="00635D0F" w:rsidP="001C2DBC">
            <w:pPr>
              <w:pStyle w:val="TAL"/>
              <w:rPr>
                <w:del w:id="2747" w:author="Ericsson j b CT1#136-e" w:date="2022-04-28T10:01:00Z"/>
              </w:rPr>
            </w:pPr>
            <w:del w:id="2748" w:author="Ericsson j b CT1#136-e" w:date="2022-04-28T10:01:00Z">
              <w:r w:rsidRPr="00BE2E84" w:rsidDel="001B0C2D">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FAF5E" w14:textId="77777777" w:rsidR="00635D0F" w:rsidRPr="00BE2E84" w:rsidDel="001B0C2D" w:rsidRDefault="00635D0F" w:rsidP="001C2DBC">
            <w:pPr>
              <w:pStyle w:val="TAL"/>
              <w:rPr>
                <w:del w:id="2749" w:author="Ericsson j b CT1#136-e" w:date="2022-04-28T10:01:00Z"/>
              </w:rPr>
            </w:pPr>
            <w:del w:id="2750" w:author="Ericsson j b CT1#136-e" w:date="2022-04-28T10:01:00Z">
              <w:r w:rsidRPr="00BE2E84" w:rsidDel="001B0C2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76158" w14:textId="77777777" w:rsidR="00635D0F" w:rsidRPr="00BE2E84" w:rsidDel="001B0C2D" w:rsidRDefault="00635D0F" w:rsidP="001C2DBC">
            <w:pPr>
              <w:pStyle w:val="TAL"/>
              <w:rPr>
                <w:del w:id="2751" w:author="Ericsson j b CT1#136-e" w:date="2022-04-28T10:01:00Z"/>
              </w:rPr>
            </w:pPr>
            <w:del w:id="2752" w:author="Ericsson j b CT1#136-e" w:date="2022-04-28T10:01:00Z">
              <w:r w:rsidRPr="00BE2E84" w:rsidDel="001B0C2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3FE4FA7" w14:textId="77777777" w:rsidR="00635D0F" w:rsidRPr="00BE2E84" w:rsidDel="001B0C2D" w:rsidRDefault="00635D0F" w:rsidP="001C2DBC">
            <w:pPr>
              <w:pStyle w:val="TAL"/>
              <w:rPr>
                <w:del w:id="2753" w:author="Ericsson j b CT1#136-e" w:date="2022-04-28T10:01:00Z"/>
              </w:rPr>
            </w:pPr>
          </w:p>
        </w:tc>
      </w:tr>
      <w:tr w:rsidR="00635D0F" w:rsidRPr="00BE2E84" w:rsidDel="001B0C2D" w14:paraId="75514995" w14:textId="77777777" w:rsidTr="001C2DBC">
        <w:trPr>
          <w:cantSplit/>
          <w:trHeight w:val="57"/>
          <w:jc w:val="center"/>
          <w:del w:id="2754" w:author="Ericsson j b CT1#136-e" w:date="2022-04-28T10:0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76A6C77F" w14:textId="77777777" w:rsidR="00635D0F" w:rsidRPr="00BE2E84" w:rsidDel="001B0C2D" w:rsidRDefault="00635D0F" w:rsidP="001C2DBC">
            <w:pPr>
              <w:pStyle w:val="TAL"/>
              <w:rPr>
                <w:del w:id="2755" w:author="Ericsson j b CT1#136-e" w:date="2022-04-28T10:01:00Z"/>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04D91" w14:textId="77777777" w:rsidR="00635D0F" w:rsidRPr="00BE2E84" w:rsidDel="001B0C2D" w:rsidRDefault="00635D0F" w:rsidP="001C2DBC">
            <w:pPr>
              <w:pStyle w:val="TAL"/>
              <w:rPr>
                <w:del w:id="2756" w:author="Ericsson j b CT1#136-e" w:date="2022-04-28T10:01:00Z"/>
              </w:rPr>
            </w:pPr>
            <w:del w:id="2757" w:author="Ericsson j b CT1#136-e" w:date="2022-04-28T10:01:00Z">
              <w:r w:rsidRPr="00BE2E84" w:rsidDel="001B0C2D">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CAC62" w14:textId="77777777" w:rsidR="00635D0F" w:rsidRPr="00BE2E84" w:rsidDel="001B0C2D" w:rsidRDefault="00635D0F" w:rsidP="001C2DBC">
            <w:pPr>
              <w:pStyle w:val="TAL"/>
              <w:rPr>
                <w:del w:id="2758" w:author="Ericsson j b CT1#136-e" w:date="2022-04-28T10:01:00Z"/>
              </w:rPr>
            </w:pPr>
            <w:del w:id="2759" w:author="Ericsson j b CT1#136-e" w:date="2022-04-28T10:01:00Z">
              <w:r w:rsidRPr="00BE2E84" w:rsidDel="001B0C2D">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E1D6B" w14:textId="77777777" w:rsidR="00635D0F" w:rsidRPr="00BE2E84" w:rsidDel="001B0C2D" w:rsidRDefault="00635D0F" w:rsidP="001C2DBC">
            <w:pPr>
              <w:pStyle w:val="TAL"/>
              <w:rPr>
                <w:del w:id="2760" w:author="Ericsson j b CT1#136-e" w:date="2022-04-28T10:01:00Z"/>
              </w:rPr>
            </w:pPr>
            <w:del w:id="2761" w:author="Ericsson j b CT1#136-e" w:date="2022-04-28T10:01:00Z">
              <w:r w:rsidRPr="00BE2E84" w:rsidDel="001B0C2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B686B" w14:textId="77777777" w:rsidR="00635D0F" w:rsidRPr="00BE2E84" w:rsidDel="001B0C2D" w:rsidRDefault="00635D0F" w:rsidP="001C2DBC">
            <w:pPr>
              <w:pStyle w:val="TAL"/>
              <w:rPr>
                <w:del w:id="2762" w:author="Ericsson j b CT1#136-e" w:date="2022-04-28T10:01:00Z"/>
              </w:rPr>
            </w:pPr>
            <w:del w:id="2763" w:author="Ericsson j b CT1#136-e" w:date="2022-04-28T10:01:00Z">
              <w:r w:rsidRPr="00BE2E84" w:rsidDel="001B0C2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2417C7C" w14:textId="77777777" w:rsidR="00635D0F" w:rsidRPr="00BE2E84" w:rsidDel="001B0C2D" w:rsidRDefault="00635D0F" w:rsidP="001C2DBC">
            <w:pPr>
              <w:pStyle w:val="TAL"/>
              <w:rPr>
                <w:del w:id="2764" w:author="Ericsson j b CT1#136-e" w:date="2022-04-28T10:01:00Z"/>
              </w:rPr>
            </w:pPr>
          </w:p>
        </w:tc>
      </w:tr>
      <w:tr w:rsidR="00635D0F" w:rsidRPr="00BE2E84" w:rsidDel="001B0C2D" w14:paraId="3BB8D49D" w14:textId="77777777" w:rsidTr="001C2DBC">
        <w:trPr>
          <w:cantSplit/>
          <w:trHeight w:val="57"/>
          <w:jc w:val="center"/>
          <w:del w:id="2765" w:author="Ericsson j b CT1#136-e" w:date="2022-04-28T10:01: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4A80BD3C" w14:textId="77777777" w:rsidR="00635D0F" w:rsidRPr="00BE2E84" w:rsidDel="001B0C2D" w:rsidRDefault="00635D0F" w:rsidP="001C2DBC">
            <w:pPr>
              <w:jc w:val="center"/>
              <w:rPr>
                <w:del w:id="2766" w:author="Ericsson j b CT1#136-e" w:date="2022-04-28T10:01: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7E8740C" w14:textId="77777777" w:rsidR="00635D0F" w:rsidRPr="00BE2E84" w:rsidDel="001B0C2D" w:rsidRDefault="00635D0F" w:rsidP="001C2DBC">
            <w:pPr>
              <w:rPr>
                <w:del w:id="2767" w:author="Ericsson j b CT1#136-e" w:date="2022-04-28T10:01:00Z"/>
                <w:lang w:eastAsia="ko-KR"/>
              </w:rPr>
            </w:pPr>
            <w:del w:id="2768" w:author="Ericsson j b CT1#136-e" w:date="2022-04-28T10:01:00Z">
              <w:r w:rsidRPr="00BE2E84" w:rsidDel="001B0C2D">
                <w:delText xml:space="preserve">This </w:delText>
              </w:r>
              <w:r w:rsidRPr="00BE2E84" w:rsidDel="001B0C2D">
                <w:rPr>
                  <w:lang w:eastAsia="ko-KR"/>
                </w:rPr>
                <w:delText>interior</w:delText>
              </w:r>
              <w:r w:rsidRPr="00BE2E84" w:rsidDel="001B0C2D">
                <w:delText xml:space="preserve"> node </w:delText>
              </w:r>
              <w:r w:rsidRPr="00BE2E84" w:rsidDel="001B0C2D">
                <w:rPr>
                  <w:lang w:eastAsia="ko-KR"/>
                </w:rPr>
                <w:delText xml:space="preserve">is a placeholder for the list of </w:delText>
              </w:r>
              <w:r w:rsidRPr="00BE2E84" w:rsidDel="001B0C2D">
                <w:delText xml:space="preserve">KMS identities (URIs) </w:delText>
              </w:r>
              <w:r w:rsidRPr="00BE2E84" w:rsidDel="001B0C2D">
                <w:rPr>
                  <w:lang w:eastAsia="ko-KR"/>
                </w:rPr>
                <w:delText>for the groups contained in the MCVideoGroupList.</w:delText>
              </w:r>
            </w:del>
          </w:p>
        </w:tc>
      </w:tr>
    </w:tbl>
    <w:p w14:paraId="3CC16639" w14:textId="77777777" w:rsidR="00635D0F" w:rsidRPr="00BE2E84" w:rsidDel="001B0C2D" w:rsidRDefault="00635D0F" w:rsidP="00635D0F">
      <w:pPr>
        <w:rPr>
          <w:del w:id="2769" w:author="Ericsson j b CT1#136-e" w:date="2022-04-28T10:01:00Z"/>
        </w:rPr>
      </w:pPr>
    </w:p>
    <w:p w14:paraId="594A6B97" w14:textId="77777777" w:rsidR="00231627" w:rsidRPr="00E12D5F" w:rsidRDefault="00231627" w:rsidP="00231627">
      <w:bookmarkStart w:id="2770" w:name="_Toc90643461"/>
      <w:bookmarkStart w:id="2771" w:name="_Toc102077986"/>
    </w:p>
    <w:p w14:paraId="170E5C2C"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27B74B8" w14:textId="77777777" w:rsidR="00635D0F" w:rsidRPr="00BE2E84" w:rsidRDefault="00635D0F" w:rsidP="00635D0F">
      <w:pPr>
        <w:pStyle w:val="Heading3"/>
        <w:rPr>
          <w:lang w:eastAsia="ko-KR"/>
        </w:rPr>
      </w:pPr>
      <w:r w:rsidRPr="00BE2E84">
        <w:t>13.2.</w:t>
      </w:r>
      <w:r w:rsidRPr="00BE2E84">
        <w:rPr>
          <w:lang w:eastAsia="ko-KR"/>
        </w:rPr>
        <w:t>50B</w:t>
      </w:r>
      <w:r w:rsidRPr="00BE2E84">
        <w:rPr>
          <w:lang w:eastAsia="ko-KR"/>
        </w:rPr>
        <w:tab/>
      </w:r>
      <w:del w:id="2772" w:author="Ericsson j b CT1#136-e" w:date="2022-04-28T10:01:00Z">
        <w:r w:rsidRPr="00BE2E84" w:rsidDel="001B0C2D">
          <w:delText>/&lt;x&gt;/&lt;x&gt;/O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w:delText>
        </w:r>
        <w:r w:rsidRPr="00BE2E84" w:rsidDel="001B0C2D">
          <w:br/>
          <w:delText>KMSURIList/&lt;x&gt;</w:delText>
        </w:r>
      </w:del>
      <w:bookmarkEnd w:id="2770"/>
      <w:ins w:id="2773" w:author="Ericsson j b CT1#136-e" w:date="2022-04-28T10:01:00Z">
        <w:r w:rsidRPr="00BE2E84">
          <w:t>Void</w:t>
        </w:r>
      </w:ins>
      <w:bookmarkEnd w:id="2771"/>
    </w:p>
    <w:p w14:paraId="353992C8" w14:textId="77777777" w:rsidR="00635D0F" w:rsidRPr="00BE2E84" w:rsidDel="001B0C2D" w:rsidRDefault="00635D0F" w:rsidP="00635D0F">
      <w:pPr>
        <w:pStyle w:val="TH"/>
        <w:rPr>
          <w:del w:id="2774" w:author="Ericsson j b CT1#136-e" w:date="2022-04-28T10:01:00Z"/>
          <w:lang w:eastAsia="ko-KR"/>
        </w:rPr>
      </w:pPr>
      <w:del w:id="2775" w:author="Ericsson j b CT1#136-e" w:date="2022-04-28T10:01:00Z">
        <w:r w:rsidRPr="00BE2E84" w:rsidDel="001B0C2D">
          <w:delText>Table 13.2.</w:delText>
        </w:r>
        <w:r w:rsidRPr="00BE2E84" w:rsidDel="001B0C2D">
          <w:rPr>
            <w:lang w:eastAsia="ko-KR"/>
          </w:rPr>
          <w:delText>50B</w:delText>
        </w:r>
        <w:r w:rsidRPr="00BE2E84" w:rsidDel="001B0C2D">
          <w:delText>.1: /&lt;x&gt;/</w:delText>
        </w:r>
        <w:r w:rsidRPr="00BE2E84" w:rsidDel="001B0C2D">
          <w:rPr>
            <w:lang w:eastAsia="ko-KR"/>
          </w:rPr>
          <w:delText>&lt;x&gt;</w:delText>
        </w:r>
        <w:r w:rsidRPr="00BE2E84" w:rsidDel="001B0C2D">
          <w:delTex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/&lt;x&gt;/Entry/KMSURIList/&lt;x&gt;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1B0C2D" w14:paraId="0D1CEE38" w14:textId="77777777" w:rsidTr="001C2DBC">
        <w:trPr>
          <w:cantSplit/>
          <w:trHeight w:val="57"/>
          <w:jc w:val="center"/>
          <w:del w:id="2776" w:author="Ericsson j b CT1#136-e" w:date="2022-04-28T10:0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CC0D79F" w14:textId="77777777" w:rsidR="00635D0F" w:rsidRPr="00BE2E84" w:rsidDel="001B0C2D" w:rsidRDefault="00635D0F" w:rsidP="001C2DBC">
            <w:pPr>
              <w:rPr>
                <w:del w:id="2777" w:author="Ericsson j b CT1#136-e" w:date="2022-04-28T10:01:00Z"/>
                <w:rFonts w:ascii="Arial" w:hAnsi="Arial" w:cs="Arial"/>
                <w:sz w:val="18"/>
                <w:szCs w:val="18"/>
                <w:lang w:eastAsia="ko-KR"/>
              </w:rPr>
            </w:pPr>
            <w:del w:id="2778" w:author="Ericsson j b CT1#136-e" w:date="2022-04-28T10:01:00Z">
              <w:r w:rsidRPr="00BE2E84" w:rsidDel="001B0C2D">
                <w:delTex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w:delText>
              </w:r>
              <w:r w:rsidRPr="00BE2E84" w:rsidDel="001B0C2D">
                <w:rPr>
                  <w:lang w:eastAsia="ko-KR"/>
                </w:rPr>
                <w:delText>KMSURIList/&lt;x&gt;</w:delText>
              </w:r>
            </w:del>
          </w:p>
        </w:tc>
      </w:tr>
      <w:tr w:rsidR="00635D0F" w:rsidRPr="00BE2E84" w:rsidDel="001B0C2D" w14:paraId="7205FF97" w14:textId="77777777" w:rsidTr="001C2DBC">
        <w:trPr>
          <w:cantSplit/>
          <w:trHeight w:val="57"/>
          <w:jc w:val="center"/>
          <w:del w:id="2779" w:author="Ericsson j b CT1#136-e" w:date="2022-04-28T10:0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9EB8CC6" w14:textId="77777777" w:rsidR="00635D0F" w:rsidRPr="00BE2E84" w:rsidDel="001B0C2D" w:rsidRDefault="00635D0F" w:rsidP="001C2DBC">
            <w:pPr>
              <w:pStyle w:val="TAL"/>
              <w:rPr>
                <w:del w:id="2780" w:author="Ericsson j b CT1#136-e" w:date="2022-04-28T10:01:00Z"/>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444C5" w14:textId="77777777" w:rsidR="00635D0F" w:rsidRPr="00BE2E84" w:rsidDel="001B0C2D" w:rsidRDefault="00635D0F" w:rsidP="001C2DBC">
            <w:pPr>
              <w:pStyle w:val="TAL"/>
              <w:rPr>
                <w:del w:id="2781" w:author="Ericsson j b CT1#136-e" w:date="2022-04-28T10:01:00Z"/>
              </w:rPr>
            </w:pPr>
            <w:del w:id="2782" w:author="Ericsson j b CT1#136-e" w:date="2022-04-28T10:01:00Z">
              <w:r w:rsidRPr="00BE2E84" w:rsidDel="001B0C2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F264B" w14:textId="77777777" w:rsidR="00635D0F" w:rsidRPr="00BE2E84" w:rsidDel="001B0C2D" w:rsidRDefault="00635D0F" w:rsidP="001C2DBC">
            <w:pPr>
              <w:pStyle w:val="TAL"/>
              <w:rPr>
                <w:del w:id="2783" w:author="Ericsson j b CT1#136-e" w:date="2022-04-28T10:01:00Z"/>
              </w:rPr>
            </w:pPr>
            <w:del w:id="2784" w:author="Ericsson j b CT1#136-e" w:date="2022-04-28T10:01:00Z">
              <w:r w:rsidRPr="00BE2E84" w:rsidDel="001B0C2D">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CADDD" w14:textId="77777777" w:rsidR="00635D0F" w:rsidRPr="00BE2E84" w:rsidDel="001B0C2D" w:rsidRDefault="00635D0F" w:rsidP="001C2DBC">
            <w:pPr>
              <w:pStyle w:val="TAL"/>
              <w:rPr>
                <w:del w:id="2785" w:author="Ericsson j b CT1#136-e" w:date="2022-04-28T10:01:00Z"/>
              </w:rPr>
            </w:pPr>
            <w:del w:id="2786" w:author="Ericsson j b CT1#136-e" w:date="2022-04-28T10:01:00Z">
              <w:r w:rsidRPr="00BE2E84" w:rsidDel="001B0C2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6CDFB" w14:textId="77777777" w:rsidR="00635D0F" w:rsidRPr="00BE2E84" w:rsidDel="001B0C2D" w:rsidRDefault="00635D0F" w:rsidP="001C2DBC">
            <w:pPr>
              <w:pStyle w:val="TAL"/>
              <w:rPr>
                <w:del w:id="2787" w:author="Ericsson j b CT1#136-e" w:date="2022-04-28T10:01:00Z"/>
              </w:rPr>
            </w:pPr>
            <w:del w:id="2788" w:author="Ericsson j b CT1#136-e" w:date="2022-04-28T10:01:00Z">
              <w:r w:rsidRPr="00BE2E84" w:rsidDel="001B0C2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9B8CFBA" w14:textId="77777777" w:rsidR="00635D0F" w:rsidRPr="00BE2E84" w:rsidDel="001B0C2D" w:rsidRDefault="00635D0F" w:rsidP="001C2DBC">
            <w:pPr>
              <w:pStyle w:val="TAL"/>
              <w:rPr>
                <w:del w:id="2789" w:author="Ericsson j b CT1#136-e" w:date="2022-04-28T10:01:00Z"/>
              </w:rPr>
            </w:pPr>
          </w:p>
        </w:tc>
      </w:tr>
      <w:tr w:rsidR="00635D0F" w:rsidRPr="00BE2E84" w:rsidDel="001B0C2D" w14:paraId="384792CB" w14:textId="77777777" w:rsidTr="001C2DBC">
        <w:trPr>
          <w:cantSplit/>
          <w:trHeight w:val="57"/>
          <w:jc w:val="center"/>
          <w:del w:id="2790" w:author="Ericsson j b CT1#136-e" w:date="2022-04-28T10:0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B2B28B5" w14:textId="77777777" w:rsidR="00635D0F" w:rsidRPr="00BE2E84" w:rsidDel="001B0C2D" w:rsidRDefault="00635D0F" w:rsidP="001C2DBC">
            <w:pPr>
              <w:pStyle w:val="TAL"/>
              <w:rPr>
                <w:del w:id="2791" w:author="Ericsson j b CT1#136-e" w:date="2022-04-28T10:01:00Z"/>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59479" w14:textId="77777777" w:rsidR="00635D0F" w:rsidRPr="00BE2E84" w:rsidDel="001B0C2D" w:rsidRDefault="00635D0F" w:rsidP="001C2DBC">
            <w:pPr>
              <w:pStyle w:val="TAL"/>
              <w:rPr>
                <w:del w:id="2792" w:author="Ericsson j b CT1#136-e" w:date="2022-04-28T10:01:00Z"/>
              </w:rPr>
            </w:pPr>
            <w:del w:id="2793" w:author="Ericsson j b CT1#136-e" w:date="2022-04-28T10:01:00Z">
              <w:r w:rsidRPr="00BE2E84" w:rsidDel="001B0C2D">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D560" w14:textId="77777777" w:rsidR="00635D0F" w:rsidRPr="00BE2E84" w:rsidDel="001B0C2D" w:rsidRDefault="00635D0F" w:rsidP="001C2DBC">
            <w:pPr>
              <w:pStyle w:val="TAL"/>
              <w:rPr>
                <w:del w:id="2794" w:author="Ericsson j b CT1#136-e" w:date="2022-04-28T10:01:00Z"/>
              </w:rPr>
            </w:pPr>
            <w:del w:id="2795" w:author="Ericsson j b CT1#136-e" w:date="2022-04-28T10:01:00Z">
              <w:r w:rsidRPr="00BE2E84" w:rsidDel="001B0C2D">
                <w:delText>OneOrMore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A19D" w14:textId="77777777" w:rsidR="00635D0F" w:rsidRPr="00BE2E84" w:rsidDel="001B0C2D" w:rsidRDefault="00635D0F" w:rsidP="001C2DBC">
            <w:pPr>
              <w:pStyle w:val="TAL"/>
              <w:rPr>
                <w:del w:id="2796" w:author="Ericsson j b CT1#136-e" w:date="2022-04-28T10:01:00Z"/>
              </w:rPr>
            </w:pPr>
            <w:del w:id="2797" w:author="Ericsson j b CT1#136-e" w:date="2022-04-28T10:01:00Z">
              <w:r w:rsidRPr="00BE2E84" w:rsidDel="001B0C2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7C06D" w14:textId="77777777" w:rsidR="00635D0F" w:rsidRPr="00BE2E84" w:rsidDel="001B0C2D" w:rsidRDefault="00635D0F" w:rsidP="001C2DBC">
            <w:pPr>
              <w:pStyle w:val="TAL"/>
              <w:rPr>
                <w:del w:id="2798" w:author="Ericsson j b CT1#136-e" w:date="2022-04-28T10:01:00Z"/>
              </w:rPr>
            </w:pPr>
            <w:del w:id="2799" w:author="Ericsson j b CT1#136-e" w:date="2022-04-28T10:01:00Z">
              <w:r w:rsidRPr="00BE2E84" w:rsidDel="001B0C2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09DFEE0" w14:textId="77777777" w:rsidR="00635D0F" w:rsidRPr="00BE2E84" w:rsidDel="001B0C2D" w:rsidRDefault="00635D0F" w:rsidP="001C2DBC">
            <w:pPr>
              <w:pStyle w:val="TAL"/>
              <w:rPr>
                <w:del w:id="2800" w:author="Ericsson j b CT1#136-e" w:date="2022-04-28T10:01:00Z"/>
              </w:rPr>
            </w:pPr>
          </w:p>
        </w:tc>
      </w:tr>
      <w:tr w:rsidR="00635D0F" w:rsidRPr="00BE2E84" w:rsidDel="001B0C2D" w14:paraId="5B54775A" w14:textId="77777777" w:rsidTr="001C2DBC">
        <w:trPr>
          <w:cantSplit/>
          <w:trHeight w:val="57"/>
          <w:jc w:val="center"/>
          <w:del w:id="2801" w:author="Ericsson j b CT1#136-e" w:date="2022-04-28T10:01: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CD75129" w14:textId="77777777" w:rsidR="00635D0F" w:rsidRPr="00BE2E84" w:rsidDel="001B0C2D" w:rsidRDefault="00635D0F" w:rsidP="001C2DBC">
            <w:pPr>
              <w:jc w:val="center"/>
              <w:rPr>
                <w:del w:id="2802" w:author="Ericsson j b CT1#136-e" w:date="2022-04-28T10:01: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B515C72" w14:textId="77777777" w:rsidR="00635D0F" w:rsidRPr="00BE2E84" w:rsidDel="001B0C2D" w:rsidRDefault="00635D0F" w:rsidP="001C2DBC">
            <w:pPr>
              <w:rPr>
                <w:del w:id="2803" w:author="Ericsson j b CT1#136-e" w:date="2022-04-28T10:01:00Z"/>
                <w:lang w:eastAsia="ko-KR"/>
              </w:rPr>
            </w:pPr>
            <w:del w:id="2804" w:author="Ericsson j b CT1#136-e" w:date="2022-04-28T10:01:00Z">
              <w:r w:rsidRPr="00BE2E84" w:rsidDel="001B0C2D">
                <w:delText xml:space="preserve">This </w:delText>
              </w:r>
              <w:r w:rsidRPr="00BE2E84" w:rsidDel="001B0C2D">
                <w:rPr>
                  <w:lang w:eastAsia="ko-KR"/>
                </w:rPr>
                <w:delText>interior</w:delText>
              </w:r>
              <w:r w:rsidRPr="00BE2E84" w:rsidDel="001B0C2D">
                <w:delText xml:space="preserve"> node </w:delText>
              </w:r>
              <w:r w:rsidRPr="00BE2E84" w:rsidDel="001B0C2D">
                <w:rPr>
                  <w:lang w:eastAsia="ko-KR"/>
                </w:rPr>
                <w:delText>is a placeholder for the</w:delText>
              </w:r>
              <w:r w:rsidRPr="00BE2E84" w:rsidDel="001B0C2D">
                <w:delText xml:space="preserve"> KMS identity (URI) </w:delText>
              </w:r>
              <w:r w:rsidRPr="00BE2E84" w:rsidDel="001B0C2D">
                <w:rPr>
                  <w:lang w:eastAsia="ko-KR"/>
                </w:rPr>
                <w:delText>for a specific group contained in the MCVideoGroupList</w:delText>
              </w:r>
              <w:r w:rsidRPr="00BE2E84" w:rsidDel="001B0C2D">
                <w:delText>.</w:delText>
              </w:r>
            </w:del>
          </w:p>
        </w:tc>
      </w:tr>
    </w:tbl>
    <w:p w14:paraId="52738DCA" w14:textId="77777777" w:rsidR="00635D0F" w:rsidRPr="00BE2E84" w:rsidDel="001B0C2D" w:rsidRDefault="00635D0F" w:rsidP="00635D0F">
      <w:pPr>
        <w:rPr>
          <w:del w:id="2805" w:author="Ericsson j b CT1#136-e" w:date="2022-04-28T10:01:00Z"/>
        </w:rPr>
      </w:pPr>
    </w:p>
    <w:p w14:paraId="321462C5" w14:textId="77777777" w:rsidR="00231627" w:rsidRPr="00E12D5F" w:rsidRDefault="00231627" w:rsidP="00231627">
      <w:bookmarkStart w:id="2806" w:name="_Toc90643462"/>
      <w:bookmarkStart w:id="2807" w:name="_Toc102077987"/>
    </w:p>
    <w:p w14:paraId="531DEA32"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6134CE9" w14:textId="77777777" w:rsidR="00635D0F" w:rsidRPr="00BE2E84" w:rsidRDefault="00635D0F" w:rsidP="00635D0F">
      <w:pPr>
        <w:pStyle w:val="Heading3"/>
        <w:rPr>
          <w:lang w:eastAsia="ko-KR"/>
        </w:rPr>
      </w:pPr>
      <w:r w:rsidRPr="00BE2E84">
        <w:lastRenderedPageBreak/>
        <w:t>13.2.</w:t>
      </w:r>
      <w:r w:rsidRPr="00BE2E84">
        <w:rPr>
          <w:lang w:eastAsia="ko-KR"/>
        </w:rPr>
        <w:t>50C</w:t>
      </w:r>
      <w:r w:rsidRPr="00BE2E84">
        <w:rPr>
          <w:lang w:eastAsia="ko-KR"/>
        </w:rPr>
        <w:tab/>
      </w:r>
      <w:del w:id="2808" w:author="Ericsson j b CT1#136-e" w:date="2022-04-28T10:01:00Z">
        <w:r w:rsidRPr="00BE2E84" w:rsidDel="001B0C2D">
          <w:delText>/&lt;x&gt;/&lt;x&gt;/O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w:delText>
        </w:r>
        <w:r w:rsidRPr="00BE2E84" w:rsidDel="001B0C2D">
          <w:br/>
          <w:delText>KMSURIList/&lt;x&gt;/Entry</w:delText>
        </w:r>
      </w:del>
      <w:bookmarkEnd w:id="2806"/>
      <w:ins w:id="2809" w:author="Ericsson j b CT1#136-e" w:date="2022-04-28T10:01:00Z">
        <w:r w:rsidRPr="00BE2E84">
          <w:t>Void</w:t>
        </w:r>
      </w:ins>
      <w:bookmarkEnd w:id="2807"/>
    </w:p>
    <w:p w14:paraId="1D7A47E9" w14:textId="77777777" w:rsidR="00635D0F" w:rsidRPr="00BE2E84" w:rsidDel="001B0C2D" w:rsidRDefault="00635D0F" w:rsidP="00635D0F">
      <w:pPr>
        <w:pStyle w:val="TH"/>
        <w:rPr>
          <w:del w:id="2810" w:author="Ericsson j b CT1#136-e" w:date="2022-04-28T10:01:00Z"/>
          <w:lang w:eastAsia="ko-KR"/>
        </w:rPr>
      </w:pPr>
      <w:del w:id="2811" w:author="Ericsson j b CT1#136-e" w:date="2022-04-28T10:01:00Z">
        <w:r w:rsidRPr="00BE2E84" w:rsidDel="001B0C2D">
          <w:delText>Table 13.2.</w:delText>
        </w:r>
        <w:r w:rsidRPr="00BE2E84" w:rsidDel="001B0C2D">
          <w:rPr>
            <w:lang w:eastAsia="ko-KR"/>
          </w:rPr>
          <w:delText>50C.</w:delText>
        </w:r>
        <w:r w:rsidRPr="00BE2E84" w:rsidDel="001B0C2D">
          <w:delText>1: /&lt;x&gt;/</w:delText>
        </w:r>
        <w:r w:rsidRPr="00BE2E84" w:rsidDel="001B0C2D">
          <w:rPr>
            <w:lang w:eastAsia="ko-KR"/>
          </w:rPr>
          <w:delText>&lt;x&gt;</w:delText>
        </w:r>
        <w:r w:rsidRPr="00BE2E84" w:rsidDel="001B0C2D">
          <w:delTex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/&lt;x&gt;/Entry/KMSURIList/&lt;x&gt;/Entry</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1B0C2D" w14:paraId="72722E18" w14:textId="77777777" w:rsidTr="001C2DBC">
        <w:trPr>
          <w:cantSplit/>
          <w:trHeight w:val="57"/>
          <w:jc w:val="center"/>
          <w:del w:id="2812" w:author="Ericsson j b CT1#136-e" w:date="2022-04-28T10:0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7257122" w14:textId="77777777" w:rsidR="00635D0F" w:rsidRPr="00BE2E84" w:rsidDel="001B0C2D" w:rsidRDefault="00635D0F" w:rsidP="001C2DBC">
            <w:pPr>
              <w:rPr>
                <w:del w:id="2813" w:author="Ericsson j b CT1#136-e" w:date="2022-04-28T10:01:00Z"/>
                <w:rFonts w:ascii="Arial" w:hAnsi="Arial" w:cs="Arial"/>
                <w:sz w:val="18"/>
                <w:szCs w:val="18"/>
                <w:lang w:eastAsia="ko-KR"/>
              </w:rPr>
            </w:pPr>
            <w:del w:id="2814" w:author="Ericsson j b CT1#136-e" w:date="2022-04-28T10:01:00Z">
              <w:r w:rsidRPr="00BE2E84" w:rsidDel="001B0C2D">
                <w:delText>&lt;x&gt;/O</w:delText>
              </w:r>
              <w:r w:rsidRPr="00BE2E84" w:rsidDel="001B0C2D">
                <w:rPr>
                  <w:lang w:eastAsia="ko-KR"/>
                </w:rPr>
                <w:delText>n</w:delText>
              </w:r>
              <w:r w:rsidRPr="00BE2E84" w:rsidDel="001B0C2D">
                <w:delText>Network/MCVideoGroup</w:delText>
              </w:r>
              <w:r w:rsidRPr="00BE2E84" w:rsidDel="001B0C2D">
                <w:rPr>
                  <w:lang w:eastAsia="ko-KR"/>
                </w:rPr>
                <w:delText>List/</w:delText>
              </w:r>
              <w:r w:rsidRPr="00BE2E84" w:rsidDel="001B0C2D">
                <w:delText>&lt;x&gt;/Entry/</w:delText>
              </w:r>
              <w:r w:rsidRPr="00BE2E84" w:rsidDel="001B0C2D">
                <w:rPr>
                  <w:lang w:eastAsia="ko-KR"/>
                </w:rPr>
                <w:delText>KMSURIList/&lt;x&gt;/Entry</w:delText>
              </w:r>
            </w:del>
          </w:p>
        </w:tc>
      </w:tr>
      <w:tr w:rsidR="00635D0F" w:rsidRPr="00BE2E84" w:rsidDel="001B0C2D" w14:paraId="2C5A185A" w14:textId="77777777" w:rsidTr="001C2DBC">
        <w:trPr>
          <w:cantSplit/>
          <w:trHeight w:val="57"/>
          <w:jc w:val="center"/>
          <w:del w:id="2815" w:author="Ericsson j b CT1#136-e" w:date="2022-04-28T10:0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15F3B97" w14:textId="77777777" w:rsidR="00635D0F" w:rsidRPr="00BE2E84" w:rsidDel="001B0C2D" w:rsidRDefault="00635D0F" w:rsidP="001C2DBC">
            <w:pPr>
              <w:pStyle w:val="TAL"/>
              <w:rPr>
                <w:del w:id="2816" w:author="Ericsson j b CT1#136-e" w:date="2022-04-28T10:01:00Z"/>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DE6D9" w14:textId="77777777" w:rsidR="00635D0F" w:rsidRPr="00BE2E84" w:rsidDel="001B0C2D" w:rsidRDefault="00635D0F" w:rsidP="001C2DBC">
            <w:pPr>
              <w:pStyle w:val="TAL"/>
              <w:rPr>
                <w:del w:id="2817" w:author="Ericsson j b CT1#136-e" w:date="2022-04-28T10:01:00Z"/>
              </w:rPr>
            </w:pPr>
            <w:del w:id="2818" w:author="Ericsson j b CT1#136-e" w:date="2022-04-28T10:01:00Z">
              <w:r w:rsidRPr="00BE2E84" w:rsidDel="001B0C2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E840" w14:textId="77777777" w:rsidR="00635D0F" w:rsidRPr="00BE2E84" w:rsidDel="001B0C2D" w:rsidRDefault="00635D0F" w:rsidP="001C2DBC">
            <w:pPr>
              <w:pStyle w:val="TAL"/>
              <w:rPr>
                <w:del w:id="2819" w:author="Ericsson j b CT1#136-e" w:date="2022-04-28T10:01:00Z"/>
              </w:rPr>
            </w:pPr>
            <w:del w:id="2820" w:author="Ericsson j b CT1#136-e" w:date="2022-04-28T10:01:00Z">
              <w:r w:rsidRPr="00BE2E84" w:rsidDel="001B0C2D">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3BBCA" w14:textId="77777777" w:rsidR="00635D0F" w:rsidRPr="00BE2E84" w:rsidDel="001B0C2D" w:rsidRDefault="00635D0F" w:rsidP="001C2DBC">
            <w:pPr>
              <w:pStyle w:val="TAL"/>
              <w:rPr>
                <w:del w:id="2821" w:author="Ericsson j b CT1#136-e" w:date="2022-04-28T10:01:00Z"/>
              </w:rPr>
            </w:pPr>
            <w:del w:id="2822" w:author="Ericsson j b CT1#136-e" w:date="2022-04-28T10:01:00Z">
              <w:r w:rsidRPr="00BE2E84" w:rsidDel="001B0C2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7F460" w14:textId="77777777" w:rsidR="00635D0F" w:rsidRPr="00BE2E84" w:rsidDel="001B0C2D" w:rsidRDefault="00635D0F" w:rsidP="001C2DBC">
            <w:pPr>
              <w:pStyle w:val="TAL"/>
              <w:rPr>
                <w:del w:id="2823" w:author="Ericsson j b CT1#136-e" w:date="2022-04-28T10:01:00Z"/>
              </w:rPr>
            </w:pPr>
            <w:del w:id="2824" w:author="Ericsson j b CT1#136-e" w:date="2022-04-28T10:01:00Z">
              <w:r w:rsidRPr="00BE2E84" w:rsidDel="001B0C2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086BEFF" w14:textId="77777777" w:rsidR="00635D0F" w:rsidRPr="00BE2E84" w:rsidDel="001B0C2D" w:rsidRDefault="00635D0F" w:rsidP="001C2DBC">
            <w:pPr>
              <w:pStyle w:val="TAL"/>
              <w:rPr>
                <w:del w:id="2825" w:author="Ericsson j b CT1#136-e" w:date="2022-04-28T10:01:00Z"/>
              </w:rPr>
            </w:pPr>
          </w:p>
        </w:tc>
      </w:tr>
      <w:tr w:rsidR="00635D0F" w:rsidRPr="00BE2E84" w:rsidDel="001B0C2D" w14:paraId="7532661F" w14:textId="77777777" w:rsidTr="001C2DBC">
        <w:trPr>
          <w:cantSplit/>
          <w:trHeight w:val="57"/>
          <w:jc w:val="center"/>
          <w:del w:id="2826" w:author="Ericsson j b CT1#136-e" w:date="2022-04-28T10:0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1765003A" w14:textId="77777777" w:rsidR="00635D0F" w:rsidRPr="00BE2E84" w:rsidDel="001B0C2D" w:rsidRDefault="00635D0F" w:rsidP="001C2DBC">
            <w:pPr>
              <w:pStyle w:val="TAL"/>
              <w:rPr>
                <w:del w:id="2827" w:author="Ericsson j b CT1#136-e" w:date="2022-04-28T10:01:00Z"/>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66825" w14:textId="77777777" w:rsidR="00635D0F" w:rsidRPr="00BE2E84" w:rsidDel="001B0C2D" w:rsidRDefault="00635D0F" w:rsidP="001C2DBC">
            <w:pPr>
              <w:pStyle w:val="TAL"/>
              <w:rPr>
                <w:del w:id="2828" w:author="Ericsson j b CT1#136-e" w:date="2022-04-28T10:01:00Z"/>
              </w:rPr>
            </w:pPr>
            <w:del w:id="2829" w:author="Ericsson j b CT1#136-e" w:date="2022-04-28T10:01:00Z">
              <w:r w:rsidRPr="00BE2E84" w:rsidDel="001B0C2D">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61A54" w14:textId="77777777" w:rsidR="00635D0F" w:rsidRPr="00BE2E84" w:rsidDel="001B0C2D" w:rsidRDefault="00635D0F" w:rsidP="001C2DBC">
            <w:pPr>
              <w:pStyle w:val="TAL"/>
              <w:rPr>
                <w:del w:id="2830" w:author="Ericsson j b CT1#136-e" w:date="2022-04-28T10:01:00Z"/>
              </w:rPr>
            </w:pPr>
            <w:del w:id="2831" w:author="Ericsson j b CT1#136-e" w:date="2022-04-28T10:01:00Z">
              <w:r w:rsidRPr="00BE2E84" w:rsidDel="001B0C2D">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CB58D" w14:textId="77777777" w:rsidR="00635D0F" w:rsidRPr="00BE2E84" w:rsidDel="001B0C2D" w:rsidRDefault="00635D0F" w:rsidP="001C2DBC">
            <w:pPr>
              <w:pStyle w:val="TAL"/>
              <w:rPr>
                <w:del w:id="2832" w:author="Ericsson j b CT1#136-e" w:date="2022-04-28T10:01:00Z"/>
              </w:rPr>
            </w:pPr>
            <w:del w:id="2833" w:author="Ericsson j b CT1#136-e" w:date="2022-04-28T10:01:00Z">
              <w:r w:rsidRPr="00BE2E84" w:rsidDel="001B0C2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D9C11" w14:textId="77777777" w:rsidR="00635D0F" w:rsidRPr="00BE2E84" w:rsidDel="001B0C2D" w:rsidRDefault="00635D0F" w:rsidP="001C2DBC">
            <w:pPr>
              <w:pStyle w:val="TAL"/>
              <w:rPr>
                <w:del w:id="2834" w:author="Ericsson j b CT1#136-e" w:date="2022-04-28T10:01:00Z"/>
              </w:rPr>
            </w:pPr>
            <w:del w:id="2835" w:author="Ericsson j b CT1#136-e" w:date="2022-04-28T10:01:00Z">
              <w:r w:rsidRPr="00BE2E84" w:rsidDel="001B0C2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2691AB4" w14:textId="77777777" w:rsidR="00635D0F" w:rsidRPr="00BE2E84" w:rsidDel="001B0C2D" w:rsidRDefault="00635D0F" w:rsidP="001C2DBC">
            <w:pPr>
              <w:pStyle w:val="TAL"/>
              <w:rPr>
                <w:del w:id="2836" w:author="Ericsson j b CT1#136-e" w:date="2022-04-28T10:01:00Z"/>
              </w:rPr>
            </w:pPr>
          </w:p>
        </w:tc>
      </w:tr>
      <w:tr w:rsidR="00635D0F" w:rsidRPr="00BE2E84" w:rsidDel="001B0C2D" w14:paraId="61C016A3" w14:textId="77777777" w:rsidTr="001C2DBC">
        <w:trPr>
          <w:cantSplit/>
          <w:trHeight w:val="57"/>
          <w:jc w:val="center"/>
          <w:del w:id="2837" w:author="Ericsson j b CT1#136-e" w:date="2022-04-28T10:01: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984A155" w14:textId="77777777" w:rsidR="00635D0F" w:rsidRPr="00BE2E84" w:rsidDel="001B0C2D" w:rsidRDefault="00635D0F" w:rsidP="001C2DBC">
            <w:pPr>
              <w:jc w:val="center"/>
              <w:rPr>
                <w:del w:id="2838" w:author="Ericsson j b CT1#136-e" w:date="2022-04-28T10:01: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02E0D46" w14:textId="77777777" w:rsidR="00635D0F" w:rsidRPr="00BE2E84" w:rsidDel="001B0C2D" w:rsidRDefault="00635D0F" w:rsidP="001C2DBC">
            <w:pPr>
              <w:rPr>
                <w:del w:id="2839" w:author="Ericsson j b CT1#136-e" w:date="2022-04-28T10:01:00Z"/>
                <w:lang w:eastAsia="ko-KR"/>
              </w:rPr>
            </w:pPr>
            <w:del w:id="2840" w:author="Ericsson j b CT1#136-e" w:date="2022-04-28T10:01:00Z">
              <w:r w:rsidRPr="00BE2E84" w:rsidDel="001B0C2D">
                <w:delText xml:space="preserve">This </w:delText>
              </w:r>
              <w:r w:rsidRPr="00BE2E84" w:rsidDel="001B0C2D">
                <w:rPr>
                  <w:lang w:eastAsia="ko-KR"/>
                </w:rPr>
                <w:delText>interior</w:delText>
              </w:r>
              <w:r w:rsidRPr="00BE2E84" w:rsidDel="001B0C2D">
                <w:delText xml:space="preserve"> node </w:delText>
              </w:r>
              <w:r w:rsidRPr="00BE2E84" w:rsidDel="001B0C2D">
                <w:rPr>
                  <w:lang w:eastAsia="ko-KR"/>
                </w:rPr>
                <w:delText>is a placeholder for the</w:delText>
              </w:r>
              <w:r w:rsidRPr="00BE2E84" w:rsidDel="001B0C2D">
                <w:delText xml:space="preserve"> KMS identity (URI) </w:delText>
              </w:r>
              <w:r w:rsidRPr="00BE2E84" w:rsidDel="001B0C2D">
                <w:rPr>
                  <w:lang w:eastAsia="ko-KR"/>
                </w:rPr>
                <w:delText>for a specific group contained in the MCVideoGroupList</w:delText>
              </w:r>
              <w:r w:rsidRPr="00BE2E84" w:rsidDel="001B0C2D">
                <w:delText>.</w:delText>
              </w:r>
            </w:del>
          </w:p>
        </w:tc>
      </w:tr>
    </w:tbl>
    <w:p w14:paraId="21314DBF" w14:textId="77777777" w:rsidR="00635D0F" w:rsidRPr="00BE2E84" w:rsidDel="001B0C2D" w:rsidRDefault="00635D0F" w:rsidP="00635D0F">
      <w:pPr>
        <w:rPr>
          <w:del w:id="2841" w:author="Ericsson j b CT1#136-e" w:date="2022-04-28T10:01:00Z"/>
        </w:rPr>
      </w:pPr>
    </w:p>
    <w:p w14:paraId="33D0C179" w14:textId="77777777" w:rsidR="00231627" w:rsidRPr="00E12D5F" w:rsidRDefault="00231627" w:rsidP="00231627">
      <w:bookmarkStart w:id="2842" w:name="_Hlk69478594"/>
      <w:bookmarkStart w:id="2843" w:name="_Toc90643463"/>
      <w:bookmarkStart w:id="2844" w:name="_Toc102077988"/>
    </w:p>
    <w:p w14:paraId="6A9AFCB2"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7B806CC1" w14:textId="78A22C09" w:rsidR="00635D0F" w:rsidRPr="00BE2E84" w:rsidRDefault="00635D0F" w:rsidP="00635D0F">
      <w:pPr>
        <w:pStyle w:val="Heading3"/>
        <w:rPr>
          <w:lang w:eastAsia="ko-KR"/>
        </w:rPr>
      </w:pPr>
      <w:r w:rsidRPr="00BE2E84">
        <w:t>13.2.</w:t>
      </w:r>
      <w:r w:rsidRPr="00BE2E84">
        <w:rPr>
          <w:lang w:eastAsia="ko-KR"/>
        </w:rPr>
        <w:t>50D</w:t>
      </w:r>
      <w:bookmarkEnd w:id="2842"/>
      <w:r w:rsidRPr="00BE2E84">
        <w:tab/>
        <w:t>/&lt;x&gt;/&lt;x&gt;/O</w:t>
      </w:r>
      <w:r w:rsidRPr="00BE2E84">
        <w:rPr>
          <w:lang w:eastAsia="ko-KR"/>
        </w:rPr>
        <w:t>n</w:t>
      </w:r>
      <w:r w:rsidRPr="00BE2E84">
        <w:t>Network/MCVideoGroup</w:t>
      </w:r>
      <w:r w:rsidRPr="00BE2E84">
        <w:rPr>
          <w:lang w:eastAsia="ko-KR"/>
        </w:rPr>
        <w:t>List</w:t>
      </w:r>
      <w:r w:rsidRPr="00BE2E84">
        <w:t>/&lt;x&gt;/Entry/</w:t>
      </w:r>
      <w:del w:id="2845" w:author="Ericsson n bMay-meet" w:date="2022-05-04T21:40:00Z">
        <w:r w:rsidRPr="00BE2E84" w:rsidDel="00F51D1A">
          <w:br/>
          <w:delText>KMSURIList/&lt;x&gt;/Entry/</w:delText>
        </w:r>
      </w:del>
      <w:bookmarkStart w:id="2846" w:name="_Hlk103811883"/>
      <w:ins w:id="2847" w:author="Ericsson j in CT1#136-e" w:date="2022-05-18T23:44:00Z">
        <w:r w:rsidR="00EC0B3E">
          <w:t>Group</w:t>
        </w:r>
      </w:ins>
      <w:bookmarkEnd w:id="2846"/>
      <w:r w:rsidRPr="00BE2E84">
        <w:t>KMSURI</w:t>
      </w:r>
      <w:bookmarkEnd w:id="2843"/>
      <w:bookmarkEnd w:id="2844"/>
    </w:p>
    <w:p w14:paraId="08D91630" w14:textId="55B3AC4E" w:rsidR="00635D0F" w:rsidRPr="00BE2E84" w:rsidRDefault="00635D0F" w:rsidP="00635D0F">
      <w:pPr>
        <w:pStyle w:val="TH"/>
        <w:rPr>
          <w:lang w:eastAsia="ko-KR"/>
        </w:rPr>
      </w:pPr>
      <w:r w:rsidRPr="00BE2E84">
        <w:t>Table 13.2.</w:t>
      </w:r>
      <w:r w:rsidRPr="00BE2E84">
        <w:rPr>
          <w:lang w:eastAsia="ko-KR"/>
        </w:rPr>
        <w:t>50D</w:t>
      </w:r>
      <w:r w:rsidRPr="00BE2E84">
        <w:t>.1: /&lt;x&gt;/</w:t>
      </w:r>
      <w:r w:rsidRPr="00BE2E84">
        <w:rPr>
          <w:lang w:eastAsia="ko-KR"/>
        </w:rPr>
        <w:t>&lt;x&gt;</w:t>
      </w:r>
      <w:r w:rsidRPr="00BE2E84">
        <w:t>/O</w:t>
      </w:r>
      <w:r w:rsidRPr="00BE2E84">
        <w:rPr>
          <w:lang w:eastAsia="ko-KR"/>
        </w:rPr>
        <w:t>n</w:t>
      </w:r>
      <w:r w:rsidRPr="00BE2E84">
        <w:t>Network/MCVideoGroup</w:t>
      </w:r>
      <w:r w:rsidRPr="00BE2E84">
        <w:rPr>
          <w:lang w:eastAsia="ko-KR"/>
        </w:rPr>
        <w:t>List</w:t>
      </w:r>
      <w:r w:rsidRPr="00BE2E84">
        <w:t>/&lt;x&gt;/Entry/</w:t>
      </w:r>
      <w:del w:id="2848" w:author="Ericsson n bMay-meet" w:date="2022-05-04T21:40:00Z">
        <w:r w:rsidRPr="00BE2E84" w:rsidDel="00F51D1A">
          <w:delText>KMSURIList/&lt;x&gt;/Entry/</w:delText>
        </w:r>
      </w:del>
      <w:ins w:id="2849" w:author="Ericsson j in CT1#136-e" w:date="2022-05-18T23:44:00Z">
        <w:r w:rsidR="00EC0B3E">
          <w:t>Group</w:t>
        </w:r>
      </w:ins>
      <w:r w:rsidRPr="00BE2E84">
        <w:t>KMSURI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209"/>
        <w:gridCol w:w="1322"/>
        <w:gridCol w:w="2153"/>
        <w:gridCol w:w="1949"/>
        <w:gridCol w:w="2331"/>
      </w:tblGrid>
      <w:tr w:rsidR="00635D0F" w:rsidRPr="00BE2E84" w14:paraId="05FAC7CE" w14:textId="77777777" w:rsidTr="00007DB6">
        <w:trPr>
          <w:cantSplit/>
          <w:trHeight w:val="57"/>
          <w:jc w:val="center"/>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0B34DC79" w14:textId="02B43717" w:rsidR="00635D0F" w:rsidRPr="00BE2E84" w:rsidRDefault="00635D0F" w:rsidP="001C2DBC">
            <w:pPr>
              <w:rPr>
                <w:rFonts w:ascii="Arial" w:hAnsi="Arial" w:cs="Arial"/>
                <w:sz w:val="18"/>
                <w:szCs w:val="18"/>
                <w:lang w:eastAsia="ko-KR"/>
              </w:rPr>
            </w:pPr>
            <w:r w:rsidRPr="00BE2E84">
              <w:t>&lt;x&gt;/O</w:t>
            </w:r>
            <w:r w:rsidRPr="00BE2E84">
              <w:rPr>
                <w:lang w:eastAsia="ko-KR"/>
              </w:rPr>
              <w:t>n</w:t>
            </w:r>
            <w:r w:rsidRPr="00BE2E84">
              <w:t>Network/MCVideoGroup</w:t>
            </w:r>
            <w:r w:rsidRPr="00BE2E84">
              <w:rPr>
                <w:lang w:eastAsia="ko-KR"/>
              </w:rPr>
              <w:t>List/</w:t>
            </w:r>
            <w:r w:rsidRPr="00BE2E84">
              <w:t>&lt;x&gt;/Entry/</w:t>
            </w:r>
            <w:del w:id="2850" w:author="Ericsson j b CT1#136-e" w:date="2022-04-28T10:04:00Z">
              <w:r w:rsidRPr="00BE2E84" w:rsidDel="001B0C2D">
                <w:delText>KMSURIList</w:delText>
              </w:r>
              <w:r w:rsidRPr="00BE2E84" w:rsidDel="001B0C2D">
                <w:rPr>
                  <w:lang w:eastAsia="ko-KR"/>
                </w:rPr>
                <w:delText>/&lt;x&gt;/Entry/</w:delText>
              </w:r>
            </w:del>
            <w:ins w:id="2851" w:author="Ericsson j in CT1#136-e" w:date="2022-05-18T23:45:00Z">
              <w:r w:rsidR="00EC0B3E" w:rsidRPr="00EC0B3E">
                <w:rPr>
                  <w:lang w:eastAsia="ko-KR"/>
                </w:rPr>
                <w:t>Group</w:t>
              </w:r>
            </w:ins>
            <w:r w:rsidRPr="00BE2E84">
              <w:rPr>
                <w:lang w:eastAsia="ko-KR"/>
              </w:rPr>
              <w:t>KMSURI</w:t>
            </w:r>
          </w:p>
        </w:tc>
      </w:tr>
      <w:tr w:rsidR="00635D0F" w:rsidRPr="00BE2E84" w14:paraId="1C83A600" w14:textId="77777777" w:rsidTr="00007DB6">
        <w:trPr>
          <w:cantSplit/>
          <w:trHeight w:val="57"/>
          <w:jc w:val="center"/>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00CFE602" w14:textId="77777777" w:rsidR="00635D0F" w:rsidRPr="00BE2E84" w:rsidRDefault="00635D0F" w:rsidP="001C2DBC">
            <w:pPr>
              <w:pStyle w:val="TAL"/>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788BC" w14:textId="77777777" w:rsidR="00635D0F" w:rsidRPr="00BE2E84" w:rsidRDefault="00635D0F" w:rsidP="001C2DBC">
            <w:pPr>
              <w:pStyle w:val="TAL"/>
            </w:pPr>
            <w:r w:rsidRPr="00BE2E84">
              <w:t>Status</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55C02" w14:textId="77777777" w:rsidR="00635D0F" w:rsidRPr="00BE2E84" w:rsidRDefault="00635D0F" w:rsidP="001C2DBC">
            <w:pPr>
              <w:pStyle w:val="TAL"/>
            </w:pPr>
            <w:r w:rsidRPr="00BE2E84">
              <w:t>Occurrence</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77125" w14:textId="77777777" w:rsidR="00635D0F" w:rsidRPr="00BE2E84" w:rsidRDefault="00635D0F" w:rsidP="001C2DBC">
            <w:pPr>
              <w:pStyle w:val="TAL"/>
            </w:pPr>
            <w:r w:rsidRPr="00BE2E84">
              <w:t>Format</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C9007" w14:textId="77777777" w:rsidR="00635D0F" w:rsidRPr="00BE2E84" w:rsidRDefault="00635D0F" w:rsidP="001C2DBC">
            <w:pPr>
              <w:pStyle w:val="TAL"/>
            </w:pPr>
            <w:r w:rsidRPr="00BE2E84">
              <w:t>Min. Access Types</w:t>
            </w:r>
          </w:p>
        </w:tc>
        <w:tc>
          <w:tcPr>
            <w:tcW w:w="2331" w:type="dxa"/>
            <w:tcBorders>
              <w:top w:val="single" w:sz="4" w:space="0" w:color="FFFFFF"/>
              <w:left w:val="single" w:sz="4" w:space="0" w:color="000000"/>
              <w:bottom w:val="single" w:sz="4" w:space="0" w:color="FFFFFF"/>
              <w:right w:val="single" w:sz="4" w:space="0" w:color="FFFFFF"/>
            </w:tcBorders>
            <w:shd w:val="clear" w:color="auto" w:fill="auto"/>
          </w:tcPr>
          <w:p w14:paraId="371E327D" w14:textId="77777777" w:rsidR="00635D0F" w:rsidRPr="00BE2E84" w:rsidRDefault="00635D0F" w:rsidP="001C2DBC">
            <w:pPr>
              <w:pStyle w:val="TAL"/>
            </w:pPr>
          </w:p>
        </w:tc>
      </w:tr>
      <w:tr w:rsidR="00635D0F" w:rsidRPr="00BE2E84" w14:paraId="61BCE9AB" w14:textId="77777777" w:rsidTr="00007DB6">
        <w:trPr>
          <w:cantSplit/>
          <w:trHeight w:val="57"/>
          <w:jc w:val="center"/>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01841782" w14:textId="77777777" w:rsidR="00635D0F" w:rsidRPr="00BE2E84" w:rsidRDefault="00635D0F" w:rsidP="001C2DBC">
            <w:pPr>
              <w:pStyle w:val="TAL"/>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690F8" w14:textId="77777777" w:rsidR="00635D0F" w:rsidRPr="00BE2E84" w:rsidRDefault="00635D0F" w:rsidP="001C2DBC">
            <w:pPr>
              <w:pStyle w:val="TAL"/>
            </w:pPr>
            <w:r w:rsidRPr="00BE2E84">
              <w:t>Required</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46386" w14:textId="77777777" w:rsidR="00635D0F" w:rsidRPr="00BE2E84" w:rsidRDefault="00635D0F" w:rsidP="001C2DBC">
            <w:pPr>
              <w:pStyle w:val="TAL"/>
            </w:pPr>
            <w:r w:rsidRPr="00BE2E84">
              <w:t>One</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ABA10" w14:textId="77777777" w:rsidR="00635D0F" w:rsidRPr="00BE2E84" w:rsidRDefault="00635D0F" w:rsidP="001C2DBC">
            <w:pPr>
              <w:pStyle w:val="TAL"/>
            </w:pPr>
            <w:r w:rsidRPr="00BE2E84">
              <w:t>chr</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0BBFF" w14:textId="77777777" w:rsidR="00635D0F" w:rsidRPr="00BE2E84" w:rsidRDefault="00635D0F" w:rsidP="001C2DBC">
            <w:pPr>
              <w:pStyle w:val="TAL"/>
            </w:pPr>
            <w:r w:rsidRPr="00BE2E84">
              <w:t>Get, Replace</w:t>
            </w:r>
          </w:p>
        </w:tc>
        <w:tc>
          <w:tcPr>
            <w:tcW w:w="2331" w:type="dxa"/>
            <w:tcBorders>
              <w:top w:val="single" w:sz="4" w:space="0" w:color="FFFFFF"/>
              <w:left w:val="single" w:sz="4" w:space="0" w:color="000000"/>
              <w:bottom w:val="single" w:sz="4" w:space="0" w:color="FFFFFF"/>
              <w:right w:val="single" w:sz="4" w:space="0" w:color="FFFFFF"/>
            </w:tcBorders>
            <w:shd w:val="clear" w:color="auto" w:fill="auto"/>
          </w:tcPr>
          <w:p w14:paraId="3E190AB7" w14:textId="77777777" w:rsidR="00635D0F" w:rsidRPr="00BE2E84" w:rsidRDefault="00635D0F" w:rsidP="001C2DBC">
            <w:pPr>
              <w:pStyle w:val="TAL"/>
            </w:pPr>
          </w:p>
        </w:tc>
      </w:tr>
      <w:tr w:rsidR="00635D0F" w:rsidRPr="00BE2E84" w14:paraId="635178DA" w14:textId="77777777" w:rsidTr="00007DB6">
        <w:trPr>
          <w:cantSplit/>
          <w:trHeight w:val="57"/>
          <w:jc w:val="center"/>
        </w:trPr>
        <w:tc>
          <w:tcPr>
            <w:tcW w:w="675" w:type="dxa"/>
            <w:tcBorders>
              <w:top w:val="single" w:sz="4" w:space="0" w:color="FFFFFF"/>
              <w:left w:val="single" w:sz="4" w:space="0" w:color="FFFFFF"/>
              <w:bottom w:val="single" w:sz="4" w:space="0" w:color="FFFFFF"/>
              <w:right w:val="single" w:sz="4" w:space="0" w:color="FFFFFF"/>
            </w:tcBorders>
            <w:shd w:val="clear" w:color="auto" w:fill="auto"/>
          </w:tcPr>
          <w:p w14:paraId="275D2123" w14:textId="77777777" w:rsidR="00635D0F" w:rsidRPr="00BE2E84" w:rsidRDefault="00635D0F" w:rsidP="001C2DBC">
            <w:pPr>
              <w:jc w:val="center"/>
              <w:rPr>
                <w:b/>
              </w:rPr>
            </w:pPr>
          </w:p>
        </w:tc>
        <w:tc>
          <w:tcPr>
            <w:tcW w:w="8964"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ACCF14A" w14:textId="77777777" w:rsidR="00635D0F" w:rsidRPr="00BE2E84" w:rsidRDefault="00635D0F" w:rsidP="001C2DBC">
            <w:pPr>
              <w:rPr>
                <w:lang w:eastAsia="ko-KR"/>
              </w:rPr>
            </w:pPr>
            <w:r w:rsidRPr="00BE2E84">
              <w:t xml:space="preserve">This leaf node indicates </w:t>
            </w:r>
            <w:r w:rsidRPr="00BE2E84">
              <w:rPr>
                <w:lang w:eastAsia="ko-KR"/>
              </w:rPr>
              <w:t xml:space="preserve">the identity (URI) of the </w:t>
            </w:r>
            <w:r w:rsidRPr="00BE2E84">
              <w:t xml:space="preserve">KMS identity (URI) </w:t>
            </w:r>
            <w:r w:rsidRPr="00BE2E84">
              <w:rPr>
                <w:lang w:eastAsia="ko-KR"/>
              </w:rPr>
              <w:t>for a specific group contained in the MCVideoGroupList</w:t>
            </w:r>
            <w:r w:rsidRPr="00BE2E84">
              <w:t>. If the value is empty, the KMS identity (URI) (kms) present in the MCS UE initial configuration MO is used.</w:t>
            </w:r>
          </w:p>
        </w:tc>
      </w:tr>
    </w:tbl>
    <w:p w14:paraId="1E36471B" w14:textId="77777777" w:rsidR="00007DB6" w:rsidRPr="00E12D5F" w:rsidRDefault="00007DB6" w:rsidP="00007DB6">
      <w:bookmarkStart w:id="2852" w:name="_Toc90643622"/>
      <w:bookmarkStart w:id="2853" w:name="_Toc102077989"/>
    </w:p>
    <w:p w14:paraId="2352A051" w14:textId="77777777" w:rsidR="00007DB6" w:rsidRPr="00E12D5F" w:rsidRDefault="00007DB6" w:rsidP="00007DB6">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7B01939" w14:textId="34B530B8" w:rsidR="00007DB6" w:rsidRPr="00230D1C" w:rsidRDefault="00007DB6" w:rsidP="00007DB6">
      <w:pPr>
        <w:pStyle w:val="Heading3"/>
        <w:rPr>
          <w:noProof/>
        </w:rPr>
      </w:pPr>
      <w:bookmarkStart w:id="2854" w:name="_Toc90643464"/>
      <w:r w:rsidRPr="00230D1C">
        <w:rPr>
          <w:noProof/>
        </w:rPr>
        <w:t>13.2.</w:t>
      </w:r>
      <w:r w:rsidRPr="00230D1C">
        <w:rPr>
          <w:noProof/>
          <w:lang w:eastAsia="ko-KR"/>
        </w:rPr>
        <w:t>51</w:t>
      </w:r>
      <w:r w:rsidRPr="00230D1C">
        <w:rPr>
          <w:noProof/>
          <w:lang w:eastAsia="ko-KR"/>
        </w:rPr>
        <w:tab/>
      </w:r>
      <w:r w:rsidRPr="00230D1C">
        <w:rPr>
          <w:noProof/>
        </w:rPr>
        <w:t>/</w:t>
      </w:r>
      <w:r w:rsidRPr="00D929A4">
        <w:t>&lt;x&gt;</w:t>
      </w:r>
      <w:r w:rsidRPr="00230D1C">
        <w:rPr>
          <w:noProof/>
        </w:rPr>
        <w:t>/&lt;x&gt;/O</w:t>
      </w:r>
      <w:r w:rsidRPr="00230D1C">
        <w:rPr>
          <w:noProof/>
          <w:lang w:eastAsia="ko-KR"/>
        </w:rPr>
        <w:t>n</w:t>
      </w:r>
      <w:r w:rsidRPr="00230D1C">
        <w:rPr>
          <w:noProof/>
        </w:rPr>
        <w:t>Network/MCVideoGroup</w:t>
      </w:r>
      <w:r w:rsidRPr="00230D1C">
        <w:rPr>
          <w:noProof/>
          <w:lang w:eastAsia="ko-KR"/>
        </w:rPr>
        <w:t>List</w:t>
      </w:r>
      <w:r w:rsidRPr="00230D1C">
        <w:rPr>
          <w:noProof/>
        </w:rPr>
        <w:t>/&lt;x&gt;/Entry/</w:t>
      </w:r>
      <w:r w:rsidRPr="00230D1C">
        <w:rPr>
          <w:noProof/>
          <w:lang w:eastAsia="ko-KR"/>
        </w:rPr>
        <w:br/>
      </w:r>
      <w:ins w:id="2855" w:author="Ericsson n bMay-meet" w:date="2022-05-05T13:17:00Z">
        <w:r w:rsidR="00AC71FD">
          <w:rPr>
            <w:noProof/>
          </w:rPr>
          <w:t>Relative</w:t>
        </w:r>
      </w:ins>
      <w:r w:rsidRPr="00230D1C">
        <w:rPr>
          <w:noProof/>
        </w:rPr>
        <w:t>PresentationPriority</w:t>
      </w:r>
      <w:bookmarkEnd w:id="2854"/>
    </w:p>
    <w:p w14:paraId="59C44F49" w14:textId="5765FF7B" w:rsidR="00007DB6" w:rsidRPr="00230D1C" w:rsidRDefault="00007DB6" w:rsidP="00007DB6">
      <w:pPr>
        <w:pStyle w:val="TH"/>
        <w:rPr>
          <w:noProof/>
          <w:lang w:eastAsia="ko-KR"/>
        </w:rPr>
      </w:pPr>
      <w:r w:rsidRPr="00230D1C">
        <w:rPr>
          <w:noProof/>
        </w:rPr>
        <w:t>Table </w:t>
      </w:r>
      <w:r w:rsidRPr="00230D1C">
        <w:rPr>
          <w:noProof/>
          <w:lang w:eastAsia="ko-KR"/>
        </w:rPr>
        <w:t>13.</w:t>
      </w:r>
      <w:r w:rsidRPr="00230D1C">
        <w:rPr>
          <w:noProof/>
        </w:rPr>
        <w:t>2.</w:t>
      </w:r>
      <w:r w:rsidRPr="00230D1C">
        <w:rPr>
          <w:noProof/>
          <w:lang w:eastAsia="ko-KR"/>
        </w:rPr>
        <w:t>51.1</w:t>
      </w:r>
      <w:r w:rsidRPr="00230D1C">
        <w:rPr>
          <w:noProof/>
        </w:rPr>
        <w:t>: /</w:t>
      </w:r>
      <w:r w:rsidRPr="00551AA2">
        <w:t>&lt;x&gt;</w:t>
      </w:r>
      <w:r w:rsidRPr="00230D1C">
        <w:rPr>
          <w:noProof/>
        </w:rPr>
        <w:t>/</w:t>
      </w:r>
      <w:r w:rsidRPr="00230D1C">
        <w:rPr>
          <w:noProof/>
          <w:lang w:eastAsia="ko-KR"/>
        </w:rPr>
        <w:t>&lt;x&gt;</w:t>
      </w:r>
      <w:r w:rsidRPr="00230D1C">
        <w:rPr>
          <w:noProof/>
        </w:rPr>
        <w:t>/O</w:t>
      </w:r>
      <w:r w:rsidRPr="00230D1C">
        <w:rPr>
          <w:noProof/>
          <w:lang w:eastAsia="ko-KR"/>
        </w:rPr>
        <w:t>n</w:t>
      </w:r>
      <w:r w:rsidRPr="00230D1C">
        <w:rPr>
          <w:noProof/>
        </w:rPr>
        <w:t>Network/MCVideoGroup</w:t>
      </w:r>
      <w:r w:rsidRPr="00230D1C">
        <w:rPr>
          <w:noProof/>
          <w:lang w:eastAsia="ko-KR"/>
        </w:rPr>
        <w:t>List</w:t>
      </w:r>
      <w:r w:rsidRPr="00230D1C">
        <w:rPr>
          <w:noProof/>
        </w:rPr>
        <w:t>/&lt;x&gt;</w:t>
      </w:r>
      <w:r w:rsidRPr="00230D1C">
        <w:rPr>
          <w:noProof/>
          <w:lang w:eastAsia="ko-KR"/>
        </w:rPr>
        <w:t>/Entry/</w:t>
      </w:r>
      <w:ins w:id="2856" w:author="Ericsson n bMay-meet" w:date="2022-05-05T13:17:00Z">
        <w:r w:rsidR="00AC71FD">
          <w:rPr>
            <w:noProof/>
          </w:rPr>
          <w:t>Relative</w:t>
        </w:r>
      </w:ins>
      <w:r w:rsidRPr="00230D1C">
        <w:rPr>
          <w:noProof/>
          <w:lang w:eastAsia="ko-KR"/>
        </w:rPr>
        <w:t>PresentationPriority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007DB6" w:rsidRPr="00230D1C" w14:paraId="57270D76" w14:textId="77777777" w:rsidTr="00A92097">
        <w:trPr>
          <w:cantSplit/>
          <w:trHeight w:hRule="exact" w:val="320"/>
          <w:jc w:val="center"/>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B228A78" w14:textId="560D2276" w:rsidR="00007DB6" w:rsidRPr="00230D1C" w:rsidRDefault="00007DB6" w:rsidP="00A92097">
            <w:pPr>
              <w:rPr>
                <w:rFonts w:ascii="Arial" w:hAnsi="Arial" w:cs="Arial"/>
                <w:noProof/>
                <w:sz w:val="18"/>
                <w:szCs w:val="18"/>
              </w:rPr>
            </w:pPr>
            <w:r w:rsidRPr="00230D1C">
              <w:rPr>
                <w:noProof/>
              </w:rPr>
              <w:t>&lt;x&gt;/O</w:t>
            </w:r>
            <w:r w:rsidRPr="00230D1C">
              <w:rPr>
                <w:noProof/>
                <w:lang w:eastAsia="ko-KR"/>
              </w:rPr>
              <w:t>n</w:t>
            </w:r>
            <w:r w:rsidRPr="00230D1C">
              <w:rPr>
                <w:noProof/>
              </w:rPr>
              <w:t>Network/MCVideoGroup</w:t>
            </w:r>
            <w:r w:rsidRPr="00230D1C">
              <w:rPr>
                <w:noProof/>
                <w:lang w:eastAsia="ko-KR"/>
              </w:rPr>
              <w:t>List</w:t>
            </w:r>
            <w:r w:rsidRPr="00230D1C">
              <w:rPr>
                <w:noProof/>
              </w:rPr>
              <w:t>/&lt;x&gt;/Entry/</w:t>
            </w:r>
            <w:ins w:id="2857" w:author="Ericsson n bMay-meet" w:date="2022-05-05T13:17:00Z">
              <w:r w:rsidR="00AC71FD">
                <w:rPr>
                  <w:noProof/>
                </w:rPr>
                <w:t>Relative</w:t>
              </w:r>
            </w:ins>
            <w:r w:rsidRPr="00230D1C">
              <w:rPr>
                <w:noProof/>
              </w:rPr>
              <w:t>PresentationPriority</w:t>
            </w:r>
          </w:p>
        </w:tc>
      </w:tr>
      <w:tr w:rsidR="00007DB6" w:rsidRPr="00230D1C" w14:paraId="3F96F24F" w14:textId="77777777" w:rsidTr="00A92097">
        <w:trPr>
          <w:cantSplit/>
          <w:trHeight w:hRule="exact" w:val="24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03C48FA" w14:textId="77777777" w:rsidR="00007DB6" w:rsidRPr="00230D1C" w:rsidRDefault="00007DB6" w:rsidP="00A92097">
            <w:pPr>
              <w:jc w:val="center"/>
              <w:rPr>
                <w:rFonts w:ascii="Arial" w:hAnsi="Arial" w:cs="Arial"/>
                <w:b/>
                <w:noProof/>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861E1" w14:textId="77777777" w:rsidR="00007DB6" w:rsidRPr="00230D1C" w:rsidRDefault="00007DB6" w:rsidP="00A92097">
            <w:pPr>
              <w:pStyle w:val="TAC"/>
              <w:rPr>
                <w:noProof/>
              </w:rPr>
            </w:pPr>
            <w:r w:rsidRPr="00230D1C">
              <w:rPr>
                <w:noProof/>
              </w:rPr>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FE461" w14:textId="77777777" w:rsidR="00007DB6" w:rsidRPr="00230D1C" w:rsidRDefault="00007DB6" w:rsidP="00A92097">
            <w:pPr>
              <w:pStyle w:val="TAC"/>
              <w:rPr>
                <w:noProof/>
              </w:rPr>
            </w:pPr>
            <w:r w:rsidRPr="00230D1C">
              <w:rPr>
                <w:noProof/>
              </w:rPr>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94FF5" w14:textId="77777777" w:rsidR="00007DB6" w:rsidRPr="00230D1C" w:rsidRDefault="00007DB6" w:rsidP="00A92097">
            <w:pPr>
              <w:pStyle w:val="TAC"/>
              <w:rPr>
                <w:noProof/>
              </w:rPr>
            </w:pPr>
            <w:r w:rsidRPr="00230D1C">
              <w:rPr>
                <w:noProof/>
              </w:rPr>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D2101" w14:textId="77777777" w:rsidR="00007DB6" w:rsidRPr="00230D1C" w:rsidRDefault="00007DB6" w:rsidP="00A92097">
            <w:pPr>
              <w:pStyle w:val="TAC"/>
              <w:rPr>
                <w:noProof/>
              </w:rPr>
            </w:pPr>
            <w:r w:rsidRPr="00230D1C">
              <w:rPr>
                <w:noProof/>
              </w:rPr>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EB7E348" w14:textId="77777777" w:rsidR="00007DB6" w:rsidRPr="00230D1C" w:rsidRDefault="00007DB6" w:rsidP="00A92097">
            <w:pPr>
              <w:jc w:val="center"/>
              <w:rPr>
                <w:rFonts w:ascii="Arial" w:hAnsi="Arial" w:cs="Arial"/>
                <w:b/>
                <w:noProof/>
                <w:sz w:val="18"/>
                <w:szCs w:val="18"/>
              </w:rPr>
            </w:pPr>
          </w:p>
        </w:tc>
      </w:tr>
      <w:tr w:rsidR="00007DB6" w:rsidRPr="00230D1C" w14:paraId="52EA4C14" w14:textId="77777777" w:rsidTr="00A92097">
        <w:trPr>
          <w:cantSplit/>
          <w:trHeight w:hRule="exact" w:val="28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CDAA089" w14:textId="77777777" w:rsidR="00007DB6" w:rsidRPr="00230D1C" w:rsidRDefault="00007DB6" w:rsidP="00A92097">
            <w:pPr>
              <w:jc w:val="center"/>
              <w:rPr>
                <w:b/>
                <w:noProof/>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D6776" w14:textId="77777777" w:rsidR="00007DB6" w:rsidRPr="00230D1C" w:rsidRDefault="00007DB6" w:rsidP="00A92097">
            <w:pPr>
              <w:pStyle w:val="TAC"/>
              <w:rPr>
                <w:noProof/>
              </w:rPr>
            </w:pPr>
            <w:r w:rsidRPr="00230D1C">
              <w:rPr>
                <w:noProof/>
              </w:rPr>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6DC7A" w14:textId="77777777" w:rsidR="00007DB6" w:rsidRPr="00230D1C" w:rsidRDefault="00007DB6" w:rsidP="00A92097">
            <w:pPr>
              <w:pStyle w:val="TAC"/>
              <w:rPr>
                <w:noProof/>
              </w:rPr>
            </w:pPr>
            <w:r w:rsidRPr="00230D1C">
              <w:rPr>
                <w:noProof/>
              </w:rP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2085" w14:textId="77777777" w:rsidR="00007DB6" w:rsidRPr="00230D1C" w:rsidRDefault="00007DB6" w:rsidP="00A92097">
            <w:pPr>
              <w:pStyle w:val="TAC"/>
              <w:rPr>
                <w:noProof/>
              </w:rPr>
            </w:pPr>
            <w:r w:rsidRPr="00230D1C">
              <w:rPr>
                <w:noProof/>
              </w:rPr>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D4CE2" w14:textId="77777777" w:rsidR="00007DB6" w:rsidRPr="00230D1C" w:rsidRDefault="00007DB6" w:rsidP="00A92097">
            <w:pPr>
              <w:pStyle w:val="TAC"/>
              <w:rPr>
                <w:noProof/>
              </w:rPr>
            </w:pPr>
            <w:r w:rsidRPr="00230D1C">
              <w:rPr>
                <w:noProof/>
              </w:rP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0FB4747" w14:textId="77777777" w:rsidR="00007DB6" w:rsidRPr="00230D1C" w:rsidRDefault="00007DB6" w:rsidP="00A92097">
            <w:pPr>
              <w:jc w:val="center"/>
              <w:rPr>
                <w:b/>
                <w:noProof/>
              </w:rPr>
            </w:pPr>
          </w:p>
        </w:tc>
      </w:tr>
      <w:tr w:rsidR="00007DB6" w:rsidRPr="00230D1C" w14:paraId="0ABBA019" w14:textId="77777777" w:rsidTr="00A92097">
        <w:trPr>
          <w:cantSplit/>
          <w:jc w:val="center"/>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1757A94" w14:textId="77777777" w:rsidR="00007DB6" w:rsidRPr="00230D1C" w:rsidRDefault="00007DB6" w:rsidP="00A92097">
            <w:pPr>
              <w:jc w:val="center"/>
              <w:rPr>
                <w:b/>
                <w:noProof/>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2EC350B" w14:textId="77777777" w:rsidR="00007DB6" w:rsidRPr="00230D1C" w:rsidRDefault="00007DB6" w:rsidP="00A92097">
            <w:pPr>
              <w:rPr>
                <w:noProof/>
                <w:lang w:eastAsia="ko-KR"/>
              </w:rPr>
            </w:pPr>
            <w:r w:rsidRPr="00230D1C">
              <w:rPr>
                <w:noProof/>
              </w:rPr>
              <w:t>This leaf node indicates indicating the presentation priority of the on-network group for the MCVideo user relative to other on-network groups and on-network users</w:t>
            </w:r>
            <w:r w:rsidRPr="00230D1C">
              <w:rPr>
                <w:noProof/>
                <w:lang w:eastAsia="ko-KR"/>
              </w:rPr>
              <w:t>.</w:t>
            </w:r>
          </w:p>
        </w:tc>
      </w:tr>
    </w:tbl>
    <w:p w14:paraId="5AF9876E" w14:textId="77777777" w:rsidR="00007DB6" w:rsidRPr="00230D1C" w:rsidRDefault="00007DB6" w:rsidP="00007DB6">
      <w:pPr>
        <w:rPr>
          <w:noProof/>
        </w:rPr>
      </w:pPr>
    </w:p>
    <w:p w14:paraId="31CD6CD4" w14:textId="77777777" w:rsidR="00007DB6" w:rsidRPr="00230D1C" w:rsidRDefault="00007DB6" w:rsidP="00007DB6">
      <w:pPr>
        <w:ind w:left="568" w:hanging="284"/>
        <w:rPr>
          <w:noProof/>
          <w:lang w:eastAsia="x-none"/>
        </w:rPr>
      </w:pPr>
      <w:r w:rsidRPr="00230D1C">
        <w:rPr>
          <w:noProof/>
          <w:lang w:eastAsia="x-none"/>
        </w:rPr>
        <w:t>-</w:t>
      </w:r>
      <w:r w:rsidRPr="00230D1C">
        <w:rPr>
          <w:noProof/>
          <w:lang w:eastAsia="x-none"/>
        </w:rPr>
        <w:tab/>
        <w:t xml:space="preserve">Values: </w:t>
      </w:r>
      <w:r w:rsidRPr="00230D1C">
        <w:rPr>
          <w:noProof/>
          <w:lang w:eastAsia="ko-KR"/>
        </w:rPr>
        <w:t>0-255</w:t>
      </w:r>
    </w:p>
    <w:p w14:paraId="30D4C55A" w14:textId="77777777" w:rsidR="00007DB6" w:rsidRPr="00230D1C" w:rsidRDefault="00007DB6" w:rsidP="00007DB6">
      <w:pPr>
        <w:rPr>
          <w:noProof/>
          <w:lang w:eastAsia="ko-KR"/>
        </w:rPr>
      </w:pPr>
      <w:r w:rsidRPr="00230D1C">
        <w:rPr>
          <w:noProof/>
          <w:lang w:eastAsia="ko-KR"/>
        </w:rPr>
        <w:t>The lowest PresentationPriority value shall be considered as the MCVideo group transaction having the lowest priority for presentation among other group MCVideo and one-to-one user transactions.</w:t>
      </w:r>
    </w:p>
    <w:p w14:paraId="41EE9B8C" w14:textId="77777777" w:rsidR="00231627" w:rsidRPr="00E12D5F" w:rsidRDefault="00231627" w:rsidP="00231627"/>
    <w:p w14:paraId="79D225F1"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52B176F" w14:textId="77777777" w:rsidR="00635D0F" w:rsidRPr="00BE2E84" w:rsidRDefault="00635D0F" w:rsidP="00635D0F">
      <w:pPr>
        <w:pStyle w:val="Heading3"/>
      </w:pPr>
      <w:r w:rsidRPr="00BE2E84">
        <w:lastRenderedPageBreak/>
        <w:t>13.2.</w:t>
      </w:r>
      <w:r w:rsidRPr="00BE2E84">
        <w:rPr>
          <w:lang w:eastAsia="ko-KR"/>
        </w:rPr>
        <w:t>95</w:t>
      </w:r>
      <w:r w:rsidRPr="00BE2E84">
        <w:rPr>
          <w:lang w:eastAsia="ko-KR"/>
        </w:rPr>
        <w:tab/>
      </w:r>
      <w:del w:id="2858" w:author="Ericsson j b CT1#136-e" w:date="2022-04-28T10:06:00Z">
        <w:r w:rsidRPr="00BE2E84" w:rsidDel="001B0C2D">
          <w:delText>/&lt;x&gt;/&lt;x&gt;/OffNetwork/MCVideoGroup</w:delText>
        </w:r>
        <w:r w:rsidRPr="00BE2E84" w:rsidDel="001B0C2D">
          <w:rPr>
            <w:lang w:eastAsia="ko-KR"/>
          </w:rPr>
          <w:delText>List</w:delText>
        </w:r>
        <w:r w:rsidRPr="00BE2E84" w:rsidDel="001B0C2D">
          <w:delText>/&lt;x&gt;/Entry/</w:delText>
        </w:r>
        <w:r w:rsidRPr="00BE2E84" w:rsidDel="001B0C2D">
          <w:br/>
          <w:delText>GMSAppServList</w:delText>
        </w:r>
      </w:del>
      <w:bookmarkEnd w:id="2852"/>
      <w:ins w:id="2859" w:author="Ericsson j b CT1#136-e" w:date="2022-04-28T10:06:00Z">
        <w:r w:rsidRPr="00BE2E84">
          <w:t>Void</w:t>
        </w:r>
      </w:ins>
      <w:bookmarkEnd w:id="2853"/>
    </w:p>
    <w:p w14:paraId="012EC8B5" w14:textId="77777777" w:rsidR="00635D0F" w:rsidRPr="00BE2E84" w:rsidDel="001B0C2D" w:rsidRDefault="00635D0F" w:rsidP="00635D0F">
      <w:pPr>
        <w:pStyle w:val="TH"/>
        <w:rPr>
          <w:del w:id="2860" w:author="Ericsson j b CT1#136-e" w:date="2022-04-28T10:06:00Z"/>
          <w:lang w:eastAsia="ko-KR"/>
        </w:rPr>
      </w:pPr>
      <w:del w:id="2861" w:author="Ericsson j b CT1#136-e" w:date="2022-04-28T10:06:00Z">
        <w:r w:rsidRPr="00BE2E84" w:rsidDel="001B0C2D">
          <w:delText>Table </w:delText>
        </w:r>
        <w:r w:rsidRPr="00BE2E84" w:rsidDel="001B0C2D">
          <w:rPr>
            <w:lang w:eastAsia="ko-KR"/>
          </w:rPr>
          <w:delText>13.2.95</w:delText>
        </w:r>
        <w:r w:rsidRPr="00BE2E84" w:rsidDel="001B0C2D">
          <w:delText>.1: /&lt;x&gt;/</w:delText>
        </w:r>
        <w:r w:rsidRPr="00BE2E84" w:rsidDel="001B0C2D">
          <w:rPr>
            <w:lang w:eastAsia="ko-KR"/>
          </w:rPr>
          <w:delText>&lt;x&gt;</w:delText>
        </w:r>
        <w:r w:rsidRPr="00BE2E84" w:rsidDel="001B0C2D">
          <w:delText>/OffNetwork/</w:delText>
        </w:r>
        <w:r w:rsidRPr="00BE2E84" w:rsidDel="001B0C2D">
          <w:rPr>
            <w:lang w:eastAsia="ko-KR"/>
          </w:rPr>
          <w:delText>MCVideoGroupList/&lt;x&gt;/Entry/GMSAppServList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1B0C2D" w14:paraId="0FB5A9F5" w14:textId="77777777" w:rsidTr="001C2DBC">
        <w:trPr>
          <w:cantSplit/>
          <w:trHeight w:hRule="exact" w:val="320"/>
          <w:jc w:val="center"/>
          <w:del w:id="2862" w:author="Ericsson j b CT1#136-e" w:date="2022-04-28T10:06: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7AD670E3" w14:textId="77777777" w:rsidR="00635D0F" w:rsidRPr="00BE2E84" w:rsidDel="001B0C2D" w:rsidRDefault="00635D0F" w:rsidP="001C2DBC">
            <w:pPr>
              <w:rPr>
                <w:del w:id="2863" w:author="Ericsson j b CT1#136-e" w:date="2022-04-28T10:06:00Z"/>
                <w:rFonts w:ascii="Arial" w:hAnsi="Arial" w:cs="Arial"/>
                <w:sz w:val="18"/>
                <w:szCs w:val="18"/>
                <w:lang w:eastAsia="ko-KR"/>
              </w:rPr>
            </w:pPr>
            <w:del w:id="2864" w:author="Ericsson j b CT1#136-e" w:date="2022-04-28T10:06:00Z">
              <w:r w:rsidRPr="00BE2E84" w:rsidDel="001B0C2D">
                <w:delText>&lt;x&gt;/OffNetwork/</w:delText>
              </w:r>
              <w:r w:rsidRPr="00BE2E84" w:rsidDel="001B0C2D">
                <w:rPr>
                  <w:lang w:eastAsia="ko-KR"/>
                </w:rPr>
                <w:delText>MCVideoGroupList/&lt;x&gt;/Entry/GMSAppServList</w:delText>
              </w:r>
            </w:del>
          </w:p>
        </w:tc>
      </w:tr>
      <w:tr w:rsidR="00635D0F" w:rsidRPr="00BE2E84" w:rsidDel="001B0C2D" w14:paraId="0BD2C438" w14:textId="77777777" w:rsidTr="001C2DBC">
        <w:trPr>
          <w:cantSplit/>
          <w:trHeight w:hRule="exact" w:val="240"/>
          <w:jc w:val="center"/>
          <w:del w:id="2865" w:author="Ericsson j b CT1#136-e" w:date="2022-04-28T10: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45D3D3" w14:textId="77777777" w:rsidR="00635D0F" w:rsidRPr="00BE2E84" w:rsidDel="001B0C2D" w:rsidRDefault="00635D0F" w:rsidP="001C2DBC">
            <w:pPr>
              <w:jc w:val="center"/>
              <w:rPr>
                <w:del w:id="2866" w:author="Ericsson j b CT1#136-e" w:date="2022-04-28T10: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C2BDA" w14:textId="77777777" w:rsidR="00635D0F" w:rsidRPr="00BE2E84" w:rsidDel="001B0C2D" w:rsidRDefault="00635D0F" w:rsidP="001C2DBC">
            <w:pPr>
              <w:pStyle w:val="TAC"/>
              <w:rPr>
                <w:del w:id="2867" w:author="Ericsson j b CT1#136-e" w:date="2022-04-28T10:06:00Z"/>
              </w:rPr>
            </w:pPr>
            <w:del w:id="2868" w:author="Ericsson j b CT1#136-e" w:date="2022-04-28T10:06:00Z">
              <w:r w:rsidRPr="00BE2E84" w:rsidDel="001B0C2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B411C" w14:textId="77777777" w:rsidR="00635D0F" w:rsidRPr="00BE2E84" w:rsidDel="001B0C2D" w:rsidRDefault="00635D0F" w:rsidP="001C2DBC">
            <w:pPr>
              <w:pStyle w:val="TAC"/>
              <w:rPr>
                <w:del w:id="2869" w:author="Ericsson j b CT1#136-e" w:date="2022-04-28T10:06:00Z"/>
              </w:rPr>
            </w:pPr>
            <w:del w:id="2870" w:author="Ericsson j b CT1#136-e" w:date="2022-04-28T10:06:00Z">
              <w:r w:rsidRPr="00BE2E84" w:rsidDel="001B0C2D">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D8CC3" w14:textId="77777777" w:rsidR="00635D0F" w:rsidRPr="00BE2E84" w:rsidDel="001B0C2D" w:rsidRDefault="00635D0F" w:rsidP="001C2DBC">
            <w:pPr>
              <w:pStyle w:val="TAC"/>
              <w:rPr>
                <w:del w:id="2871" w:author="Ericsson j b CT1#136-e" w:date="2022-04-28T10:06:00Z"/>
              </w:rPr>
            </w:pPr>
            <w:del w:id="2872" w:author="Ericsson j b CT1#136-e" w:date="2022-04-28T10:06:00Z">
              <w:r w:rsidRPr="00BE2E84" w:rsidDel="001B0C2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DFA85" w14:textId="77777777" w:rsidR="00635D0F" w:rsidRPr="00BE2E84" w:rsidDel="001B0C2D" w:rsidRDefault="00635D0F" w:rsidP="001C2DBC">
            <w:pPr>
              <w:pStyle w:val="TAC"/>
              <w:rPr>
                <w:del w:id="2873" w:author="Ericsson j b CT1#136-e" w:date="2022-04-28T10:06:00Z"/>
              </w:rPr>
            </w:pPr>
            <w:del w:id="2874" w:author="Ericsson j b CT1#136-e" w:date="2022-04-28T10:06:00Z">
              <w:r w:rsidRPr="00BE2E84" w:rsidDel="001B0C2D">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5208673" w14:textId="77777777" w:rsidR="00635D0F" w:rsidRPr="00BE2E84" w:rsidDel="001B0C2D" w:rsidRDefault="00635D0F" w:rsidP="001C2DBC">
            <w:pPr>
              <w:jc w:val="center"/>
              <w:rPr>
                <w:del w:id="2875" w:author="Ericsson j b CT1#136-e" w:date="2022-04-28T10:06:00Z"/>
                <w:rFonts w:ascii="Arial" w:hAnsi="Arial" w:cs="Arial"/>
                <w:b/>
                <w:sz w:val="18"/>
                <w:szCs w:val="18"/>
              </w:rPr>
            </w:pPr>
          </w:p>
        </w:tc>
      </w:tr>
      <w:tr w:rsidR="00635D0F" w:rsidRPr="00BE2E84" w:rsidDel="001B0C2D" w14:paraId="405BCCCB" w14:textId="77777777" w:rsidTr="001C2DBC">
        <w:trPr>
          <w:cantSplit/>
          <w:trHeight w:hRule="exact" w:val="280"/>
          <w:jc w:val="center"/>
          <w:del w:id="2876" w:author="Ericsson j b CT1#136-e" w:date="2022-04-28T10: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FBE5509" w14:textId="77777777" w:rsidR="00635D0F" w:rsidRPr="00BE2E84" w:rsidDel="001B0C2D" w:rsidRDefault="00635D0F" w:rsidP="001C2DBC">
            <w:pPr>
              <w:jc w:val="center"/>
              <w:rPr>
                <w:del w:id="2877" w:author="Ericsson j b CT1#136-e" w:date="2022-04-28T10: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190E" w14:textId="77777777" w:rsidR="00635D0F" w:rsidRPr="00BE2E84" w:rsidDel="001B0C2D" w:rsidRDefault="00635D0F" w:rsidP="001C2DBC">
            <w:pPr>
              <w:pStyle w:val="TAC"/>
              <w:rPr>
                <w:del w:id="2878" w:author="Ericsson j b CT1#136-e" w:date="2022-04-28T10:06:00Z"/>
              </w:rPr>
            </w:pPr>
            <w:del w:id="2879" w:author="Ericsson j b CT1#136-e" w:date="2022-04-28T10:06:00Z">
              <w:r w:rsidRPr="00BE2E84" w:rsidDel="001B0C2D">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FF4E" w14:textId="77777777" w:rsidR="00635D0F" w:rsidRPr="00BE2E84" w:rsidDel="001B0C2D" w:rsidRDefault="00635D0F" w:rsidP="001C2DBC">
            <w:pPr>
              <w:pStyle w:val="TAC"/>
              <w:rPr>
                <w:del w:id="2880" w:author="Ericsson j b CT1#136-e" w:date="2022-04-28T10:06:00Z"/>
              </w:rPr>
            </w:pPr>
            <w:del w:id="2881" w:author="Ericsson j b CT1#136-e" w:date="2022-04-28T10:06:00Z">
              <w:r w:rsidRPr="00BE2E84" w:rsidDel="001B0C2D">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4FA4" w14:textId="77777777" w:rsidR="00635D0F" w:rsidRPr="00BE2E84" w:rsidDel="001B0C2D" w:rsidRDefault="00635D0F" w:rsidP="001C2DBC">
            <w:pPr>
              <w:pStyle w:val="TAC"/>
              <w:rPr>
                <w:del w:id="2882" w:author="Ericsson j b CT1#136-e" w:date="2022-04-28T10:06:00Z"/>
                <w:lang w:eastAsia="ko-KR"/>
              </w:rPr>
            </w:pPr>
            <w:del w:id="2883" w:author="Ericsson j b CT1#136-e" w:date="2022-04-28T10:06:00Z">
              <w:r w:rsidRPr="00BE2E84" w:rsidDel="001B0C2D">
                <w:rPr>
                  <w:lang w:eastAsia="ko-KR"/>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92D9A" w14:textId="77777777" w:rsidR="00635D0F" w:rsidRPr="00BE2E84" w:rsidDel="001B0C2D" w:rsidRDefault="00635D0F" w:rsidP="001C2DBC">
            <w:pPr>
              <w:pStyle w:val="TAC"/>
              <w:rPr>
                <w:del w:id="2884" w:author="Ericsson j b CT1#136-e" w:date="2022-04-28T10:06:00Z"/>
              </w:rPr>
            </w:pPr>
            <w:del w:id="2885" w:author="Ericsson j b CT1#136-e" w:date="2022-04-28T10:06:00Z">
              <w:r w:rsidRPr="00BE2E84" w:rsidDel="001B0C2D">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741763C7" w14:textId="77777777" w:rsidR="00635D0F" w:rsidRPr="00BE2E84" w:rsidDel="001B0C2D" w:rsidRDefault="00635D0F" w:rsidP="001C2DBC">
            <w:pPr>
              <w:jc w:val="center"/>
              <w:rPr>
                <w:del w:id="2886" w:author="Ericsson j b CT1#136-e" w:date="2022-04-28T10:06:00Z"/>
                <w:b/>
              </w:rPr>
            </w:pPr>
          </w:p>
        </w:tc>
      </w:tr>
      <w:tr w:rsidR="00635D0F" w:rsidRPr="00BE2E84" w:rsidDel="001B0C2D" w14:paraId="547495E4" w14:textId="77777777" w:rsidTr="001C2DBC">
        <w:trPr>
          <w:cantSplit/>
          <w:jc w:val="center"/>
          <w:del w:id="2887" w:author="Ericsson j b CT1#136-e" w:date="2022-04-28T10: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CCC5932" w14:textId="77777777" w:rsidR="00635D0F" w:rsidRPr="00BE2E84" w:rsidDel="001B0C2D" w:rsidRDefault="00635D0F" w:rsidP="001C2DBC">
            <w:pPr>
              <w:jc w:val="center"/>
              <w:rPr>
                <w:del w:id="2888" w:author="Ericsson j b CT1#136-e" w:date="2022-04-28T10:06: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68697A6" w14:textId="77777777" w:rsidR="00635D0F" w:rsidRPr="00BE2E84" w:rsidDel="001B0C2D" w:rsidRDefault="00635D0F" w:rsidP="001C2DBC">
            <w:pPr>
              <w:rPr>
                <w:del w:id="2889" w:author="Ericsson j b CT1#136-e" w:date="2022-04-28T10:06:00Z"/>
                <w:lang w:eastAsia="ko-KR"/>
              </w:rPr>
            </w:pPr>
            <w:del w:id="2890" w:author="Ericsson j b CT1#136-e" w:date="2022-04-28T10:06:00Z">
              <w:r w:rsidRPr="00BE2E84" w:rsidDel="001B0C2D">
                <w:delText xml:space="preserve">This </w:delText>
              </w:r>
              <w:r w:rsidRPr="00BE2E84" w:rsidDel="001B0C2D">
                <w:rPr>
                  <w:lang w:eastAsia="ko-KR"/>
                </w:rPr>
                <w:delText>interior</w:delText>
              </w:r>
              <w:r w:rsidRPr="00BE2E84" w:rsidDel="001B0C2D">
                <w:delText xml:space="preserve"> node </w:delText>
              </w:r>
              <w:r w:rsidRPr="00BE2E84" w:rsidDel="001B0C2D">
                <w:rPr>
                  <w:lang w:eastAsia="ko-KR"/>
                </w:rPr>
                <w:delText xml:space="preserve">is a placeholder for the </w:delText>
              </w:r>
              <w:r w:rsidRPr="00BE2E84" w:rsidDel="001B0C2D">
                <w:delText>Group Management Server application plane server identity</w:delText>
              </w:r>
              <w:r w:rsidRPr="00BE2E84" w:rsidDel="001B0C2D">
                <w:rPr>
                  <w:lang w:eastAsia="ko-KR"/>
                </w:rPr>
                <w:delText xml:space="preserve"> configuration.</w:delText>
              </w:r>
            </w:del>
          </w:p>
        </w:tc>
      </w:tr>
    </w:tbl>
    <w:p w14:paraId="17A73CD3" w14:textId="77777777" w:rsidR="00635D0F" w:rsidRPr="00BE2E84" w:rsidDel="001B0C2D" w:rsidRDefault="00635D0F" w:rsidP="00635D0F">
      <w:pPr>
        <w:rPr>
          <w:del w:id="2891" w:author="Ericsson j b CT1#136-e" w:date="2022-04-28T10:06:00Z"/>
          <w:lang w:eastAsia="ko-KR"/>
        </w:rPr>
      </w:pPr>
      <w:bookmarkStart w:id="2892" w:name="_Toc20158371"/>
      <w:bookmarkStart w:id="2893" w:name="_Toc27507919"/>
      <w:bookmarkStart w:id="2894" w:name="_Toc27508785"/>
      <w:bookmarkStart w:id="2895" w:name="_Toc27509650"/>
      <w:bookmarkStart w:id="2896" w:name="_Toc27553780"/>
      <w:bookmarkStart w:id="2897" w:name="_Toc27554646"/>
      <w:bookmarkStart w:id="2898" w:name="_Toc27555513"/>
      <w:bookmarkStart w:id="2899" w:name="_Toc27556377"/>
      <w:bookmarkStart w:id="2900" w:name="_Toc36036578"/>
      <w:bookmarkStart w:id="2901" w:name="_Toc45274333"/>
      <w:bookmarkStart w:id="2902" w:name="_Toc51938062"/>
      <w:bookmarkStart w:id="2903" w:name="_Toc51939256"/>
    </w:p>
    <w:p w14:paraId="16A62C2F" w14:textId="77777777" w:rsidR="00231627" w:rsidRPr="00E12D5F" w:rsidRDefault="00231627" w:rsidP="00231627">
      <w:bookmarkStart w:id="2904" w:name="_Toc90643623"/>
      <w:bookmarkStart w:id="2905" w:name="_Toc102077990"/>
    </w:p>
    <w:p w14:paraId="7FF9B5E7"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5D51AD6" w14:textId="77777777" w:rsidR="00635D0F" w:rsidRPr="00BE2E84" w:rsidRDefault="00635D0F" w:rsidP="00635D0F">
      <w:pPr>
        <w:pStyle w:val="Heading3"/>
      </w:pPr>
      <w:r w:rsidRPr="00BE2E84">
        <w:t>13.2.96</w:t>
      </w:r>
      <w:r w:rsidRPr="00BE2E84">
        <w:tab/>
      </w:r>
      <w:del w:id="2906" w:author="Ericsson j b CT1#136-e" w:date="2022-04-28T10:06:00Z">
        <w:r w:rsidRPr="00BE2E84" w:rsidDel="001B0C2D">
          <w:delText>/&lt;x&gt;/&lt;x&gt;/OffNetwork/MCVideoGroup</w:delText>
        </w:r>
        <w:r w:rsidRPr="00BE2E84" w:rsidDel="001B0C2D">
          <w:rPr>
            <w:lang w:eastAsia="ko-KR"/>
          </w:rPr>
          <w:delText>List</w:delText>
        </w:r>
        <w:r w:rsidRPr="00BE2E84" w:rsidDel="001B0C2D">
          <w:delText>/&lt;x&gt;/Entry/</w:delText>
        </w:r>
        <w:r w:rsidRPr="00BE2E84" w:rsidDel="001B0C2D">
          <w:br/>
          <w:delText>GMSAppServList/&lt;x&gt;</w:delText>
        </w:r>
      </w:del>
      <w:bookmarkEnd w:id="2892"/>
      <w:bookmarkEnd w:id="2893"/>
      <w:bookmarkEnd w:id="2894"/>
      <w:bookmarkEnd w:id="2895"/>
      <w:bookmarkEnd w:id="2896"/>
      <w:bookmarkEnd w:id="2897"/>
      <w:bookmarkEnd w:id="2898"/>
      <w:bookmarkEnd w:id="2899"/>
      <w:bookmarkEnd w:id="2900"/>
      <w:bookmarkEnd w:id="2901"/>
      <w:bookmarkEnd w:id="2902"/>
      <w:bookmarkEnd w:id="2903"/>
      <w:bookmarkEnd w:id="2904"/>
      <w:ins w:id="2907" w:author="Ericsson j b CT1#136-e" w:date="2022-04-28T10:06:00Z">
        <w:r w:rsidRPr="00BE2E84">
          <w:t>Void</w:t>
        </w:r>
      </w:ins>
      <w:bookmarkEnd w:id="2905"/>
    </w:p>
    <w:p w14:paraId="5B732F59" w14:textId="77777777" w:rsidR="00635D0F" w:rsidRPr="00BE2E84" w:rsidDel="001B0C2D" w:rsidRDefault="00635D0F" w:rsidP="00635D0F">
      <w:pPr>
        <w:pStyle w:val="TH"/>
        <w:rPr>
          <w:del w:id="2908" w:author="Ericsson j b CT1#136-e" w:date="2022-04-28T10:06:00Z"/>
          <w:lang w:eastAsia="ko-KR"/>
        </w:rPr>
      </w:pPr>
      <w:del w:id="2909" w:author="Ericsson j b CT1#136-e" w:date="2022-04-28T10:06:00Z">
        <w:r w:rsidRPr="00BE2E84" w:rsidDel="001B0C2D">
          <w:delText>Table </w:delText>
        </w:r>
        <w:r w:rsidRPr="00BE2E84" w:rsidDel="001B0C2D">
          <w:rPr>
            <w:lang w:eastAsia="ko-KR"/>
          </w:rPr>
          <w:delText>13.</w:delText>
        </w:r>
        <w:r w:rsidRPr="00BE2E84" w:rsidDel="001B0C2D">
          <w:delText>2.</w:delText>
        </w:r>
        <w:r w:rsidRPr="00BE2E84" w:rsidDel="001B0C2D">
          <w:rPr>
            <w:lang w:eastAsia="ko-KR"/>
          </w:rPr>
          <w:delText>96.1</w:delText>
        </w:r>
        <w:r w:rsidRPr="00BE2E84" w:rsidDel="001B0C2D">
          <w:delText>: /&lt;x&gt;/</w:delText>
        </w:r>
        <w:r w:rsidRPr="00BE2E84" w:rsidDel="001B0C2D">
          <w:rPr>
            <w:lang w:eastAsia="ko-KR"/>
          </w:rPr>
          <w:delText>&lt;x&gt;</w:delText>
        </w:r>
        <w:r w:rsidRPr="00BE2E84" w:rsidDel="001B0C2D">
          <w:delText>/OffNetwork/MCVideoGroup</w:delText>
        </w:r>
        <w:r w:rsidRPr="00BE2E84" w:rsidDel="001B0C2D">
          <w:rPr>
            <w:lang w:eastAsia="ko-KR"/>
          </w:rPr>
          <w:delText>List</w:delText>
        </w:r>
        <w:r w:rsidRPr="00BE2E84" w:rsidDel="001B0C2D">
          <w:delText>/&lt;x&gt;</w:delText>
        </w:r>
        <w:r w:rsidRPr="00BE2E84" w:rsidDel="001B0C2D">
          <w:rPr>
            <w:lang w:eastAsia="ko-KR"/>
          </w:rPr>
          <w:delText>/Entry/GMSAppServList/&lt;x&gt;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1B0C2D" w14:paraId="42F5D153" w14:textId="77777777" w:rsidTr="001C2DBC">
        <w:trPr>
          <w:cantSplit/>
          <w:trHeight w:hRule="exact" w:val="320"/>
          <w:jc w:val="center"/>
          <w:del w:id="2910" w:author="Ericsson j b CT1#136-e" w:date="2022-04-28T10: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CEC5E98" w14:textId="77777777" w:rsidR="00635D0F" w:rsidRPr="00BE2E84" w:rsidDel="001B0C2D" w:rsidRDefault="00635D0F" w:rsidP="001C2DBC">
            <w:pPr>
              <w:rPr>
                <w:del w:id="2911" w:author="Ericsson j b CT1#136-e" w:date="2022-04-28T10:06:00Z"/>
                <w:rFonts w:ascii="Arial" w:hAnsi="Arial" w:cs="Arial"/>
                <w:sz w:val="18"/>
                <w:szCs w:val="18"/>
              </w:rPr>
            </w:pPr>
            <w:del w:id="2912" w:author="Ericsson j b CT1#136-e" w:date="2022-04-28T10:06:00Z">
              <w:r w:rsidRPr="00BE2E84" w:rsidDel="001B0C2D">
                <w:delText>&lt;x&gt;/OffNetwork/MCVideoGroup</w:delText>
              </w:r>
              <w:r w:rsidRPr="00BE2E84" w:rsidDel="001B0C2D">
                <w:rPr>
                  <w:lang w:eastAsia="ko-KR"/>
                </w:rPr>
                <w:delText>List</w:delText>
              </w:r>
              <w:r w:rsidRPr="00BE2E84" w:rsidDel="001B0C2D">
                <w:delText>/&lt;x&gt;/Entry/GMSAppServList/&lt;x&gt;</w:delText>
              </w:r>
            </w:del>
          </w:p>
        </w:tc>
      </w:tr>
      <w:tr w:rsidR="00635D0F" w:rsidRPr="00BE2E84" w:rsidDel="001B0C2D" w14:paraId="57AC5BD7" w14:textId="77777777" w:rsidTr="001C2DBC">
        <w:trPr>
          <w:cantSplit/>
          <w:trHeight w:hRule="exact" w:val="240"/>
          <w:jc w:val="center"/>
          <w:del w:id="2913" w:author="Ericsson j b CT1#136-e" w:date="2022-04-28T10: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B6C2A67" w14:textId="77777777" w:rsidR="00635D0F" w:rsidRPr="00BE2E84" w:rsidDel="001B0C2D" w:rsidRDefault="00635D0F" w:rsidP="001C2DBC">
            <w:pPr>
              <w:jc w:val="center"/>
              <w:rPr>
                <w:del w:id="2914" w:author="Ericsson j b CT1#136-e" w:date="2022-04-28T10: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395AC" w14:textId="77777777" w:rsidR="00635D0F" w:rsidRPr="00BE2E84" w:rsidDel="001B0C2D" w:rsidRDefault="00635D0F" w:rsidP="001C2DBC">
            <w:pPr>
              <w:pStyle w:val="TAC"/>
              <w:rPr>
                <w:del w:id="2915" w:author="Ericsson j b CT1#136-e" w:date="2022-04-28T10:06:00Z"/>
              </w:rPr>
            </w:pPr>
            <w:del w:id="2916" w:author="Ericsson j b CT1#136-e" w:date="2022-04-28T10:06:00Z">
              <w:r w:rsidRPr="00BE2E84" w:rsidDel="001B0C2D">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1C2D3" w14:textId="77777777" w:rsidR="00635D0F" w:rsidRPr="00BE2E84" w:rsidDel="001B0C2D" w:rsidRDefault="00635D0F" w:rsidP="001C2DBC">
            <w:pPr>
              <w:pStyle w:val="TAC"/>
              <w:rPr>
                <w:del w:id="2917" w:author="Ericsson j b CT1#136-e" w:date="2022-04-28T10:06:00Z"/>
              </w:rPr>
            </w:pPr>
            <w:del w:id="2918" w:author="Ericsson j b CT1#136-e" w:date="2022-04-28T10:06:00Z">
              <w:r w:rsidRPr="00BE2E84" w:rsidDel="001B0C2D">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DC3E" w14:textId="77777777" w:rsidR="00635D0F" w:rsidRPr="00BE2E84" w:rsidDel="001B0C2D" w:rsidRDefault="00635D0F" w:rsidP="001C2DBC">
            <w:pPr>
              <w:pStyle w:val="TAC"/>
              <w:rPr>
                <w:del w:id="2919" w:author="Ericsson j b CT1#136-e" w:date="2022-04-28T10:06:00Z"/>
              </w:rPr>
            </w:pPr>
            <w:del w:id="2920" w:author="Ericsson j b CT1#136-e" w:date="2022-04-28T10:06:00Z">
              <w:r w:rsidRPr="00BE2E84" w:rsidDel="001B0C2D">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CE3DC" w14:textId="77777777" w:rsidR="00635D0F" w:rsidRPr="00BE2E84" w:rsidDel="001B0C2D" w:rsidRDefault="00635D0F" w:rsidP="001C2DBC">
            <w:pPr>
              <w:pStyle w:val="TAC"/>
              <w:rPr>
                <w:del w:id="2921" w:author="Ericsson j b CT1#136-e" w:date="2022-04-28T10:06:00Z"/>
              </w:rPr>
            </w:pPr>
            <w:del w:id="2922" w:author="Ericsson j b CT1#136-e" w:date="2022-04-28T10:06:00Z">
              <w:r w:rsidRPr="00BE2E84" w:rsidDel="001B0C2D">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B0E1E47" w14:textId="77777777" w:rsidR="00635D0F" w:rsidRPr="00BE2E84" w:rsidDel="001B0C2D" w:rsidRDefault="00635D0F" w:rsidP="001C2DBC">
            <w:pPr>
              <w:jc w:val="center"/>
              <w:rPr>
                <w:del w:id="2923" w:author="Ericsson j b CT1#136-e" w:date="2022-04-28T10:06:00Z"/>
                <w:rFonts w:ascii="Arial" w:hAnsi="Arial" w:cs="Arial"/>
                <w:b/>
                <w:sz w:val="18"/>
                <w:szCs w:val="18"/>
              </w:rPr>
            </w:pPr>
          </w:p>
        </w:tc>
      </w:tr>
      <w:tr w:rsidR="00635D0F" w:rsidRPr="00BE2E84" w:rsidDel="001B0C2D" w14:paraId="027517B2" w14:textId="77777777" w:rsidTr="001C2DBC">
        <w:trPr>
          <w:cantSplit/>
          <w:trHeight w:hRule="exact" w:val="280"/>
          <w:jc w:val="center"/>
          <w:del w:id="2924" w:author="Ericsson j b CT1#136-e" w:date="2022-04-28T10: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4C1CFA" w14:textId="77777777" w:rsidR="00635D0F" w:rsidRPr="00BE2E84" w:rsidDel="001B0C2D" w:rsidRDefault="00635D0F" w:rsidP="001C2DBC">
            <w:pPr>
              <w:jc w:val="center"/>
              <w:rPr>
                <w:del w:id="2925" w:author="Ericsson j b CT1#136-e" w:date="2022-04-28T10: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5C71" w14:textId="77777777" w:rsidR="00635D0F" w:rsidRPr="00BE2E84" w:rsidDel="001B0C2D" w:rsidRDefault="00635D0F" w:rsidP="001C2DBC">
            <w:pPr>
              <w:pStyle w:val="TAC"/>
              <w:rPr>
                <w:del w:id="2926" w:author="Ericsson j b CT1#136-e" w:date="2022-04-28T10:06:00Z"/>
              </w:rPr>
            </w:pPr>
            <w:del w:id="2927" w:author="Ericsson j b CT1#136-e" w:date="2022-04-28T10:06:00Z">
              <w:r w:rsidRPr="00BE2E84" w:rsidDel="001B0C2D">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8AE" w14:textId="77777777" w:rsidR="00635D0F" w:rsidRPr="00BE2E84" w:rsidDel="001B0C2D" w:rsidRDefault="00635D0F" w:rsidP="001C2DBC">
            <w:pPr>
              <w:pStyle w:val="TAC"/>
              <w:rPr>
                <w:del w:id="2928" w:author="Ericsson j b CT1#136-e" w:date="2022-04-28T10:06:00Z"/>
              </w:rPr>
            </w:pPr>
            <w:del w:id="2929" w:author="Ericsson j b CT1#136-e" w:date="2022-04-28T10:06:00Z">
              <w:r w:rsidRPr="00BE2E84" w:rsidDel="001B0C2D">
                <w:delText>OneOrMore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05594" w14:textId="77777777" w:rsidR="00635D0F" w:rsidRPr="00BE2E84" w:rsidDel="001B0C2D" w:rsidRDefault="00635D0F" w:rsidP="001C2DBC">
            <w:pPr>
              <w:pStyle w:val="TAC"/>
              <w:rPr>
                <w:del w:id="2930" w:author="Ericsson j b CT1#136-e" w:date="2022-04-28T10:06:00Z"/>
              </w:rPr>
            </w:pPr>
            <w:del w:id="2931" w:author="Ericsson j b CT1#136-e" w:date="2022-04-28T10:06:00Z">
              <w:r w:rsidRPr="00BE2E84" w:rsidDel="001B0C2D">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FBB7" w14:textId="77777777" w:rsidR="00635D0F" w:rsidRPr="00BE2E84" w:rsidDel="001B0C2D" w:rsidRDefault="00635D0F" w:rsidP="001C2DBC">
            <w:pPr>
              <w:pStyle w:val="TAC"/>
              <w:rPr>
                <w:del w:id="2932" w:author="Ericsson j b CT1#136-e" w:date="2022-04-28T10:06:00Z"/>
              </w:rPr>
            </w:pPr>
            <w:del w:id="2933" w:author="Ericsson j b CT1#136-e" w:date="2022-04-28T10:06:00Z">
              <w:r w:rsidRPr="00BE2E84" w:rsidDel="001B0C2D">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7585301" w14:textId="77777777" w:rsidR="00635D0F" w:rsidRPr="00BE2E84" w:rsidDel="001B0C2D" w:rsidRDefault="00635D0F" w:rsidP="001C2DBC">
            <w:pPr>
              <w:jc w:val="center"/>
              <w:rPr>
                <w:del w:id="2934" w:author="Ericsson j b CT1#136-e" w:date="2022-04-28T10:06:00Z"/>
                <w:b/>
              </w:rPr>
            </w:pPr>
          </w:p>
        </w:tc>
      </w:tr>
      <w:tr w:rsidR="00635D0F" w:rsidRPr="00BE2E84" w:rsidDel="001B0C2D" w14:paraId="7E3EDCA5" w14:textId="77777777" w:rsidTr="001C2DBC">
        <w:trPr>
          <w:cantSplit/>
          <w:jc w:val="center"/>
          <w:del w:id="2935" w:author="Ericsson j b CT1#136-e" w:date="2022-04-28T10: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11AC255" w14:textId="77777777" w:rsidR="00635D0F" w:rsidRPr="00BE2E84" w:rsidDel="001B0C2D" w:rsidRDefault="00635D0F" w:rsidP="001C2DBC">
            <w:pPr>
              <w:jc w:val="center"/>
              <w:rPr>
                <w:del w:id="2936" w:author="Ericsson j b CT1#136-e" w:date="2022-04-28T10: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A9E1956" w14:textId="77777777" w:rsidR="00635D0F" w:rsidRPr="00BE2E84" w:rsidDel="001B0C2D" w:rsidRDefault="00635D0F" w:rsidP="001C2DBC">
            <w:pPr>
              <w:rPr>
                <w:del w:id="2937" w:author="Ericsson j b CT1#136-e" w:date="2022-04-28T10:06:00Z"/>
                <w:lang w:eastAsia="ko-KR"/>
              </w:rPr>
            </w:pPr>
            <w:del w:id="2938" w:author="Ericsson j b CT1#136-e" w:date="2022-04-28T10:06:00Z">
              <w:r w:rsidRPr="00BE2E84" w:rsidDel="001B0C2D">
                <w:delText xml:space="preserve">This interior node </w:delText>
              </w:r>
              <w:r w:rsidRPr="00BE2E84" w:rsidDel="001B0C2D">
                <w:rPr>
                  <w:lang w:eastAsia="ko-KR"/>
                </w:rPr>
                <w:delText xml:space="preserve">is a placeholder for one or more </w:delText>
              </w:r>
              <w:r w:rsidRPr="00BE2E84" w:rsidDel="001B0C2D">
                <w:delText>Group Management Server configuration.</w:delText>
              </w:r>
            </w:del>
          </w:p>
        </w:tc>
      </w:tr>
    </w:tbl>
    <w:p w14:paraId="4CA38F11" w14:textId="77777777" w:rsidR="00635D0F" w:rsidRPr="00BE2E84" w:rsidDel="001B0C2D" w:rsidRDefault="00635D0F" w:rsidP="00635D0F">
      <w:pPr>
        <w:rPr>
          <w:del w:id="2939" w:author="Ericsson j b CT1#136-e" w:date="2022-04-28T10:06:00Z"/>
          <w:lang w:eastAsia="ko-KR"/>
        </w:rPr>
      </w:pPr>
      <w:bookmarkStart w:id="2940" w:name="_Toc20158372"/>
      <w:bookmarkStart w:id="2941" w:name="_Toc27507920"/>
      <w:bookmarkStart w:id="2942" w:name="_Toc27508786"/>
      <w:bookmarkStart w:id="2943" w:name="_Toc27509651"/>
      <w:bookmarkStart w:id="2944" w:name="_Toc27553781"/>
      <w:bookmarkStart w:id="2945" w:name="_Toc27554647"/>
      <w:bookmarkStart w:id="2946" w:name="_Toc27555514"/>
      <w:bookmarkStart w:id="2947" w:name="_Toc27556378"/>
      <w:bookmarkStart w:id="2948" w:name="_Toc36036579"/>
      <w:bookmarkStart w:id="2949" w:name="_Toc45274334"/>
      <w:bookmarkStart w:id="2950" w:name="_Toc51938063"/>
      <w:bookmarkStart w:id="2951" w:name="_Toc51939257"/>
    </w:p>
    <w:p w14:paraId="01879BC9" w14:textId="77777777" w:rsidR="00231627" w:rsidRPr="00E12D5F" w:rsidRDefault="00231627" w:rsidP="00231627">
      <w:bookmarkStart w:id="2952" w:name="_Toc90643624"/>
      <w:bookmarkStart w:id="2953" w:name="_Toc102077991"/>
    </w:p>
    <w:p w14:paraId="4A702E15"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9B45305" w14:textId="62AD2203" w:rsidR="00635D0F" w:rsidRPr="00BE2E84" w:rsidRDefault="00635D0F" w:rsidP="00635D0F">
      <w:pPr>
        <w:pStyle w:val="Heading3"/>
      </w:pPr>
      <w:r w:rsidRPr="00BE2E84">
        <w:t>13.2.</w:t>
      </w:r>
      <w:r w:rsidRPr="00BE2E84">
        <w:rPr>
          <w:lang w:eastAsia="ko-KR"/>
        </w:rPr>
        <w:t>97</w:t>
      </w:r>
      <w:r w:rsidRPr="00BE2E84">
        <w:tab/>
        <w:t>/&lt;x&gt;/&lt;x&gt;/OffNetwork/MCVideoGroup</w:t>
      </w:r>
      <w:r w:rsidRPr="00BE2E84">
        <w:rPr>
          <w:lang w:eastAsia="ko-KR"/>
        </w:rPr>
        <w:t>List</w:t>
      </w:r>
      <w:r w:rsidRPr="00BE2E84">
        <w:t>/&lt;x&gt;/Entry/</w:t>
      </w:r>
      <w:r w:rsidRPr="00BE2E84">
        <w:br/>
      </w:r>
      <w:del w:id="2954" w:author="Ericsson j b CT1#136-e" w:date="2022-04-28T10:06:00Z">
        <w:r w:rsidRPr="00BE2E84" w:rsidDel="001B0C2D">
          <w:delText>GMSAppServList/&lt;x&gt;/</w:delText>
        </w:r>
      </w:del>
      <w:r w:rsidRPr="00BE2E84">
        <w:t>GMS</w:t>
      </w:r>
      <w:del w:id="2955" w:author="Ericsson j in CT1#136-e" w:date="2022-05-18T23:36:00Z">
        <w:r w:rsidRPr="00BE2E84" w:rsidDel="00284BB0">
          <w:delText>App</w:delText>
        </w:r>
      </w:del>
      <w:r w:rsidRPr="00BE2E84">
        <w:t>ServId</w:t>
      </w:r>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p>
    <w:p w14:paraId="55E1CA78" w14:textId="26FEC042" w:rsidR="00635D0F" w:rsidRPr="00BE2E84" w:rsidRDefault="00635D0F" w:rsidP="00635D0F">
      <w:pPr>
        <w:pStyle w:val="TH"/>
        <w:rPr>
          <w:lang w:eastAsia="ko-KR"/>
        </w:rPr>
      </w:pPr>
      <w:r w:rsidRPr="00BE2E84">
        <w:t>Table </w:t>
      </w:r>
      <w:r w:rsidRPr="00BE2E84">
        <w:rPr>
          <w:lang w:eastAsia="ko-KR"/>
        </w:rPr>
        <w:t>13.</w:t>
      </w:r>
      <w:r w:rsidRPr="00BE2E84">
        <w:t>2.</w:t>
      </w:r>
      <w:r w:rsidRPr="00BE2E84">
        <w:rPr>
          <w:lang w:eastAsia="ko-KR"/>
        </w:rPr>
        <w:t>97.1</w:t>
      </w:r>
      <w:r w:rsidRPr="00BE2E84">
        <w:t>: /&lt;x&gt;/</w:t>
      </w:r>
      <w:r w:rsidRPr="00BE2E84">
        <w:rPr>
          <w:lang w:eastAsia="ko-KR"/>
        </w:rPr>
        <w:t>&lt;x&gt;</w:t>
      </w:r>
      <w:r w:rsidRPr="00BE2E84">
        <w:t>/OffNetwork/MCVideoGroup</w:t>
      </w:r>
      <w:r w:rsidRPr="00BE2E84">
        <w:rPr>
          <w:lang w:eastAsia="ko-KR"/>
        </w:rPr>
        <w:t>List</w:t>
      </w:r>
      <w:r w:rsidRPr="00BE2E84">
        <w:t>/&lt;x&gt;</w:t>
      </w:r>
      <w:r w:rsidRPr="00BE2E84">
        <w:rPr>
          <w:lang w:eastAsia="ko-KR"/>
        </w:rPr>
        <w:t>/Entry/</w:t>
      </w:r>
      <w:del w:id="2956" w:author="Ericsson j b CT1#136-e" w:date="2022-04-28T10:06:00Z">
        <w:r w:rsidRPr="00BE2E84" w:rsidDel="001B0C2D">
          <w:rPr>
            <w:lang w:eastAsia="ko-KR"/>
          </w:rPr>
          <w:delText>GMSAppServList/&lt;x&gt;/</w:delText>
        </w:r>
        <w:r w:rsidRPr="00BE2E84" w:rsidDel="001B0C2D">
          <w:rPr>
            <w:lang w:eastAsia="ko-KR"/>
          </w:rPr>
          <w:br/>
        </w:r>
      </w:del>
      <w:r w:rsidRPr="00BE2E84">
        <w:rPr>
          <w:lang w:eastAsia="ko-KR"/>
        </w:rPr>
        <w:t>GMS</w:t>
      </w:r>
      <w:del w:id="2957" w:author="Ericsson j in CT1#136-e" w:date="2022-05-18T23:36:00Z">
        <w:r w:rsidRPr="00BE2E84" w:rsidDel="00284BB0">
          <w:rPr>
            <w:lang w:eastAsia="ko-KR"/>
          </w:rPr>
          <w:delText>App</w:delText>
        </w:r>
      </w:del>
      <w:r w:rsidRPr="00BE2E84">
        <w:rPr>
          <w:lang w:eastAsia="ko-KR"/>
        </w:rPr>
        <w:t>ServId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14:paraId="62B10875" w14:textId="77777777" w:rsidTr="001C2DBC">
        <w:trPr>
          <w:cantSplit/>
          <w:trHeight w:hRule="exact" w:val="320"/>
          <w:jc w:val="center"/>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2214DC3" w14:textId="16225E6C" w:rsidR="00635D0F" w:rsidRPr="00BE2E84" w:rsidRDefault="00635D0F" w:rsidP="001C2DBC">
            <w:pPr>
              <w:rPr>
                <w:rFonts w:ascii="Arial" w:hAnsi="Arial" w:cs="Arial"/>
                <w:sz w:val="18"/>
                <w:szCs w:val="18"/>
              </w:rPr>
            </w:pPr>
            <w:r w:rsidRPr="00BE2E84">
              <w:t>&lt;x&gt;/OffNetwork/MCVideoGroup</w:t>
            </w:r>
            <w:r w:rsidRPr="00BE2E84">
              <w:rPr>
                <w:lang w:eastAsia="ko-KR"/>
              </w:rPr>
              <w:t>List</w:t>
            </w:r>
            <w:r w:rsidRPr="00BE2E84">
              <w:t>/&lt;x&gt;/Entry/</w:t>
            </w:r>
            <w:del w:id="2958" w:author="Ericsson j b CT1#136-e" w:date="2022-04-28T10:07:00Z">
              <w:r w:rsidRPr="00BE2E84" w:rsidDel="001B0C2D">
                <w:delText>GMSAppServList/&lt;x&gt;/</w:delText>
              </w:r>
            </w:del>
            <w:r w:rsidRPr="00BE2E84">
              <w:t>GMS</w:t>
            </w:r>
            <w:del w:id="2959" w:author="Ericsson j in CT1#136-e" w:date="2022-05-18T23:36:00Z">
              <w:r w:rsidRPr="00BE2E84" w:rsidDel="00284BB0">
                <w:delText>App</w:delText>
              </w:r>
            </w:del>
            <w:r w:rsidRPr="00BE2E84">
              <w:t>ServId</w:t>
            </w:r>
          </w:p>
        </w:tc>
      </w:tr>
      <w:tr w:rsidR="00635D0F" w:rsidRPr="00BE2E84" w14:paraId="2E71A8DC" w14:textId="77777777" w:rsidTr="001C2DBC">
        <w:trPr>
          <w:cantSplit/>
          <w:trHeight w:hRule="exact" w:val="24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C9E4972" w14:textId="77777777" w:rsidR="00635D0F" w:rsidRPr="00BE2E84" w:rsidRDefault="00635D0F" w:rsidP="001C2DBC">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6532" w14:textId="77777777" w:rsidR="00635D0F" w:rsidRPr="00BE2E84" w:rsidRDefault="00635D0F" w:rsidP="001C2DBC">
            <w:pPr>
              <w:pStyle w:val="TAC"/>
            </w:pPr>
            <w:r w:rsidRPr="00BE2E84">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AED47" w14:textId="77777777" w:rsidR="00635D0F" w:rsidRPr="00BE2E84" w:rsidRDefault="00635D0F" w:rsidP="001C2DBC">
            <w:pPr>
              <w:pStyle w:val="TAC"/>
            </w:pPr>
            <w:r w:rsidRPr="00BE2E84">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ACE2" w14:textId="77777777" w:rsidR="00635D0F" w:rsidRPr="00BE2E84" w:rsidRDefault="00635D0F" w:rsidP="001C2DBC">
            <w:pPr>
              <w:pStyle w:val="TAC"/>
            </w:pPr>
            <w:r w:rsidRPr="00BE2E84">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E501D" w14:textId="77777777" w:rsidR="00635D0F" w:rsidRPr="00BE2E84" w:rsidRDefault="00635D0F" w:rsidP="001C2DBC">
            <w:pPr>
              <w:pStyle w:val="TAC"/>
            </w:pPr>
            <w:r w:rsidRPr="00BE2E84">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58445AC" w14:textId="77777777" w:rsidR="00635D0F" w:rsidRPr="00BE2E84" w:rsidRDefault="00635D0F" w:rsidP="001C2DBC">
            <w:pPr>
              <w:jc w:val="center"/>
              <w:rPr>
                <w:rFonts w:ascii="Arial" w:hAnsi="Arial" w:cs="Arial"/>
                <w:b/>
                <w:sz w:val="18"/>
                <w:szCs w:val="18"/>
              </w:rPr>
            </w:pPr>
          </w:p>
        </w:tc>
      </w:tr>
      <w:tr w:rsidR="00635D0F" w:rsidRPr="00BE2E84" w14:paraId="14E311ED" w14:textId="77777777" w:rsidTr="001C2DBC">
        <w:trPr>
          <w:cantSplit/>
          <w:trHeight w:hRule="exact" w:val="28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967BD70" w14:textId="77777777" w:rsidR="00635D0F" w:rsidRPr="00BE2E84" w:rsidRDefault="00635D0F" w:rsidP="001C2DBC">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B5065" w14:textId="77777777" w:rsidR="00635D0F" w:rsidRPr="00BE2E84" w:rsidRDefault="00635D0F" w:rsidP="001C2DBC">
            <w:pPr>
              <w:pStyle w:val="TAC"/>
            </w:pPr>
            <w:r w:rsidRPr="00BE2E84">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8234F" w14:textId="77777777" w:rsidR="00635D0F" w:rsidRPr="00BE2E84" w:rsidRDefault="00635D0F" w:rsidP="001C2DBC">
            <w:pPr>
              <w:pStyle w:val="TAC"/>
            </w:pPr>
            <w:r w:rsidRPr="00BE2E84">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F67D6" w14:textId="77777777" w:rsidR="00635D0F" w:rsidRPr="00BE2E84" w:rsidRDefault="00635D0F" w:rsidP="001C2DBC">
            <w:pPr>
              <w:pStyle w:val="TAC"/>
            </w:pPr>
            <w:r w:rsidRPr="00BE2E84">
              <w:t>chr</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F6A49" w14:textId="77777777" w:rsidR="00635D0F" w:rsidRPr="00BE2E84" w:rsidRDefault="00635D0F" w:rsidP="001C2DBC">
            <w:pPr>
              <w:pStyle w:val="TAC"/>
            </w:pPr>
            <w:r w:rsidRPr="00BE2E84">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33D61EF" w14:textId="77777777" w:rsidR="00635D0F" w:rsidRPr="00BE2E84" w:rsidRDefault="00635D0F" w:rsidP="001C2DBC">
            <w:pPr>
              <w:jc w:val="center"/>
              <w:rPr>
                <w:b/>
              </w:rPr>
            </w:pPr>
          </w:p>
        </w:tc>
      </w:tr>
      <w:tr w:rsidR="00635D0F" w:rsidRPr="00BE2E84" w14:paraId="1F1DAE2C" w14:textId="77777777" w:rsidTr="001C2DBC">
        <w:trPr>
          <w:cantSplit/>
          <w:jc w:val="center"/>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6336D90" w14:textId="77777777" w:rsidR="00635D0F" w:rsidRPr="00BE2E84" w:rsidRDefault="00635D0F" w:rsidP="001C2DBC">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DFF1D8E" w14:textId="77777777" w:rsidR="00635D0F" w:rsidRPr="00BE2E84" w:rsidRDefault="00635D0F" w:rsidP="001C2DBC">
            <w:pPr>
              <w:rPr>
                <w:lang w:eastAsia="ko-KR"/>
              </w:rPr>
            </w:pPr>
            <w:r w:rsidRPr="00BE2E84">
              <w:t xml:space="preserve">This leaf node indicates </w:t>
            </w:r>
            <w:r w:rsidRPr="00BE2E84">
              <w:rPr>
                <w:lang w:eastAsia="ko-KR"/>
              </w:rPr>
              <w:t>the identity (URI) of the group management server hosting the MCVideo Group ID.</w:t>
            </w:r>
          </w:p>
        </w:tc>
      </w:tr>
    </w:tbl>
    <w:p w14:paraId="50AFA2CD" w14:textId="77777777" w:rsidR="00635D0F" w:rsidRPr="00BE2E84" w:rsidRDefault="00635D0F" w:rsidP="00635D0F">
      <w:pPr>
        <w:rPr>
          <w:lang w:eastAsia="ko-KR"/>
        </w:rPr>
      </w:pPr>
      <w:bookmarkStart w:id="2960" w:name="_Toc20158373"/>
      <w:bookmarkStart w:id="2961" w:name="_Toc27507921"/>
      <w:bookmarkStart w:id="2962" w:name="_Toc27508787"/>
      <w:bookmarkStart w:id="2963" w:name="_Toc27509652"/>
      <w:bookmarkStart w:id="2964" w:name="_Toc27553782"/>
      <w:bookmarkStart w:id="2965" w:name="_Toc27554648"/>
      <w:bookmarkStart w:id="2966" w:name="_Toc27555515"/>
      <w:bookmarkStart w:id="2967" w:name="_Toc27556379"/>
      <w:bookmarkStart w:id="2968" w:name="_Toc36036580"/>
      <w:bookmarkStart w:id="2969" w:name="_Toc45274335"/>
      <w:bookmarkStart w:id="2970" w:name="_Toc51938064"/>
      <w:bookmarkStart w:id="2971" w:name="_Toc51939258"/>
    </w:p>
    <w:p w14:paraId="2002895C" w14:textId="77777777" w:rsidR="00231627" w:rsidRPr="00E12D5F" w:rsidRDefault="00231627" w:rsidP="00231627">
      <w:bookmarkStart w:id="2972" w:name="_Toc90643625"/>
      <w:bookmarkStart w:id="2973" w:name="_Toc102077992"/>
    </w:p>
    <w:p w14:paraId="1C5C5FA6"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7D0583FC" w14:textId="77777777" w:rsidR="00635D0F" w:rsidRPr="00BE2E84" w:rsidRDefault="00635D0F" w:rsidP="00635D0F">
      <w:pPr>
        <w:pStyle w:val="Heading3"/>
      </w:pPr>
      <w:r w:rsidRPr="00BE2E84">
        <w:t>13.2.</w:t>
      </w:r>
      <w:r w:rsidRPr="00BE2E84">
        <w:rPr>
          <w:lang w:eastAsia="ko-KR"/>
        </w:rPr>
        <w:t>98</w:t>
      </w:r>
      <w:r w:rsidRPr="00BE2E84">
        <w:tab/>
      </w:r>
      <w:del w:id="2974" w:author="Ericsson j b CT1#136-e" w:date="2022-04-28T10:09:00Z">
        <w:r w:rsidRPr="00BE2E84" w:rsidDel="00F10392">
          <w:delText>/&lt;x&gt;/&lt;x&gt;/OffNetwork/MCVideoGroup</w:delText>
        </w:r>
        <w:r w:rsidRPr="00BE2E84" w:rsidDel="00F10392">
          <w:rPr>
            <w:lang w:eastAsia="ko-KR"/>
          </w:rPr>
          <w:delText>List</w:delText>
        </w:r>
        <w:r w:rsidRPr="00BE2E84" w:rsidDel="00F10392">
          <w:delText>/&lt;x&gt;/Entry/</w:delText>
        </w:r>
        <w:r w:rsidRPr="00BE2E84" w:rsidDel="00F10392">
          <w:br/>
          <w:delText>IdMSTokenEndPointList</w:delText>
        </w:r>
      </w:del>
      <w:bookmarkEnd w:id="2960"/>
      <w:bookmarkEnd w:id="2961"/>
      <w:bookmarkEnd w:id="2962"/>
      <w:bookmarkEnd w:id="2963"/>
      <w:bookmarkEnd w:id="2964"/>
      <w:bookmarkEnd w:id="2965"/>
      <w:bookmarkEnd w:id="2966"/>
      <w:bookmarkEnd w:id="2967"/>
      <w:bookmarkEnd w:id="2968"/>
      <w:bookmarkEnd w:id="2969"/>
      <w:bookmarkEnd w:id="2970"/>
      <w:bookmarkEnd w:id="2971"/>
      <w:bookmarkEnd w:id="2972"/>
      <w:ins w:id="2975" w:author="Ericsson j b CT1#136-e" w:date="2022-04-28T10:09:00Z">
        <w:r w:rsidRPr="00BE2E84">
          <w:t>Void</w:t>
        </w:r>
      </w:ins>
      <w:bookmarkEnd w:id="2973"/>
    </w:p>
    <w:p w14:paraId="57A561DE" w14:textId="77777777" w:rsidR="00635D0F" w:rsidRPr="00BE2E84" w:rsidDel="00F10392" w:rsidRDefault="00635D0F" w:rsidP="00635D0F">
      <w:pPr>
        <w:pStyle w:val="TH"/>
        <w:rPr>
          <w:del w:id="2976" w:author="Ericsson j b CT1#136-e" w:date="2022-04-28T10:09:00Z"/>
          <w:lang w:eastAsia="ko-KR"/>
        </w:rPr>
      </w:pPr>
      <w:del w:id="2977" w:author="Ericsson j b CT1#136-e" w:date="2022-04-28T10:09:00Z">
        <w:r w:rsidRPr="00BE2E84" w:rsidDel="00F10392">
          <w:delText>Table </w:delText>
        </w:r>
        <w:r w:rsidRPr="00BE2E84" w:rsidDel="00F10392">
          <w:rPr>
            <w:lang w:eastAsia="ko-KR"/>
          </w:rPr>
          <w:delText>13.2.98</w:delText>
        </w:r>
        <w:r w:rsidRPr="00BE2E84" w:rsidDel="00F10392">
          <w:delText>.1: /&lt;x&gt;/</w:delText>
        </w:r>
        <w:r w:rsidRPr="00BE2E84" w:rsidDel="00F10392">
          <w:rPr>
            <w:lang w:eastAsia="ko-KR"/>
          </w:rPr>
          <w:delText>&lt;x&gt;</w:delText>
        </w:r>
        <w:r w:rsidRPr="00BE2E84" w:rsidDel="00F10392">
          <w:delText>/OffNetwork/</w:delText>
        </w:r>
        <w:r w:rsidRPr="00BE2E84" w:rsidDel="00F10392">
          <w:rPr>
            <w:lang w:eastAsia="ko-KR"/>
          </w:rPr>
          <w:delText>MCVideoGroupList/&lt;x&gt;/Entry/IdMSTokenEndPointList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F10392" w14:paraId="1C0F98FB" w14:textId="77777777" w:rsidTr="001C2DBC">
        <w:trPr>
          <w:cantSplit/>
          <w:trHeight w:hRule="exact" w:val="320"/>
          <w:jc w:val="center"/>
          <w:del w:id="2978" w:author="Ericsson j b CT1#136-e" w:date="2022-04-28T10:09: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7EA85D48" w14:textId="77777777" w:rsidR="00635D0F" w:rsidRPr="00BE2E84" w:rsidDel="00F10392" w:rsidRDefault="00635D0F" w:rsidP="001C2DBC">
            <w:pPr>
              <w:rPr>
                <w:del w:id="2979" w:author="Ericsson j b CT1#136-e" w:date="2022-04-28T10:09:00Z"/>
                <w:rFonts w:ascii="Arial" w:hAnsi="Arial" w:cs="Arial"/>
                <w:sz w:val="18"/>
                <w:szCs w:val="18"/>
                <w:lang w:eastAsia="ko-KR"/>
              </w:rPr>
            </w:pPr>
            <w:del w:id="2980" w:author="Ericsson j b CT1#136-e" w:date="2022-04-28T10:09:00Z">
              <w:r w:rsidRPr="00BE2E84" w:rsidDel="00F10392">
                <w:delText>&lt;x&gt;/OffNetwork/</w:delText>
              </w:r>
              <w:r w:rsidRPr="00BE2E84" w:rsidDel="00F10392">
                <w:rPr>
                  <w:lang w:eastAsia="ko-KR"/>
                </w:rPr>
                <w:delText>MCVideoGroupList/&lt;x&gt;/Entry/IdMSTokenEndPointList</w:delText>
              </w:r>
            </w:del>
          </w:p>
        </w:tc>
      </w:tr>
      <w:tr w:rsidR="00635D0F" w:rsidRPr="00BE2E84" w:rsidDel="00F10392" w14:paraId="5374B15D" w14:textId="77777777" w:rsidTr="001C2DBC">
        <w:trPr>
          <w:cantSplit/>
          <w:trHeight w:hRule="exact" w:val="240"/>
          <w:jc w:val="center"/>
          <w:del w:id="2981" w:author="Ericsson j b CT1#136-e" w:date="2022-04-28T10:0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D6C988C" w14:textId="77777777" w:rsidR="00635D0F" w:rsidRPr="00BE2E84" w:rsidDel="00F10392" w:rsidRDefault="00635D0F" w:rsidP="001C2DBC">
            <w:pPr>
              <w:jc w:val="center"/>
              <w:rPr>
                <w:del w:id="2982" w:author="Ericsson j b CT1#136-e" w:date="2022-04-28T10:0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4F1A6" w14:textId="77777777" w:rsidR="00635D0F" w:rsidRPr="00BE2E84" w:rsidDel="00F10392" w:rsidRDefault="00635D0F" w:rsidP="001C2DBC">
            <w:pPr>
              <w:pStyle w:val="TAC"/>
              <w:rPr>
                <w:del w:id="2983" w:author="Ericsson j b CT1#136-e" w:date="2022-04-28T10:09:00Z"/>
              </w:rPr>
            </w:pPr>
            <w:del w:id="2984" w:author="Ericsson j b CT1#136-e" w:date="2022-04-28T10:09:00Z">
              <w:r w:rsidRPr="00BE2E84" w:rsidDel="00F10392">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74F63" w14:textId="77777777" w:rsidR="00635D0F" w:rsidRPr="00BE2E84" w:rsidDel="00F10392" w:rsidRDefault="00635D0F" w:rsidP="001C2DBC">
            <w:pPr>
              <w:pStyle w:val="TAC"/>
              <w:rPr>
                <w:del w:id="2985" w:author="Ericsson j b CT1#136-e" w:date="2022-04-28T10:09:00Z"/>
              </w:rPr>
            </w:pPr>
            <w:del w:id="2986" w:author="Ericsson j b CT1#136-e" w:date="2022-04-28T10:09:00Z">
              <w:r w:rsidRPr="00BE2E84" w:rsidDel="00F10392">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D59E2" w14:textId="77777777" w:rsidR="00635D0F" w:rsidRPr="00BE2E84" w:rsidDel="00F10392" w:rsidRDefault="00635D0F" w:rsidP="001C2DBC">
            <w:pPr>
              <w:pStyle w:val="TAC"/>
              <w:rPr>
                <w:del w:id="2987" w:author="Ericsson j b CT1#136-e" w:date="2022-04-28T10:09:00Z"/>
              </w:rPr>
            </w:pPr>
            <w:del w:id="2988" w:author="Ericsson j b CT1#136-e" w:date="2022-04-28T10:09:00Z">
              <w:r w:rsidRPr="00BE2E84" w:rsidDel="00F10392">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E39E7" w14:textId="77777777" w:rsidR="00635D0F" w:rsidRPr="00BE2E84" w:rsidDel="00F10392" w:rsidRDefault="00635D0F" w:rsidP="001C2DBC">
            <w:pPr>
              <w:pStyle w:val="TAC"/>
              <w:rPr>
                <w:del w:id="2989" w:author="Ericsson j b CT1#136-e" w:date="2022-04-28T10:09:00Z"/>
              </w:rPr>
            </w:pPr>
            <w:del w:id="2990" w:author="Ericsson j b CT1#136-e" w:date="2022-04-28T10:09:00Z">
              <w:r w:rsidRPr="00BE2E84" w:rsidDel="00F10392">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FBFFDB5" w14:textId="77777777" w:rsidR="00635D0F" w:rsidRPr="00BE2E84" w:rsidDel="00F10392" w:rsidRDefault="00635D0F" w:rsidP="001C2DBC">
            <w:pPr>
              <w:jc w:val="center"/>
              <w:rPr>
                <w:del w:id="2991" w:author="Ericsson j b CT1#136-e" w:date="2022-04-28T10:09:00Z"/>
                <w:rFonts w:ascii="Arial" w:hAnsi="Arial" w:cs="Arial"/>
                <w:b/>
                <w:sz w:val="18"/>
                <w:szCs w:val="18"/>
              </w:rPr>
            </w:pPr>
          </w:p>
        </w:tc>
      </w:tr>
      <w:tr w:rsidR="00635D0F" w:rsidRPr="00BE2E84" w:rsidDel="00F10392" w14:paraId="4538E165" w14:textId="77777777" w:rsidTr="001C2DBC">
        <w:trPr>
          <w:cantSplit/>
          <w:trHeight w:hRule="exact" w:val="280"/>
          <w:jc w:val="center"/>
          <w:del w:id="2992" w:author="Ericsson j b CT1#136-e" w:date="2022-04-28T10:0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EC527DC" w14:textId="77777777" w:rsidR="00635D0F" w:rsidRPr="00BE2E84" w:rsidDel="00F10392" w:rsidRDefault="00635D0F" w:rsidP="001C2DBC">
            <w:pPr>
              <w:jc w:val="center"/>
              <w:rPr>
                <w:del w:id="2993" w:author="Ericsson j b CT1#136-e" w:date="2022-04-28T10:0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6EC0E" w14:textId="77777777" w:rsidR="00635D0F" w:rsidRPr="00BE2E84" w:rsidDel="00F10392" w:rsidRDefault="00635D0F" w:rsidP="001C2DBC">
            <w:pPr>
              <w:pStyle w:val="TAC"/>
              <w:rPr>
                <w:del w:id="2994" w:author="Ericsson j b CT1#136-e" w:date="2022-04-28T10:09:00Z"/>
              </w:rPr>
            </w:pPr>
            <w:del w:id="2995" w:author="Ericsson j b CT1#136-e" w:date="2022-04-28T10:09:00Z">
              <w:r w:rsidRPr="00BE2E84" w:rsidDel="00F10392">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A935A" w14:textId="77777777" w:rsidR="00635D0F" w:rsidRPr="00BE2E84" w:rsidDel="00F10392" w:rsidRDefault="00635D0F" w:rsidP="001C2DBC">
            <w:pPr>
              <w:pStyle w:val="TAC"/>
              <w:rPr>
                <w:del w:id="2996" w:author="Ericsson j b CT1#136-e" w:date="2022-04-28T10:09:00Z"/>
              </w:rPr>
            </w:pPr>
            <w:del w:id="2997" w:author="Ericsson j b CT1#136-e" w:date="2022-04-28T10:09:00Z">
              <w:r w:rsidRPr="00BE2E84" w:rsidDel="00F10392">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3BB5D" w14:textId="77777777" w:rsidR="00635D0F" w:rsidRPr="00BE2E84" w:rsidDel="00F10392" w:rsidRDefault="00635D0F" w:rsidP="001C2DBC">
            <w:pPr>
              <w:pStyle w:val="TAC"/>
              <w:rPr>
                <w:del w:id="2998" w:author="Ericsson j b CT1#136-e" w:date="2022-04-28T10:09:00Z"/>
                <w:lang w:eastAsia="ko-KR"/>
              </w:rPr>
            </w:pPr>
            <w:del w:id="2999" w:author="Ericsson j b CT1#136-e" w:date="2022-04-28T10:09:00Z">
              <w:r w:rsidRPr="00BE2E84" w:rsidDel="00F10392">
                <w:rPr>
                  <w:lang w:eastAsia="ko-KR"/>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7A631" w14:textId="77777777" w:rsidR="00635D0F" w:rsidRPr="00BE2E84" w:rsidDel="00F10392" w:rsidRDefault="00635D0F" w:rsidP="001C2DBC">
            <w:pPr>
              <w:pStyle w:val="TAC"/>
              <w:rPr>
                <w:del w:id="3000" w:author="Ericsson j b CT1#136-e" w:date="2022-04-28T10:09:00Z"/>
              </w:rPr>
            </w:pPr>
            <w:del w:id="3001" w:author="Ericsson j b CT1#136-e" w:date="2022-04-28T10:09:00Z">
              <w:r w:rsidRPr="00BE2E84" w:rsidDel="00F10392">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30F839C" w14:textId="77777777" w:rsidR="00635D0F" w:rsidRPr="00BE2E84" w:rsidDel="00F10392" w:rsidRDefault="00635D0F" w:rsidP="001C2DBC">
            <w:pPr>
              <w:jc w:val="center"/>
              <w:rPr>
                <w:del w:id="3002" w:author="Ericsson j b CT1#136-e" w:date="2022-04-28T10:09:00Z"/>
                <w:b/>
              </w:rPr>
            </w:pPr>
          </w:p>
        </w:tc>
      </w:tr>
      <w:tr w:rsidR="00635D0F" w:rsidRPr="00BE2E84" w:rsidDel="00F10392" w14:paraId="22231626" w14:textId="77777777" w:rsidTr="001C2DBC">
        <w:trPr>
          <w:cantSplit/>
          <w:jc w:val="center"/>
          <w:del w:id="3003" w:author="Ericsson j b CT1#136-e" w:date="2022-04-28T10:0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22BC4D9" w14:textId="77777777" w:rsidR="00635D0F" w:rsidRPr="00BE2E84" w:rsidDel="00F10392" w:rsidRDefault="00635D0F" w:rsidP="001C2DBC">
            <w:pPr>
              <w:jc w:val="center"/>
              <w:rPr>
                <w:del w:id="3004" w:author="Ericsson j b CT1#136-e" w:date="2022-04-28T10:09: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42B748D" w14:textId="77777777" w:rsidR="00635D0F" w:rsidRPr="00BE2E84" w:rsidDel="00F10392" w:rsidRDefault="00635D0F" w:rsidP="001C2DBC">
            <w:pPr>
              <w:rPr>
                <w:del w:id="3005" w:author="Ericsson j b CT1#136-e" w:date="2022-04-28T10:09:00Z"/>
                <w:lang w:eastAsia="ko-KR"/>
              </w:rPr>
            </w:pPr>
            <w:del w:id="3006" w:author="Ericsson j b CT1#136-e" w:date="2022-04-28T10:09:00Z">
              <w:r w:rsidRPr="00BE2E84" w:rsidDel="00F10392">
                <w:delText xml:space="preserve">This </w:delText>
              </w:r>
              <w:r w:rsidRPr="00BE2E84" w:rsidDel="00F10392">
                <w:rPr>
                  <w:lang w:eastAsia="ko-KR"/>
                </w:rPr>
                <w:delText>interior</w:delText>
              </w:r>
              <w:r w:rsidRPr="00BE2E84" w:rsidDel="00F10392">
                <w:delText xml:space="preserve"> node </w:delText>
              </w:r>
              <w:r w:rsidRPr="00BE2E84" w:rsidDel="00F10392">
                <w:rPr>
                  <w:lang w:eastAsia="ko-KR"/>
                </w:rPr>
                <w:delText xml:space="preserve">is a placeholder for the </w:delText>
              </w:r>
              <w:r w:rsidRPr="00BE2E84" w:rsidDel="00F10392">
                <w:delText>Identity Management Server application plane server identity</w:delText>
              </w:r>
              <w:r w:rsidRPr="00BE2E84" w:rsidDel="00F10392">
                <w:rPr>
                  <w:lang w:eastAsia="ko-KR"/>
                </w:rPr>
                <w:delText xml:space="preserve"> configuration.</w:delText>
              </w:r>
            </w:del>
          </w:p>
        </w:tc>
      </w:tr>
    </w:tbl>
    <w:p w14:paraId="371569E0" w14:textId="77777777" w:rsidR="00635D0F" w:rsidRPr="00BE2E84" w:rsidDel="00F10392" w:rsidRDefault="00635D0F" w:rsidP="00635D0F">
      <w:pPr>
        <w:rPr>
          <w:del w:id="3007" w:author="Ericsson j b CT1#136-e" w:date="2022-04-28T10:09:00Z"/>
          <w:lang w:eastAsia="ko-KR"/>
        </w:rPr>
      </w:pPr>
      <w:bookmarkStart w:id="3008" w:name="_Toc20158374"/>
      <w:bookmarkStart w:id="3009" w:name="_Toc27507922"/>
      <w:bookmarkStart w:id="3010" w:name="_Toc27508788"/>
      <w:bookmarkStart w:id="3011" w:name="_Toc27509653"/>
      <w:bookmarkStart w:id="3012" w:name="_Toc27553783"/>
      <w:bookmarkStart w:id="3013" w:name="_Toc27554649"/>
      <w:bookmarkStart w:id="3014" w:name="_Toc27555516"/>
      <w:bookmarkStart w:id="3015" w:name="_Toc27556380"/>
      <w:bookmarkStart w:id="3016" w:name="_Toc36036581"/>
      <w:bookmarkStart w:id="3017" w:name="_Toc45274336"/>
      <w:bookmarkStart w:id="3018" w:name="_Toc51938065"/>
      <w:bookmarkStart w:id="3019" w:name="_Toc51939259"/>
    </w:p>
    <w:p w14:paraId="2D609598" w14:textId="77777777" w:rsidR="00231627" w:rsidRPr="00E12D5F" w:rsidRDefault="00231627" w:rsidP="00231627">
      <w:bookmarkStart w:id="3020" w:name="_Toc90643626"/>
      <w:bookmarkStart w:id="3021" w:name="_Toc102077993"/>
    </w:p>
    <w:p w14:paraId="6D57A2F6"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B8B8772" w14:textId="77777777" w:rsidR="00635D0F" w:rsidRPr="00BE2E84" w:rsidRDefault="00635D0F" w:rsidP="00635D0F">
      <w:pPr>
        <w:pStyle w:val="Heading3"/>
      </w:pPr>
      <w:r w:rsidRPr="00BE2E84">
        <w:t>13.2.</w:t>
      </w:r>
      <w:r w:rsidRPr="00BE2E84">
        <w:rPr>
          <w:lang w:eastAsia="ko-KR"/>
        </w:rPr>
        <w:t>99</w:t>
      </w:r>
      <w:r w:rsidRPr="00BE2E84">
        <w:tab/>
      </w:r>
      <w:del w:id="3022" w:author="Ericsson j b CT1#136-e" w:date="2022-04-28T10:10:00Z">
        <w:r w:rsidRPr="00BE2E84" w:rsidDel="00F10392">
          <w:delText>/&lt;x&gt;/&lt;x&gt;/OffNetwork/MCVideoGroup</w:delText>
        </w:r>
        <w:r w:rsidRPr="00BE2E84" w:rsidDel="00F10392">
          <w:rPr>
            <w:lang w:eastAsia="ko-KR"/>
          </w:rPr>
          <w:delText>List</w:delText>
        </w:r>
        <w:r w:rsidRPr="00BE2E84" w:rsidDel="00F10392">
          <w:delText>/&lt;x&gt;/Entry/</w:delText>
        </w:r>
        <w:r w:rsidRPr="00BE2E84" w:rsidDel="00F10392">
          <w:br/>
          <w:delText>IdMSTokenEndPointList/&lt;x&gt;</w:delText>
        </w:r>
      </w:del>
      <w:bookmarkEnd w:id="3008"/>
      <w:bookmarkEnd w:id="3009"/>
      <w:bookmarkEnd w:id="3010"/>
      <w:bookmarkEnd w:id="3011"/>
      <w:bookmarkEnd w:id="3012"/>
      <w:bookmarkEnd w:id="3013"/>
      <w:bookmarkEnd w:id="3014"/>
      <w:bookmarkEnd w:id="3015"/>
      <w:bookmarkEnd w:id="3016"/>
      <w:bookmarkEnd w:id="3017"/>
      <w:bookmarkEnd w:id="3018"/>
      <w:bookmarkEnd w:id="3019"/>
      <w:bookmarkEnd w:id="3020"/>
      <w:ins w:id="3023" w:author="Ericsson j b CT1#136-e" w:date="2022-04-28T10:10:00Z">
        <w:r w:rsidRPr="00BE2E84">
          <w:t>Void</w:t>
        </w:r>
      </w:ins>
      <w:bookmarkEnd w:id="3021"/>
    </w:p>
    <w:p w14:paraId="42D80EC9" w14:textId="77777777" w:rsidR="00635D0F" w:rsidRPr="00BE2E84" w:rsidDel="00F10392" w:rsidRDefault="00635D0F" w:rsidP="00635D0F">
      <w:pPr>
        <w:pStyle w:val="TH"/>
        <w:rPr>
          <w:del w:id="3024" w:author="Ericsson j b CT1#136-e" w:date="2022-04-28T10:10:00Z"/>
          <w:lang w:eastAsia="ko-KR"/>
        </w:rPr>
      </w:pPr>
      <w:del w:id="3025" w:author="Ericsson j b CT1#136-e" w:date="2022-04-28T10:10:00Z">
        <w:r w:rsidRPr="00BE2E84" w:rsidDel="00F10392">
          <w:delText>Table </w:delText>
        </w:r>
        <w:r w:rsidRPr="00BE2E84" w:rsidDel="00F10392">
          <w:rPr>
            <w:lang w:eastAsia="ko-KR"/>
          </w:rPr>
          <w:delText>13.</w:delText>
        </w:r>
        <w:r w:rsidRPr="00BE2E84" w:rsidDel="00F10392">
          <w:delText>2.</w:delText>
        </w:r>
        <w:r w:rsidRPr="00BE2E84" w:rsidDel="00F10392">
          <w:rPr>
            <w:lang w:eastAsia="ko-KR"/>
          </w:rPr>
          <w:delText>99.1</w:delText>
        </w:r>
        <w:r w:rsidRPr="00BE2E84" w:rsidDel="00F10392">
          <w:delText>: /&lt;x&gt;/</w:delText>
        </w:r>
        <w:r w:rsidRPr="00BE2E84" w:rsidDel="00F10392">
          <w:rPr>
            <w:lang w:eastAsia="ko-KR"/>
          </w:rPr>
          <w:delText>&lt;x&gt;</w:delText>
        </w:r>
        <w:r w:rsidRPr="00BE2E84" w:rsidDel="00F10392">
          <w:delText>/OffNetwork/MCVideoGroup</w:delText>
        </w:r>
        <w:r w:rsidRPr="00BE2E84" w:rsidDel="00F10392">
          <w:rPr>
            <w:lang w:eastAsia="ko-KR"/>
          </w:rPr>
          <w:delText>List</w:delText>
        </w:r>
        <w:r w:rsidRPr="00BE2E84" w:rsidDel="00F10392">
          <w:delText>/&lt;x&gt;</w:delText>
        </w:r>
        <w:r w:rsidRPr="00BE2E84" w:rsidDel="00F10392">
          <w:rPr>
            <w:lang w:eastAsia="ko-KR"/>
          </w:rPr>
          <w:delText>/Entry/IdMSTokenEndPointList/&lt;x&gt;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rsidDel="00F10392" w14:paraId="48065CF3" w14:textId="77777777" w:rsidTr="001C2DBC">
        <w:trPr>
          <w:cantSplit/>
          <w:trHeight w:hRule="exact" w:val="320"/>
          <w:jc w:val="center"/>
          <w:del w:id="3026" w:author="Ericsson j b CT1#136-e" w:date="2022-04-28T10:1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5BBFDD9" w14:textId="77777777" w:rsidR="00635D0F" w:rsidRPr="00BE2E84" w:rsidDel="00F10392" w:rsidRDefault="00635D0F" w:rsidP="001C2DBC">
            <w:pPr>
              <w:rPr>
                <w:del w:id="3027" w:author="Ericsson j b CT1#136-e" w:date="2022-04-28T10:10:00Z"/>
                <w:rFonts w:ascii="Arial" w:hAnsi="Arial" w:cs="Arial"/>
                <w:sz w:val="18"/>
                <w:szCs w:val="18"/>
              </w:rPr>
            </w:pPr>
            <w:del w:id="3028" w:author="Ericsson j b CT1#136-e" w:date="2022-04-28T10:10:00Z">
              <w:r w:rsidRPr="00BE2E84" w:rsidDel="00F10392">
                <w:delText>&lt;x&gt;/OffNetwork/MCVideoGroup</w:delText>
              </w:r>
              <w:r w:rsidRPr="00BE2E84" w:rsidDel="00F10392">
                <w:rPr>
                  <w:lang w:eastAsia="ko-KR"/>
                </w:rPr>
                <w:delText>List</w:delText>
              </w:r>
              <w:r w:rsidRPr="00BE2E84" w:rsidDel="00F10392">
                <w:delText>/&lt;x&gt;/Entry/IdMSTokenEndPointList/&lt;x&gt;</w:delText>
              </w:r>
            </w:del>
          </w:p>
        </w:tc>
      </w:tr>
      <w:tr w:rsidR="00635D0F" w:rsidRPr="00BE2E84" w:rsidDel="00F10392" w14:paraId="550AB8D4" w14:textId="77777777" w:rsidTr="001C2DBC">
        <w:trPr>
          <w:cantSplit/>
          <w:trHeight w:hRule="exact" w:val="240"/>
          <w:jc w:val="center"/>
          <w:del w:id="3029" w:author="Ericsson j b CT1#136-e" w:date="2022-04-28T10:1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728BE81" w14:textId="77777777" w:rsidR="00635D0F" w:rsidRPr="00BE2E84" w:rsidDel="00F10392" w:rsidRDefault="00635D0F" w:rsidP="001C2DBC">
            <w:pPr>
              <w:jc w:val="center"/>
              <w:rPr>
                <w:del w:id="3030" w:author="Ericsson j b CT1#136-e" w:date="2022-04-28T10:1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127BE" w14:textId="77777777" w:rsidR="00635D0F" w:rsidRPr="00BE2E84" w:rsidDel="00F10392" w:rsidRDefault="00635D0F" w:rsidP="001C2DBC">
            <w:pPr>
              <w:pStyle w:val="TAC"/>
              <w:rPr>
                <w:del w:id="3031" w:author="Ericsson j b CT1#136-e" w:date="2022-04-28T10:10:00Z"/>
              </w:rPr>
            </w:pPr>
            <w:del w:id="3032" w:author="Ericsson j b CT1#136-e" w:date="2022-04-28T10:10:00Z">
              <w:r w:rsidRPr="00BE2E84" w:rsidDel="00F10392">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E656F" w14:textId="77777777" w:rsidR="00635D0F" w:rsidRPr="00BE2E84" w:rsidDel="00F10392" w:rsidRDefault="00635D0F" w:rsidP="001C2DBC">
            <w:pPr>
              <w:pStyle w:val="TAC"/>
              <w:rPr>
                <w:del w:id="3033" w:author="Ericsson j b CT1#136-e" w:date="2022-04-28T10:10:00Z"/>
              </w:rPr>
            </w:pPr>
            <w:del w:id="3034" w:author="Ericsson j b CT1#136-e" w:date="2022-04-28T10:10:00Z">
              <w:r w:rsidRPr="00BE2E84" w:rsidDel="00F10392">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6431E" w14:textId="77777777" w:rsidR="00635D0F" w:rsidRPr="00BE2E84" w:rsidDel="00F10392" w:rsidRDefault="00635D0F" w:rsidP="001C2DBC">
            <w:pPr>
              <w:pStyle w:val="TAC"/>
              <w:rPr>
                <w:del w:id="3035" w:author="Ericsson j b CT1#136-e" w:date="2022-04-28T10:10:00Z"/>
              </w:rPr>
            </w:pPr>
            <w:del w:id="3036" w:author="Ericsson j b CT1#136-e" w:date="2022-04-28T10:10:00Z">
              <w:r w:rsidRPr="00BE2E84" w:rsidDel="00F10392">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B009" w14:textId="77777777" w:rsidR="00635D0F" w:rsidRPr="00BE2E84" w:rsidDel="00F10392" w:rsidRDefault="00635D0F" w:rsidP="001C2DBC">
            <w:pPr>
              <w:pStyle w:val="TAC"/>
              <w:rPr>
                <w:del w:id="3037" w:author="Ericsson j b CT1#136-e" w:date="2022-04-28T10:10:00Z"/>
              </w:rPr>
            </w:pPr>
            <w:del w:id="3038" w:author="Ericsson j b CT1#136-e" w:date="2022-04-28T10:10:00Z">
              <w:r w:rsidRPr="00BE2E84" w:rsidDel="00F10392">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E7336D0" w14:textId="77777777" w:rsidR="00635D0F" w:rsidRPr="00BE2E84" w:rsidDel="00F10392" w:rsidRDefault="00635D0F" w:rsidP="001C2DBC">
            <w:pPr>
              <w:jc w:val="center"/>
              <w:rPr>
                <w:del w:id="3039" w:author="Ericsson j b CT1#136-e" w:date="2022-04-28T10:10:00Z"/>
                <w:rFonts w:ascii="Arial" w:hAnsi="Arial" w:cs="Arial"/>
                <w:b/>
                <w:sz w:val="18"/>
                <w:szCs w:val="18"/>
              </w:rPr>
            </w:pPr>
          </w:p>
        </w:tc>
      </w:tr>
      <w:tr w:rsidR="00635D0F" w:rsidRPr="00BE2E84" w:rsidDel="00F10392" w14:paraId="01E121CD" w14:textId="77777777" w:rsidTr="001C2DBC">
        <w:trPr>
          <w:cantSplit/>
          <w:trHeight w:hRule="exact" w:val="280"/>
          <w:jc w:val="center"/>
          <w:del w:id="3040" w:author="Ericsson j b CT1#136-e" w:date="2022-04-28T10:1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761932E" w14:textId="77777777" w:rsidR="00635D0F" w:rsidRPr="00BE2E84" w:rsidDel="00F10392" w:rsidRDefault="00635D0F" w:rsidP="001C2DBC">
            <w:pPr>
              <w:jc w:val="center"/>
              <w:rPr>
                <w:del w:id="3041" w:author="Ericsson j b CT1#136-e" w:date="2022-04-28T10:1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81059" w14:textId="77777777" w:rsidR="00635D0F" w:rsidRPr="00BE2E84" w:rsidDel="00F10392" w:rsidRDefault="00635D0F" w:rsidP="001C2DBC">
            <w:pPr>
              <w:pStyle w:val="TAC"/>
              <w:rPr>
                <w:del w:id="3042" w:author="Ericsson j b CT1#136-e" w:date="2022-04-28T10:10:00Z"/>
              </w:rPr>
            </w:pPr>
            <w:del w:id="3043" w:author="Ericsson j b CT1#136-e" w:date="2022-04-28T10:10:00Z">
              <w:r w:rsidRPr="00BE2E84" w:rsidDel="00F10392">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7E87E" w14:textId="77777777" w:rsidR="00635D0F" w:rsidRPr="00BE2E84" w:rsidDel="00F10392" w:rsidRDefault="00635D0F" w:rsidP="001C2DBC">
            <w:pPr>
              <w:pStyle w:val="TAC"/>
              <w:rPr>
                <w:del w:id="3044" w:author="Ericsson j b CT1#136-e" w:date="2022-04-28T10:10:00Z"/>
              </w:rPr>
            </w:pPr>
            <w:del w:id="3045" w:author="Ericsson j b CT1#136-e" w:date="2022-04-28T10:10:00Z">
              <w:r w:rsidRPr="00BE2E84" w:rsidDel="00F10392">
                <w:delText>OneOrMore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F1287" w14:textId="77777777" w:rsidR="00635D0F" w:rsidRPr="00BE2E84" w:rsidDel="00F10392" w:rsidRDefault="00635D0F" w:rsidP="001C2DBC">
            <w:pPr>
              <w:pStyle w:val="TAC"/>
              <w:rPr>
                <w:del w:id="3046" w:author="Ericsson j b CT1#136-e" w:date="2022-04-28T10:10:00Z"/>
              </w:rPr>
            </w:pPr>
            <w:del w:id="3047" w:author="Ericsson j b CT1#136-e" w:date="2022-04-28T10:10:00Z">
              <w:r w:rsidRPr="00BE2E84" w:rsidDel="00F10392">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67620" w14:textId="77777777" w:rsidR="00635D0F" w:rsidRPr="00BE2E84" w:rsidDel="00F10392" w:rsidRDefault="00635D0F" w:rsidP="001C2DBC">
            <w:pPr>
              <w:pStyle w:val="TAC"/>
              <w:rPr>
                <w:del w:id="3048" w:author="Ericsson j b CT1#136-e" w:date="2022-04-28T10:10:00Z"/>
              </w:rPr>
            </w:pPr>
            <w:del w:id="3049" w:author="Ericsson j b CT1#136-e" w:date="2022-04-28T10:10:00Z">
              <w:r w:rsidRPr="00BE2E84" w:rsidDel="00F10392">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0BE5C20" w14:textId="77777777" w:rsidR="00635D0F" w:rsidRPr="00BE2E84" w:rsidDel="00F10392" w:rsidRDefault="00635D0F" w:rsidP="001C2DBC">
            <w:pPr>
              <w:jc w:val="center"/>
              <w:rPr>
                <w:del w:id="3050" w:author="Ericsson j b CT1#136-e" w:date="2022-04-28T10:10:00Z"/>
                <w:b/>
              </w:rPr>
            </w:pPr>
          </w:p>
        </w:tc>
      </w:tr>
      <w:tr w:rsidR="00635D0F" w:rsidRPr="00BE2E84" w:rsidDel="00F10392" w14:paraId="7D48EE21" w14:textId="77777777" w:rsidTr="001C2DBC">
        <w:trPr>
          <w:cantSplit/>
          <w:jc w:val="center"/>
          <w:del w:id="3051" w:author="Ericsson j b CT1#136-e" w:date="2022-04-28T10:1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4DA77B6" w14:textId="77777777" w:rsidR="00635D0F" w:rsidRPr="00BE2E84" w:rsidDel="00F10392" w:rsidRDefault="00635D0F" w:rsidP="001C2DBC">
            <w:pPr>
              <w:jc w:val="center"/>
              <w:rPr>
                <w:del w:id="3052" w:author="Ericsson j b CT1#136-e" w:date="2022-04-28T10:1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C2F4A7A" w14:textId="77777777" w:rsidR="00635D0F" w:rsidRPr="00BE2E84" w:rsidDel="00F10392" w:rsidRDefault="00635D0F" w:rsidP="001C2DBC">
            <w:pPr>
              <w:rPr>
                <w:del w:id="3053" w:author="Ericsson j b CT1#136-e" w:date="2022-04-28T10:10:00Z"/>
                <w:lang w:eastAsia="ko-KR"/>
              </w:rPr>
            </w:pPr>
            <w:del w:id="3054" w:author="Ericsson j b CT1#136-e" w:date="2022-04-28T10:10:00Z">
              <w:r w:rsidRPr="00BE2E84" w:rsidDel="00F10392">
                <w:delText xml:space="preserve">This interior node </w:delText>
              </w:r>
              <w:r w:rsidRPr="00BE2E84" w:rsidDel="00F10392">
                <w:rPr>
                  <w:lang w:eastAsia="ko-KR"/>
                </w:rPr>
                <w:delText xml:space="preserve">is a placeholder for one or more </w:delText>
              </w:r>
              <w:r w:rsidRPr="00BE2E84" w:rsidDel="00F10392">
                <w:delText>Identity Management Server configuration.</w:delText>
              </w:r>
            </w:del>
          </w:p>
        </w:tc>
      </w:tr>
    </w:tbl>
    <w:p w14:paraId="71E45096" w14:textId="77777777" w:rsidR="00635D0F" w:rsidRPr="00BE2E84" w:rsidDel="00F10392" w:rsidRDefault="00635D0F" w:rsidP="00635D0F">
      <w:pPr>
        <w:rPr>
          <w:del w:id="3055" w:author="Ericsson j b CT1#136-e" w:date="2022-04-28T10:10:00Z"/>
          <w:lang w:eastAsia="ko-KR"/>
        </w:rPr>
      </w:pPr>
      <w:bookmarkStart w:id="3056" w:name="_Toc20158375"/>
      <w:bookmarkStart w:id="3057" w:name="_Toc27507923"/>
      <w:bookmarkStart w:id="3058" w:name="_Toc27508789"/>
      <w:bookmarkStart w:id="3059" w:name="_Toc27509654"/>
      <w:bookmarkStart w:id="3060" w:name="_Toc27553784"/>
      <w:bookmarkStart w:id="3061" w:name="_Toc27554650"/>
      <w:bookmarkStart w:id="3062" w:name="_Toc27555517"/>
      <w:bookmarkStart w:id="3063" w:name="_Toc27556381"/>
      <w:bookmarkStart w:id="3064" w:name="_Toc36036582"/>
      <w:bookmarkStart w:id="3065" w:name="_Toc45274337"/>
      <w:bookmarkStart w:id="3066" w:name="_Toc51938066"/>
      <w:bookmarkStart w:id="3067" w:name="_Toc51939260"/>
    </w:p>
    <w:p w14:paraId="5629999D" w14:textId="77777777" w:rsidR="00231627" w:rsidRPr="00E12D5F" w:rsidRDefault="00231627" w:rsidP="00231627">
      <w:bookmarkStart w:id="3068" w:name="_Toc90643627"/>
      <w:bookmarkStart w:id="3069" w:name="_Toc102077994"/>
    </w:p>
    <w:p w14:paraId="14F70DB4"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5EF47A35" w14:textId="77777777" w:rsidR="00635D0F" w:rsidRPr="00BE2E84" w:rsidRDefault="00635D0F" w:rsidP="00635D0F">
      <w:pPr>
        <w:pStyle w:val="Heading3"/>
      </w:pPr>
      <w:r w:rsidRPr="00BE2E84">
        <w:t>13.2.</w:t>
      </w:r>
      <w:r w:rsidRPr="00BE2E84">
        <w:rPr>
          <w:lang w:eastAsia="ko-KR"/>
        </w:rPr>
        <w:t>100</w:t>
      </w:r>
      <w:r w:rsidRPr="00BE2E84">
        <w:tab/>
        <w:t>/&lt;x&gt;/&lt;x&gt;/OffNetwork/MCVideoGroup</w:t>
      </w:r>
      <w:r w:rsidRPr="00BE2E84">
        <w:rPr>
          <w:lang w:eastAsia="ko-KR"/>
        </w:rPr>
        <w:t>List</w:t>
      </w:r>
      <w:r w:rsidRPr="00BE2E84">
        <w:t>/&lt;x&gt;/Entry/</w:t>
      </w:r>
      <w:r w:rsidRPr="00BE2E84">
        <w:br/>
      </w:r>
      <w:del w:id="3070" w:author="Ericsson j b CT1#136-e" w:date="2022-04-28T10:11:00Z">
        <w:r w:rsidRPr="00BE2E84" w:rsidDel="00F10392">
          <w:delText>IdMSTokenEndPointList/&lt;x&gt;/</w:delText>
        </w:r>
      </w:del>
      <w:r w:rsidRPr="00BE2E84">
        <w:t>IdMSTokenEndPoint</w:t>
      </w:r>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p>
    <w:p w14:paraId="64013CDC" w14:textId="77777777" w:rsidR="00635D0F" w:rsidRPr="00BE2E84" w:rsidRDefault="00635D0F" w:rsidP="00635D0F">
      <w:pPr>
        <w:pStyle w:val="TH"/>
        <w:rPr>
          <w:lang w:eastAsia="ko-KR"/>
        </w:rPr>
      </w:pPr>
      <w:r w:rsidRPr="00BE2E84">
        <w:t>Table </w:t>
      </w:r>
      <w:r w:rsidRPr="00BE2E84">
        <w:rPr>
          <w:lang w:eastAsia="ko-KR"/>
        </w:rPr>
        <w:t>13.</w:t>
      </w:r>
      <w:r w:rsidRPr="00BE2E84">
        <w:t>2.</w:t>
      </w:r>
      <w:r w:rsidRPr="00BE2E84">
        <w:rPr>
          <w:lang w:eastAsia="ko-KR"/>
        </w:rPr>
        <w:t>100.1</w:t>
      </w:r>
      <w:r w:rsidRPr="00BE2E84">
        <w:t>: /&lt;x&gt;/</w:t>
      </w:r>
      <w:r w:rsidRPr="00BE2E84">
        <w:rPr>
          <w:lang w:eastAsia="ko-KR"/>
        </w:rPr>
        <w:t>&lt;x&gt;</w:t>
      </w:r>
      <w:r w:rsidRPr="00BE2E84">
        <w:t>/OffNetwork/MCVideoGroup</w:t>
      </w:r>
      <w:r w:rsidRPr="00BE2E84">
        <w:rPr>
          <w:lang w:eastAsia="ko-KR"/>
        </w:rPr>
        <w:t>List</w:t>
      </w:r>
      <w:r w:rsidRPr="00BE2E84">
        <w:t>/&lt;x&gt;</w:t>
      </w:r>
      <w:r w:rsidRPr="00BE2E84">
        <w:rPr>
          <w:lang w:eastAsia="ko-KR"/>
        </w:rPr>
        <w:t>/Entry/</w:t>
      </w:r>
      <w:del w:id="3071" w:author="Ericsson j b CT1#136-e" w:date="2022-04-28T10:11:00Z">
        <w:r w:rsidRPr="00BE2E84" w:rsidDel="00F10392">
          <w:rPr>
            <w:lang w:eastAsia="ko-KR"/>
          </w:rPr>
          <w:delText>IdMSTokenEndPointList/</w:delText>
        </w:r>
        <w:r w:rsidRPr="00BE2E84" w:rsidDel="00F10392">
          <w:rPr>
            <w:lang w:eastAsia="ko-KR"/>
          </w:rPr>
          <w:br/>
          <w:delText>&lt;x&gt;/</w:delText>
        </w:r>
      </w:del>
      <w:r w:rsidRPr="00BE2E84">
        <w:rPr>
          <w:lang w:eastAsia="ko-KR"/>
        </w:rPr>
        <w:t>IdMSTokenEndPoint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635D0F" w:rsidRPr="00BE2E84" w14:paraId="7EB67E5B" w14:textId="77777777" w:rsidTr="001C2DBC">
        <w:trPr>
          <w:cantSplit/>
          <w:trHeight w:hRule="exact" w:val="320"/>
          <w:jc w:val="center"/>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E88BC8F" w14:textId="77777777" w:rsidR="00635D0F" w:rsidRPr="00BE2E84" w:rsidRDefault="00635D0F" w:rsidP="001C2DBC">
            <w:pPr>
              <w:rPr>
                <w:rFonts w:ascii="Arial" w:hAnsi="Arial" w:cs="Arial"/>
                <w:sz w:val="18"/>
                <w:szCs w:val="18"/>
              </w:rPr>
            </w:pPr>
            <w:r w:rsidRPr="00BE2E84">
              <w:t>&lt;x&gt;/OffNetwork/MCVideoGroup</w:t>
            </w:r>
            <w:r w:rsidRPr="00BE2E84">
              <w:rPr>
                <w:lang w:eastAsia="ko-KR"/>
              </w:rPr>
              <w:t>List</w:t>
            </w:r>
            <w:r w:rsidRPr="00BE2E84">
              <w:t>/&lt;x&gt;/Entry/</w:t>
            </w:r>
            <w:del w:id="3072" w:author="Ericsson j b CT1#136-e" w:date="2022-04-28T10:11:00Z">
              <w:r w:rsidRPr="00BE2E84" w:rsidDel="00F10392">
                <w:delText>IdMSTokenEndPointList/&lt;x&gt;/</w:delText>
              </w:r>
            </w:del>
            <w:r w:rsidRPr="00BE2E84">
              <w:t>IdMSTokenEndPoint</w:t>
            </w:r>
          </w:p>
        </w:tc>
      </w:tr>
      <w:tr w:rsidR="00635D0F" w:rsidRPr="00BE2E84" w14:paraId="7A0272F7" w14:textId="77777777" w:rsidTr="001C2DBC">
        <w:trPr>
          <w:cantSplit/>
          <w:trHeight w:hRule="exact" w:val="24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A1A630B" w14:textId="77777777" w:rsidR="00635D0F" w:rsidRPr="00BE2E84" w:rsidRDefault="00635D0F" w:rsidP="001C2DBC">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66BBF" w14:textId="77777777" w:rsidR="00635D0F" w:rsidRPr="00BE2E84" w:rsidRDefault="00635D0F" w:rsidP="001C2DBC">
            <w:pPr>
              <w:pStyle w:val="TAC"/>
            </w:pPr>
            <w:r w:rsidRPr="00BE2E84">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0548F" w14:textId="77777777" w:rsidR="00635D0F" w:rsidRPr="00BE2E84" w:rsidRDefault="00635D0F" w:rsidP="001C2DBC">
            <w:pPr>
              <w:pStyle w:val="TAC"/>
            </w:pPr>
            <w:r w:rsidRPr="00BE2E84">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8A114" w14:textId="77777777" w:rsidR="00635D0F" w:rsidRPr="00BE2E84" w:rsidRDefault="00635D0F" w:rsidP="001C2DBC">
            <w:pPr>
              <w:pStyle w:val="TAC"/>
            </w:pPr>
            <w:r w:rsidRPr="00BE2E84">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5FC6" w14:textId="77777777" w:rsidR="00635D0F" w:rsidRPr="00BE2E84" w:rsidRDefault="00635D0F" w:rsidP="001C2DBC">
            <w:pPr>
              <w:pStyle w:val="TAC"/>
            </w:pPr>
            <w:r w:rsidRPr="00BE2E84">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27EEACD" w14:textId="77777777" w:rsidR="00635D0F" w:rsidRPr="00BE2E84" w:rsidRDefault="00635D0F" w:rsidP="001C2DBC">
            <w:pPr>
              <w:jc w:val="center"/>
              <w:rPr>
                <w:rFonts w:ascii="Arial" w:hAnsi="Arial" w:cs="Arial"/>
                <w:b/>
                <w:sz w:val="18"/>
                <w:szCs w:val="18"/>
              </w:rPr>
            </w:pPr>
          </w:p>
        </w:tc>
      </w:tr>
      <w:tr w:rsidR="00635D0F" w:rsidRPr="00BE2E84" w14:paraId="5C581E22" w14:textId="77777777" w:rsidTr="001C2DBC">
        <w:trPr>
          <w:cantSplit/>
          <w:trHeight w:hRule="exact" w:val="28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B016C49" w14:textId="77777777" w:rsidR="00635D0F" w:rsidRPr="00BE2E84" w:rsidRDefault="00635D0F" w:rsidP="001C2DBC">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3FE6B" w14:textId="77777777" w:rsidR="00635D0F" w:rsidRPr="00BE2E84" w:rsidRDefault="00635D0F" w:rsidP="001C2DBC">
            <w:pPr>
              <w:pStyle w:val="TAC"/>
            </w:pPr>
            <w:r w:rsidRPr="00BE2E84">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416CC" w14:textId="77777777" w:rsidR="00635D0F" w:rsidRPr="00BE2E84" w:rsidRDefault="00635D0F" w:rsidP="001C2DBC">
            <w:pPr>
              <w:pStyle w:val="TAC"/>
            </w:pPr>
            <w:r w:rsidRPr="00BE2E84">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B9EB2" w14:textId="77777777" w:rsidR="00635D0F" w:rsidRPr="00BE2E84" w:rsidRDefault="00635D0F" w:rsidP="001C2DBC">
            <w:pPr>
              <w:pStyle w:val="TAC"/>
            </w:pPr>
            <w:r w:rsidRPr="00BE2E84">
              <w:t>chr</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405FA" w14:textId="77777777" w:rsidR="00635D0F" w:rsidRPr="00BE2E84" w:rsidRDefault="00635D0F" w:rsidP="001C2DBC">
            <w:pPr>
              <w:pStyle w:val="TAC"/>
            </w:pPr>
            <w:r w:rsidRPr="00BE2E84">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FB63691" w14:textId="77777777" w:rsidR="00635D0F" w:rsidRPr="00BE2E84" w:rsidRDefault="00635D0F" w:rsidP="001C2DBC">
            <w:pPr>
              <w:jc w:val="center"/>
              <w:rPr>
                <w:b/>
              </w:rPr>
            </w:pPr>
          </w:p>
        </w:tc>
      </w:tr>
      <w:tr w:rsidR="00635D0F" w:rsidRPr="00BE2E84" w14:paraId="5D142106" w14:textId="77777777" w:rsidTr="001C2DBC">
        <w:trPr>
          <w:cantSplit/>
          <w:jc w:val="center"/>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B88E6CD" w14:textId="77777777" w:rsidR="00635D0F" w:rsidRPr="00BE2E84" w:rsidRDefault="00635D0F" w:rsidP="001C2DBC">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E0B2842" w14:textId="77777777" w:rsidR="00635D0F" w:rsidRPr="00BE2E84" w:rsidRDefault="00635D0F" w:rsidP="001C2DBC">
            <w:pPr>
              <w:rPr>
                <w:lang w:eastAsia="ko-KR"/>
              </w:rPr>
            </w:pPr>
            <w:r w:rsidRPr="00BE2E84">
              <w:t xml:space="preserve">This leaf node indicates </w:t>
            </w:r>
            <w:r w:rsidRPr="00BE2E84">
              <w:rPr>
                <w:lang w:eastAsia="ko-KR"/>
              </w:rPr>
              <w:t>the identity (URI) of the identity management server hosting the MCVideo Group ID.</w:t>
            </w:r>
          </w:p>
        </w:tc>
      </w:tr>
    </w:tbl>
    <w:p w14:paraId="6843D418" w14:textId="77777777" w:rsidR="00635D0F" w:rsidRPr="00BE2E84" w:rsidRDefault="00635D0F" w:rsidP="00635D0F">
      <w:pPr>
        <w:rPr>
          <w:lang w:eastAsia="ko-KR"/>
        </w:rPr>
      </w:pPr>
    </w:p>
    <w:p w14:paraId="6F82A974" w14:textId="77777777" w:rsidR="00231627" w:rsidRPr="00E12D5F" w:rsidRDefault="00231627" w:rsidP="00231627">
      <w:bookmarkStart w:id="3073" w:name="_Toc90643628"/>
      <w:bookmarkStart w:id="3074" w:name="_Toc102077995"/>
    </w:p>
    <w:p w14:paraId="02ABB211"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D2C92A9" w14:textId="77777777" w:rsidR="00635D0F" w:rsidRPr="00BE2E84" w:rsidRDefault="00635D0F" w:rsidP="00635D0F">
      <w:pPr>
        <w:pStyle w:val="Heading3"/>
        <w:rPr>
          <w:lang w:eastAsia="ko-KR"/>
        </w:rPr>
      </w:pPr>
      <w:r w:rsidRPr="00BE2E84">
        <w:t>13.2.100A</w:t>
      </w:r>
      <w:r w:rsidRPr="00BE2E84">
        <w:tab/>
      </w:r>
      <w:del w:id="3075" w:author="Ericsson j b CT1#136-e" w:date="2022-04-28T10:11:00Z">
        <w:r w:rsidRPr="00BE2E84" w:rsidDel="00F10392">
          <w:delText>/&lt;x&gt;/&lt;x&gt;/OffNetwork/MCVideoGroup</w:delText>
        </w:r>
        <w:r w:rsidRPr="00BE2E84" w:rsidDel="00F10392">
          <w:rPr>
            <w:lang w:eastAsia="ko-KR"/>
          </w:rPr>
          <w:delText>List</w:delText>
        </w:r>
        <w:r w:rsidRPr="00BE2E84" w:rsidDel="00F10392">
          <w:delText>/&lt;x&gt;/Entry/KMSURIList</w:delText>
        </w:r>
      </w:del>
      <w:bookmarkEnd w:id="3073"/>
      <w:ins w:id="3076" w:author="Ericsson j b CT1#136-e" w:date="2022-04-28T10:11:00Z">
        <w:r w:rsidRPr="00BE2E84">
          <w:t>Void</w:t>
        </w:r>
      </w:ins>
      <w:bookmarkEnd w:id="3074"/>
    </w:p>
    <w:p w14:paraId="02030D21" w14:textId="77777777" w:rsidR="00635D0F" w:rsidRPr="00BE2E84" w:rsidDel="00F10392" w:rsidRDefault="00635D0F" w:rsidP="00635D0F">
      <w:pPr>
        <w:pStyle w:val="TH"/>
        <w:rPr>
          <w:del w:id="3077" w:author="Ericsson j b CT1#136-e" w:date="2022-04-28T10:11:00Z"/>
          <w:lang w:eastAsia="ko-KR"/>
        </w:rPr>
      </w:pPr>
      <w:del w:id="3078" w:author="Ericsson j b CT1#136-e" w:date="2022-04-28T10:11:00Z">
        <w:r w:rsidRPr="00BE2E84" w:rsidDel="00F10392">
          <w:delText>Table 13.2.100A.1: /&lt;x&gt;/</w:delText>
        </w:r>
        <w:r w:rsidRPr="00BE2E84" w:rsidDel="00F10392">
          <w:rPr>
            <w:lang w:eastAsia="ko-KR"/>
          </w:rPr>
          <w:delText>&lt;x&gt;</w:delText>
        </w:r>
        <w:r w:rsidRPr="00BE2E84" w:rsidDel="00F10392">
          <w:delText>/OffNetwork/MCVideoGroup</w:delText>
        </w:r>
        <w:r w:rsidRPr="00BE2E84" w:rsidDel="00F10392">
          <w:rPr>
            <w:lang w:eastAsia="ko-KR"/>
          </w:rPr>
          <w:delText>List</w:delText>
        </w:r>
        <w:r w:rsidRPr="00BE2E84" w:rsidDel="00F10392">
          <w:delText>/&lt;x&gt;/Entry/KMSURIList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F10392" w14:paraId="1551C070" w14:textId="77777777" w:rsidTr="001C2DBC">
        <w:trPr>
          <w:cantSplit/>
          <w:trHeight w:val="57"/>
          <w:jc w:val="center"/>
          <w:del w:id="3079" w:author="Ericsson j b CT1#136-e" w:date="2022-04-28T10:1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A1B5326" w14:textId="77777777" w:rsidR="00635D0F" w:rsidRPr="00BE2E84" w:rsidDel="00F10392" w:rsidRDefault="00635D0F" w:rsidP="001C2DBC">
            <w:pPr>
              <w:rPr>
                <w:del w:id="3080" w:author="Ericsson j b CT1#136-e" w:date="2022-04-28T10:11:00Z"/>
                <w:rFonts w:ascii="Arial" w:hAnsi="Arial" w:cs="Arial"/>
                <w:sz w:val="18"/>
                <w:szCs w:val="18"/>
                <w:lang w:eastAsia="ko-KR"/>
              </w:rPr>
            </w:pPr>
            <w:del w:id="3081" w:author="Ericsson j b CT1#136-e" w:date="2022-04-28T10:11:00Z">
              <w:r w:rsidRPr="00BE2E84" w:rsidDel="00F10392">
                <w:delText>&lt;x&gt;/OffNetwork/MCVideoGroup</w:delText>
              </w:r>
              <w:r w:rsidRPr="00BE2E84" w:rsidDel="00F10392">
                <w:rPr>
                  <w:lang w:eastAsia="ko-KR"/>
                </w:rPr>
                <w:delText>List</w:delText>
              </w:r>
              <w:r w:rsidRPr="00BE2E84" w:rsidDel="00F10392">
                <w:delText>/&lt;x&gt;/Entry/</w:delText>
              </w:r>
              <w:r w:rsidRPr="00BE2E84" w:rsidDel="00F10392">
                <w:rPr>
                  <w:lang w:eastAsia="ko-KR"/>
                </w:rPr>
                <w:delText>KMSURIList</w:delText>
              </w:r>
            </w:del>
          </w:p>
        </w:tc>
      </w:tr>
      <w:tr w:rsidR="00635D0F" w:rsidRPr="00BE2E84" w:rsidDel="00F10392" w14:paraId="1C6B7936" w14:textId="77777777" w:rsidTr="001C2DBC">
        <w:trPr>
          <w:cantSplit/>
          <w:trHeight w:val="57"/>
          <w:jc w:val="center"/>
          <w:del w:id="3082" w:author="Ericsson j b CT1#136-e" w:date="2022-04-28T10:1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7C5034D1" w14:textId="77777777" w:rsidR="00635D0F" w:rsidRPr="00BE2E84" w:rsidDel="00F10392" w:rsidRDefault="00635D0F" w:rsidP="001C2DBC">
            <w:pPr>
              <w:pStyle w:val="TAL"/>
              <w:rPr>
                <w:del w:id="3083" w:author="Ericsson j b CT1#136-e" w:date="2022-04-28T10:11:00Z"/>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7359B" w14:textId="77777777" w:rsidR="00635D0F" w:rsidRPr="00BE2E84" w:rsidDel="00F10392" w:rsidRDefault="00635D0F" w:rsidP="001C2DBC">
            <w:pPr>
              <w:pStyle w:val="TAL"/>
              <w:rPr>
                <w:del w:id="3084" w:author="Ericsson j b CT1#136-e" w:date="2022-04-28T10:11:00Z"/>
              </w:rPr>
            </w:pPr>
            <w:del w:id="3085" w:author="Ericsson j b CT1#136-e" w:date="2022-04-28T10:11:00Z">
              <w:r w:rsidRPr="00BE2E84" w:rsidDel="00F10392">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04291" w14:textId="77777777" w:rsidR="00635D0F" w:rsidRPr="00BE2E84" w:rsidDel="00F10392" w:rsidRDefault="00635D0F" w:rsidP="001C2DBC">
            <w:pPr>
              <w:pStyle w:val="TAL"/>
              <w:rPr>
                <w:del w:id="3086" w:author="Ericsson j b CT1#136-e" w:date="2022-04-28T10:11:00Z"/>
              </w:rPr>
            </w:pPr>
            <w:del w:id="3087" w:author="Ericsson j b CT1#136-e" w:date="2022-04-28T10:11:00Z">
              <w:r w:rsidRPr="00BE2E84" w:rsidDel="00F10392">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6848D" w14:textId="77777777" w:rsidR="00635D0F" w:rsidRPr="00BE2E84" w:rsidDel="00F10392" w:rsidRDefault="00635D0F" w:rsidP="001C2DBC">
            <w:pPr>
              <w:pStyle w:val="TAL"/>
              <w:rPr>
                <w:del w:id="3088" w:author="Ericsson j b CT1#136-e" w:date="2022-04-28T10:11:00Z"/>
              </w:rPr>
            </w:pPr>
            <w:del w:id="3089" w:author="Ericsson j b CT1#136-e" w:date="2022-04-28T10:11:00Z">
              <w:r w:rsidRPr="00BE2E84" w:rsidDel="00F10392">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7E0D3" w14:textId="77777777" w:rsidR="00635D0F" w:rsidRPr="00BE2E84" w:rsidDel="00F10392" w:rsidRDefault="00635D0F" w:rsidP="001C2DBC">
            <w:pPr>
              <w:pStyle w:val="TAL"/>
              <w:rPr>
                <w:del w:id="3090" w:author="Ericsson j b CT1#136-e" w:date="2022-04-28T10:11:00Z"/>
              </w:rPr>
            </w:pPr>
            <w:del w:id="3091" w:author="Ericsson j b CT1#136-e" w:date="2022-04-28T10:11:00Z">
              <w:r w:rsidRPr="00BE2E84" w:rsidDel="00F10392">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738E30F" w14:textId="77777777" w:rsidR="00635D0F" w:rsidRPr="00BE2E84" w:rsidDel="00F10392" w:rsidRDefault="00635D0F" w:rsidP="001C2DBC">
            <w:pPr>
              <w:pStyle w:val="TAL"/>
              <w:rPr>
                <w:del w:id="3092" w:author="Ericsson j b CT1#136-e" w:date="2022-04-28T10:11:00Z"/>
              </w:rPr>
            </w:pPr>
          </w:p>
        </w:tc>
      </w:tr>
      <w:tr w:rsidR="00635D0F" w:rsidRPr="00BE2E84" w:rsidDel="00F10392" w14:paraId="106DCD3D" w14:textId="77777777" w:rsidTr="001C2DBC">
        <w:trPr>
          <w:cantSplit/>
          <w:trHeight w:val="57"/>
          <w:jc w:val="center"/>
          <w:del w:id="3093" w:author="Ericsson j b CT1#136-e" w:date="2022-04-28T10:1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215E063" w14:textId="77777777" w:rsidR="00635D0F" w:rsidRPr="00BE2E84" w:rsidDel="00F10392" w:rsidRDefault="00635D0F" w:rsidP="001C2DBC">
            <w:pPr>
              <w:pStyle w:val="TAL"/>
              <w:rPr>
                <w:del w:id="3094" w:author="Ericsson j b CT1#136-e" w:date="2022-04-28T10:11:00Z"/>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12A6" w14:textId="77777777" w:rsidR="00635D0F" w:rsidRPr="00BE2E84" w:rsidDel="00F10392" w:rsidRDefault="00635D0F" w:rsidP="001C2DBC">
            <w:pPr>
              <w:pStyle w:val="TAL"/>
              <w:rPr>
                <w:del w:id="3095" w:author="Ericsson j b CT1#136-e" w:date="2022-04-28T10:11:00Z"/>
              </w:rPr>
            </w:pPr>
            <w:del w:id="3096" w:author="Ericsson j b CT1#136-e" w:date="2022-04-28T10:11:00Z">
              <w:r w:rsidRPr="00BE2E84" w:rsidDel="00F10392">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E5E98" w14:textId="77777777" w:rsidR="00635D0F" w:rsidRPr="00BE2E84" w:rsidDel="00F10392" w:rsidRDefault="00635D0F" w:rsidP="001C2DBC">
            <w:pPr>
              <w:pStyle w:val="TAL"/>
              <w:rPr>
                <w:del w:id="3097" w:author="Ericsson j b CT1#136-e" w:date="2022-04-28T10:11:00Z"/>
              </w:rPr>
            </w:pPr>
            <w:del w:id="3098" w:author="Ericsson j b CT1#136-e" w:date="2022-04-28T10:11:00Z">
              <w:r w:rsidRPr="00BE2E84" w:rsidDel="00F10392">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FC376" w14:textId="77777777" w:rsidR="00635D0F" w:rsidRPr="00BE2E84" w:rsidDel="00F10392" w:rsidRDefault="00635D0F" w:rsidP="001C2DBC">
            <w:pPr>
              <w:pStyle w:val="TAL"/>
              <w:rPr>
                <w:del w:id="3099" w:author="Ericsson j b CT1#136-e" w:date="2022-04-28T10:11:00Z"/>
              </w:rPr>
            </w:pPr>
            <w:del w:id="3100" w:author="Ericsson j b CT1#136-e" w:date="2022-04-28T10:11:00Z">
              <w:r w:rsidRPr="00BE2E84" w:rsidDel="00F10392">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A6254" w14:textId="77777777" w:rsidR="00635D0F" w:rsidRPr="00BE2E84" w:rsidDel="00F10392" w:rsidRDefault="00635D0F" w:rsidP="001C2DBC">
            <w:pPr>
              <w:pStyle w:val="TAL"/>
              <w:rPr>
                <w:del w:id="3101" w:author="Ericsson j b CT1#136-e" w:date="2022-04-28T10:11:00Z"/>
              </w:rPr>
            </w:pPr>
            <w:del w:id="3102" w:author="Ericsson j b CT1#136-e" w:date="2022-04-28T10:11:00Z">
              <w:r w:rsidRPr="00BE2E84" w:rsidDel="00F10392">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10B0FE7" w14:textId="77777777" w:rsidR="00635D0F" w:rsidRPr="00BE2E84" w:rsidDel="00F10392" w:rsidRDefault="00635D0F" w:rsidP="001C2DBC">
            <w:pPr>
              <w:pStyle w:val="TAL"/>
              <w:rPr>
                <w:del w:id="3103" w:author="Ericsson j b CT1#136-e" w:date="2022-04-28T10:11:00Z"/>
              </w:rPr>
            </w:pPr>
          </w:p>
        </w:tc>
      </w:tr>
      <w:tr w:rsidR="00635D0F" w:rsidRPr="00BE2E84" w:rsidDel="00F10392" w14:paraId="0A2CF181" w14:textId="77777777" w:rsidTr="001C2DBC">
        <w:trPr>
          <w:cantSplit/>
          <w:trHeight w:val="57"/>
          <w:jc w:val="center"/>
          <w:del w:id="3104" w:author="Ericsson j b CT1#136-e" w:date="2022-04-28T10:11: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5F67591A" w14:textId="77777777" w:rsidR="00635D0F" w:rsidRPr="00BE2E84" w:rsidDel="00F10392" w:rsidRDefault="00635D0F" w:rsidP="001C2DBC">
            <w:pPr>
              <w:jc w:val="center"/>
              <w:rPr>
                <w:del w:id="3105" w:author="Ericsson j b CT1#136-e" w:date="2022-04-28T10:11: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AD22047" w14:textId="77777777" w:rsidR="00635D0F" w:rsidRPr="00BE2E84" w:rsidDel="00F10392" w:rsidRDefault="00635D0F" w:rsidP="001C2DBC">
            <w:pPr>
              <w:rPr>
                <w:del w:id="3106" w:author="Ericsson j b CT1#136-e" w:date="2022-04-28T10:11:00Z"/>
                <w:lang w:eastAsia="ko-KR"/>
              </w:rPr>
            </w:pPr>
            <w:del w:id="3107" w:author="Ericsson j b CT1#136-e" w:date="2022-04-28T10:11:00Z">
              <w:r w:rsidRPr="00BE2E84" w:rsidDel="00F10392">
                <w:delText xml:space="preserve">This </w:delText>
              </w:r>
              <w:r w:rsidRPr="00BE2E84" w:rsidDel="00F10392">
                <w:rPr>
                  <w:lang w:eastAsia="ko-KR"/>
                </w:rPr>
                <w:delText>interior</w:delText>
              </w:r>
              <w:r w:rsidRPr="00BE2E84" w:rsidDel="00F10392">
                <w:delText xml:space="preserve"> node </w:delText>
              </w:r>
              <w:r w:rsidRPr="00BE2E84" w:rsidDel="00F10392">
                <w:rPr>
                  <w:lang w:eastAsia="ko-KR"/>
                </w:rPr>
                <w:delText xml:space="preserve">is a placeholder for the list of </w:delText>
              </w:r>
              <w:r w:rsidRPr="00BE2E84" w:rsidDel="00F10392">
                <w:delText xml:space="preserve">KMS identities (URIs) </w:delText>
              </w:r>
              <w:r w:rsidRPr="00BE2E84" w:rsidDel="00F10392">
                <w:rPr>
                  <w:lang w:eastAsia="ko-KR"/>
                </w:rPr>
                <w:delText xml:space="preserve">for the groups contained in the </w:delText>
              </w:r>
              <w:r w:rsidRPr="00BE2E84" w:rsidDel="00F10392">
                <w:delText xml:space="preserve">off-network </w:delText>
              </w:r>
              <w:r w:rsidRPr="00BE2E84" w:rsidDel="00F10392">
                <w:rPr>
                  <w:lang w:eastAsia="ko-KR"/>
                </w:rPr>
                <w:delText>MCVideoGroupList</w:delText>
              </w:r>
              <w:r w:rsidRPr="00BE2E84" w:rsidDel="00F10392">
                <w:delText>.</w:delText>
              </w:r>
            </w:del>
          </w:p>
        </w:tc>
      </w:tr>
    </w:tbl>
    <w:p w14:paraId="79398DB1" w14:textId="77777777" w:rsidR="00635D0F" w:rsidRPr="00BE2E84" w:rsidDel="00F10392" w:rsidRDefault="00635D0F" w:rsidP="00635D0F">
      <w:pPr>
        <w:rPr>
          <w:del w:id="3108" w:author="Ericsson j b CT1#136-e" w:date="2022-04-28T10:11:00Z"/>
        </w:rPr>
      </w:pPr>
    </w:p>
    <w:p w14:paraId="4A6A67A0" w14:textId="77777777" w:rsidR="00231627" w:rsidRPr="00E12D5F" w:rsidRDefault="00231627" w:rsidP="00231627">
      <w:bookmarkStart w:id="3109" w:name="_Toc90643629"/>
      <w:bookmarkStart w:id="3110" w:name="_Toc102077996"/>
    </w:p>
    <w:p w14:paraId="6F16513E"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FFDC978" w14:textId="77777777" w:rsidR="00635D0F" w:rsidRPr="00BE2E84" w:rsidRDefault="00635D0F" w:rsidP="00635D0F">
      <w:pPr>
        <w:pStyle w:val="Heading3"/>
        <w:rPr>
          <w:lang w:eastAsia="ko-KR"/>
        </w:rPr>
      </w:pPr>
      <w:r w:rsidRPr="00BE2E84">
        <w:lastRenderedPageBreak/>
        <w:t>13.2.100B</w:t>
      </w:r>
      <w:r w:rsidRPr="00BE2E84">
        <w:tab/>
      </w:r>
      <w:del w:id="3111" w:author="Ericsson j b CT1#136-e" w:date="2022-04-28T10:11:00Z">
        <w:r w:rsidRPr="00BE2E84" w:rsidDel="00F10392">
          <w:delText>/&lt;x&gt;/&lt;x&gt;/OffNetwork/MCVideoGroup</w:delText>
        </w:r>
        <w:r w:rsidRPr="00BE2E84" w:rsidDel="00F10392">
          <w:rPr>
            <w:lang w:eastAsia="ko-KR"/>
          </w:rPr>
          <w:delText>List/</w:delText>
        </w:r>
        <w:r w:rsidRPr="00BE2E84" w:rsidDel="00F10392">
          <w:delText>&lt;x&gt;/Entry/</w:delText>
        </w:r>
        <w:r w:rsidRPr="00BE2E84" w:rsidDel="00F10392">
          <w:br/>
          <w:delText>KMSURIList/&lt;x&gt;</w:delText>
        </w:r>
      </w:del>
      <w:bookmarkEnd w:id="3109"/>
      <w:ins w:id="3112" w:author="Ericsson j b CT1#136-e" w:date="2022-04-28T10:11:00Z">
        <w:r w:rsidRPr="00BE2E84">
          <w:t>Void</w:t>
        </w:r>
      </w:ins>
      <w:bookmarkEnd w:id="3110"/>
    </w:p>
    <w:p w14:paraId="3626D856" w14:textId="77777777" w:rsidR="00635D0F" w:rsidRPr="00BE2E84" w:rsidDel="00F10392" w:rsidRDefault="00635D0F" w:rsidP="00635D0F">
      <w:pPr>
        <w:pStyle w:val="TH"/>
        <w:rPr>
          <w:del w:id="3113" w:author="Ericsson j b CT1#136-e" w:date="2022-04-28T10:11:00Z"/>
          <w:lang w:eastAsia="ko-KR"/>
        </w:rPr>
      </w:pPr>
      <w:del w:id="3114" w:author="Ericsson j b CT1#136-e" w:date="2022-04-28T10:11:00Z">
        <w:r w:rsidRPr="00BE2E84" w:rsidDel="00F10392">
          <w:delText>Table 13.2.100B.1: /&lt;x&gt;/</w:delText>
        </w:r>
        <w:r w:rsidRPr="00BE2E84" w:rsidDel="00F10392">
          <w:rPr>
            <w:lang w:eastAsia="ko-KR"/>
          </w:rPr>
          <w:delText>&lt;x&gt;</w:delText>
        </w:r>
        <w:r w:rsidRPr="00BE2E84" w:rsidDel="00F10392">
          <w:delText>/OffNetwork/MCVideoGroup</w:delText>
        </w:r>
        <w:r w:rsidRPr="00BE2E84" w:rsidDel="00F10392">
          <w:rPr>
            <w:lang w:eastAsia="ko-KR"/>
          </w:rPr>
          <w:delText>List/</w:delText>
        </w:r>
        <w:r w:rsidRPr="00BE2E84" w:rsidDel="00F10392">
          <w:delText>&lt;x&gt;/Entry/KMSURIList/&lt;x&gt;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183"/>
        <w:gridCol w:w="1293"/>
        <w:gridCol w:w="2159"/>
        <w:gridCol w:w="1947"/>
        <w:gridCol w:w="2383"/>
      </w:tblGrid>
      <w:tr w:rsidR="00635D0F" w:rsidRPr="00BE2E84" w:rsidDel="00F10392" w14:paraId="1DB76C17" w14:textId="77777777" w:rsidTr="001C2DBC">
        <w:trPr>
          <w:cantSplit/>
          <w:trHeight w:val="57"/>
          <w:jc w:val="center"/>
          <w:del w:id="3115" w:author="Ericsson j b CT1#136-e" w:date="2022-04-28T10:1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B46299F" w14:textId="77777777" w:rsidR="00635D0F" w:rsidRPr="00BE2E84" w:rsidDel="00F10392" w:rsidRDefault="00635D0F" w:rsidP="001C2DBC">
            <w:pPr>
              <w:rPr>
                <w:del w:id="3116" w:author="Ericsson j b CT1#136-e" w:date="2022-04-28T10:11:00Z"/>
                <w:rFonts w:ascii="Arial" w:hAnsi="Arial" w:cs="Arial"/>
                <w:sz w:val="18"/>
                <w:szCs w:val="18"/>
                <w:lang w:eastAsia="ko-KR"/>
              </w:rPr>
            </w:pPr>
            <w:del w:id="3117" w:author="Ericsson j b CT1#136-e" w:date="2022-04-28T10:11:00Z">
              <w:r w:rsidRPr="00BE2E84" w:rsidDel="00F10392">
                <w:delText>&lt;x&gt;/OffNetwork/MCVideoGroup</w:delText>
              </w:r>
              <w:r w:rsidRPr="00BE2E84" w:rsidDel="00F10392">
                <w:rPr>
                  <w:lang w:eastAsia="ko-KR"/>
                </w:rPr>
                <w:delText>List</w:delText>
              </w:r>
              <w:r w:rsidRPr="00BE2E84" w:rsidDel="00F10392">
                <w:delText>/&lt;x&gt;/Entry/</w:delText>
              </w:r>
              <w:r w:rsidRPr="00BE2E84" w:rsidDel="00F10392">
                <w:rPr>
                  <w:lang w:eastAsia="ko-KR"/>
                </w:rPr>
                <w:delText>KMSURIList/&lt;x&gt;</w:delText>
              </w:r>
            </w:del>
          </w:p>
        </w:tc>
      </w:tr>
      <w:tr w:rsidR="00635D0F" w:rsidRPr="00BE2E84" w:rsidDel="00F10392" w14:paraId="31C39311" w14:textId="77777777" w:rsidTr="001C2DBC">
        <w:trPr>
          <w:cantSplit/>
          <w:trHeight w:val="57"/>
          <w:jc w:val="center"/>
          <w:del w:id="3118" w:author="Ericsson j b CT1#136-e" w:date="2022-04-28T10:1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0BA7218" w14:textId="77777777" w:rsidR="00635D0F" w:rsidRPr="00BE2E84" w:rsidDel="00F10392" w:rsidRDefault="00635D0F" w:rsidP="001C2DBC">
            <w:pPr>
              <w:pStyle w:val="TAL"/>
              <w:rPr>
                <w:del w:id="3119" w:author="Ericsson j b CT1#136-e" w:date="2022-04-28T10:11:00Z"/>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7BDFD" w14:textId="77777777" w:rsidR="00635D0F" w:rsidRPr="00BE2E84" w:rsidDel="00F10392" w:rsidRDefault="00635D0F" w:rsidP="001C2DBC">
            <w:pPr>
              <w:pStyle w:val="TAL"/>
              <w:rPr>
                <w:del w:id="3120" w:author="Ericsson j b CT1#136-e" w:date="2022-04-28T10:11:00Z"/>
              </w:rPr>
            </w:pPr>
            <w:del w:id="3121" w:author="Ericsson j b CT1#136-e" w:date="2022-04-28T10:11:00Z">
              <w:r w:rsidRPr="00BE2E84" w:rsidDel="00F10392">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06063" w14:textId="77777777" w:rsidR="00635D0F" w:rsidRPr="00BE2E84" w:rsidDel="00F10392" w:rsidRDefault="00635D0F" w:rsidP="001C2DBC">
            <w:pPr>
              <w:pStyle w:val="TAL"/>
              <w:rPr>
                <w:del w:id="3122" w:author="Ericsson j b CT1#136-e" w:date="2022-04-28T10:11:00Z"/>
              </w:rPr>
            </w:pPr>
            <w:del w:id="3123" w:author="Ericsson j b CT1#136-e" w:date="2022-04-28T10:11:00Z">
              <w:r w:rsidRPr="00BE2E84" w:rsidDel="00F10392">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E88C4" w14:textId="77777777" w:rsidR="00635D0F" w:rsidRPr="00BE2E84" w:rsidDel="00F10392" w:rsidRDefault="00635D0F" w:rsidP="001C2DBC">
            <w:pPr>
              <w:pStyle w:val="TAL"/>
              <w:rPr>
                <w:del w:id="3124" w:author="Ericsson j b CT1#136-e" w:date="2022-04-28T10:11:00Z"/>
              </w:rPr>
            </w:pPr>
            <w:del w:id="3125" w:author="Ericsson j b CT1#136-e" w:date="2022-04-28T10:11:00Z">
              <w:r w:rsidRPr="00BE2E84" w:rsidDel="00F10392">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16FAB" w14:textId="77777777" w:rsidR="00635D0F" w:rsidRPr="00BE2E84" w:rsidDel="00F10392" w:rsidRDefault="00635D0F" w:rsidP="001C2DBC">
            <w:pPr>
              <w:pStyle w:val="TAL"/>
              <w:rPr>
                <w:del w:id="3126" w:author="Ericsson j b CT1#136-e" w:date="2022-04-28T10:11:00Z"/>
              </w:rPr>
            </w:pPr>
            <w:del w:id="3127" w:author="Ericsson j b CT1#136-e" w:date="2022-04-28T10:11:00Z">
              <w:r w:rsidRPr="00BE2E84" w:rsidDel="00F10392">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C35A9E4" w14:textId="77777777" w:rsidR="00635D0F" w:rsidRPr="00BE2E84" w:rsidDel="00F10392" w:rsidRDefault="00635D0F" w:rsidP="001C2DBC">
            <w:pPr>
              <w:pStyle w:val="TAL"/>
              <w:rPr>
                <w:del w:id="3128" w:author="Ericsson j b CT1#136-e" w:date="2022-04-28T10:11:00Z"/>
              </w:rPr>
            </w:pPr>
          </w:p>
        </w:tc>
      </w:tr>
      <w:tr w:rsidR="00635D0F" w:rsidRPr="00BE2E84" w:rsidDel="00F10392" w14:paraId="71F2C89A" w14:textId="77777777" w:rsidTr="001C2DBC">
        <w:trPr>
          <w:cantSplit/>
          <w:trHeight w:val="57"/>
          <w:jc w:val="center"/>
          <w:del w:id="3129" w:author="Ericsson j b CT1#136-e" w:date="2022-04-28T10:11: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36EDBF61" w14:textId="77777777" w:rsidR="00635D0F" w:rsidRPr="00BE2E84" w:rsidDel="00F10392" w:rsidRDefault="00635D0F" w:rsidP="001C2DBC">
            <w:pPr>
              <w:pStyle w:val="TAL"/>
              <w:rPr>
                <w:del w:id="3130" w:author="Ericsson j b CT1#136-e" w:date="2022-04-28T10:11:00Z"/>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3BBA9" w14:textId="77777777" w:rsidR="00635D0F" w:rsidRPr="00BE2E84" w:rsidDel="00F10392" w:rsidRDefault="00635D0F" w:rsidP="001C2DBC">
            <w:pPr>
              <w:pStyle w:val="TAL"/>
              <w:rPr>
                <w:del w:id="3131" w:author="Ericsson j b CT1#136-e" w:date="2022-04-28T10:11:00Z"/>
              </w:rPr>
            </w:pPr>
            <w:del w:id="3132" w:author="Ericsson j b CT1#136-e" w:date="2022-04-28T10:11:00Z">
              <w:r w:rsidRPr="00BE2E84" w:rsidDel="00F10392">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330EA" w14:textId="77777777" w:rsidR="00635D0F" w:rsidRPr="00BE2E84" w:rsidDel="00F10392" w:rsidRDefault="00635D0F" w:rsidP="001C2DBC">
            <w:pPr>
              <w:pStyle w:val="TAL"/>
              <w:rPr>
                <w:del w:id="3133" w:author="Ericsson j b CT1#136-e" w:date="2022-04-28T10:11:00Z"/>
              </w:rPr>
            </w:pPr>
            <w:del w:id="3134" w:author="Ericsson j b CT1#136-e" w:date="2022-04-28T10:11:00Z">
              <w:r w:rsidRPr="00BE2E84" w:rsidDel="00F10392">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857C7" w14:textId="77777777" w:rsidR="00635D0F" w:rsidRPr="00BE2E84" w:rsidDel="00F10392" w:rsidRDefault="00635D0F" w:rsidP="001C2DBC">
            <w:pPr>
              <w:pStyle w:val="TAL"/>
              <w:rPr>
                <w:del w:id="3135" w:author="Ericsson j b CT1#136-e" w:date="2022-04-28T10:11:00Z"/>
              </w:rPr>
            </w:pPr>
            <w:del w:id="3136" w:author="Ericsson j b CT1#136-e" w:date="2022-04-28T10:11:00Z">
              <w:r w:rsidRPr="00BE2E84" w:rsidDel="00F10392">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C2DCE" w14:textId="77777777" w:rsidR="00635D0F" w:rsidRPr="00BE2E84" w:rsidDel="00F10392" w:rsidRDefault="00635D0F" w:rsidP="001C2DBC">
            <w:pPr>
              <w:pStyle w:val="TAL"/>
              <w:rPr>
                <w:del w:id="3137" w:author="Ericsson j b CT1#136-e" w:date="2022-04-28T10:11:00Z"/>
              </w:rPr>
            </w:pPr>
            <w:del w:id="3138" w:author="Ericsson j b CT1#136-e" w:date="2022-04-28T10:11:00Z">
              <w:r w:rsidRPr="00BE2E84" w:rsidDel="00F10392">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E1620BD" w14:textId="77777777" w:rsidR="00635D0F" w:rsidRPr="00BE2E84" w:rsidDel="00F10392" w:rsidRDefault="00635D0F" w:rsidP="001C2DBC">
            <w:pPr>
              <w:pStyle w:val="TAL"/>
              <w:rPr>
                <w:del w:id="3139" w:author="Ericsson j b CT1#136-e" w:date="2022-04-28T10:11:00Z"/>
              </w:rPr>
            </w:pPr>
          </w:p>
        </w:tc>
      </w:tr>
      <w:tr w:rsidR="00635D0F" w:rsidRPr="00BE2E84" w:rsidDel="00F10392" w14:paraId="21B4AF4D" w14:textId="77777777" w:rsidTr="001C2DBC">
        <w:trPr>
          <w:cantSplit/>
          <w:trHeight w:val="57"/>
          <w:jc w:val="center"/>
          <w:del w:id="3140" w:author="Ericsson j b CT1#136-e" w:date="2022-04-28T10:11: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0A06A2E7" w14:textId="77777777" w:rsidR="00635D0F" w:rsidRPr="00BE2E84" w:rsidDel="00F10392" w:rsidRDefault="00635D0F" w:rsidP="001C2DBC">
            <w:pPr>
              <w:jc w:val="center"/>
              <w:rPr>
                <w:del w:id="3141" w:author="Ericsson j b CT1#136-e" w:date="2022-04-28T10:11: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BA41B36" w14:textId="77777777" w:rsidR="00635D0F" w:rsidRPr="00BE2E84" w:rsidDel="00F10392" w:rsidRDefault="00635D0F" w:rsidP="001C2DBC">
            <w:pPr>
              <w:rPr>
                <w:del w:id="3142" w:author="Ericsson j b CT1#136-e" w:date="2022-04-28T10:11:00Z"/>
                <w:lang w:eastAsia="ko-KR"/>
              </w:rPr>
            </w:pPr>
            <w:del w:id="3143" w:author="Ericsson j b CT1#136-e" w:date="2022-04-28T10:11:00Z">
              <w:r w:rsidRPr="00BE2E84" w:rsidDel="00F10392">
                <w:delText xml:space="preserve">This </w:delText>
              </w:r>
              <w:r w:rsidRPr="00BE2E84" w:rsidDel="00F10392">
                <w:rPr>
                  <w:lang w:eastAsia="ko-KR"/>
                </w:rPr>
                <w:delText>interior</w:delText>
              </w:r>
              <w:r w:rsidRPr="00BE2E84" w:rsidDel="00F10392">
                <w:delText xml:space="preserve"> node </w:delText>
              </w:r>
              <w:r w:rsidRPr="00BE2E84" w:rsidDel="00F10392">
                <w:rPr>
                  <w:lang w:eastAsia="ko-KR"/>
                </w:rPr>
                <w:delText>is a placeholder for the</w:delText>
              </w:r>
              <w:r w:rsidRPr="00BE2E84" w:rsidDel="00F10392">
                <w:delText xml:space="preserve"> KMS identity (URI) </w:delText>
              </w:r>
              <w:r w:rsidRPr="00BE2E84" w:rsidDel="00F10392">
                <w:rPr>
                  <w:lang w:eastAsia="ko-KR"/>
                </w:rPr>
                <w:delText xml:space="preserve">for a specific group contained in the </w:delText>
              </w:r>
              <w:r w:rsidRPr="00BE2E84" w:rsidDel="00F10392">
                <w:delText xml:space="preserve">off-network </w:delText>
              </w:r>
              <w:r w:rsidRPr="00BE2E84" w:rsidDel="00F10392">
                <w:rPr>
                  <w:lang w:eastAsia="ko-KR"/>
                </w:rPr>
                <w:delText>MCVideoGroupList</w:delText>
              </w:r>
              <w:r w:rsidRPr="00BE2E84" w:rsidDel="00F10392">
                <w:delText>.</w:delText>
              </w:r>
            </w:del>
          </w:p>
        </w:tc>
      </w:tr>
    </w:tbl>
    <w:p w14:paraId="2BB5D7CB" w14:textId="77777777" w:rsidR="00635D0F" w:rsidRPr="00BE2E84" w:rsidDel="00F10392" w:rsidRDefault="00635D0F" w:rsidP="00635D0F">
      <w:pPr>
        <w:rPr>
          <w:del w:id="3144" w:author="Ericsson j b CT1#136-e" w:date="2022-04-28T10:11:00Z"/>
        </w:rPr>
      </w:pPr>
    </w:p>
    <w:p w14:paraId="01249FA5" w14:textId="77777777" w:rsidR="00231627" w:rsidRPr="00E12D5F" w:rsidRDefault="00231627" w:rsidP="00231627">
      <w:bookmarkStart w:id="3145" w:name="_Toc90643630"/>
      <w:bookmarkStart w:id="3146" w:name="_Toc102077997"/>
    </w:p>
    <w:p w14:paraId="750D312A"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7A2450C6" w14:textId="56B22434" w:rsidR="00635D0F" w:rsidRPr="00BE2E84" w:rsidRDefault="00635D0F" w:rsidP="00635D0F">
      <w:pPr>
        <w:pStyle w:val="Heading3"/>
        <w:rPr>
          <w:lang w:eastAsia="ko-KR"/>
        </w:rPr>
      </w:pPr>
      <w:r w:rsidRPr="00BE2E84">
        <w:t>13.2.100C</w:t>
      </w:r>
      <w:r w:rsidRPr="00BE2E84">
        <w:tab/>
        <w:t>/&lt;x&gt;/&lt;x&gt;/OffNetwork/MCVideoGroup</w:t>
      </w:r>
      <w:r w:rsidRPr="00BE2E84">
        <w:rPr>
          <w:lang w:eastAsia="ko-KR"/>
        </w:rPr>
        <w:t>List</w:t>
      </w:r>
      <w:r w:rsidRPr="00BE2E84">
        <w:t>/&lt;x&gt;/Entry/</w:t>
      </w:r>
      <w:r w:rsidRPr="00BE2E84">
        <w:br/>
      </w:r>
      <w:del w:id="3147" w:author="Ericsson j b CT1#136-e" w:date="2022-04-28T10:11:00Z">
        <w:r w:rsidRPr="00BE2E84" w:rsidDel="00F10392">
          <w:delText>KMSURIList/&lt;x&gt;/</w:delText>
        </w:r>
      </w:del>
      <w:ins w:id="3148" w:author="Ericsson j in CT1#136-e" w:date="2022-05-18T23:45:00Z">
        <w:r w:rsidR="00EC0B3E">
          <w:t>Group</w:t>
        </w:r>
      </w:ins>
      <w:r w:rsidRPr="00BE2E84">
        <w:t>KMSURI</w:t>
      </w:r>
      <w:bookmarkEnd w:id="3145"/>
      <w:bookmarkEnd w:id="3146"/>
    </w:p>
    <w:p w14:paraId="5E3BA773" w14:textId="54B9D92E" w:rsidR="00635D0F" w:rsidRPr="00BE2E84" w:rsidRDefault="00635D0F" w:rsidP="00635D0F">
      <w:pPr>
        <w:pStyle w:val="TH"/>
        <w:rPr>
          <w:lang w:eastAsia="ko-KR"/>
        </w:rPr>
      </w:pPr>
      <w:r w:rsidRPr="00BE2E84">
        <w:t>Table 13.2.100C.1: /&lt;x&gt;/</w:t>
      </w:r>
      <w:r w:rsidRPr="00BE2E84">
        <w:rPr>
          <w:lang w:eastAsia="ko-KR"/>
        </w:rPr>
        <w:t>&lt;x&gt;</w:t>
      </w:r>
      <w:r w:rsidRPr="00BE2E84">
        <w:t>/OffNetwork/MCVideoGroup</w:t>
      </w:r>
      <w:r w:rsidRPr="00BE2E84">
        <w:rPr>
          <w:lang w:eastAsia="ko-KR"/>
        </w:rPr>
        <w:t>List</w:t>
      </w:r>
      <w:r w:rsidRPr="00BE2E84">
        <w:t>/&lt;x&gt;/Entry/</w:t>
      </w:r>
      <w:del w:id="3149" w:author="Ericsson j b CT1#136-e" w:date="2022-04-28T10:12:00Z">
        <w:r w:rsidRPr="00BE2E84" w:rsidDel="00F10392">
          <w:delText>KMSURIList/&lt;x&gt;/</w:delText>
        </w:r>
      </w:del>
      <w:ins w:id="3150" w:author="Ericsson j in CT1#136-e" w:date="2022-05-18T23:45:00Z">
        <w:r w:rsidR="00EC0B3E">
          <w:t>Group</w:t>
        </w:r>
      </w:ins>
      <w:r w:rsidRPr="00BE2E84">
        <w:t>KMSURI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209"/>
        <w:gridCol w:w="1322"/>
        <w:gridCol w:w="2157"/>
        <w:gridCol w:w="1952"/>
        <w:gridCol w:w="2319"/>
      </w:tblGrid>
      <w:tr w:rsidR="00635D0F" w:rsidRPr="00BE2E84" w14:paraId="1017139F" w14:textId="77777777" w:rsidTr="00231627">
        <w:trPr>
          <w:cantSplit/>
          <w:trHeight w:val="57"/>
          <w:jc w:val="center"/>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3193D9CB" w14:textId="3E165A6E" w:rsidR="00635D0F" w:rsidRPr="00BE2E84" w:rsidRDefault="00635D0F" w:rsidP="001C2DBC">
            <w:pPr>
              <w:rPr>
                <w:rFonts w:ascii="Arial" w:hAnsi="Arial" w:cs="Arial"/>
                <w:sz w:val="18"/>
                <w:szCs w:val="18"/>
                <w:lang w:eastAsia="ko-KR"/>
              </w:rPr>
            </w:pPr>
            <w:r w:rsidRPr="00BE2E84">
              <w:t>&lt;x&gt;/OffNetwork/MCVideoGroup</w:t>
            </w:r>
            <w:r w:rsidRPr="00BE2E84">
              <w:rPr>
                <w:lang w:eastAsia="ko-KR"/>
              </w:rPr>
              <w:t>List</w:t>
            </w:r>
            <w:r w:rsidRPr="00BE2E84">
              <w:t>/&lt;x&gt;/Entry/</w:t>
            </w:r>
            <w:del w:id="3151" w:author="Ericsson j b CT1#136-e" w:date="2022-04-28T10:12:00Z">
              <w:r w:rsidRPr="00BE2E84" w:rsidDel="00F10392">
                <w:delText>KMSURIList</w:delText>
              </w:r>
              <w:r w:rsidRPr="00BE2E84" w:rsidDel="00F10392">
                <w:rPr>
                  <w:lang w:eastAsia="ko-KR"/>
                </w:rPr>
                <w:delText>/&lt;x&gt;/</w:delText>
              </w:r>
            </w:del>
            <w:ins w:id="3152" w:author="Ericsson j in CT1#136-e" w:date="2022-05-18T23:45:00Z">
              <w:r w:rsidR="00EC0B3E">
                <w:t>Group</w:t>
              </w:r>
            </w:ins>
            <w:r w:rsidRPr="00BE2E84">
              <w:rPr>
                <w:lang w:eastAsia="ko-KR"/>
              </w:rPr>
              <w:t>KMSURI</w:t>
            </w:r>
          </w:p>
        </w:tc>
      </w:tr>
      <w:tr w:rsidR="00635D0F" w:rsidRPr="00BE2E84" w14:paraId="35E4A7A5" w14:textId="77777777" w:rsidTr="00231627">
        <w:trPr>
          <w:cantSplit/>
          <w:trHeight w:val="57"/>
          <w:jc w:val="center"/>
        </w:trPr>
        <w:tc>
          <w:tcPr>
            <w:tcW w:w="680" w:type="dxa"/>
            <w:tcBorders>
              <w:top w:val="single" w:sz="4" w:space="0" w:color="FFFFFF"/>
              <w:left w:val="single" w:sz="4" w:space="0" w:color="FFFFFF"/>
              <w:bottom w:val="single" w:sz="4" w:space="0" w:color="FFFFFF"/>
              <w:right w:val="single" w:sz="4" w:space="0" w:color="000000"/>
            </w:tcBorders>
            <w:shd w:val="clear" w:color="auto" w:fill="auto"/>
          </w:tcPr>
          <w:p w14:paraId="60586A31" w14:textId="77777777" w:rsidR="00635D0F" w:rsidRPr="00BE2E84" w:rsidRDefault="00635D0F" w:rsidP="001C2DBC">
            <w:pPr>
              <w:pStyle w:val="TAL"/>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EB2D1" w14:textId="77777777" w:rsidR="00635D0F" w:rsidRPr="00BE2E84" w:rsidRDefault="00635D0F" w:rsidP="001C2DBC">
            <w:pPr>
              <w:pStyle w:val="TAL"/>
            </w:pPr>
            <w:r w:rsidRPr="00BE2E84">
              <w:t>Status</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ECDAB" w14:textId="77777777" w:rsidR="00635D0F" w:rsidRPr="00BE2E84" w:rsidRDefault="00635D0F" w:rsidP="001C2DBC">
            <w:pPr>
              <w:pStyle w:val="TAL"/>
            </w:pPr>
            <w:r w:rsidRPr="00BE2E84">
              <w:t>Occurrence</w:t>
            </w:r>
          </w:p>
        </w:tc>
        <w:tc>
          <w:tcPr>
            <w:tcW w:w="2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1FD7" w14:textId="77777777" w:rsidR="00635D0F" w:rsidRPr="00BE2E84" w:rsidRDefault="00635D0F" w:rsidP="001C2DBC">
            <w:pPr>
              <w:pStyle w:val="TAL"/>
            </w:pPr>
            <w:r w:rsidRPr="00BE2E84">
              <w:t>Format</w:t>
            </w: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36BBA" w14:textId="77777777" w:rsidR="00635D0F" w:rsidRPr="00BE2E84" w:rsidRDefault="00635D0F" w:rsidP="001C2DBC">
            <w:pPr>
              <w:pStyle w:val="TAL"/>
            </w:pPr>
            <w:r w:rsidRPr="00BE2E84">
              <w:t>Min. Access Types</w:t>
            </w:r>
          </w:p>
        </w:tc>
        <w:tc>
          <w:tcPr>
            <w:tcW w:w="2319" w:type="dxa"/>
            <w:tcBorders>
              <w:top w:val="single" w:sz="4" w:space="0" w:color="FFFFFF"/>
              <w:left w:val="single" w:sz="4" w:space="0" w:color="000000"/>
              <w:bottom w:val="single" w:sz="4" w:space="0" w:color="FFFFFF"/>
              <w:right w:val="single" w:sz="4" w:space="0" w:color="FFFFFF"/>
            </w:tcBorders>
            <w:shd w:val="clear" w:color="auto" w:fill="auto"/>
          </w:tcPr>
          <w:p w14:paraId="25187246" w14:textId="77777777" w:rsidR="00635D0F" w:rsidRPr="00BE2E84" w:rsidRDefault="00635D0F" w:rsidP="001C2DBC">
            <w:pPr>
              <w:pStyle w:val="TAL"/>
            </w:pPr>
          </w:p>
        </w:tc>
      </w:tr>
      <w:tr w:rsidR="00635D0F" w:rsidRPr="00BE2E84" w14:paraId="45E74F5D" w14:textId="77777777" w:rsidTr="00231627">
        <w:trPr>
          <w:cantSplit/>
          <w:trHeight w:val="57"/>
          <w:jc w:val="center"/>
        </w:trPr>
        <w:tc>
          <w:tcPr>
            <w:tcW w:w="680" w:type="dxa"/>
            <w:tcBorders>
              <w:top w:val="single" w:sz="4" w:space="0" w:color="FFFFFF"/>
              <w:left w:val="single" w:sz="4" w:space="0" w:color="FFFFFF"/>
              <w:bottom w:val="single" w:sz="4" w:space="0" w:color="FFFFFF"/>
              <w:right w:val="single" w:sz="4" w:space="0" w:color="000000"/>
            </w:tcBorders>
            <w:shd w:val="clear" w:color="auto" w:fill="auto"/>
          </w:tcPr>
          <w:p w14:paraId="200031F8" w14:textId="77777777" w:rsidR="00635D0F" w:rsidRPr="00BE2E84" w:rsidRDefault="00635D0F" w:rsidP="001C2DBC">
            <w:pPr>
              <w:pStyle w:val="TAL"/>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9C671" w14:textId="77777777" w:rsidR="00635D0F" w:rsidRPr="00BE2E84" w:rsidRDefault="00635D0F" w:rsidP="001C2DBC">
            <w:pPr>
              <w:pStyle w:val="TAL"/>
            </w:pPr>
            <w:r w:rsidRPr="00BE2E84">
              <w:t>Required</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C49A" w14:textId="77777777" w:rsidR="00635D0F" w:rsidRPr="00BE2E84" w:rsidRDefault="00635D0F" w:rsidP="001C2DBC">
            <w:pPr>
              <w:pStyle w:val="TAL"/>
            </w:pPr>
            <w:r w:rsidRPr="00BE2E84">
              <w:t>One</w:t>
            </w:r>
          </w:p>
        </w:tc>
        <w:tc>
          <w:tcPr>
            <w:tcW w:w="2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922D6" w14:textId="77777777" w:rsidR="00635D0F" w:rsidRPr="00BE2E84" w:rsidRDefault="00635D0F" w:rsidP="001C2DBC">
            <w:pPr>
              <w:pStyle w:val="TAL"/>
            </w:pPr>
            <w:r w:rsidRPr="00BE2E84">
              <w:t>chr</w:t>
            </w: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A2BE1" w14:textId="77777777" w:rsidR="00635D0F" w:rsidRPr="00BE2E84" w:rsidRDefault="00635D0F" w:rsidP="001C2DBC">
            <w:pPr>
              <w:pStyle w:val="TAL"/>
            </w:pPr>
            <w:r w:rsidRPr="00BE2E84">
              <w:t>Get, Replace</w:t>
            </w:r>
          </w:p>
        </w:tc>
        <w:tc>
          <w:tcPr>
            <w:tcW w:w="2319" w:type="dxa"/>
            <w:tcBorders>
              <w:top w:val="single" w:sz="4" w:space="0" w:color="FFFFFF"/>
              <w:left w:val="single" w:sz="4" w:space="0" w:color="000000"/>
              <w:bottom w:val="single" w:sz="4" w:space="0" w:color="FFFFFF"/>
              <w:right w:val="single" w:sz="4" w:space="0" w:color="FFFFFF"/>
            </w:tcBorders>
            <w:shd w:val="clear" w:color="auto" w:fill="auto"/>
          </w:tcPr>
          <w:p w14:paraId="43524329" w14:textId="77777777" w:rsidR="00635D0F" w:rsidRPr="00BE2E84" w:rsidRDefault="00635D0F" w:rsidP="001C2DBC">
            <w:pPr>
              <w:pStyle w:val="TAL"/>
            </w:pPr>
          </w:p>
        </w:tc>
      </w:tr>
      <w:tr w:rsidR="00635D0F" w:rsidRPr="00BE2E84" w14:paraId="504A2709" w14:textId="77777777" w:rsidTr="00231627">
        <w:trPr>
          <w:cantSplit/>
          <w:trHeight w:val="57"/>
          <w:jc w:val="center"/>
        </w:trPr>
        <w:tc>
          <w:tcPr>
            <w:tcW w:w="680" w:type="dxa"/>
            <w:tcBorders>
              <w:top w:val="single" w:sz="4" w:space="0" w:color="FFFFFF"/>
              <w:left w:val="single" w:sz="4" w:space="0" w:color="FFFFFF"/>
              <w:bottom w:val="single" w:sz="4" w:space="0" w:color="FFFFFF"/>
              <w:right w:val="single" w:sz="4" w:space="0" w:color="FFFFFF"/>
            </w:tcBorders>
            <w:shd w:val="clear" w:color="auto" w:fill="auto"/>
          </w:tcPr>
          <w:p w14:paraId="55DC89F6" w14:textId="77777777" w:rsidR="00635D0F" w:rsidRPr="00BE2E84" w:rsidRDefault="00635D0F" w:rsidP="001C2DBC">
            <w:pPr>
              <w:jc w:val="center"/>
              <w:rPr>
                <w:b/>
              </w:rPr>
            </w:pPr>
          </w:p>
        </w:tc>
        <w:tc>
          <w:tcPr>
            <w:tcW w:w="895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8A580C8" w14:textId="77777777" w:rsidR="00635D0F" w:rsidRPr="00BE2E84" w:rsidRDefault="00635D0F" w:rsidP="001C2DBC">
            <w:pPr>
              <w:rPr>
                <w:lang w:eastAsia="ko-KR"/>
              </w:rPr>
            </w:pPr>
            <w:r w:rsidRPr="00BE2E84">
              <w:t xml:space="preserve">This leaf node indicates </w:t>
            </w:r>
            <w:r w:rsidRPr="00BE2E84">
              <w:rPr>
                <w:lang w:eastAsia="ko-KR"/>
              </w:rPr>
              <w:t xml:space="preserve">the identity (URI) of the </w:t>
            </w:r>
            <w:r w:rsidRPr="00BE2E84">
              <w:t xml:space="preserve">KMS identity (URI) </w:t>
            </w:r>
            <w:r w:rsidRPr="00BE2E84">
              <w:rPr>
                <w:lang w:eastAsia="ko-KR"/>
              </w:rPr>
              <w:t xml:space="preserve">for a specific group contained in the </w:t>
            </w:r>
            <w:r w:rsidRPr="00BE2E84">
              <w:t xml:space="preserve">off-network </w:t>
            </w:r>
            <w:r w:rsidRPr="00BE2E84">
              <w:rPr>
                <w:lang w:eastAsia="ko-KR"/>
              </w:rPr>
              <w:t>MCVideoGroupList</w:t>
            </w:r>
            <w:r w:rsidRPr="00BE2E84">
              <w:t>. If the value is empty, the KMS identity (URI) (kms) present in the MCS UE initial configuration MO is used.</w:t>
            </w:r>
          </w:p>
        </w:tc>
      </w:tr>
    </w:tbl>
    <w:p w14:paraId="29C7D1B7" w14:textId="062F03A2" w:rsidR="008967BB" w:rsidRDefault="008967BB" w:rsidP="008967BB"/>
    <w:p w14:paraId="54AB0856" w14:textId="77777777" w:rsidR="008967BB" w:rsidRPr="00E12D5F" w:rsidRDefault="008967BB" w:rsidP="008967BB"/>
    <w:p w14:paraId="71C532F1" w14:textId="77777777" w:rsidR="008967BB" w:rsidRPr="00E12D5F" w:rsidRDefault="008967BB" w:rsidP="008967B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7B27FA2" w14:textId="3FCA006C" w:rsidR="00A27498" w:rsidRPr="00230D1C" w:rsidRDefault="00A27498" w:rsidP="00A27498">
      <w:pPr>
        <w:pStyle w:val="Heading3"/>
        <w:rPr>
          <w:noProof/>
        </w:rPr>
      </w:pPr>
      <w:bookmarkStart w:id="3153" w:name="_Toc90643631"/>
      <w:r w:rsidRPr="00230D1C">
        <w:rPr>
          <w:noProof/>
        </w:rPr>
        <w:t>13.2.</w:t>
      </w:r>
      <w:r w:rsidRPr="00230D1C">
        <w:rPr>
          <w:noProof/>
          <w:lang w:eastAsia="ko-KR"/>
        </w:rPr>
        <w:t>101</w:t>
      </w:r>
      <w:r w:rsidRPr="00230D1C">
        <w:rPr>
          <w:noProof/>
        </w:rPr>
        <w:tab/>
        <w:t>/</w:t>
      </w:r>
      <w:r w:rsidRPr="00D929A4">
        <w:t>&lt;x&gt;</w:t>
      </w:r>
      <w:r w:rsidRPr="00230D1C">
        <w:rPr>
          <w:noProof/>
        </w:rPr>
        <w:t>/&lt;x&gt;/OffNetwork/MCVideoGroup</w:t>
      </w:r>
      <w:r w:rsidRPr="00230D1C">
        <w:rPr>
          <w:noProof/>
          <w:lang w:eastAsia="ko-KR"/>
        </w:rPr>
        <w:t>List</w:t>
      </w:r>
      <w:r w:rsidRPr="00230D1C">
        <w:rPr>
          <w:noProof/>
        </w:rPr>
        <w:t>/&lt;x&gt;/Entry/</w:t>
      </w:r>
      <w:r w:rsidRPr="00230D1C">
        <w:rPr>
          <w:noProof/>
        </w:rPr>
        <w:br/>
      </w:r>
      <w:ins w:id="3154" w:author="Ericsson n bMay-meet" w:date="2022-05-05T13:19:00Z">
        <w:r>
          <w:rPr>
            <w:noProof/>
          </w:rPr>
          <w:t>Relative</w:t>
        </w:r>
      </w:ins>
      <w:r w:rsidRPr="00230D1C">
        <w:rPr>
          <w:noProof/>
        </w:rPr>
        <w:t>PresentationPriority</w:t>
      </w:r>
      <w:bookmarkEnd w:id="3153"/>
    </w:p>
    <w:p w14:paraId="55D73348" w14:textId="0B5BB95B" w:rsidR="00A27498" w:rsidRPr="00230D1C" w:rsidRDefault="00A27498" w:rsidP="00A27498">
      <w:pPr>
        <w:pStyle w:val="TH"/>
        <w:rPr>
          <w:noProof/>
          <w:lang w:eastAsia="ko-KR"/>
        </w:rPr>
      </w:pPr>
      <w:r w:rsidRPr="00230D1C">
        <w:rPr>
          <w:noProof/>
        </w:rPr>
        <w:t>Table </w:t>
      </w:r>
      <w:r w:rsidRPr="00230D1C">
        <w:rPr>
          <w:noProof/>
          <w:lang w:eastAsia="ko-KR"/>
        </w:rPr>
        <w:t>13.</w:t>
      </w:r>
      <w:r w:rsidRPr="00230D1C">
        <w:rPr>
          <w:noProof/>
        </w:rPr>
        <w:t>2.</w:t>
      </w:r>
      <w:r w:rsidRPr="00230D1C">
        <w:rPr>
          <w:noProof/>
          <w:lang w:eastAsia="ko-KR"/>
        </w:rPr>
        <w:t>101.1</w:t>
      </w:r>
      <w:r w:rsidRPr="00230D1C">
        <w:rPr>
          <w:noProof/>
        </w:rPr>
        <w:t>: /</w:t>
      </w:r>
      <w:r w:rsidRPr="00551AA2">
        <w:t>&lt;x&gt;</w:t>
      </w:r>
      <w:r w:rsidRPr="00230D1C">
        <w:rPr>
          <w:noProof/>
        </w:rPr>
        <w:t>/</w:t>
      </w:r>
      <w:r w:rsidRPr="00230D1C">
        <w:rPr>
          <w:noProof/>
          <w:lang w:eastAsia="ko-KR"/>
        </w:rPr>
        <w:t>&lt;x&gt;</w:t>
      </w:r>
      <w:r w:rsidRPr="00230D1C">
        <w:rPr>
          <w:noProof/>
        </w:rPr>
        <w:t>/OffNetwork/MCVideoGroup</w:t>
      </w:r>
      <w:r w:rsidRPr="00230D1C">
        <w:rPr>
          <w:noProof/>
          <w:lang w:eastAsia="ko-KR"/>
        </w:rPr>
        <w:t>List</w:t>
      </w:r>
      <w:r w:rsidRPr="00230D1C">
        <w:rPr>
          <w:noProof/>
        </w:rPr>
        <w:t>/&lt;x&gt;</w:t>
      </w:r>
      <w:r w:rsidRPr="00230D1C">
        <w:rPr>
          <w:noProof/>
          <w:lang w:eastAsia="ko-KR"/>
        </w:rPr>
        <w:t>/Entry/</w:t>
      </w:r>
      <w:ins w:id="3155" w:author="Ericsson n bMay-meet" w:date="2022-05-05T13:19:00Z">
        <w:r>
          <w:rPr>
            <w:noProof/>
          </w:rPr>
          <w:t>Relative</w:t>
        </w:r>
      </w:ins>
      <w:r w:rsidRPr="00230D1C">
        <w:rPr>
          <w:noProof/>
          <w:lang w:eastAsia="ko-KR"/>
        </w:rPr>
        <w:t>PresentationPriority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A27498" w:rsidRPr="00230D1C" w14:paraId="48A4C9CB" w14:textId="77777777" w:rsidTr="00A92097">
        <w:trPr>
          <w:cantSplit/>
          <w:trHeight w:hRule="exact" w:val="320"/>
          <w:jc w:val="center"/>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BD72B4C" w14:textId="10605BA4" w:rsidR="00A27498" w:rsidRPr="00230D1C" w:rsidRDefault="00A27498" w:rsidP="00A92097">
            <w:pPr>
              <w:rPr>
                <w:rFonts w:ascii="Arial" w:hAnsi="Arial" w:cs="Arial"/>
                <w:noProof/>
                <w:sz w:val="18"/>
                <w:szCs w:val="18"/>
              </w:rPr>
            </w:pPr>
            <w:r w:rsidRPr="00230D1C">
              <w:rPr>
                <w:noProof/>
              </w:rPr>
              <w:t>&lt;x&gt;/OffNetwork/MCVideoGroup</w:t>
            </w:r>
            <w:r w:rsidRPr="00230D1C">
              <w:rPr>
                <w:noProof/>
                <w:lang w:eastAsia="ko-KR"/>
              </w:rPr>
              <w:t>List</w:t>
            </w:r>
            <w:r w:rsidRPr="00230D1C">
              <w:rPr>
                <w:noProof/>
              </w:rPr>
              <w:t>/&lt;x&gt;/Entry/</w:t>
            </w:r>
            <w:ins w:id="3156" w:author="Ericsson n bMay-meet" w:date="2022-05-05T13:20:00Z">
              <w:r>
                <w:rPr>
                  <w:noProof/>
                </w:rPr>
                <w:t>Relative</w:t>
              </w:r>
            </w:ins>
            <w:r w:rsidRPr="00230D1C">
              <w:rPr>
                <w:noProof/>
              </w:rPr>
              <w:t>PresentationPriority</w:t>
            </w:r>
          </w:p>
        </w:tc>
      </w:tr>
      <w:tr w:rsidR="00A27498" w:rsidRPr="00230D1C" w14:paraId="2E4B61C5" w14:textId="77777777" w:rsidTr="00A92097">
        <w:trPr>
          <w:cantSplit/>
          <w:trHeight w:hRule="exact" w:val="24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4DE39A6" w14:textId="77777777" w:rsidR="00A27498" w:rsidRPr="00230D1C" w:rsidRDefault="00A27498" w:rsidP="00A92097">
            <w:pPr>
              <w:jc w:val="center"/>
              <w:rPr>
                <w:rFonts w:ascii="Arial" w:hAnsi="Arial" w:cs="Arial"/>
                <w:b/>
                <w:noProof/>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8B65" w14:textId="77777777" w:rsidR="00A27498" w:rsidRPr="00230D1C" w:rsidRDefault="00A27498" w:rsidP="00A92097">
            <w:pPr>
              <w:pStyle w:val="TAC"/>
              <w:rPr>
                <w:noProof/>
              </w:rPr>
            </w:pPr>
            <w:r w:rsidRPr="00230D1C">
              <w:rPr>
                <w:noProof/>
              </w:rPr>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E5F5B" w14:textId="77777777" w:rsidR="00A27498" w:rsidRPr="00230D1C" w:rsidRDefault="00A27498" w:rsidP="00A92097">
            <w:pPr>
              <w:pStyle w:val="TAC"/>
              <w:rPr>
                <w:noProof/>
              </w:rPr>
            </w:pPr>
            <w:r w:rsidRPr="00230D1C">
              <w:rPr>
                <w:noProof/>
              </w:rPr>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D12B4" w14:textId="77777777" w:rsidR="00A27498" w:rsidRPr="00230D1C" w:rsidRDefault="00A27498" w:rsidP="00A92097">
            <w:pPr>
              <w:pStyle w:val="TAC"/>
              <w:rPr>
                <w:noProof/>
              </w:rPr>
            </w:pPr>
            <w:r w:rsidRPr="00230D1C">
              <w:rPr>
                <w:noProof/>
              </w:rPr>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36BEA" w14:textId="77777777" w:rsidR="00A27498" w:rsidRPr="00230D1C" w:rsidRDefault="00A27498" w:rsidP="00A92097">
            <w:pPr>
              <w:pStyle w:val="TAC"/>
              <w:rPr>
                <w:noProof/>
              </w:rPr>
            </w:pPr>
            <w:r w:rsidRPr="00230D1C">
              <w:rPr>
                <w:noProof/>
              </w:rPr>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B9FD8C2" w14:textId="77777777" w:rsidR="00A27498" w:rsidRPr="00230D1C" w:rsidRDefault="00A27498" w:rsidP="00A92097">
            <w:pPr>
              <w:jc w:val="center"/>
              <w:rPr>
                <w:rFonts w:ascii="Arial" w:hAnsi="Arial" w:cs="Arial"/>
                <w:b/>
                <w:noProof/>
                <w:sz w:val="18"/>
                <w:szCs w:val="18"/>
              </w:rPr>
            </w:pPr>
          </w:p>
        </w:tc>
      </w:tr>
      <w:tr w:rsidR="00A27498" w:rsidRPr="00230D1C" w14:paraId="137F6FAB" w14:textId="77777777" w:rsidTr="00A92097">
        <w:trPr>
          <w:cantSplit/>
          <w:trHeight w:hRule="exact" w:val="280"/>
          <w:jc w:val="center"/>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CF28D7F" w14:textId="77777777" w:rsidR="00A27498" w:rsidRPr="00230D1C" w:rsidRDefault="00A27498" w:rsidP="00A92097">
            <w:pPr>
              <w:jc w:val="center"/>
              <w:rPr>
                <w:b/>
                <w:noProof/>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B0D31" w14:textId="77777777" w:rsidR="00A27498" w:rsidRPr="00230D1C" w:rsidRDefault="00A27498" w:rsidP="00A92097">
            <w:pPr>
              <w:pStyle w:val="TAC"/>
              <w:rPr>
                <w:noProof/>
              </w:rPr>
            </w:pPr>
            <w:r w:rsidRPr="00230D1C">
              <w:rPr>
                <w:noProof/>
              </w:rPr>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5D24A" w14:textId="77777777" w:rsidR="00A27498" w:rsidRPr="00230D1C" w:rsidRDefault="00A27498" w:rsidP="00A92097">
            <w:pPr>
              <w:pStyle w:val="TAC"/>
              <w:rPr>
                <w:noProof/>
              </w:rPr>
            </w:pPr>
            <w:r w:rsidRPr="00230D1C">
              <w:rPr>
                <w:noProof/>
              </w:rP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13148" w14:textId="77777777" w:rsidR="00A27498" w:rsidRPr="00230D1C" w:rsidRDefault="00A27498" w:rsidP="00A92097">
            <w:pPr>
              <w:pStyle w:val="TAC"/>
              <w:rPr>
                <w:noProof/>
              </w:rPr>
            </w:pPr>
            <w:r w:rsidRPr="00230D1C">
              <w:rPr>
                <w:noProof/>
              </w:rPr>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C6D2D" w14:textId="77777777" w:rsidR="00A27498" w:rsidRPr="00230D1C" w:rsidRDefault="00A27498" w:rsidP="00A92097">
            <w:pPr>
              <w:pStyle w:val="TAC"/>
              <w:rPr>
                <w:noProof/>
              </w:rPr>
            </w:pPr>
            <w:r w:rsidRPr="00230D1C">
              <w:rPr>
                <w:noProof/>
              </w:rP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4051EE7" w14:textId="77777777" w:rsidR="00A27498" w:rsidRPr="00230D1C" w:rsidRDefault="00A27498" w:rsidP="00A92097">
            <w:pPr>
              <w:jc w:val="center"/>
              <w:rPr>
                <w:b/>
                <w:noProof/>
              </w:rPr>
            </w:pPr>
          </w:p>
        </w:tc>
      </w:tr>
      <w:tr w:rsidR="00A27498" w:rsidRPr="00230D1C" w14:paraId="2C0E80DA" w14:textId="77777777" w:rsidTr="00A92097">
        <w:trPr>
          <w:cantSplit/>
          <w:jc w:val="center"/>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AEBAE3E" w14:textId="77777777" w:rsidR="00A27498" w:rsidRPr="00230D1C" w:rsidRDefault="00A27498" w:rsidP="00A92097">
            <w:pPr>
              <w:jc w:val="center"/>
              <w:rPr>
                <w:b/>
                <w:noProof/>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E884010" w14:textId="77777777" w:rsidR="00A27498" w:rsidRPr="00230D1C" w:rsidRDefault="00A27498" w:rsidP="00A92097">
            <w:pPr>
              <w:rPr>
                <w:noProof/>
                <w:lang w:eastAsia="ko-KR"/>
              </w:rPr>
            </w:pPr>
            <w:r w:rsidRPr="00230D1C">
              <w:rPr>
                <w:noProof/>
              </w:rPr>
              <w:t>This leaf node indicates indicating the presentation priority of the off-network group for the MCVideo user relative to other off-network groups and off-network users</w:t>
            </w:r>
            <w:r w:rsidRPr="00230D1C">
              <w:rPr>
                <w:noProof/>
                <w:lang w:eastAsia="ko-KR"/>
              </w:rPr>
              <w:t>.</w:t>
            </w:r>
          </w:p>
        </w:tc>
      </w:tr>
    </w:tbl>
    <w:p w14:paraId="4371F945" w14:textId="77777777" w:rsidR="00A27498" w:rsidRPr="00230D1C" w:rsidRDefault="00A27498" w:rsidP="00A27498">
      <w:pPr>
        <w:rPr>
          <w:noProof/>
          <w:lang w:eastAsia="ko-KR"/>
        </w:rPr>
      </w:pPr>
    </w:p>
    <w:p w14:paraId="0674B040" w14:textId="77777777" w:rsidR="00A27498" w:rsidRPr="00230D1C" w:rsidRDefault="00A27498" w:rsidP="00A27498">
      <w:pPr>
        <w:ind w:left="568" w:hanging="284"/>
        <w:rPr>
          <w:noProof/>
          <w:lang w:eastAsia="x-none"/>
        </w:rPr>
      </w:pPr>
      <w:r w:rsidRPr="00230D1C">
        <w:rPr>
          <w:noProof/>
          <w:lang w:eastAsia="x-none"/>
        </w:rPr>
        <w:t>-</w:t>
      </w:r>
      <w:r w:rsidRPr="00230D1C">
        <w:rPr>
          <w:noProof/>
          <w:lang w:eastAsia="x-none"/>
        </w:rPr>
        <w:tab/>
        <w:t xml:space="preserve">Values: </w:t>
      </w:r>
      <w:r w:rsidRPr="00230D1C">
        <w:rPr>
          <w:noProof/>
          <w:lang w:eastAsia="ko-KR"/>
        </w:rPr>
        <w:t>0-255</w:t>
      </w:r>
    </w:p>
    <w:p w14:paraId="459A351B" w14:textId="77777777" w:rsidR="00A27498" w:rsidRPr="00230D1C" w:rsidRDefault="00A27498" w:rsidP="00A27498">
      <w:pPr>
        <w:rPr>
          <w:noProof/>
          <w:lang w:eastAsia="ko-KR"/>
        </w:rPr>
      </w:pPr>
      <w:r w:rsidRPr="00230D1C">
        <w:rPr>
          <w:noProof/>
          <w:lang w:eastAsia="ko-KR"/>
        </w:rPr>
        <w:t>The lowest PresentationPriority value shall be considered as the MCVideo group transaction having the lowest priority for presentation among other group MCVideo and one-to-one user transactions.</w:t>
      </w:r>
    </w:p>
    <w:p w14:paraId="2FC87A78" w14:textId="77777777" w:rsidR="00231627" w:rsidRPr="00E12D5F" w:rsidRDefault="00231627" w:rsidP="00231627"/>
    <w:p w14:paraId="390F093D" w14:textId="77777777" w:rsidR="00231627" w:rsidRPr="00E12D5F" w:rsidRDefault="00231627" w:rsidP="0023162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10E2331E" w14:textId="77777777" w:rsidR="00231627" w:rsidRDefault="00231627" w:rsidP="00231627">
      <w:pPr>
        <w:rPr>
          <w:noProof/>
        </w:rPr>
      </w:pPr>
    </w:p>
    <w:sectPr w:rsidR="00231627">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C64C" w14:textId="77777777" w:rsidR="008C45FC" w:rsidRDefault="008C45FC">
      <w:r>
        <w:separator/>
      </w:r>
    </w:p>
  </w:endnote>
  <w:endnote w:type="continuationSeparator" w:id="0">
    <w:p w14:paraId="6188F91F" w14:textId="77777777" w:rsidR="008C45FC" w:rsidRDefault="008C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42A9" w14:textId="77777777" w:rsidR="008C45FC" w:rsidRDefault="008C45FC">
      <w:r>
        <w:separator/>
      </w:r>
    </w:p>
  </w:footnote>
  <w:footnote w:type="continuationSeparator" w:id="0">
    <w:p w14:paraId="5DA8335F" w14:textId="77777777" w:rsidR="008C45FC" w:rsidRDefault="008C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293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293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9A4F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1E8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762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D802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6EC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AB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EEE5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92C9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DAA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784C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D70D1"/>
    <w:multiLevelType w:val="hybridMultilevel"/>
    <w:tmpl w:val="C592F530"/>
    <w:lvl w:ilvl="0" w:tplc="A4D072E2">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7"/>
  </w:num>
  <w:num w:numId="16">
    <w:abstractNumId w:val="18"/>
  </w:num>
  <w:num w:numId="17">
    <w:abstractNumId w:val="21"/>
  </w:num>
  <w:num w:numId="18">
    <w:abstractNumId w:val="20"/>
  </w:num>
  <w:num w:numId="19">
    <w:abstractNumId w:val="15"/>
  </w:num>
  <w:num w:numId="20">
    <w:abstractNumId w:val="16"/>
  </w:num>
  <w:num w:numId="21">
    <w:abstractNumId w:val="25"/>
  </w:num>
  <w:num w:numId="22">
    <w:abstractNumId w:val="22"/>
  </w:num>
  <w:num w:numId="23">
    <w:abstractNumId w:val="27"/>
  </w:num>
  <w:num w:numId="24">
    <w:abstractNumId w:val="13"/>
  </w:num>
  <w:num w:numId="25">
    <w:abstractNumId w:val="29"/>
  </w:num>
  <w:num w:numId="26">
    <w:abstractNumId w:val="26"/>
  </w:num>
  <w:num w:numId="27">
    <w:abstractNumId w:val="28"/>
  </w:num>
  <w:num w:numId="28">
    <w:abstractNumId w:val="14"/>
  </w:num>
  <w:num w:numId="29">
    <w:abstractNumId w:val="19"/>
  </w:num>
  <w:num w:numId="30">
    <w:abstractNumId w:val="23"/>
  </w:num>
  <w:num w:numId="31">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b CT1#136-e">
    <w15:presenceInfo w15:providerId="None" w15:userId="Ericsson j b CT1#136-e"/>
  </w15:person>
  <w15:person w15:author="Ericsson j in CT1#136-e">
    <w15:presenceInfo w15:providerId="None" w15:userId="Ericsson j in CT1#136-e"/>
  </w15:person>
  <w15:person w15:author="Ericsson n bMay-meet">
    <w15:presenceInfo w15:providerId="None" w15:userId="Ericsson n bMay-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0F"/>
    <w:rsid w:val="00006683"/>
    <w:rsid w:val="00007DB6"/>
    <w:rsid w:val="000131D7"/>
    <w:rsid w:val="00015F69"/>
    <w:rsid w:val="00022E4A"/>
    <w:rsid w:val="0002631C"/>
    <w:rsid w:val="000628F9"/>
    <w:rsid w:val="00076376"/>
    <w:rsid w:val="000A6394"/>
    <w:rsid w:val="000B58CF"/>
    <w:rsid w:val="000B7FED"/>
    <w:rsid w:val="000C038A"/>
    <w:rsid w:val="000C6598"/>
    <w:rsid w:val="000D44B3"/>
    <w:rsid w:val="00100372"/>
    <w:rsid w:val="0011006C"/>
    <w:rsid w:val="00143CC0"/>
    <w:rsid w:val="00145D43"/>
    <w:rsid w:val="00192C46"/>
    <w:rsid w:val="001A08B3"/>
    <w:rsid w:val="001A7B60"/>
    <w:rsid w:val="001B52F0"/>
    <w:rsid w:val="001B7A65"/>
    <w:rsid w:val="001C1528"/>
    <w:rsid w:val="001E41F3"/>
    <w:rsid w:val="001E69FD"/>
    <w:rsid w:val="001F43A4"/>
    <w:rsid w:val="00231627"/>
    <w:rsid w:val="002428D9"/>
    <w:rsid w:val="002554D2"/>
    <w:rsid w:val="0026004D"/>
    <w:rsid w:val="002640DD"/>
    <w:rsid w:val="00266D5A"/>
    <w:rsid w:val="00275D12"/>
    <w:rsid w:val="00284BB0"/>
    <w:rsid w:val="00284FEB"/>
    <w:rsid w:val="002860C4"/>
    <w:rsid w:val="00293286"/>
    <w:rsid w:val="002B1BF7"/>
    <w:rsid w:val="002B5741"/>
    <w:rsid w:val="002C103F"/>
    <w:rsid w:val="002D0268"/>
    <w:rsid w:val="002D0579"/>
    <w:rsid w:val="002D0995"/>
    <w:rsid w:val="002D2007"/>
    <w:rsid w:val="002E472E"/>
    <w:rsid w:val="002E64DC"/>
    <w:rsid w:val="00305409"/>
    <w:rsid w:val="00325AF4"/>
    <w:rsid w:val="003549DB"/>
    <w:rsid w:val="003609EF"/>
    <w:rsid w:val="0036231A"/>
    <w:rsid w:val="00374DD4"/>
    <w:rsid w:val="003A0E63"/>
    <w:rsid w:val="003C3E8D"/>
    <w:rsid w:val="003D454E"/>
    <w:rsid w:val="003E1A36"/>
    <w:rsid w:val="003F08F5"/>
    <w:rsid w:val="00410371"/>
    <w:rsid w:val="004242F1"/>
    <w:rsid w:val="00425FBE"/>
    <w:rsid w:val="00427283"/>
    <w:rsid w:val="004825FB"/>
    <w:rsid w:val="004A3F26"/>
    <w:rsid w:val="004B75B7"/>
    <w:rsid w:val="004B7DC8"/>
    <w:rsid w:val="0051580D"/>
    <w:rsid w:val="00532A46"/>
    <w:rsid w:val="00547111"/>
    <w:rsid w:val="005527EC"/>
    <w:rsid w:val="00575C65"/>
    <w:rsid w:val="00592D74"/>
    <w:rsid w:val="005E2C44"/>
    <w:rsid w:val="005F31F5"/>
    <w:rsid w:val="00614132"/>
    <w:rsid w:val="00621188"/>
    <w:rsid w:val="00623D5D"/>
    <w:rsid w:val="006257ED"/>
    <w:rsid w:val="006316F2"/>
    <w:rsid w:val="00635D0F"/>
    <w:rsid w:val="00665C47"/>
    <w:rsid w:val="00695808"/>
    <w:rsid w:val="00697233"/>
    <w:rsid w:val="006A61E8"/>
    <w:rsid w:val="006B0A35"/>
    <w:rsid w:val="006B402A"/>
    <w:rsid w:val="006B46FB"/>
    <w:rsid w:val="006E21FB"/>
    <w:rsid w:val="006F2D8A"/>
    <w:rsid w:val="007326DF"/>
    <w:rsid w:val="007450A6"/>
    <w:rsid w:val="00792342"/>
    <w:rsid w:val="007977A8"/>
    <w:rsid w:val="007B512A"/>
    <w:rsid w:val="007C2097"/>
    <w:rsid w:val="007D4166"/>
    <w:rsid w:val="007D6A07"/>
    <w:rsid w:val="007E5465"/>
    <w:rsid w:val="007F7259"/>
    <w:rsid w:val="008040A8"/>
    <w:rsid w:val="008279FA"/>
    <w:rsid w:val="008626E7"/>
    <w:rsid w:val="00870EE7"/>
    <w:rsid w:val="008863B9"/>
    <w:rsid w:val="0089666F"/>
    <w:rsid w:val="008967BB"/>
    <w:rsid w:val="008A45A6"/>
    <w:rsid w:val="008C45FC"/>
    <w:rsid w:val="008C7005"/>
    <w:rsid w:val="008D52DA"/>
    <w:rsid w:val="008F3789"/>
    <w:rsid w:val="008F686C"/>
    <w:rsid w:val="0091443E"/>
    <w:rsid w:val="009148DE"/>
    <w:rsid w:val="00916A68"/>
    <w:rsid w:val="00934697"/>
    <w:rsid w:val="00934895"/>
    <w:rsid w:val="00935DD5"/>
    <w:rsid w:val="00941E30"/>
    <w:rsid w:val="009777D9"/>
    <w:rsid w:val="00991B88"/>
    <w:rsid w:val="009A5753"/>
    <w:rsid w:val="009A579D"/>
    <w:rsid w:val="009C06FC"/>
    <w:rsid w:val="009C700E"/>
    <w:rsid w:val="009E3297"/>
    <w:rsid w:val="009E563B"/>
    <w:rsid w:val="009F48C2"/>
    <w:rsid w:val="009F5A63"/>
    <w:rsid w:val="009F734F"/>
    <w:rsid w:val="00A246B6"/>
    <w:rsid w:val="00A27498"/>
    <w:rsid w:val="00A47E70"/>
    <w:rsid w:val="00A50CF0"/>
    <w:rsid w:val="00A71387"/>
    <w:rsid w:val="00A7671C"/>
    <w:rsid w:val="00A850E3"/>
    <w:rsid w:val="00A92385"/>
    <w:rsid w:val="00AA0A7F"/>
    <w:rsid w:val="00AA2CBC"/>
    <w:rsid w:val="00AA774C"/>
    <w:rsid w:val="00AC2438"/>
    <w:rsid w:val="00AC5820"/>
    <w:rsid w:val="00AC71FD"/>
    <w:rsid w:val="00AC7B43"/>
    <w:rsid w:val="00AD1CD8"/>
    <w:rsid w:val="00AE2029"/>
    <w:rsid w:val="00B258BB"/>
    <w:rsid w:val="00B50034"/>
    <w:rsid w:val="00B52AAE"/>
    <w:rsid w:val="00B67B97"/>
    <w:rsid w:val="00B71927"/>
    <w:rsid w:val="00B968C8"/>
    <w:rsid w:val="00BA3EC5"/>
    <w:rsid w:val="00BA51D9"/>
    <w:rsid w:val="00BB5DFC"/>
    <w:rsid w:val="00BD279D"/>
    <w:rsid w:val="00BD54F4"/>
    <w:rsid w:val="00BD6BB8"/>
    <w:rsid w:val="00BE2E84"/>
    <w:rsid w:val="00C2584F"/>
    <w:rsid w:val="00C322D7"/>
    <w:rsid w:val="00C66BA2"/>
    <w:rsid w:val="00C95985"/>
    <w:rsid w:val="00CA06B6"/>
    <w:rsid w:val="00CA633A"/>
    <w:rsid w:val="00CB5EC6"/>
    <w:rsid w:val="00CC5026"/>
    <w:rsid w:val="00CC68D0"/>
    <w:rsid w:val="00CD7748"/>
    <w:rsid w:val="00CE1DA9"/>
    <w:rsid w:val="00D03F9A"/>
    <w:rsid w:val="00D06D51"/>
    <w:rsid w:val="00D24991"/>
    <w:rsid w:val="00D47C99"/>
    <w:rsid w:val="00D50255"/>
    <w:rsid w:val="00D60EC8"/>
    <w:rsid w:val="00D66520"/>
    <w:rsid w:val="00DC47C4"/>
    <w:rsid w:val="00DE34CF"/>
    <w:rsid w:val="00E13F3D"/>
    <w:rsid w:val="00E22AF6"/>
    <w:rsid w:val="00E24393"/>
    <w:rsid w:val="00E341E2"/>
    <w:rsid w:val="00E34898"/>
    <w:rsid w:val="00E53B23"/>
    <w:rsid w:val="00E57677"/>
    <w:rsid w:val="00E660F0"/>
    <w:rsid w:val="00E75900"/>
    <w:rsid w:val="00EA6D6D"/>
    <w:rsid w:val="00EB09B7"/>
    <w:rsid w:val="00EB7897"/>
    <w:rsid w:val="00EC0B3E"/>
    <w:rsid w:val="00EC5544"/>
    <w:rsid w:val="00EE7D7C"/>
    <w:rsid w:val="00F02892"/>
    <w:rsid w:val="00F15DE3"/>
    <w:rsid w:val="00F25D98"/>
    <w:rsid w:val="00F300FB"/>
    <w:rsid w:val="00F456F9"/>
    <w:rsid w:val="00F51D1A"/>
    <w:rsid w:val="00F57D1B"/>
    <w:rsid w:val="00F93369"/>
    <w:rsid w:val="00FA57C6"/>
    <w:rsid w:val="00FB1C1D"/>
    <w:rsid w:val="00FB3920"/>
    <w:rsid w:val="00FB6386"/>
    <w:rsid w:val="00FC51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635D0F"/>
    <w:rPr>
      <w:rFonts w:ascii="Arial" w:hAnsi="Arial"/>
      <w:sz w:val="32"/>
      <w:lang w:val="en-GB" w:eastAsia="en-US"/>
    </w:rPr>
  </w:style>
  <w:style w:type="character" w:customStyle="1" w:styleId="THChar">
    <w:name w:val="TH Char"/>
    <w:link w:val="TH"/>
    <w:qFormat/>
    <w:locked/>
    <w:rsid w:val="00635D0F"/>
    <w:rPr>
      <w:rFonts w:ascii="Arial" w:hAnsi="Arial"/>
      <w:b/>
      <w:lang w:val="en-GB" w:eastAsia="en-US"/>
    </w:rPr>
  </w:style>
  <w:style w:type="character" w:customStyle="1" w:styleId="TFChar">
    <w:name w:val="TF Char"/>
    <w:link w:val="TF"/>
    <w:locked/>
    <w:rsid w:val="00635D0F"/>
    <w:rPr>
      <w:rFonts w:ascii="Arial" w:hAnsi="Arial"/>
      <w:b/>
      <w:lang w:val="en-GB" w:eastAsia="en-US"/>
    </w:rPr>
  </w:style>
  <w:style w:type="character" w:customStyle="1" w:styleId="Heading3Char">
    <w:name w:val="Heading 3 Char"/>
    <w:link w:val="Heading3"/>
    <w:rsid w:val="00635D0F"/>
    <w:rPr>
      <w:rFonts w:ascii="Arial" w:hAnsi="Arial"/>
      <w:sz w:val="28"/>
      <w:lang w:val="en-GB" w:eastAsia="en-US"/>
    </w:rPr>
  </w:style>
  <w:style w:type="character" w:customStyle="1" w:styleId="TACChar">
    <w:name w:val="TAC Char"/>
    <w:link w:val="TAC"/>
    <w:rsid w:val="00635D0F"/>
    <w:rPr>
      <w:rFonts w:ascii="Arial" w:hAnsi="Arial"/>
      <w:sz w:val="18"/>
      <w:lang w:val="en-GB" w:eastAsia="en-US"/>
    </w:rPr>
  </w:style>
  <w:style w:type="character" w:customStyle="1" w:styleId="B1Char">
    <w:name w:val="B1 Char"/>
    <w:link w:val="B1"/>
    <w:locked/>
    <w:rsid w:val="00635D0F"/>
    <w:rPr>
      <w:rFonts w:ascii="Times New Roman" w:hAnsi="Times New Roman"/>
      <w:lang w:val="en-GB" w:eastAsia="en-US"/>
    </w:rPr>
  </w:style>
  <w:style w:type="character" w:customStyle="1" w:styleId="Heading1Char">
    <w:name w:val="Heading 1 Char"/>
    <w:link w:val="Heading1"/>
    <w:rsid w:val="00635D0F"/>
    <w:rPr>
      <w:rFonts w:ascii="Arial" w:hAnsi="Arial"/>
      <w:sz w:val="36"/>
      <w:lang w:val="en-GB" w:eastAsia="en-US"/>
    </w:rPr>
  </w:style>
  <w:style w:type="character" w:customStyle="1" w:styleId="Heading4Char">
    <w:name w:val="Heading 4 Char"/>
    <w:link w:val="Heading4"/>
    <w:rsid w:val="00635D0F"/>
    <w:rPr>
      <w:rFonts w:ascii="Arial" w:hAnsi="Arial"/>
      <w:sz w:val="24"/>
      <w:lang w:val="en-GB" w:eastAsia="en-US"/>
    </w:rPr>
  </w:style>
  <w:style w:type="character" w:customStyle="1" w:styleId="Heading5Char">
    <w:name w:val="Heading 5 Char"/>
    <w:link w:val="Heading5"/>
    <w:rsid w:val="00635D0F"/>
    <w:rPr>
      <w:rFonts w:ascii="Arial" w:hAnsi="Arial"/>
      <w:sz w:val="22"/>
      <w:lang w:val="en-GB" w:eastAsia="en-US"/>
    </w:rPr>
  </w:style>
  <w:style w:type="character" w:customStyle="1" w:styleId="Heading8Char">
    <w:name w:val="Heading 8 Char"/>
    <w:link w:val="Heading8"/>
    <w:rsid w:val="00635D0F"/>
    <w:rPr>
      <w:rFonts w:ascii="Arial" w:hAnsi="Arial"/>
      <w:sz w:val="36"/>
      <w:lang w:val="en-GB" w:eastAsia="en-US"/>
    </w:rPr>
  </w:style>
  <w:style w:type="character" w:customStyle="1" w:styleId="NOChar2">
    <w:name w:val="NO Char2"/>
    <w:link w:val="NO"/>
    <w:locked/>
    <w:rsid w:val="00635D0F"/>
    <w:rPr>
      <w:rFonts w:ascii="Times New Roman" w:hAnsi="Times New Roman"/>
      <w:lang w:val="en-GB" w:eastAsia="en-US"/>
    </w:rPr>
  </w:style>
  <w:style w:type="character" w:customStyle="1" w:styleId="PLChar">
    <w:name w:val="PL Char"/>
    <w:link w:val="PL"/>
    <w:locked/>
    <w:rsid w:val="00635D0F"/>
    <w:rPr>
      <w:rFonts w:ascii="Courier New" w:hAnsi="Courier New"/>
      <w:noProof/>
      <w:sz w:val="16"/>
      <w:lang w:val="en-GB" w:eastAsia="en-US"/>
    </w:rPr>
  </w:style>
  <w:style w:type="character" w:customStyle="1" w:styleId="TALChar">
    <w:name w:val="TAL Char"/>
    <w:link w:val="TAL"/>
    <w:locked/>
    <w:rsid w:val="00635D0F"/>
    <w:rPr>
      <w:rFonts w:ascii="Arial" w:hAnsi="Arial"/>
      <w:sz w:val="18"/>
      <w:lang w:val="en-GB" w:eastAsia="en-US"/>
    </w:rPr>
  </w:style>
  <w:style w:type="character" w:customStyle="1" w:styleId="TAHChar">
    <w:name w:val="TAH Char"/>
    <w:link w:val="TAH"/>
    <w:locked/>
    <w:rsid w:val="00635D0F"/>
    <w:rPr>
      <w:rFonts w:ascii="Arial" w:hAnsi="Arial"/>
      <w:b/>
      <w:sz w:val="18"/>
      <w:lang w:val="en-GB" w:eastAsia="en-US"/>
    </w:rPr>
  </w:style>
  <w:style w:type="character" w:customStyle="1" w:styleId="EXCar">
    <w:name w:val="EX Car"/>
    <w:link w:val="EX"/>
    <w:rsid w:val="00635D0F"/>
    <w:rPr>
      <w:rFonts w:ascii="Times New Roman" w:hAnsi="Times New Roman"/>
      <w:lang w:val="en-GB" w:eastAsia="en-US"/>
    </w:rPr>
  </w:style>
  <w:style w:type="character" w:customStyle="1" w:styleId="EditorsNoteChar">
    <w:name w:val="Editor's Note Char"/>
    <w:aliases w:val="EN Char"/>
    <w:link w:val="EditorsNote"/>
    <w:rsid w:val="00635D0F"/>
    <w:rPr>
      <w:rFonts w:ascii="Times New Roman" w:hAnsi="Times New Roman"/>
      <w:color w:val="FF0000"/>
      <w:lang w:val="en-GB" w:eastAsia="en-US"/>
    </w:rPr>
  </w:style>
  <w:style w:type="character" w:customStyle="1" w:styleId="B2Char">
    <w:name w:val="B2 Char"/>
    <w:link w:val="B2"/>
    <w:rsid w:val="00635D0F"/>
    <w:rPr>
      <w:rFonts w:ascii="Times New Roman" w:hAnsi="Times New Roman"/>
      <w:lang w:val="en-GB" w:eastAsia="en-US"/>
    </w:rPr>
  </w:style>
  <w:style w:type="character" w:customStyle="1" w:styleId="B3Char">
    <w:name w:val="B3 Char"/>
    <w:link w:val="B3"/>
    <w:rsid w:val="00635D0F"/>
    <w:rPr>
      <w:rFonts w:ascii="Times New Roman" w:hAnsi="Times New Roman"/>
      <w:lang w:val="en-GB" w:eastAsia="en-US"/>
    </w:rPr>
  </w:style>
  <w:style w:type="paragraph" w:customStyle="1" w:styleId="TAJ">
    <w:name w:val="TAJ"/>
    <w:basedOn w:val="TH"/>
    <w:rsid w:val="00635D0F"/>
  </w:style>
  <w:style w:type="paragraph" w:customStyle="1" w:styleId="Guidance">
    <w:name w:val="Guidance"/>
    <w:basedOn w:val="Normal"/>
    <w:rsid w:val="00635D0F"/>
    <w:rPr>
      <w:i/>
      <w:color w:val="0000FF"/>
    </w:rPr>
  </w:style>
  <w:style w:type="character" w:customStyle="1" w:styleId="BalloonTextChar">
    <w:name w:val="Balloon Text Char"/>
    <w:link w:val="BalloonText"/>
    <w:rsid w:val="00635D0F"/>
    <w:rPr>
      <w:rFonts w:ascii="Tahoma" w:hAnsi="Tahoma" w:cs="Tahoma"/>
      <w:sz w:val="16"/>
      <w:szCs w:val="16"/>
      <w:lang w:val="en-GB" w:eastAsia="en-US"/>
    </w:rPr>
  </w:style>
  <w:style w:type="character" w:customStyle="1" w:styleId="FootnoteTextChar">
    <w:name w:val="Footnote Text Char"/>
    <w:link w:val="FootnoteText"/>
    <w:rsid w:val="00635D0F"/>
    <w:rPr>
      <w:rFonts w:ascii="Times New Roman" w:hAnsi="Times New Roman"/>
      <w:sz w:val="16"/>
      <w:lang w:val="en-GB" w:eastAsia="en-US"/>
    </w:rPr>
  </w:style>
  <w:style w:type="character" w:customStyle="1" w:styleId="CommentTextChar">
    <w:name w:val="Comment Text Char"/>
    <w:link w:val="CommentText"/>
    <w:rsid w:val="00635D0F"/>
    <w:rPr>
      <w:rFonts w:ascii="Times New Roman" w:hAnsi="Times New Roman"/>
      <w:lang w:val="en-GB" w:eastAsia="en-US"/>
    </w:rPr>
  </w:style>
  <w:style w:type="character" w:customStyle="1" w:styleId="CommentSubjectChar">
    <w:name w:val="Comment Subject Char"/>
    <w:link w:val="CommentSubject"/>
    <w:rsid w:val="00635D0F"/>
    <w:rPr>
      <w:rFonts w:ascii="Times New Roman" w:hAnsi="Times New Roman"/>
      <w:b/>
      <w:bCs/>
      <w:lang w:val="en-GB" w:eastAsia="en-US"/>
    </w:rPr>
  </w:style>
  <w:style w:type="character" w:customStyle="1" w:styleId="DocumentMapChar">
    <w:name w:val="Document Map Char"/>
    <w:link w:val="DocumentMap"/>
    <w:rsid w:val="00635D0F"/>
    <w:rPr>
      <w:rFonts w:ascii="Tahoma" w:hAnsi="Tahoma" w:cs="Tahoma"/>
      <w:shd w:val="clear" w:color="auto" w:fill="000080"/>
      <w:lang w:val="en-GB" w:eastAsia="en-US"/>
    </w:rPr>
  </w:style>
  <w:style w:type="paragraph" w:styleId="Caption">
    <w:name w:val="caption"/>
    <w:basedOn w:val="Normal"/>
    <w:next w:val="Normal"/>
    <w:unhideWhenUsed/>
    <w:qFormat/>
    <w:rsid w:val="00635D0F"/>
    <w:pPr>
      <w:spacing w:after="200"/>
    </w:pPr>
    <w:rPr>
      <w:i/>
      <w:iCs/>
      <w:color w:val="1F497D"/>
      <w:sz w:val="18"/>
      <w:szCs w:val="18"/>
    </w:rPr>
  </w:style>
  <w:style w:type="paragraph" w:styleId="Revision">
    <w:name w:val="Revision"/>
    <w:hidden/>
    <w:uiPriority w:val="99"/>
    <w:semiHidden/>
    <w:rsid w:val="00635D0F"/>
    <w:rPr>
      <w:rFonts w:ascii="Times New Roman" w:hAnsi="Times New Roman"/>
      <w:lang w:val="en-GB" w:eastAsia="en-US"/>
    </w:rPr>
  </w:style>
  <w:style w:type="table" w:styleId="TableGrid">
    <w:name w:val="Table Grid"/>
    <w:basedOn w:val="TableNormal"/>
    <w:rsid w:val="00635D0F"/>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35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5.vsdx"/><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package" Target="embeddings/Microsoft_Visio_Drawing9.vsdx"/><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1.vsdx"/><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9.emf"/><Relationship Id="rId41"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vsd"/><Relationship Id="rId32" Type="http://schemas.openxmlformats.org/officeDocument/2006/relationships/package" Target="embeddings/Microsoft_Visio_Drawing8.vsdx"/><Relationship Id="rId37" Type="http://schemas.openxmlformats.org/officeDocument/2006/relationships/image" Target="media/image13.emf"/><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emf"/><Relationship Id="rId30" Type="http://schemas.openxmlformats.org/officeDocument/2006/relationships/package" Target="embeddings/Microsoft_Visio_Drawing7.vsdx"/><Relationship Id="rId35" Type="http://schemas.openxmlformats.org/officeDocument/2006/relationships/image" Target="media/image12.e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184</TotalTime>
  <Pages>37</Pages>
  <Words>2519</Words>
  <Characters>42044</Characters>
  <Application>Microsoft Office Word</Application>
  <DocSecurity>0</DocSecurity>
  <Lines>350</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Ericsson</Company>
  <LinksUpToDate>false</LinksUpToDate>
  <CharactersWithSpaces>44475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CT1#136-e</cp:lastModifiedBy>
  <cp:revision>40</cp:revision>
  <cp:lastPrinted>1900-01-01T00:00:00Z</cp:lastPrinted>
  <dcterms:created xsi:type="dcterms:W3CDTF">2022-05-05T06:19:00Z</dcterms:created>
  <dcterms:modified xsi:type="dcterms:W3CDTF">2022-05-19T08:16:00Z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Ericsson</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