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0525D0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480794">
        <w:rPr>
          <w:b/>
          <w:noProof/>
          <w:sz w:val="24"/>
        </w:rPr>
        <w:t>6</w:t>
      </w:r>
      <w:r w:rsidR="00532A46">
        <w:rPr>
          <w:b/>
          <w:noProof/>
          <w:sz w:val="24"/>
          <w:lang w:val="hr-HR"/>
        </w:rPr>
        <w:t>-</w:t>
      </w:r>
      <w:r>
        <w:rPr>
          <w:b/>
          <w:noProof/>
          <w:sz w:val="24"/>
        </w:rPr>
        <w:t>e</w:t>
      </w:r>
      <w:r>
        <w:rPr>
          <w:b/>
          <w:i/>
          <w:noProof/>
          <w:sz w:val="28"/>
        </w:rPr>
        <w:tab/>
      </w:r>
      <w:r w:rsidR="00BA2D7C" w:rsidRPr="00BA2D7C">
        <w:rPr>
          <w:b/>
          <w:noProof/>
          <w:sz w:val="24"/>
        </w:rPr>
        <w:t>C1-</w:t>
      </w:r>
      <w:r w:rsidR="00F7173D" w:rsidRPr="00F7173D">
        <w:rPr>
          <w:b/>
          <w:noProof/>
          <w:sz w:val="24"/>
        </w:rPr>
        <w:t>223680</w:t>
      </w:r>
    </w:p>
    <w:p w14:paraId="2A86800F" w14:textId="7D1CAD2C" w:rsidR="002D0268" w:rsidRDefault="002D0268" w:rsidP="002D0268">
      <w:pPr>
        <w:pStyle w:val="CRCoverPage"/>
        <w:outlineLvl w:val="0"/>
        <w:rPr>
          <w:b/>
          <w:noProof/>
          <w:sz w:val="24"/>
        </w:rPr>
      </w:pPr>
      <w:r>
        <w:rPr>
          <w:b/>
          <w:noProof/>
          <w:sz w:val="24"/>
        </w:rPr>
        <w:t xml:space="preserve">E-Meeting, </w:t>
      </w:r>
      <w:r w:rsidR="00480794">
        <w:rPr>
          <w:b/>
          <w:noProof/>
          <w:sz w:val="24"/>
        </w:rPr>
        <w:t>12</w:t>
      </w:r>
      <w:r>
        <w:rPr>
          <w:b/>
          <w:noProof/>
          <w:sz w:val="24"/>
          <w:vertAlign w:val="superscript"/>
        </w:rPr>
        <w:t>th</w:t>
      </w:r>
      <w:r>
        <w:rPr>
          <w:b/>
          <w:noProof/>
          <w:sz w:val="24"/>
        </w:rPr>
        <w:t xml:space="preserve"> – </w:t>
      </w:r>
      <w:r w:rsidR="00480794">
        <w:rPr>
          <w:b/>
          <w:noProof/>
          <w:sz w:val="24"/>
        </w:rPr>
        <w:t>20</w:t>
      </w:r>
      <w:r>
        <w:rPr>
          <w:b/>
          <w:noProof/>
          <w:sz w:val="24"/>
          <w:vertAlign w:val="superscript"/>
        </w:rPr>
        <w:t>th</w:t>
      </w:r>
      <w:r>
        <w:rPr>
          <w:b/>
          <w:noProof/>
          <w:sz w:val="24"/>
        </w:rPr>
        <w:t xml:space="preserve"> </w:t>
      </w:r>
      <w:r w:rsidR="0048079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6759F5" w:rsidR="001E41F3" w:rsidRPr="00410371" w:rsidRDefault="00446EBC" w:rsidP="00E13F3D">
            <w:pPr>
              <w:pStyle w:val="CRCoverPage"/>
              <w:spacing w:after="0"/>
              <w:jc w:val="right"/>
              <w:rPr>
                <w:b/>
                <w:noProof/>
                <w:sz w:val="28"/>
              </w:rPr>
            </w:pPr>
            <w:r w:rsidRPr="00446EBC">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4BB27F" w:rsidR="001E41F3" w:rsidRPr="00410371" w:rsidRDefault="00446EBC" w:rsidP="00446EBC">
            <w:pPr>
              <w:pStyle w:val="CRCoverPage"/>
              <w:spacing w:after="0"/>
              <w:jc w:val="center"/>
              <w:rPr>
                <w:noProof/>
              </w:rPr>
            </w:pPr>
            <w:r w:rsidRPr="00446EBC">
              <w:rPr>
                <w:b/>
                <w:noProof/>
                <w:sz w:val="28"/>
              </w:rPr>
              <w:t>4197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D6B311" w:rsidR="001E41F3" w:rsidRPr="00410371" w:rsidRDefault="0011609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FF6CF2" w:rsidR="001E41F3" w:rsidRPr="00410371" w:rsidRDefault="00446EBC">
            <w:pPr>
              <w:pStyle w:val="CRCoverPage"/>
              <w:spacing w:after="0"/>
              <w:jc w:val="center"/>
              <w:rPr>
                <w:noProof/>
                <w:sz w:val="28"/>
              </w:rPr>
            </w:pPr>
            <w:r w:rsidRPr="00446EBC">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54B7EA" w:rsidR="00F25D98" w:rsidRDefault="003F6E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A57697" w:rsidR="00F25D98" w:rsidRDefault="00723F9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C22F38" w:rsidR="001E41F3" w:rsidRDefault="00446EBC">
            <w:pPr>
              <w:pStyle w:val="CRCoverPage"/>
              <w:spacing w:after="0"/>
              <w:ind w:left="100"/>
              <w:rPr>
                <w:noProof/>
              </w:rPr>
            </w:pPr>
            <w:r w:rsidRPr="00446EBC">
              <w:t>Handling of pending NSSAI in NSSRG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0FF894" w:rsidR="001E41F3" w:rsidRDefault="00446EBC">
            <w:pPr>
              <w:pStyle w:val="CRCoverPage"/>
              <w:spacing w:after="0"/>
              <w:ind w:left="100"/>
              <w:rPr>
                <w:noProof/>
              </w:rPr>
            </w:pPr>
            <w: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95A5D0" w:rsidR="001E41F3" w:rsidRDefault="00446EBC">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0F8D7" w:rsidR="001E41F3" w:rsidRDefault="008A279D">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93FC5A" w:rsidR="001E41F3" w:rsidRDefault="00446E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0771B2" w:rsidR="001E41F3" w:rsidRDefault="00446EBC">
            <w:pPr>
              <w:pStyle w:val="CRCoverPage"/>
              <w:spacing w:after="0"/>
              <w:ind w:left="100"/>
              <w:rPr>
                <w:noProof/>
              </w:rPr>
            </w:pPr>
            <w:r>
              <w:t>Rel1-17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DB24AA" w14:textId="77777777" w:rsidR="00B61919" w:rsidRDefault="00564636" w:rsidP="003A2EC3">
            <w:pPr>
              <w:pStyle w:val="CRCoverPage"/>
              <w:spacing w:after="0"/>
              <w:ind w:left="100"/>
              <w:rPr>
                <w:noProof/>
              </w:rPr>
            </w:pPr>
            <w:r>
              <w:rPr>
                <w:noProof/>
              </w:rPr>
              <w:t>According to the NSSRG procedure, the S-NSSAI(s) of the requested NSSAI sh</w:t>
            </w:r>
            <w:r w:rsidR="00B61919">
              <w:rPr>
                <w:noProof/>
              </w:rPr>
              <w:t xml:space="preserve">all share a common NSSRG value. </w:t>
            </w:r>
            <w:r w:rsidR="003A2EC3">
              <w:rPr>
                <w:noProof/>
              </w:rPr>
              <w:t xml:space="preserve">However, </w:t>
            </w:r>
            <w:r w:rsidR="00B61919">
              <w:rPr>
                <w:noProof/>
              </w:rPr>
              <w:t>a</w:t>
            </w:r>
            <w:r w:rsidR="003A2EC3">
              <w:rPr>
                <w:noProof/>
              </w:rPr>
              <w:t xml:space="preserve"> UE behaviour is missing when a UE has initiated registration procedure for a S-NSSAI 1 which is subject to Network slice specific authentication and authorization</w:t>
            </w:r>
            <w:r w:rsidR="00B61919">
              <w:rPr>
                <w:noProof/>
              </w:rPr>
              <w:t xml:space="preserve"> (NSSAAA)</w:t>
            </w:r>
            <w:r w:rsidR="003A2EC3">
              <w:rPr>
                <w:noProof/>
              </w:rPr>
              <w:t xml:space="preserve">. The NSSAA procedure is </w:t>
            </w:r>
            <w:r w:rsidR="00B61919">
              <w:rPr>
                <w:noProof/>
              </w:rPr>
              <w:t>initiated for the S-NSSAI 1</w:t>
            </w:r>
            <w:r w:rsidR="003A2EC3">
              <w:rPr>
                <w:noProof/>
              </w:rPr>
              <w:t xml:space="preserve"> and S-NSSAI 1 is sents as pending NSSAI. </w:t>
            </w:r>
          </w:p>
          <w:p w14:paraId="0527A8B5" w14:textId="77777777" w:rsidR="00B61919" w:rsidRDefault="00B61919" w:rsidP="003A2EC3">
            <w:pPr>
              <w:pStyle w:val="CRCoverPage"/>
              <w:spacing w:after="0"/>
              <w:ind w:left="100"/>
              <w:rPr>
                <w:noProof/>
              </w:rPr>
            </w:pPr>
          </w:p>
          <w:p w14:paraId="307E27D0" w14:textId="2E5AC22D" w:rsidR="003A2EC3" w:rsidRDefault="003A2EC3" w:rsidP="003A2EC3">
            <w:pPr>
              <w:pStyle w:val="CRCoverPage"/>
              <w:spacing w:after="0"/>
              <w:ind w:left="100"/>
              <w:rPr>
                <w:noProof/>
              </w:rPr>
            </w:pPr>
            <w:r>
              <w:rPr>
                <w:noProof/>
              </w:rPr>
              <w:t xml:space="preserve">While the NSSAAA procedure for the S-NSSAI 1 is ongoing, the UE gets trigger to initiate reqistration procedure for S-NSSAI 2 as well. The new requested NSSAI is S-NSSAI 1 and S-NSSAI 2, since the S-NSSAI 1 is in pending NSSAI list the UE can’t send it as requested NSSAI i.e. the registration request message contains S-NSSAI 2 as requested NSSAI. </w:t>
            </w:r>
            <w:r w:rsidR="00B61919">
              <w:rPr>
                <w:noProof/>
              </w:rPr>
              <w:t>According to the NSSRG requirement</w:t>
            </w:r>
            <w:r>
              <w:rPr>
                <w:noProof/>
              </w:rPr>
              <w:t xml:space="preserve">, the S-NSSAI 1 </w:t>
            </w:r>
            <w:r w:rsidR="00B61919">
              <w:rPr>
                <w:noProof/>
              </w:rPr>
              <w:t xml:space="preserve">(pending NSSAI) </w:t>
            </w:r>
            <w:r>
              <w:rPr>
                <w:noProof/>
              </w:rPr>
              <w:t>and S-NSSAI 2</w:t>
            </w:r>
            <w:r w:rsidR="00B61919">
              <w:rPr>
                <w:noProof/>
              </w:rPr>
              <w:t xml:space="preserve"> (requested NSSAI), should share a common NSSRG value. </w:t>
            </w:r>
          </w:p>
          <w:p w14:paraId="6AD80838" w14:textId="7CC03E4E" w:rsidR="004D04F9" w:rsidRDefault="004D04F9" w:rsidP="003A2EC3">
            <w:pPr>
              <w:pStyle w:val="CRCoverPage"/>
              <w:spacing w:after="0"/>
              <w:ind w:left="100"/>
              <w:rPr>
                <w:noProof/>
              </w:rPr>
            </w:pPr>
          </w:p>
          <w:p w14:paraId="7623412D" w14:textId="05C86AD7" w:rsidR="004D04F9" w:rsidRDefault="00FF4C4F" w:rsidP="003A2EC3">
            <w:pPr>
              <w:pStyle w:val="CRCoverPage"/>
              <w:spacing w:after="0"/>
              <w:ind w:left="100"/>
              <w:rPr>
                <w:noProof/>
              </w:rPr>
            </w:pPr>
            <w:r>
              <w:rPr>
                <w:noProof/>
              </w:rPr>
              <w:t>Similarly, the AMF shall check that the allowed NSSAI and pending NSSAI shall share at least one common NSSRG value.</w:t>
            </w:r>
          </w:p>
          <w:p w14:paraId="0B554BC4" w14:textId="62485DD1" w:rsidR="00B61919" w:rsidRDefault="00B61919" w:rsidP="003A2EC3">
            <w:pPr>
              <w:pStyle w:val="CRCoverPage"/>
              <w:spacing w:after="0"/>
              <w:ind w:left="100"/>
              <w:rPr>
                <w:noProof/>
              </w:rPr>
            </w:pPr>
          </w:p>
          <w:p w14:paraId="0D43FCEF" w14:textId="1DA733DF" w:rsidR="00B61919" w:rsidRDefault="00B61919" w:rsidP="003A2EC3">
            <w:pPr>
              <w:pStyle w:val="CRCoverPage"/>
              <w:spacing w:after="0"/>
              <w:ind w:left="100"/>
              <w:rPr>
                <w:noProof/>
              </w:rPr>
            </w:pPr>
            <w:r>
              <w:rPr>
                <w:noProof/>
              </w:rPr>
              <w:t>An example is given below.</w:t>
            </w:r>
          </w:p>
          <w:p w14:paraId="02FEF449" w14:textId="09EE3C4F" w:rsidR="003A2EC3" w:rsidRDefault="003A2EC3" w:rsidP="003A2EC3">
            <w:pPr>
              <w:pStyle w:val="CRCoverPage"/>
              <w:spacing w:after="0"/>
              <w:rPr>
                <w:noProof/>
              </w:rPr>
            </w:pPr>
          </w:p>
          <w:p w14:paraId="138C677D" w14:textId="6CDA46C8" w:rsidR="003A2EC3" w:rsidRDefault="003A2EC3" w:rsidP="003A2EC3">
            <w:pPr>
              <w:pStyle w:val="CRCoverPage"/>
              <w:spacing w:after="0"/>
              <w:rPr>
                <w:noProof/>
              </w:rPr>
            </w:pPr>
            <w:r>
              <w:rPr>
                <w:noProof/>
              </w:rPr>
              <w:t>1) A UE sends Registration Request message wi</w:t>
            </w:r>
          </w:p>
          <w:p w14:paraId="50FA993D" w14:textId="77777777" w:rsidR="003A2EC3" w:rsidRDefault="003A2EC3" w:rsidP="003A2EC3">
            <w:pPr>
              <w:pStyle w:val="CRCoverPage"/>
              <w:spacing w:after="0"/>
              <w:rPr>
                <w:noProof/>
              </w:rPr>
            </w:pPr>
          </w:p>
          <w:p w14:paraId="3E3673C1" w14:textId="77777777" w:rsidR="003A2EC3" w:rsidRPr="006F34AF" w:rsidRDefault="003A2EC3" w:rsidP="003A2EC3">
            <w:pPr>
              <w:rPr>
                <w:rStyle w:val="CRCoverPageChar"/>
              </w:rPr>
            </w:pPr>
            <w:r w:rsidRPr="006F34AF">
              <w:rPr>
                <w:rStyle w:val="CRCoverPageChar"/>
              </w:rPr>
              <w:t>The UE has the configured NSSAI = {S-NSSAI 1, S-NSSAI 2, S-NSSAI 3, S-NSSAI 4};</w:t>
            </w:r>
          </w:p>
          <w:p w14:paraId="4A038A41" w14:textId="77777777" w:rsidR="003A2EC3" w:rsidRPr="006F34AF" w:rsidRDefault="003A2EC3" w:rsidP="003A2EC3">
            <w:pPr>
              <w:rPr>
                <w:rStyle w:val="CRCoverPageChar"/>
              </w:rPr>
            </w:pPr>
            <w:r w:rsidRPr="006F34AF">
              <w:rPr>
                <w:rStyle w:val="CRCoverPageChar"/>
              </w:rPr>
              <w:t>NSSRG information:</w:t>
            </w:r>
          </w:p>
          <w:p w14:paraId="04DBC2F9" w14:textId="77777777" w:rsidR="003A2EC3" w:rsidRPr="006F34AF" w:rsidRDefault="003A2EC3" w:rsidP="003A2EC3">
            <w:pPr>
              <w:rPr>
                <w:rStyle w:val="CRCoverPageChar"/>
              </w:rPr>
            </w:pPr>
            <w:r w:rsidRPr="006F34AF">
              <w:rPr>
                <w:rStyle w:val="CRCoverPageChar"/>
              </w:rPr>
              <w:t>S-NSSAI 1 = {v1, v2};</w:t>
            </w:r>
          </w:p>
          <w:p w14:paraId="7DD37862" w14:textId="77777777" w:rsidR="003A2EC3" w:rsidRPr="006F34AF" w:rsidRDefault="003A2EC3" w:rsidP="003A2EC3">
            <w:pPr>
              <w:rPr>
                <w:rStyle w:val="CRCoverPageChar"/>
              </w:rPr>
            </w:pPr>
            <w:r w:rsidRPr="006F34AF">
              <w:rPr>
                <w:rStyle w:val="CRCoverPageChar"/>
              </w:rPr>
              <w:t>S-NSSAI 2 = {v1, v2};</w:t>
            </w:r>
          </w:p>
          <w:p w14:paraId="34BE5511" w14:textId="77777777" w:rsidR="003A2EC3" w:rsidRPr="006F34AF" w:rsidRDefault="003A2EC3" w:rsidP="003A2EC3">
            <w:pPr>
              <w:rPr>
                <w:rStyle w:val="CRCoverPageChar"/>
              </w:rPr>
            </w:pPr>
            <w:r w:rsidRPr="006F34AF">
              <w:rPr>
                <w:rStyle w:val="CRCoverPageChar"/>
              </w:rPr>
              <w:t>S-NSSAI 3 = {v1, v3, v4}</w:t>
            </w:r>
          </w:p>
          <w:p w14:paraId="04D2449F" w14:textId="77777777" w:rsidR="003A2EC3" w:rsidRPr="006F34AF" w:rsidRDefault="003A2EC3" w:rsidP="003A2EC3">
            <w:pPr>
              <w:rPr>
                <w:rStyle w:val="CRCoverPageChar"/>
              </w:rPr>
            </w:pPr>
            <w:r w:rsidRPr="006F34AF">
              <w:rPr>
                <w:rStyle w:val="CRCoverPageChar"/>
              </w:rPr>
              <w:lastRenderedPageBreak/>
              <w:t>S-NSSAI 4 = {v4, v5};</w:t>
            </w:r>
          </w:p>
          <w:p w14:paraId="119F3A44" w14:textId="77777777" w:rsidR="003A2EC3" w:rsidRPr="006F34AF" w:rsidRDefault="003A2EC3" w:rsidP="003A2EC3">
            <w:pPr>
              <w:rPr>
                <w:rStyle w:val="CRCoverPageChar"/>
              </w:rPr>
            </w:pPr>
          </w:p>
          <w:p w14:paraId="248B0684" w14:textId="77777777" w:rsidR="003A2EC3" w:rsidRPr="006F34AF" w:rsidRDefault="003A2EC3" w:rsidP="003A2EC3">
            <w:pPr>
              <w:rPr>
                <w:rStyle w:val="CRCoverPageChar"/>
              </w:rPr>
            </w:pPr>
            <w:r w:rsidRPr="006F34AF">
              <w:rPr>
                <w:rStyle w:val="CRCoverPageChar"/>
              </w:rPr>
              <w:t>Step 1: the UE uses the requested NSSAI = {S-NSSAI 1, S-NSSAI 2} to initiate the registration request. They share NSSRG value v1;</w:t>
            </w:r>
          </w:p>
          <w:p w14:paraId="0485B832" w14:textId="77777777" w:rsidR="003A2EC3" w:rsidRPr="006F34AF" w:rsidRDefault="003A2EC3" w:rsidP="003A2EC3">
            <w:pPr>
              <w:rPr>
                <w:rStyle w:val="CRCoverPageChar"/>
              </w:rPr>
            </w:pPr>
            <w:r w:rsidRPr="006F34AF">
              <w:rPr>
                <w:rStyle w:val="CRCoverPageChar"/>
              </w:rPr>
              <w:t>Step 2: the S-NSSAI 1 is subjected to NSSAA, and the network sends it as pending NSSAI to the UE. the S-NSSAI 2 is included as allowed NSSAI;</w:t>
            </w:r>
          </w:p>
          <w:p w14:paraId="18F7F929" w14:textId="582F26E9" w:rsidR="003A2EC3" w:rsidRDefault="003A2EC3" w:rsidP="003A2EC3">
            <w:pPr>
              <w:rPr>
                <w:rStyle w:val="CRCoverPageChar"/>
              </w:rPr>
            </w:pPr>
            <w:r w:rsidRPr="006F34AF">
              <w:rPr>
                <w:rStyle w:val="CRCoverPageChar"/>
              </w:rPr>
              <w:t xml:space="preserve">Step 3: if the UE needs to use the new requested NSSAI, based on this proposal, only S-NSSAI 2 and S-NSSAI 3 can be used. S-NSSAI 4 cannot be used. </w:t>
            </w:r>
          </w:p>
          <w:p w14:paraId="23F49EB3" w14:textId="1677ECDC" w:rsidR="001379C8" w:rsidRPr="006F34AF" w:rsidRDefault="00E647F5" w:rsidP="003A2EC3">
            <w:pPr>
              <w:rPr>
                <w:rStyle w:val="CRCoverPageChar"/>
              </w:rPr>
            </w:pPr>
            <w:r>
              <w:rPr>
                <w:rStyle w:val="CRCoverPageChar"/>
              </w:rPr>
              <w:t>References from 24.501</w:t>
            </w:r>
          </w:p>
          <w:tbl>
            <w:tblPr>
              <w:tblW w:w="0" w:type="auto"/>
              <w:tblLayout w:type="fixed"/>
              <w:tblCellMar>
                <w:left w:w="0" w:type="dxa"/>
                <w:right w:w="0" w:type="dxa"/>
              </w:tblCellMar>
              <w:tblLook w:val="04A0" w:firstRow="1" w:lastRow="0" w:firstColumn="1" w:lastColumn="0" w:noHBand="0" w:noVBand="1"/>
            </w:tblPr>
            <w:tblGrid>
              <w:gridCol w:w="6717"/>
            </w:tblGrid>
            <w:tr w:rsidR="001379C8" w14:paraId="348434A2"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853B4" w14:textId="77777777" w:rsidR="001379C8" w:rsidRDefault="001379C8" w:rsidP="001379C8">
                  <w:pPr>
                    <w:keepNext/>
                    <w:overflowPunct w:val="0"/>
                    <w:autoSpaceDE w:val="0"/>
                    <w:autoSpaceDN w:val="0"/>
                    <w:spacing w:before="120"/>
                    <w:ind w:left="1418" w:hanging="1418"/>
                    <w:rPr>
                      <w:rFonts w:ascii="Arial" w:hAnsi="Arial" w:cs="Arial"/>
                      <w:sz w:val="24"/>
                      <w:szCs w:val="24"/>
                      <w:lang w:eastAsia="en-GB"/>
                    </w:rPr>
                  </w:pPr>
                  <w:r>
                    <w:rPr>
                      <w:rFonts w:ascii="Arial" w:hAnsi="Arial" w:cs="Arial"/>
                      <w:sz w:val="24"/>
                      <w:szCs w:val="24"/>
                      <w:lang w:eastAsia="en-GB"/>
                    </w:rPr>
                    <w:t>5.5.1.2            Registration procedure for initial registration</w:t>
                  </w:r>
                </w:p>
                <w:p w14:paraId="60E00CBC" w14:textId="77777777" w:rsidR="001379C8" w:rsidRDefault="001379C8" w:rsidP="001379C8">
                  <w:pPr>
                    <w:keepNext/>
                    <w:overflowPunct w:val="0"/>
                    <w:autoSpaceDE w:val="0"/>
                    <w:autoSpaceDN w:val="0"/>
                    <w:spacing w:before="120"/>
                    <w:ind w:left="1701" w:hanging="1701"/>
                    <w:rPr>
                      <w:rFonts w:ascii="Arial" w:hAnsi="Arial" w:cs="Arial"/>
                      <w:sz w:val="22"/>
                      <w:szCs w:val="22"/>
                      <w:lang w:eastAsia="en-GB"/>
                    </w:rPr>
                  </w:pPr>
                  <w:bookmarkStart w:id="1" w:name="_Toc98753458"/>
                  <w:bookmarkStart w:id="2" w:name="_Toc51949158"/>
                  <w:bookmarkStart w:id="3" w:name="_Toc51948066"/>
                  <w:bookmarkStart w:id="4" w:name="_Toc45286797"/>
                  <w:bookmarkStart w:id="5" w:name="_Toc36657133"/>
                  <w:bookmarkStart w:id="6" w:name="_Toc36212956"/>
                  <w:bookmarkStart w:id="7" w:name="_Toc27746774"/>
                  <w:bookmarkStart w:id="8" w:name="_Toc20232672"/>
                  <w:bookmarkEnd w:id="1"/>
                  <w:bookmarkEnd w:id="2"/>
                  <w:bookmarkEnd w:id="3"/>
                  <w:bookmarkEnd w:id="4"/>
                  <w:bookmarkEnd w:id="5"/>
                  <w:bookmarkEnd w:id="6"/>
                  <w:bookmarkEnd w:id="7"/>
                  <w:bookmarkEnd w:id="8"/>
                  <w:r>
                    <w:rPr>
                      <w:rFonts w:ascii="Arial" w:hAnsi="Arial" w:cs="Arial"/>
                      <w:sz w:val="22"/>
                      <w:szCs w:val="22"/>
                      <w:lang w:eastAsia="en-GB"/>
                    </w:rPr>
                    <w:t>5.5.1.2.1              General</w:t>
                  </w:r>
                </w:p>
                <w:p w14:paraId="0E557B51" w14:textId="77777777" w:rsidR="001379C8" w:rsidRDefault="001379C8" w:rsidP="001379C8">
                  <w:pPr>
                    <w:overflowPunct w:val="0"/>
                    <w:autoSpaceDE w:val="0"/>
                    <w:autoSpaceDN w:val="0"/>
                    <w:rPr>
                      <w:lang w:eastAsia="en-GB"/>
                    </w:rPr>
                  </w:pPr>
                  <w:r>
                    <w:rPr>
                      <w:lang w:eastAsia="en-GB"/>
                    </w:rPr>
                    <w:t xml:space="preserve">The subset of configured NSSAI provided in the requested NSSAI consists of one or more S-NSSAIs in the configured NSSAI applicable to the current PLMN, if the S-NSSAI is neither in the rejected NSSAI f nor associated to the S-NSSAI(s) in the rejected NSSAI. </w:t>
                  </w:r>
                  <w:r>
                    <w:rPr>
                      <w:highlight w:val="yellow"/>
                      <w:lang w:eastAsia="en-GB"/>
                    </w:rPr>
                    <w:t>In addition, if the NSSRG information is available, the subset of configured NSSAI provided in the requested NSSAI shall be associated with at least one common NSSRG value.</w:t>
                  </w:r>
                  <w:r>
                    <w:rPr>
                      <w:lang w:eastAsia="en-GB"/>
                    </w:rPr>
                    <w:t xml:space="preserve"> </w:t>
                  </w:r>
                  <w:r>
                    <w:rPr>
                      <w:highlight w:val="yellow"/>
                      <w:lang w:eastAsia="en-GB"/>
                    </w:rPr>
                    <w:t>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00687EF0" w14:textId="77777777" w:rsidR="001379C8" w:rsidRDefault="001379C8" w:rsidP="001379C8">
                  <w:pPr>
                    <w:keepNext/>
                    <w:overflowPunct w:val="0"/>
                    <w:autoSpaceDE w:val="0"/>
                    <w:autoSpaceDN w:val="0"/>
                    <w:spacing w:before="120"/>
                    <w:ind w:left="1701" w:hanging="1701"/>
                    <w:rPr>
                      <w:rFonts w:ascii="Arial" w:hAnsi="Arial" w:cs="Arial"/>
                      <w:sz w:val="22"/>
                      <w:szCs w:val="22"/>
                      <w:lang w:eastAsia="en-GB"/>
                    </w:rPr>
                  </w:pPr>
                  <w:bookmarkStart w:id="9" w:name="_Toc98753461"/>
                  <w:bookmarkStart w:id="10" w:name="_Toc51949161"/>
                  <w:bookmarkStart w:id="11" w:name="_Toc51948069"/>
                  <w:bookmarkStart w:id="12" w:name="_Toc45286800"/>
                  <w:bookmarkStart w:id="13" w:name="_Toc36657136"/>
                  <w:bookmarkStart w:id="14" w:name="_Toc36212959"/>
                  <w:bookmarkStart w:id="15" w:name="_Toc27746777"/>
                  <w:bookmarkStart w:id="16" w:name="_Toc20232675"/>
                  <w:bookmarkEnd w:id="9"/>
                  <w:bookmarkEnd w:id="10"/>
                  <w:bookmarkEnd w:id="11"/>
                  <w:bookmarkEnd w:id="12"/>
                  <w:bookmarkEnd w:id="13"/>
                  <w:bookmarkEnd w:id="14"/>
                  <w:bookmarkEnd w:id="15"/>
                  <w:bookmarkEnd w:id="16"/>
                  <w:r>
                    <w:rPr>
                      <w:rFonts w:ascii="Arial" w:hAnsi="Arial" w:cs="Arial"/>
                      <w:sz w:val="22"/>
                      <w:szCs w:val="22"/>
                      <w:lang w:eastAsia="en-GB"/>
                    </w:rPr>
                    <w:t>5.5.1.2.4              Initial registration accepted by the network</w:t>
                  </w:r>
                </w:p>
                <w:p w14:paraId="43DA6C9E" w14:textId="77777777" w:rsidR="001379C8" w:rsidRDefault="001379C8" w:rsidP="001379C8">
                  <w:pPr>
                    <w:overflowPunct w:val="0"/>
                    <w:autoSpaceDE w:val="0"/>
                    <w:autoSpaceDN w:val="0"/>
                    <w:rPr>
                      <w:lang w:eastAsia="en-GB"/>
                    </w:rPr>
                  </w:pPr>
                </w:p>
                <w:p w14:paraId="2D85C26B" w14:textId="77777777" w:rsidR="001379C8" w:rsidRDefault="001379C8" w:rsidP="001379C8">
                  <w:pPr>
                    <w:overflowPunct w:val="0"/>
                    <w:autoSpaceDE w:val="0"/>
                    <w:autoSpaceDN w:val="0"/>
                    <w:rPr>
                      <w:lang w:eastAsia="en-GB"/>
                    </w:rPr>
                  </w:pPr>
                  <w:r>
                    <w:rPr>
                      <w:lang w:eastAsia="en-GB"/>
                    </w:rPr>
                    <w:t>If the UE did not include the requested NSSAI in the REGISTRATION REQUEST message or</w:t>
                  </w:r>
                  <w:r>
                    <w:rPr>
                      <w:lang w:eastAsia="zh-CN"/>
                    </w:rPr>
                    <w:t xml:space="preserve"> none of the S-NSSAIs in the requested NSSAI in the REGISTRATION REQUEST message are allowed,</w:t>
                  </w:r>
                  <w:r>
                    <w:rPr>
                      <w:lang w:eastAsia="en-GB"/>
                    </w:rPr>
                    <w:t xml:space="preserve"> the allowed NSSAI shall not contain subscribed S-NSSAI(s) marked as default subject to NSAC.</w:t>
                  </w:r>
                  <w:r>
                    <w:rPr>
                      <w:lang w:eastAsia="zh-CN"/>
                    </w:rPr>
                    <w:t xml:space="preserve"> </w:t>
                  </w:r>
                  <w:r>
                    <w:rPr>
                      <w:lang w:eastAsia="en-GB"/>
                    </w:rPr>
                    <w:t>If the subscription information includes the NSSRG information, any two S-NSSAIs of the allowed NSSAI shall be associated with at least one common NSSRG value.</w:t>
                  </w:r>
                </w:p>
                <w:p w14:paraId="7F803CA3" w14:textId="77777777" w:rsidR="001379C8" w:rsidRDefault="001379C8" w:rsidP="001379C8">
                  <w:pPr>
                    <w:rPr>
                      <w:lang w:val="en-IN" w:eastAsia="en-IN"/>
                    </w:rPr>
                  </w:pPr>
                  <w:r>
                    <w:rPr>
                      <w:highlight w:val="cyan"/>
                    </w:rPr>
                    <w:t>The AMF may include a new configured NSSAI for the current PLMN in the REGISTRATION ACCEPT message if</w:t>
                  </w:r>
                  <w:r>
                    <w:t>:</w:t>
                  </w:r>
                </w:p>
                <w:p w14:paraId="75A33B23" w14:textId="77777777" w:rsidR="001379C8" w:rsidRDefault="001379C8" w:rsidP="001379C8">
                  <w:pPr>
                    <w:pStyle w:val="B1"/>
                  </w:pPr>
                  <w:r>
                    <w:t xml:space="preserve">a)   the REGISTRATION REQUEST message did not include the requested NSSAI and the initial registration </w:t>
                  </w:r>
                  <w:r>
                    <w:rPr>
                      <w:lang w:eastAsia="zh-CN"/>
                    </w:rPr>
                    <w:t>re</w:t>
                  </w:r>
                  <w:r>
                    <w:t>quest is not for onboarding services in SNPN;</w:t>
                  </w:r>
                </w:p>
                <w:p w14:paraId="1220ACB9" w14:textId="77777777" w:rsidR="001379C8" w:rsidRDefault="001379C8" w:rsidP="001379C8">
                  <w:pPr>
                    <w:pStyle w:val="B1"/>
                  </w:pPr>
                  <w:r>
                    <w:t>b)   the REGISTRATION REQUEST message included the requested NSSAI containing an S-NSSAI that is not valid in the serving PLMN;</w:t>
                  </w:r>
                </w:p>
                <w:p w14:paraId="0A8EE431" w14:textId="77777777" w:rsidR="001379C8" w:rsidRDefault="001379C8" w:rsidP="001379C8">
                  <w:pPr>
                    <w:pStyle w:val="B1"/>
                  </w:pPr>
                  <w:r>
                    <w:t>c)   the REGISTRATION REQUEST message included the requested NSSAI containing S-NSSAI(s) with incorrect mapped S-NSSAI(s);</w:t>
                  </w:r>
                </w:p>
                <w:p w14:paraId="26D4DB02" w14:textId="77777777" w:rsidR="001379C8" w:rsidRDefault="001379C8" w:rsidP="001379C8">
                  <w:pPr>
                    <w:pStyle w:val="B1"/>
                  </w:pPr>
                  <w:r>
                    <w:t>d)   the REGISTRATION REQUEST message included the Network slicing indication IE with the Default configured NSSAI indication bit set to "Requested NSSAI created from default configured NSSAI"; or</w:t>
                  </w:r>
                </w:p>
                <w:p w14:paraId="4EE29FD6" w14:textId="77777777" w:rsidR="001379C8" w:rsidRDefault="001379C8" w:rsidP="001379C8">
                  <w:pPr>
                    <w:pStyle w:val="B1"/>
                  </w:pPr>
                  <w:r>
                    <w:rPr>
                      <w:highlight w:val="cyan"/>
                    </w:rPr>
                    <w:t xml:space="preserve">e)   the S-NSSAIs of the requested NSSAI in the REGISTRATION REQUEST message are not associated with any common NSSRG value, </w:t>
                  </w:r>
                  <w:r>
                    <w:rPr>
                      <w:highlight w:val="cyan"/>
                    </w:rPr>
                    <w:lastRenderedPageBreak/>
                    <w:t>except for the case that the AMF, based on the indication received from the UDM as specified in 3GPP</w:t>
                  </w:r>
                  <w:r>
                    <w:rPr>
                      <w:highlight w:val="cyan"/>
                      <w:lang w:eastAsia="ko-KR"/>
                    </w:rPr>
                    <w:t> </w:t>
                  </w:r>
                  <w:r>
                    <w:rPr>
                      <w:highlight w:val="cyan"/>
                    </w:rPr>
                    <w:t>TS</w:t>
                  </w:r>
                  <w:r>
                    <w:rPr>
                      <w:highlight w:val="cyan"/>
                      <w:lang w:eastAsia="ko-KR"/>
                    </w:rPr>
                    <w:t> </w:t>
                  </w:r>
                  <w:r>
                    <w:rPr>
                      <w:highlight w:val="cyan"/>
                    </w:rPr>
                    <w:t>23.501</w:t>
                  </w:r>
                  <w:r>
                    <w:rPr>
                      <w:highlight w:val="cyan"/>
                      <w:lang w:eastAsia="ko-KR"/>
                    </w:rPr>
                    <w:t> </w:t>
                  </w:r>
                  <w:r>
                    <w:rPr>
                      <w:highlight w:val="cyan"/>
                    </w:rPr>
                    <w:t>[8], has provided all subscribed S-NSSAIs in the configured NSSAI to a UE who does not support NSSRG.</w:t>
                  </w:r>
                </w:p>
                <w:p w14:paraId="671AB2DA" w14:textId="77777777" w:rsidR="001379C8" w:rsidRDefault="001379C8" w:rsidP="001379C8">
                  <w:pPr>
                    <w:rPr>
                      <w:lang w:val="en-IN"/>
                    </w:rPr>
                  </w:pPr>
                </w:p>
                <w:p w14:paraId="064C346F" w14:textId="77777777" w:rsidR="001379C8" w:rsidRDefault="001379C8" w:rsidP="001379C8">
                  <w:pPr>
                    <w:rPr>
                      <w:color w:val="1F497D"/>
                    </w:rPr>
                  </w:pPr>
                </w:p>
              </w:tc>
            </w:tr>
            <w:tr w:rsidR="001379C8" w14:paraId="2957CDA9"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3E811" w14:textId="76DF4552" w:rsidR="001379C8" w:rsidRDefault="001379C8" w:rsidP="001379C8">
                  <w:pPr>
                    <w:pStyle w:val="TH"/>
                  </w:pPr>
                  <w:bookmarkStart w:id="17" w:name="_Hlk98667052"/>
                  <w:r>
                    <w:lastRenderedPageBreak/>
                    <w:t>Table 8.2.7.1.1: REGISTRATION ACCEPT message content</w:t>
                  </w:r>
                  <w:bookmarkEnd w:id="17"/>
                </w:p>
                <w:tbl>
                  <w:tblPr>
                    <w:tblW w:w="5145" w:type="dxa"/>
                    <w:jc w:val="center"/>
                    <w:tblLayout w:type="fixed"/>
                    <w:tblCellMar>
                      <w:left w:w="0" w:type="dxa"/>
                      <w:right w:w="0" w:type="dxa"/>
                    </w:tblCellMar>
                    <w:tblLook w:val="04A0" w:firstRow="1" w:lastRow="0" w:firstColumn="1" w:lastColumn="0" w:noHBand="0" w:noVBand="1"/>
                  </w:tblPr>
                  <w:tblGrid>
                    <w:gridCol w:w="307"/>
                    <w:gridCol w:w="1115"/>
                    <w:gridCol w:w="1440"/>
                    <w:gridCol w:w="893"/>
                    <w:gridCol w:w="700"/>
                    <w:gridCol w:w="690"/>
                  </w:tblGrid>
                  <w:tr w:rsidR="001379C8" w14:paraId="60332660" w14:textId="77777777">
                    <w:trPr>
                      <w:cantSplit/>
                      <w:trHeight w:val="493"/>
                      <w:jc w:val="center"/>
                    </w:trPr>
                    <w:tc>
                      <w:tcPr>
                        <w:tcW w:w="30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56" w:type="dxa"/>
                        </w:tcMar>
                        <w:hideMark/>
                      </w:tcPr>
                      <w:p w14:paraId="184ABD61" w14:textId="77777777" w:rsidR="001379C8" w:rsidRDefault="001379C8" w:rsidP="001379C8">
                        <w:pPr>
                          <w:pStyle w:val="TAH"/>
                        </w:pPr>
                        <w:r>
                          <w:t>IEI</w:t>
                        </w:r>
                      </w:p>
                    </w:tc>
                    <w:tc>
                      <w:tcPr>
                        <w:tcW w:w="1116"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064FE69E" w14:textId="77777777" w:rsidR="001379C8" w:rsidRDefault="001379C8" w:rsidP="001379C8">
                        <w:pPr>
                          <w:pStyle w:val="TAH"/>
                        </w:pPr>
                        <w:r>
                          <w:t>Information Element</w:t>
                        </w:r>
                      </w:p>
                    </w:tc>
                    <w:tc>
                      <w:tcPr>
                        <w:tcW w:w="1441"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424EED9A" w14:textId="77777777" w:rsidR="001379C8" w:rsidRDefault="001379C8" w:rsidP="001379C8">
                        <w:pPr>
                          <w:pStyle w:val="TAH"/>
                        </w:pPr>
                        <w:r>
                          <w:t>Type/Reference</w:t>
                        </w:r>
                      </w:p>
                    </w:tc>
                    <w:tc>
                      <w:tcPr>
                        <w:tcW w:w="894"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68FDFB3E" w14:textId="77777777" w:rsidR="001379C8" w:rsidRDefault="001379C8" w:rsidP="001379C8">
                        <w:pPr>
                          <w:pStyle w:val="TAH"/>
                        </w:pPr>
                        <w:r>
                          <w:t>Presence</w:t>
                        </w:r>
                      </w:p>
                    </w:tc>
                    <w:tc>
                      <w:tcPr>
                        <w:tcW w:w="701"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729C729B" w14:textId="77777777" w:rsidR="001379C8" w:rsidRDefault="001379C8" w:rsidP="001379C8">
                        <w:pPr>
                          <w:pStyle w:val="TAH"/>
                        </w:pPr>
                        <w:r>
                          <w:t>Format</w:t>
                        </w:r>
                      </w:p>
                    </w:tc>
                    <w:tc>
                      <w:tcPr>
                        <w:tcW w:w="691"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76E59286" w14:textId="77777777" w:rsidR="001379C8" w:rsidRDefault="001379C8" w:rsidP="001379C8">
                        <w:pPr>
                          <w:pStyle w:val="TAH"/>
                        </w:pPr>
                        <w:r>
                          <w:t>Length</w:t>
                        </w:r>
                      </w:p>
                    </w:tc>
                  </w:tr>
                  <w:tr w:rsidR="001379C8" w14:paraId="7A2B5143" w14:textId="77777777">
                    <w:trPr>
                      <w:cantSplit/>
                      <w:trHeight w:val="958"/>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255408EB" w14:textId="77777777" w:rsidR="001379C8" w:rsidRDefault="001379C8" w:rsidP="001379C8">
                        <w:pPr>
                          <w:pStyle w:val="TAL"/>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23E6E342" w14:textId="77777777" w:rsidR="001379C8" w:rsidRDefault="001379C8" w:rsidP="001379C8">
                        <w:pPr>
                          <w:pStyle w:val="TAL"/>
                        </w:pPr>
                        <w:r>
                          <w:t>Extended protocol discriminator</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6BA9242E" w14:textId="77777777" w:rsidR="001379C8" w:rsidRDefault="001379C8" w:rsidP="001379C8">
                        <w:pPr>
                          <w:pStyle w:val="TAL"/>
                        </w:pPr>
                        <w:r>
                          <w:t>Extended protocol discriminator</w:t>
                        </w:r>
                      </w:p>
                      <w:p w14:paraId="52DDE44F" w14:textId="77777777" w:rsidR="001379C8" w:rsidRDefault="001379C8" w:rsidP="001379C8">
                        <w:pPr>
                          <w:pStyle w:val="TAL"/>
                        </w:pPr>
                        <w:r>
                          <w:t>9.2</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258C7E3F"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19D3FEAC"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74DDC068" w14:textId="77777777" w:rsidR="001379C8" w:rsidRDefault="001379C8" w:rsidP="001379C8">
                        <w:pPr>
                          <w:pStyle w:val="TAC"/>
                        </w:pPr>
                        <w:r>
                          <w:t>1</w:t>
                        </w:r>
                      </w:p>
                    </w:tc>
                  </w:tr>
                  <w:tr w:rsidR="001379C8" w14:paraId="75F1F800" w14:textId="77777777">
                    <w:trPr>
                      <w:cantSplit/>
                      <w:trHeight w:val="726"/>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6AD95E5D" w14:textId="77777777" w:rsidR="001379C8" w:rsidRDefault="001379C8" w:rsidP="001379C8">
                        <w:pPr>
                          <w:pStyle w:val="TAL"/>
                          <w:rPr>
                            <w:lang w:eastAsia="en-GB"/>
                          </w:rPr>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30060CB3" w14:textId="77777777" w:rsidR="001379C8" w:rsidRDefault="001379C8" w:rsidP="001379C8">
                        <w:pPr>
                          <w:pStyle w:val="TAL"/>
                        </w:pPr>
                        <w:r>
                          <w:t>Security header type</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7321ECB1" w14:textId="77777777" w:rsidR="001379C8" w:rsidRDefault="001379C8" w:rsidP="001379C8">
                        <w:pPr>
                          <w:pStyle w:val="TAL"/>
                        </w:pPr>
                        <w:r>
                          <w:t>Security header type</w:t>
                        </w:r>
                      </w:p>
                      <w:p w14:paraId="77822EF2" w14:textId="77777777" w:rsidR="001379C8" w:rsidRDefault="001379C8" w:rsidP="001379C8">
                        <w:pPr>
                          <w:pStyle w:val="TAL"/>
                        </w:pPr>
                        <w:r>
                          <w:t>9.3</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584FE270"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0BAECB84"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4BC23ED9" w14:textId="77777777" w:rsidR="001379C8" w:rsidRDefault="001379C8" w:rsidP="001379C8">
                        <w:pPr>
                          <w:pStyle w:val="TAC"/>
                        </w:pPr>
                        <w:r>
                          <w:t>1/2</w:t>
                        </w:r>
                      </w:p>
                    </w:tc>
                  </w:tr>
                  <w:tr w:rsidR="001379C8" w14:paraId="071B0688" w14:textId="77777777">
                    <w:trPr>
                      <w:cantSplit/>
                      <w:trHeight w:val="479"/>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5EC40ACA" w14:textId="77777777" w:rsidR="001379C8" w:rsidRDefault="001379C8" w:rsidP="001379C8">
                        <w:pPr>
                          <w:pStyle w:val="TAL"/>
                          <w:rPr>
                            <w:lang w:eastAsia="en-GB"/>
                          </w:rPr>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21DECBB7" w14:textId="77777777" w:rsidR="001379C8" w:rsidRDefault="001379C8" w:rsidP="001379C8">
                        <w:pPr>
                          <w:pStyle w:val="TAL"/>
                        </w:pPr>
                        <w:r>
                          <w:t>Spare half octet</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7B39E745" w14:textId="77777777" w:rsidR="001379C8" w:rsidRDefault="001379C8" w:rsidP="001379C8">
                        <w:pPr>
                          <w:pStyle w:val="TAL"/>
                        </w:pPr>
                        <w:r>
                          <w:t>Spare half octet</w:t>
                        </w:r>
                      </w:p>
                      <w:p w14:paraId="776A4051" w14:textId="77777777" w:rsidR="001379C8" w:rsidRDefault="001379C8" w:rsidP="001379C8">
                        <w:pPr>
                          <w:pStyle w:val="TAL"/>
                        </w:pPr>
                        <w:r>
                          <w:t>9.5</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4232662D"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2286A4D7"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226E9370" w14:textId="77777777" w:rsidR="001379C8" w:rsidRDefault="001379C8" w:rsidP="001379C8">
                        <w:pPr>
                          <w:pStyle w:val="TAC"/>
                        </w:pPr>
                        <w:r>
                          <w:t>1/2</w:t>
                        </w:r>
                      </w:p>
                    </w:tc>
                  </w:tr>
                  <w:tr w:rsidR="001379C8" w14:paraId="1080C26B" w14:textId="77777777">
                    <w:trPr>
                      <w:cantSplit/>
                      <w:trHeight w:val="972"/>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32D656E4" w14:textId="77777777" w:rsidR="001379C8" w:rsidRDefault="001379C8" w:rsidP="001379C8">
                        <w:pPr>
                          <w:pStyle w:val="TAL"/>
                          <w:rPr>
                            <w:lang w:eastAsia="en-GB"/>
                          </w:rPr>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63D0273E" w14:textId="77777777" w:rsidR="001379C8" w:rsidRDefault="001379C8" w:rsidP="001379C8">
                        <w:pPr>
                          <w:pStyle w:val="TAL"/>
                        </w:pPr>
                        <w:r>
                          <w:t>Registration accept message identity</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437E5B20" w14:textId="77777777" w:rsidR="001379C8" w:rsidRDefault="001379C8" w:rsidP="001379C8">
                        <w:pPr>
                          <w:pStyle w:val="TAL"/>
                        </w:pPr>
                        <w:r>
                          <w:t>Message type</w:t>
                        </w:r>
                      </w:p>
                      <w:p w14:paraId="617AC027" w14:textId="77777777" w:rsidR="001379C8" w:rsidRDefault="001379C8" w:rsidP="001379C8">
                        <w:pPr>
                          <w:pStyle w:val="TAL"/>
                        </w:pPr>
                        <w:r>
                          <w:t>9.7</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3D2A76BA"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2119A041"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6F25998E" w14:textId="77777777" w:rsidR="001379C8" w:rsidRDefault="001379C8" w:rsidP="001379C8">
                        <w:pPr>
                          <w:pStyle w:val="TAC"/>
                        </w:pPr>
                        <w:r>
                          <w:t>1</w:t>
                        </w:r>
                      </w:p>
                    </w:tc>
                  </w:tr>
                  <w:tr w:rsidR="001379C8" w14:paraId="138E9AEC" w14:textId="77777777">
                    <w:trPr>
                      <w:cantSplit/>
                      <w:trHeight w:val="972"/>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hideMark/>
                      </w:tcPr>
                      <w:p w14:paraId="36AF30A7" w14:textId="77777777" w:rsidR="001379C8" w:rsidRDefault="001379C8" w:rsidP="001379C8">
                        <w:pPr>
                          <w:pStyle w:val="TAL"/>
                          <w:rPr>
                            <w:highlight w:val="magenta"/>
                            <w:lang w:eastAsia="zh-CN"/>
                          </w:rPr>
                        </w:pPr>
                        <w:r>
                          <w:rPr>
                            <w:highlight w:val="magenta"/>
                          </w:rPr>
                          <w:t>70</w:t>
                        </w: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79EA4FD4" w14:textId="77777777" w:rsidR="001379C8" w:rsidRDefault="001379C8" w:rsidP="001379C8">
                        <w:pPr>
                          <w:pStyle w:val="TAL"/>
                          <w:rPr>
                            <w:highlight w:val="magenta"/>
                            <w:lang w:val="en-IN" w:eastAsia="zh-CN"/>
                          </w:rPr>
                        </w:pPr>
                        <w:r>
                          <w:rPr>
                            <w:highlight w:val="magenta"/>
                          </w:rPr>
                          <w:t>NSSRG information</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2D057E10" w14:textId="77777777" w:rsidR="001379C8" w:rsidRDefault="001379C8" w:rsidP="001379C8">
                        <w:pPr>
                          <w:pStyle w:val="TAL"/>
                          <w:rPr>
                            <w:highlight w:val="magenta"/>
                            <w:lang w:eastAsia="en-GB"/>
                          </w:rPr>
                        </w:pPr>
                        <w:r>
                          <w:rPr>
                            <w:highlight w:val="magenta"/>
                          </w:rPr>
                          <w:t>NSSRG information</w:t>
                        </w:r>
                      </w:p>
                      <w:p w14:paraId="46C20401" w14:textId="77777777" w:rsidR="001379C8" w:rsidRDefault="001379C8" w:rsidP="001379C8">
                        <w:pPr>
                          <w:pStyle w:val="TAL"/>
                          <w:rPr>
                            <w:highlight w:val="magenta"/>
                            <w:lang w:val="en-IN"/>
                          </w:rPr>
                        </w:pPr>
                        <w:r>
                          <w:rPr>
                            <w:highlight w:val="magenta"/>
                          </w:rPr>
                          <w:t>9.11.3.82</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1C206C30" w14:textId="77777777" w:rsidR="001379C8" w:rsidRDefault="001379C8" w:rsidP="001379C8">
                        <w:pPr>
                          <w:pStyle w:val="TAC"/>
                          <w:rPr>
                            <w:highlight w:val="magenta"/>
                          </w:rPr>
                        </w:pPr>
                        <w:r>
                          <w:rPr>
                            <w:highlight w:val="magenta"/>
                          </w:rPr>
                          <w:t>O</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22E32E67" w14:textId="77777777" w:rsidR="001379C8" w:rsidRDefault="001379C8" w:rsidP="001379C8">
                        <w:pPr>
                          <w:pStyle w:val="TAC"/>
                          <w:rPr>
                            <w:highlight w:val="magenta"/>
                          </w:rPr>
                        </w:pPr>
                        <w:r>
                          <w:rPr>
                            <w:highlight w:val="magenta"/>
                          </w:rPr>
                          <w:t>TLV-E</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0077EB68" w14:textId="77777777" w:rsidR="001379C8" w:rsidRDefault="001379C8" w:rsidP="001379C8">
                        <w:pPr>
                          <w:pStyle w:val="TAC"/>
                          <w:rPr>
                            <w:highlight w:val="magenta"/>
                          </w:rPr>
                        </w:pPr>
                        <w:r>
                          <w:rPr>
                            <w:highlight w:val="magenta"/>
                          </w:rPr>
                          <w:t>7-65538</w:t>
                        </w:r>
                      </w:p>
                    </w:tc>
                  </w:tr>
                </w:tbl>
                <w:p w14:paraId="60DA14AB" w14:textId="77777777" w:rsidR="001379C8" w:rsidRDefault="001379C8" w:rsidP="001379C8">
                  <w:pPr>
                    <w:jc w:val="center"/>
                    <w:rPr>
                      <w:lang w:val="en-IN"/>
                    </w:rPr>
                  </w:pPr>
                </w:p>
              </w:tc>
            </w:tr>
            <w:tr w:rsidR="001379C8" w14:paraId="266AC671"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98CFC" w14:textId="77777777" w:rsidR="001379C8" w:rsidRDefault="001379C8" w:rsidP="001379C8">
                  <w:pPr>
                    <w:pStyle w:val="Heading4"/>
                    <w:rPr>
                      <w:rFonts w:cs="Arial"/>
                      <w:szCs w:val="24"/>
                    </w:rPr>
                  </w:pPr>
                  <w:r>
                    <w:t>4.6.2.4            Network slice-specific authentication and authorization</w:t>
                  </w:r>
                </w:p>
                <w:p w14:paraId="5A22690D" w14:textId="77777777" w:rsidR="001379C8" w:rsidRDefault="001379C8" w:rsidP="001379C8">
                  <w:pPr>
                    <w:overflowPunct w:val="0"/>
                    <w:autoSpaceDE w:val="0"/>
                    <w:autoSpaceDN w:val="0"/>
                    <w:rPr>
                      <w:rFonts w:eastAsiaTheme="minorHAnsi"/>
                      <w:lang w:eastAsia="en-GB"/>
                    </w:rPr>
                  </w:pPr>
                  <w:r>
                    <w:rPr>
                      <w:highlight w:val="lightGray"/>
                      <w:lang w:eastAsia="en-GB"/>
                    </w:rPr>
                    <w:t>The AMF informs the UE about S-NSSAI(s) for which network slice-specific authentication and authorization (except for re-NSSAA) will be performed or is ongoing in the pending NSSAI. The AMF informs the UE about S-NSSAI(s) for which NSSAA procedure is completed as success in the allowed NSSAI.</w:t>
                  </w:r>
                  <w:r>
                    <w:rPr>
                      <w:lang w:eastAsia="en-GB"/>
                    </w:rPr>
                    <w:t xml:space="preserve"> The AMF informs the UE about S-NSSAI(s) for which NSSAA procedure is completed as failure in the rejected NSSAI for the failed or revoked NSSAA. The AMF stores and handles allowed NSSAI, pending NSSAI, rejected NSSAI, and 5GS registration result in the REGISTRATION ACCEPT message according to subclauses 5.5.1.2.4 and 5.5.1.3.4.</w:t>
                  </w:r>
                </w:p>
                <w:p w14:paraId="7524F8D4" w14:textId="77777777" w:rsidR="001379C8" w:rsidRDefault="001379C8" w:rsidP="001379C8">
                  <w:pPr>
                    <w:pStyle w:val="TH"/>
                    <w:jc w:val="left"/>
                    <w:rPr>
                      <w:rFonts w:cs="Arial"/>
                      <w:lang w:eastAsia="en-GB"/>
                    </w:rPr>
                  </w:pPr>
                  <w:r>
                    <w:rPr>
                      <w:rFonts w:ascii="Times New Roman" w:hAnsi="Times New Roman"/>
                      <w:b w:val="0"/>
                      <w:bCs/>
                    </w:rPr>
                    <w:t xml:space="preserve">The AMF shall send the pending NSSAI containing all S-NSSAIs for which the network slice-specific authentication and authorization procedure (except for re-NSSAA) will be performed or is ongoing in the REGISTRATION ACCEPT message. </w:t>
                  </w:r>
                  <w:r>
                    <w:rPr>
                      <w:rFonts w:ascii="Times New Roman" w:hAnsi="Times New Roman"/>
                      <w:b w:val="0"/>
                      <w:bCs/>
                      <w:highlight w:val="lightGray"/>
                    </w:rPr>
                    <w:t>The AMF shall also include in the REGISTRATION ACCEPT message the allowed NSSAI containing one or more S-NSSAIs from the requested NSSAI which are allowed by the AMF and for which network slice-specific authentication and authorization is not required, if any.</w:t>
                  </w:r>
                </w:p>
              </w:tc>
            </w:tr>
            <w:tr w:rsidR="001379C8" w14:paraId="6DDA36AA"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4BA667" w14:textId="77777777" w:rsidR="001379C8" w:rsidRDefault="001379C8" w:rsidP="001379C8">
                  <w:pPr>
                    <w:pStyle w:val="Heading4"/>
                  </w:pPr>
                  <w:r>
                    <w:t>4.6.2.4            Network slice-specific authentication and authorization</w:t>
                  </w:r>
                </w:p>
                <w:p w14:paraId="163BB6F4" w14:textId="77777777" w:rsidR="001379C8" w:rsidRDefault="001379C8" w:rsidP="001379C8">
                  <w:pPr>
                    <w:overflowPunct w:val="0"/>
                    <w:autoSpaceDE w:val="0"/>
                    <w:autoSpaceDN w:val="0"/>
                    <w:rPr>
                      <w:rFonts w:eastAsiaTheme="minorHAnsi"/>
                      <w:lang w:eastAsia="en-GB"/>
                    </w:rPr>
                  </w:pPr>
                </w:p>
                <w:p w14:paraId="0BE679F2" w14:textId="77777777" w:rsidR="001379C8" w:rsidRDefault="001379C8" w:rsidP="001379C8">
                  <w:pPr>
                    <w:overflowPunct w:val="0"/>
                    <w:autoSpaceDE w:val="0"/>
                    <w:autoSpaceDN w:val="0"/>
                    <w:rPr>
                      <w:lang w:val="en-IN" w:eastAsia="en-GB"/>
                    </w:rPr>
                  </w:pPr>
                  <w:r>
                    <w:rPr>
                      <w:highlight w:val="cyan"/>
                      <w:lang w:eastAsia="en-GB"/>
                    </w:rPr>
                    <w:t>The UE does not include in the requested NSSAI any of the S-NSSAIs from the pending NSSAI that the UE stores, regardless of the access type.</w:t>
                  </w:r>
                  <w:r>
                    <w:rPr>
                      <w:lang w:eastAsia="en-GB"/>
                    </w:rPr>
                    <w:t xml:space="preserve"> </w:t>
                  </w:r>
                  <w:r>
                    <w:rPr>
                      <w:highlight w:val="green"/>
                      <w:lang w:eastAsia="en-GB"/>
                    </w:rPr>
                    <w:t xml:space="preserve">When the UE storing a pending NSSAI intends to register to one or more additional S-NSSAIs </w:t>
                  </w:r>
                  <w:r>
                    <w:rPr>
                      <w:highlight w:val="green"/>
                      <w:lang w:eastAsia="en-GB"/>
                    </w:rPr>
                    <w:lastRenderedPageBreak/>
                    <w:t>not included in the pending NSSAI, the UE initiates the registration procedure with a requested NSSAI containing these S-NSSAIs as described in subclause 5.5.1.3.2.</w:t>
                  </w:r>
                  <w:r>
                    <w:rPr>
                      <w:lang w:eastAsia="en-GB"/>
                    </w:rPr>
                    <w:t xml:space="preserve"> In this case, the requested NSSAI shall also include one or more S-NSSAIs from the allowed NSSAI, if the UE still wants to use the S-NSSAI(s) from the allowed NSSAI.</w:t>
                  </w:r>
                </w:p>
                <w:p w14:paraId="23E10172" w14:textId="77777777" w:rsidR="001379C8" w:rsidRDefault="001379C8" w:rsidP="001379C8">
                  <w:pPr>
                    <w:overflowPunct w:val="0"/>
                    <w:autoSpaceDE w:val="0"/>
                    <w:autoSpaceDN w:val="0"/>
                    <w:rPr>
                      <w:lang w:eastAsia="en-GB"/>
                    </w:rPr>
                  </w:pPr>
                  <w:r>
                    <w:rPr>
                      <w:highlight w:val="green"/>
                      <w:lang w:eastAsia="en-GB"/>
                    </w:rPr>
                    <w:t xml:space="preserve">During the registration procedure, when the AMF receives a requested NSSAI from a UE over an access type, for which there is a pending NSSAI including one or more S-NSSAIs that were previously requested over the same access type, the AMF considers S-NSSAIs included in the </w:t>
                  </w:r>
                  <w:r>
                    <w:rPr>
                      <w:highlight w:val="green"/>
                      <w:u w:val="single"/>
                      <w:lang w:eastAsia="en-GB"/>
                    </w:rPr>
                    <w:t>requested NSSAI and S-NSSAIs in the pending NSSAI that were previously requested over the same access type as requested S-NSSAIs by the UE</w:t>
                  </w:r>
                  <w:r>
                    <w:rPr>
                      <w:highlight w:val="green"/>
                      <w:lang w:eastAsia="en-GB"/>
                    </w:rPr>
                    <w:t>.</w:t>
                  </w:r>
                  <w:r>
                    <w:rPr>
                      <w:lang w:eastAsia="en-GB"/>
                    </w:rPr>
                    <w:t xml:space="preserve"> The AMF handles the requested S-NSSAIs as described in subclause 5.5.1.3.4.</w:t>
                  </w:r>
                </w:p>
                <w:p w14:paraId="0A0145AA" w14:textId="77777777" w:rsidR="001379C8" w:rsidRDefault="001379C8" w:rsidP="001379C8">
                  <w:pPr>
                    <w:pStyle w:val="Heading4"/>
                    <w:rPr>
                      <w:rFonts w:cs="Arial"/>
                      <w:szCs w:val="24"/>
                      <w:lang w:eastAsia="en-GB"/>
                    </w:rPr>
                  </w:pPr>
                </w:p>
              </w:tc>
            </w:tr>
          </w:tbl>
          <w:p w14:paraId="708AA7DE" w14:textId="0A1F74C2" w:rsidR="003A2EC3" w:rsidRDefault="003A2EC3" w:rsidP="003A2EC3">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7F3A97" w14:textId="77777777" w:rsidR="00BE7557" w:rsidRDefault="00DE097E">
            <w:pPr>
              <w:pStyle w:val="CRCoverPage"/>
              <w:spacing w:after="0"/>
              <w:ind w:left="100"/>
              <w:rPr>
                <w:noProof/>
              </w:rPr>
            </w:pPr>
            <w:r>
              <w:rPr>
                <w:noProof/>
              </w:rPr>
              <w:t xml:space="preserve">Specify </w:t>
            </w:r>
          </w:p>
          <w:p w14:paraId="15BBD696" w14:textId="6DF2558D" w:rsidR="001E41F3" w:rsidRDefault="00BE7557">
            <w:pPr>
              <w:pStyle w:val="CRCoverPage"/>
              <w:spacing w:after="0"/>
              <w:ind w:left="100"/>
              <w:rPr>
                <w:noProof/>
              </w:rPr>
            </w:pPr>
            <w:r>
              <w:rPr>
                <w:noProof/>
              </w:rPr>
              <w:t xml:space="preserve">i) </w:t>
            </w:r>
            <w:r w:rsidR="00DE097E">
              <w:rPr>
                <w:noProof/>
              </w:rPr>
              <w:t>if the UE has pending NSSAI, then the S-NSSAIs in pending NSSAI and Requested NSSAI shall share a common NSSRG procedure.</w:t>
            </w:r>
          </w:p>
          <w:p w14:paraId="04C901E8" w14:textId="77777777" w:rsidR="004D04F9" w:rsidRDefault="004D04F9">
            <w:pPr>
              <w:pStyle w:val="CRCoverPage"/>
              <w:spacing w:after="0"/>
              <w:ind w:left="100"/>
              <w:rPr>
                <w:noProof/>
              </w:rPr>
            </w:pPr>
          </w:p>
          <w:p w14:paraId="31C656EC" w14:textId="1A37AFC3" w:rsidR="00BE7557" w:rsidRDefault="00BE7557">
            <w:pPr>
              <w:pStyle w:val="CRCoverPage"/>
              <w:spacing w:after="0"/>
              <w:ind w:left="100"/>
              <w:rPr>
                <w:noProof/>
              </w:rPr>
            </w:pPr>
            <w:r>
              <w:rPr>
                <w:noProof/>
              </w:rPr>
              <w:t>ii) If the network has stored pending NSSAI for the UE, the S-NSSAIs in the allowed NSSAI and pending NSSAI shall share atleast one common NSSRG value.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69519D" w:rsidR="001E41F3" w:rsidRDefault="00DE097E">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0A5FAF" w:rsidR="001E41F3" w:rsidRDefault="00742FCC">
            <w:pPr>
              <w:pStyle w:val="CRCoverPage"/>
              <w:spacing w:after="0"/>
              <w:ind w:left="100"/>
              <w:rPr>
                <w:noProof/>
              </w:rPr>
            </w:pPr>
            <w:del w:id="18" w:author="Nokia_Author_02" w:date="2022-05-15T22:57:00Z">
              <w:r w:rsidDel="00841A5B">
                <w:delText>4.6.2.4</w:delText>
              </w:r>
              <w:r w:rsidR="000A5271" w:rsidDel="00841A5B">
                <w:delText xml:space="preserve">, </w:delText>
              </w:r>
            </w:del>
            <w:r>
              <w:t>5</w:t>
            </w:r>
            <w:r w:rsidRPr="00B02CB8">
              <w:t>.</w:t>
            </w:r>
            <w:r>
              <w:t>4</w:t>
            </w:r>
            <w:r w:rsidRPr="00B02CB8">
              <w:t>.</w:t>
            </w:r>
            <w:r>
              <w:t>4.</w:t>
            </w:r>
            <w:r w:rsidRPr="00B02CB8">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DA688E7" w14:textId="3735A713" w:rsidR="00954720" w:rsidRPr="00CC0C94" w:rsidDel="00841A5B" w:rsidRDefault="00954720" w:rsidP="00954720">
      <w:pPr>
        <w:pStyle w:val="Heading4"/>
        <w:rPr>
          <w:del w:id="19" w:author="Nokia_Author_02" w:date="2022-05-15T22:56:00Z"/>
        </w:rPr>
      </w:pPr>
      <w:bookmarkStart w:id="20" w:name="_Toc20232438"/>
      <w:bookmarkStart w:id="21" w:name="_Toc27746524"/>
      <w:bookmarkStart w:id="22" w:name="_Toc36212704"/>
      <w:bookmarkStart w:id="23" w:name="_Toc36656881"/>
      <w:bookmarkStart w:id="24" w:name="_Toc45286542"/>
      <w:bookmarkStart w:id="25" w:name="_Toc51947809"/>
      <w:bookmarkStart w:id="26" w:name="_Toc51948901"/>
      <w:bookmarkStart w:id="27" w:name="_Toc98753202"/>
      <w:del w:id="28" w:author="Nokia_Author_02" w:date="2022-05-15T22:56:00Z">
        <w:r w:rsidDel="00841A5B">
          <w:delText>4.6.2.4</w:delText>
        </w:r>
        <w:r w:rsidRPr="00CC0C94" w:rsidDel="00841A5B">
          <w:tab/>
        </w:r>
        <w:r w:rsidRPr="00DD1F68" w:rsidDel="00841A5B">
          <w:delText xml:space="preserve">Network </w:delText>
        </w:r>
        <w:r w:rsidDel="00841A5B">
          <w:delText>s</w:delText>
        </w:r>
        <w:r w:rsidRPr="00DD1F68" w:rsidDel="00841A5B">
          <w:delText>lice-</w:delText>
        </w:r>
        <w:r w:rsidDel="00841A5B">
          <w:delText>s</w:delText>
        </w:r>
        <w:r w:rsidRPr="00DD1F68" w:rsidDel="00841A5B">
          <w:delText xml:space="preserve">pecific </w:delText>
        </w:r>
        <w:r w:rsidDel="00841A5B">
          <w:delText>a</w:delText>
        </w:r>
        <w:r w:rsidRPr="00DD1F68" w:rsidDel="00841A5B">
          <w:delText xml:space="preserve">uthentication and </w:delText>
        </w:r>
        <w:r w:rsidDel="00841A5B">
          <w:delText>a</w:delText>
        </w:r>
        <w:r w:rsidRPr="00DD1F68" w:rsidDel="00841A5B">
          <w:delText>uthorization</w:delText>
        </w:r>
        <w:bookmarkEnd w:id="20"/>
        <w:bookmarkEnd w:id="21"/>
        <w:bookmarkEnd w:id="22"/>
        <w:bookmarkEnd w:id="23"/>
        <w:bookmarkEnd w:id="24"/>
        <w:bookmarkEnd w:id="25"/>
        <w:bookmarkEnd w:id="26"/>
        <w:bookmarkEnd w:id="27"/>
      </w:del>
    </w:p>
    <w:p w14:paraId="08DED831" w14:textId="77F726ED" w:rsidR="00954720" w:rsidDel="00841A5B" w:rsidRDefault="00954720" w:rsidP="00954720">
      <w:pPr>
        <w:rPr>
          <w:del w:id="29" w:author="Nokia_Author_02" w:date="2022-05-15T22:56:00Z"/>
          <w:lang w:val="en-US" w:eastAsia="zh-CN"/>
        </w:rPr>
      </w:pPr>
      <w:del w:id="30" w:author="Nokia_Author_02" w:date="2022-05-15T22:56:00Z">
        <w:r w:rsidDel="00841A5B">
          <w:rPr>
            <w:rFonts w:hint="eastAsia"/>
            <w:lang w:val="en-US" w:eastAsia="zh-CN"/>
          </w:rPr>
          <w:delText>T</w:delText>
        </w:r>
        <w:r w:rsidDel="00841A5B">
          <w:rPr>
            <w:lang w:val="en-US" w:eastAsia="zh-CN"/>
          </w:rPr>
          <w:delText>h</w:delText>
        </w:r>
        <w:r w:rsidDel="00841A5B">
          <w:rPr>
            <w:rFonts w:hint="eastAsia"/>
            <w:lang w:val="en-US" w:eastAsia="zh-CN"/>
          </w:rPr>
          <w:delText xml:space="preserve">e </w:delText>
        </w:r>
        <w:r w:rsidDel="00841A5B">
          <w:rPr>
            <w:lang w:val="en-US" w:eastAsia="zh-CN"/>
          </w:rPr>
          <w:delText>UE and network may support network slice-specific authentication and authorization.</w:delText>
        </w:r>
      </w:del>
    </w:p>
    <w:p w14:paraId="68189435" w14:textId="49D58ABD" w:rsidR="00954720" w:rsidDel="00841A5B" w:rsidRDefault="00954720" w:rsidP="00954720">
      <w:pPr>
        <w:rPr>
          <w:del w:id="31" w:author="Nokia_Author_02" w:date="2022-05-15T22:56:00Z"/>
          <w:lang w:val="en-US"/>
        </w:rPr>
      </w:pPr>
      <w:del w:id="32" w:author="Nokia_Author_02" w:date="2022-05-15T22:56:00Z">
        <w:r w:rsidRPr="00264220" w:rsidDel="00841A5B">
          <w:rPr>
            <w:lang w:val="en-US"/>
          </w:rPr>
          <w:delText xml:space="preserve">A serving PLMN </w:delText>
        </w:r>
        <w:r w:rsidDel="00841A5B">
          <w:rPr>
            <w:rFonts w:hint="eastAsia"/>
            <w:lang w:val="en-US" w:eastAsia="zh-CN"/>
          </w:rPr>
          <w:delText>or</w:delText>
        </w:r>
        <w:r w:rsidDel="00841A5B">
          <w:rPr>
            <w:lang w:val="en-US"/>
          </w:rPr>
          <w:delText xml:space="preserve"> </w:delText>
        </w:r>
        <w:r w:rsidDel="00841A5B">
          <w:rPr>
            <w:rFonts w:hint="eastAsia"/>
            <w:lang w:val="en-US" w:eastAsia="zh-CN"/>
          </w:rPr>
          <w:delText>SNPN</w:delText>
        </w:r>
        <w:r w:rsidDel="00841A5B">
          <w:rPr>
            <w:lang w:val="en-US"/>
          </w:rPr>
          <w:delText xml:space="preserve"> </w:delText>
        </w:r>
        <w:r w:rsidRPr="00264220" w:rsidDel="00841A5B">
          <w:rPr>
            <w:lang w:val="en-US"/>
          </w:rPr>
          <w:delText xml:space="preserve">shall perform </w:delText>
        </w:r>
        <w:r w:rsidDel="00841A5B">
          <w:rPr>
            <w:lang w:val="en-US"/>
          </w:rPr>
          <w:delText>n</w:delText>
        </w:r>
        <w:r w:rsidRPr="00264220" w:rsidDel="00841A5B">
          <w:rPr>
            <w:lang w:val="en-US"/>
          </w:rPr>
          <w:delText xml:space="preserve">etwork </w:delText>
        </w:r>
        <w:r w:rsidDel="00841A5B">
          <w:rPr>
            <w:lang w:val="en-US"/>
          </w:rPr>
          <w:delText>s</w:delText>
        </w:r>
        <w:r w:rsidRPr="00264220" w:rsidDel="00841A5B">
          <w:rPr>
            <w:lang w:val="en-US"/>
          </w:rPr>
          <w:delText>lice-</w:delText>
        </w:r>
        <w:r w:rsidDel="00841A5B">
          <w:rPr>
            <w:lang w:val="en-US"/>
          </w:rPr>
          <w:delText>s</w:delText>
        </w:r>
        <w:r w:rsidRPr="00264220" w:rsidDel="00841A5B">
          <w:rPr>
            <w:lang w:val="en-US"/>
          </w:rPr>
          <w:delText xml:space="preserve">pecific </w:delText>
        </w:r>
        <w:r w:rsidDel="00841A5B">
          <w:rPr>
            <w:lang w:val="en-US"/>
          </w:rPr>
          <w:delText>a</w:delText>
        </w:r>
        <w:r w:rsidRPr="00264220" w:rsidDel="00841A5B">
          <w:rPr>
            <w:lang w:val="en-US"/>
          </w:rPr>
          <w:delText xml:space="preserve">uthentication and </w:delText>
        </w:r>
        <w:r w:rsidDel="00841A5B">
          <w:rPr>
            <w:lang w:val="en-US"/>
          </w:rPr>
          <w:delText>a</w:delText>
        </w:r>
        <w:r w:rsidRPr="00264220" w:rsidDel="00841A5B">
          <w:rPr>
            <w:lang w:val="en-US"/>
          </w:rPr>
          <w:delText>uthorization for the S-NSSAI</w:delText>
        </w:r>
        <w:r w:rsidDel="00841A5B">
          <w:rPr>
            <w:lang w:val="en-US"/>
          </w:rPr>
          <w:delText>(s)</w:delText>
        </w:r>
        <w:r w:rsidRPr="00264220" w:rsidDel="00841A5B">
          <w:rPr>
            <w:lang w:val="en-US"/>
          </w:rPr>
          <w:delText xml:space="preserve"> of the HPLMN </w:delText>
        </w:r>
        <w:r w:rsidDel="00841A5B">
          <w:rPr>
            <w:rFonts w:hint="eastAsia"/>
            <w:lang w:val="en-US" w:eastAsia="zh-CN"/>
          </w:rPr>
          <w:delText>or</w:delText>
        </w:r>
        <w:r w:rsidDel="00841A5B">
          <w:rPr>
            <w:lang w:val="en-US"/>
          </w:rPr>
          <w:delText xml:space="preserve"> </w:delText>
        </w:r>
        <w:r w:rsidDel="00841A5B">
          <w:rPr>
            <w:rFonts w:hint="eastAsia"/>
            <w:lang w:val="en-US" w:eastAsia="zh-CN"/>
          </w:rPr>
          <w:delText>SNPN</w:delText>
        </w:r>
        <w:r w:rsidDel="00841A5B">
          <w:rPr>
            <w:lang w:val="en-US"/>
          </w:rPr>
          <w:delText xml:space="preserve"> </w:delText>
        </w:r>
        <w:r w:rsidRPr="00264220" w:rsidDel="00841A5B">
          <w:rPr>
            <w:lang w:val="en-US"/>
          </w:rPr>
          <w:delText>which are subject to it based on subscription information. The UE shall indicate</w:delText>
        </w:r>
        <w:r w:rsidRPr="004F7FD2" w:rsidDel="00841A5B">
          <w:rPr>
            <w:lang w:val="en-US"/>
          </w:rPr>
          <w:delText xml:space="preserve"> </w:delText>
        </w:r>
        <w:r w:rsidRPr="00264220" w:rsidDel="00841A5B">
          <w:rPr>
            <w:lang w:val="en-US"/>
          </w:rPr>
          <w:delText xml:space="preserve">whether it supports </w:delText>
        </w:r>
        <w:r w:rsidDel="00841A5B">
          <w:rPr>
            <w:lang w:val="en-US"/>
          </w:rPr>
          <w:delText>n</w:delText>
        </w:r>
        <w:r w:rsidRPr="00264220" w:rsidDel="00841A5B">
          <w:rPr>
            <w:lang w:val="en-US"/>
          </w:rPr>
          <w:delText xml:space="preserve">etwork </w:delText>
        </w:r>
        <w:r w:rsidDel="00841A5B">
          <w:rPr>
            <w:lang w:val="en-US"/>
          </w:rPr>
          <w:delText>s</w:delText>
        </w:r>
        <w:r w:rsidRPr="00264220" w:rsidDel="00841A5B">
          <w:rPr>
            <w:lang w:val="en-US"/>
          </w:rPr>
          <w:delText>lice-</w:delText>
        </w:r>
        <w:r w:rsidDel="00841A5B">
          <w:rPr>
            <w:lang w:val="en-US"/>
          </w:rPr>
          <w:delText>s</w:delText>
        </w:r>
        <w:r w:rsidRPr="00264220" w:rsidDel="00841A5B">
          <w:rPr>
            <w:lang w:val="en-US"/>
          </w:rPr>
          <w:delText xml:space="preserve">pecific </w:delText>
        </w:r>
        <w:r w:rsidDel="00841A5B">
          <w:rPr>
            <w:lang w:val="en-US"/>
          </w:rPr>
          <w:delText>a</w:delText>
        </w:r>
        <w:r w:rsidRPr="00264220" w:rsidDel="00841A5B">
          <w:rPr>
            <w:lang w:val="en-US"/>
          </w:rPr>
          <w:delText xml:space="preserve">uthentication and </w:delText>
        </w:r>
        <w:r w:rsidDel="00841A5B">
          <w:rPr>
            <w:lang w:val="en-US"/>
          </w:rPr>
          <w:delText>a</w:delText>
        </w:r>
        <w:r w:rsidRPr="00264220" w:rsidDel="00841A5B">
          <w:rPr>
            <w:lang w:val="en-US"/>
          </w:rPr>
          <w:delText xml:space="preserve">uthorization in the </w:delText>
        </w:r>
        <w:r w:rsidRPr="00264220" w:rsidDel="00841A5B">
          <w:rPr>
            <w:lang w:val="en-US" w:eastAsia="zh-CN"/>
          </w:rPr>
          <w:delText>5GMM Capability</w:delText>
        </w:r>
        <w:r w:rsidDel="00841A5B">
          <w:rPr>
            <w:lang w:val="en-US"/>
          </w:rPr>
          <w:delText xml:space="preserve"> IE in the</w:delText>
        </w:r>
        <w:r w:rsidRPr="00435364" w:rsidDel="00841A5B">
          <w:rPr>
            <w:lang w:val="en-US"/>
          </w:rPr>
          <w:delText xml:space="preserve"> REGISTRATION REQUEST message as specified in subclauses</w:delText>
        </w:r>
        <w:r w:rsidDel="00841A5B">
          <w:rPr>
            <w:lang w:val="en-US"/>
          </w:rPr>
          <w:delText> </w:delText>
        </w:r>
        <w:r w:rsidRPr="004C68CD" w:rsidDel="00841A5B">
          <w:rPr>
            <w:lang w:val="en-US"/>
          </w:rPr>
          <w:delText>5.5.1.2.2</w:delText>
        </w:r>
        <w:r w:rsidDel="00841A5B">
          <w:rPr>
            <w:lang w:val="en-US"/>
          </w:rPr>
          <w:delText> and </w:delText>
        </w:r>
        <w:r w:rsidRPr="00435364" w:rsidDel="00841A5B">
          <w:rPr>
            <w:lang w:val="en-US"/>
          </w:rPr>
          <w:delText>5.5.1.3.2</w:delText>
        </w:r>
        <w:r w:rsidDel="00841A5B">
          <w:rPr>
            <w:lang w:val="en-US"/>
          </w:rPr>
          <w:delText>.</w:delText>
        </w:r>
      </w:del>
    </w:p>
    <w:p w14:paraId="11FAAF3E" w14:textId="4FF9AE0B" w:rsidR="00954720" w:rsidRPr="00264220" w:rsidDel="00841A5B" w:rsidRDefault="00954720" w:rsidP="00954720">
      <w:pPr>
        <w:rPr>
          <w:del w:id="33" w:author="Nokia_Author_02" w:date="2022-05-15T22:56:00Z"/>
          <w:lang w:val="en-US"/>
        </w:rPr>
      </w:pPr>
      <w:del w:id="34" w:author="Nokia_Author_02" w:date="2022-05-15T22:56:00Z">
        <w:r w:rsidDel="00841A5B">
          <w:rPr>
            <w:lang w:val="en-US"/>
          </w:rPr>
          <w:delText>T</w:delText>
        </w:r>
        <w:r w:rsidRPr="00264220" w:rsidDel="00841A5B">
          <w:rPr>
            <w:lang w:val="en-US"/>
          </w:rPr>
          <w:delText xml:space="preserve">he </w:delText>
        </w:r>
        <w:r w:rsidDel="00841A5B">
          <w:rPr>
            <w:lang w:val="en-US"/>
          </w:rPr>
          <w:delText>upper layer</w:delText>
        </w:r>
        <w:r w:rsidRPr="00264220" w:rsidDel="00841A5B">
          <w:rPr>
            <w:lang w:val="en-US"/>
          </w:rPr>
          <w:delText xml:space="preserve"> stores an association between </w:delText>
        </w:r>
        <w:r w:rsidDel="00841A5B">
          <w:rPr>
            <w:lang w:val="en-US"/>
          </w:rPr>
          <w:delText>each</w:delText>
        </w:r>
        <w:r w:rsidRPr="00264220" w:rsidDel="00841A5B">
          <w:rPr>
            <w:lang w:val="en-US"/>
          </w:rPr>
          <w:delText xml:space="preserve"> S-NSSAI and </w:delText>
        </w:r>
        <w:r w:rsidDel="00841A5B">
          <w:rPr>
            <w:lang w:val="en-US"/>
          </w:rPr>
          <w:delText xml:space="preserve">its </w:delText>
        </w:r>
        <w:r w:rsidRPr="00264220" w:rsidDel="00841A5B">
          <w:rPr>
            <w:lang w:val="en-US"/>
          </w:rPr>
          <w:delText xml:space="preserve">corresponding credentials for the </w:delText>
        </w:r>
        <w:r w:rsidDel="00841A5B">
          <w:rPr>
            <w:lang w:val="en-US"/>
          </w:rPr>
          <w:delText>n</w:delText>
        </w:r>
        <w:r w:rsidRPr="00264220" w:rsidDel="00841A5B">
          <w:rPr>
            <w:lang w:val="en-US"/>
          </w:rPr>
          <w:delText xml:space="preserve">etwork </w:delText>
        </w:r>
        <w:r w:rsidDel="00841A5B">
          <w:rPr>
            <w:lang w:val="en-US"/>
          </w:rPr>
          <w:delText>s</w:delText>
        </w:r>
        <w:r w:rsidRPr="00264220" w:rsidDel="00841A5B">
          <w:rPr>
            <w:lang w:val="en-US"/>
          </w:rPr>
          <w:delText>lice-</w:delText>
        </w:r>
        <w:r w:rsidDel="00841A5B">
          <w:rPr>
            <w:lang w:val="en-US"/>
          </w:rPr>
          <w:delText>s</w:delText>
        </w:r>
        <w:r w:rsidRPr="00264220" w:rsidDel="00841A5B">
          <w:rPr>
            <w:lang w:val="en-US"/>
          </w:rPr>
          <w:delText xml:space="preserve">pecific </w:delText>
        </w:r>
        <w:r w:rsidDel="00841A5B">
          <w:rPr>
            <w:lang w:val="en-US"/>
          </w:rPr>
          <w:delText>a</w:delText>
        </w:r>
        <w:r w:rsidRPr="00264220" w:rsidDel="00841A5B">
          <w:rPr>
            <w:lang w:val="en-US"/>
          </w:rPr>
          <w:delText xml:space="preserve">uthentication and </w:delText>
        </w:r>
        <w:r w:rsidDel="00841A5B">
          <w:rPr>
            <w:lang w:val="en-US"/>
          </w:rPr>
          <w:delText>a</w:delText>
        </w:r>
        <w:r w:rsidRPr="00264220" w:rsidDel="00841A5B">
          <w:rPr>
            <w:lang w:val="en-US"/>
          </w:rPr>
          <w:delText>uthorization.</w:delText>
        </w:r>
      </w:del>
    </w:p>
    <w:p w14:paraId="592185E9" w14:textId="42E1F330" w:rsidR="00954720" w:rsidRPr="00DD1F68" w:rsidDel="00841A5B" w:rsidRDefault="00954720" w:rsidP="00954720">
      <w:pPr>
        <w:pStyle w:val="NO"/>
        <w:rPr>
          <w:del w:id="35" w:author="Nokia_Author_02" w:date="2022-05-15T22:56:00Z"/>
        </w:rPr>
      </w:pPr>
      <w:del w:id="36" w:author="Nokia_Author_02" w:date="2022-05-15T22:56:00Z">
        <w:r w:rsidRPr="00DD1F68" w:rsidDel="00841A5B">
          <w:delText>NOTE</w:delText>
        </w:r>
        <w:r w:rsidDel="00841A5B">
          <w:delText> 1</w:delText>
        </w:r>
        <w:r w:rsidRPr="00DD1F68" w:rsidDel="00841A5B">
          <w:delText>:</w:delText>
        </w:r>
        <w:r w:rsidRPr="005A1339" w:rsidDel="00841A5B">
          <w:tab/>
        </w:r>
        <w:r w:rsidRPr="00DD1F68" w:rsidDel="00841A5B">
          <w:delText xml:space="preserve">The credentials for network slice-specific authentication and authorization and how to provision them in the </w:delText>
        </w:r>
        <w:r w:rsidDel="00841A5B">
          <w:delText>upper layer</w:delText>
        </w:r>
        <w:r w:rsidRPr="00DD1F68" w:rsidDel="00841A5B">
          <w:delText xml:space="preserve"> are out of the scope of 3GPP.</w:delText>
        </w:r>
      </w:del>
    </w:p>
    <w:p w14:paraId="761B11CF" w14:textId="40C68D8A" w:rsidR="00954720" w:rsidDel="00841A5B" w:rsidRDefault="00954720" w:rsidP="00954720">
      <w:pPr>
        <w:rPr>
          <w:del w:id="37" w:author="Nokia_Author_02" w:date="2022-05-15T22:56:00Z"/>
        </w:rPr>
      </w:pPr>
      <w:del w:id="38" w:author="Nokia_Author_02" w:date="2022-05-15T22:56:00Z">
        <w:r w:rsidRPr="00B36F7E" w:rsidDel="00841A5B">
          <w:rPr>
            <w:lang w:val="en-US" w:eastAsia="zh-CN"/>
          </w:rPr>
          <w:delText>The network slice-specific authentication and authorization procedure shall not be performed unless</w:delText>
        </w:r>
        <w:r w:rsidDel="00841A5B">
          <w:rPr>
            <w:lang w:val="en-US" w:eastAsia="zh-CN"/>
          </w:rPr>
          <w:delText xml:space="preserve"> </w:delText>
        </w:r>
        <w:r w:rsidRPr="00DD1F68" w:rsidDel="00841A5B">
          <w:delText xml:space="preserve">the primary authentication </w:delText>
        </w:r>
        <w:r w:rsidRPr="00B36F7E" w:rsidDel="00841A5B">
          <w:delText>and key agreement procedure as specified in the subclause 5.4.1</w:delText>
        </w:r>
        <w:r w:rsidRPr="00DD1F68" w:rsidDel="00841A5B">
          <w:delText xml:space="preserve"> has successfully </w:delText>
        </w:r>
        <w:r w:rsidDel="00841A5B">
          <w:delText xml:space="preserve">been </w:delText>
        </w:r>
        <w:r w:rsidRPr="00DD1F68" w:rsidDel="00841A5B">
          <w:delText>completed</w:delText>
        </w:r>
        <w:r w:rsidDel="00841A5B">
          <w:delText>.</w:delText>
        </w:r>
      </w:del>
    </w:p>
    <w:p w14:paraId="07872E0F" w14:textId="33BF2E5B" w:rsidR="00954720" w:rsidDel="00841A5B" w:rsidRDefault="00954720" w:rsidP="00954720">
      <w:pPr>
        <w:rPr>
          <w:del w:id="39" w:author="Nokia_Author_02" w:date="2022-05-15T22:56:00Z"/>
        </w:rPr>
      </w:pPr>
      <w:del w:id="40" w:author="Nokia_Author_02" w:date="2022-05-15T22:56:00Z">
        <w:r w:rsidRPr="00D43F74" w:rsidDel="00841A5B">
          <w:delText>The AMF informs the UE</w:delText>
        </w:r>
        <w:r w:rsidRPr="00874C17" w:rsidDel="00841A5B">
          <w:delText xml:space="preserve"> about S-NSSAI</w:delText>
        </w:r>
        <w:r w:rsidDel="00841A5B">
          <w:delText>(</w:delText>
        </w:r>
        <w:r w:rsidRPr="00874C17" w:rsidDel="00841A5B">
          <w:delText>s</w:delText>
        </w:r>
        <w:r w:rsidDel="00841A5B">
          <w:delText>)</w:delText>
        </w:r>
        <w:r w:rsidRPr="00874C17" w:rsidDel="00841A5B">
          <w:delText xml:space="preserve"> </w:delText>
        </w:r>
        <w:r w:rsidDel="00841A5B">
          <w:delText>for which</w:delText>
        </w:r>
        <w:r w:rsidRPr="003B5D09" w:rsidDel="00841A5B">
          <w:delText xml:space="preserve"> network slice-specific authentication and authorization</w:delText>
        </w:r>
        <w:r w:rsidDel="00841A5B">
          <w:delText xml:space="preserve"> </w:delText>
        </w:r>
        <w:r w:rsidRPr="000A604C" w:rsidDel="00841A5B">
          <w:delText>(except for re-NSSAA)</w:delText>
        </w:r>
        <w:r w:rsidDel="00841A5B">
          <w:delText xml:space="preserve"> will be performed or is ongoing in the pending</w:delText>
        </w:r>
        <w:r w:rsidDel="00841A5B">
          <w:rPr>
            <w:lang w:val="en-US"/>
          </w:rPr>
          <w:delText xml:space="preserve"> </w:delText>
        </w:r>
        <w:r w:rsidDel="00841A5B">
          <w:delText xml:space="preserve">NSSAI. The AMF informs </w:delText>
        </w:r>
        <w:r w:rsidRPr="00D43F74" w:rsidDel="00841A5B">
          <w:delText>the UE</w:delText>
        </w:r>
        <w:r w:rsidRPr="00874C17" w:rsidDel="00841A5B">
          <w:delText xml:space="preserve"> about </w:delText>
        </w:r>
        <w:r w:rsidDel="00841A5B">
          <w:delText>S-NSSAI(s) for which NSSAA procedure is completed as success in the allowed NSSAI. The AMF informs t</w:delText>
        </w:r>
        <w:r w:rsidRPr="00D43F74" w:rsidDel="00841A5B">
          <w:delText>he UE</w:delText>
        </w:r>
        <w:r w:rsidRPr="00874C17" w:rsidDel="00841A5B">
          <w:delText xml:space="preserve"> about</w:delText>
        </w:r>
        <w:r w:rsidDel="00841A5B">
          <w:delText xml:space="preserve"> S-NSSAI(s) for which NSSAA procedure is completed as failure in the rejected NSSAI </w:delText>
        </w:r>
        <w:r w:rsidRPr="008F0CE0" w:rsidDel="00841A5B">
          <w:delText>for the failed or revoked NSSAA</w:delText>
        </w:r>
        <w:r w:rsidDel="00841A5B">
          <w:delText>.</w:delText>
        </w:r>
        <w:r w:rsidRPr="008F0CE0" w:rsidDel="00841A5B">
          <w:delText xml:space="preserve"> </w:delText>
        </w:r>
        <w:r w:rsidRPr="0032312C" w:rsidDel="00841A5B">
          <w:delText xml:space="preserve">The AMF </w:delText>
        </w:r>
        <w:r w:rsidDel="00841A5B">
          <w:delText xml:space="preserve">stores and </w:delText>
        </w:r>
        <w:r w:rsidRPr="0032312C" w:rsidDel="00841A5B">
          <w:delText xml:space="preserve">handles allowed NSSAI, </w:delText>
        </w:r>
        <w:r w:rsidDel="00841A5B">
          <w:delText xml:space="preserve">pending NSSAI, </w:delText>
        </w:r>
        <w:r w:rsidRPr="0032312C" w:rsidDel="00841A5B">
          <w:delText xml:space="preserve">rejected NSSAI, and 5GS registration result in the REGISTRATION ACCEPT message according to </w:delText>
        </w:r>
        <w:r w:rsidDel="00841A5B">
          <w:delText>sub</w:delText>
        </w:r>
        <w:r w:rsidRPr="0032312C" w:rsidDel="00841A5B">
          <w:delText>clauses 5.5.1.2.4 and 5.5.1.3.4.</w:delText>
        </w:r>
      </w:del>
    </w:p>
    <w:p w14:paraId="67FEB2AA" w14:textId="49E74AAF" w:rsidR="00954720" w:rsidRPr="00CF661E" w:rsidDel="00841A5B" w:rsidRDefault="00954720" w:rsidP="00954720">
      <w:pPr>
        <w:pStyle w:val="NO"/>
        <w:rPr>
          <w:del w:id="41" w:author="Nokia_Author_02" w:date="2022-05-15T22:56:00Z"/>
        </w:rPr>
      </w:pPr>
      <w:del w:id="42" w:author="Nokia_Author_02" w:date="2022-05-15T22:56:00Z">
        <w:r w:rsidRPr="00CF661E" w:rsidDel="00841A5B">
          <w:delText>NOTE </w:delText>
        </w:r>
        <w:r w:rsidRPr="00CF661E" w:rsidDel="00841A5B">
          <w:rPr>
            <w:rFonts w:hint="eastAsia"/>
          </w:rPr>
          <w:delText>2</w:delText>
        </w:r>
        <w:r w:rsidRPr="00CF661E" w:rsidDel="00841A5B">
          <w:delText>:</w:delText>
        </w:r>
        <w:r w:rsidRPr="00CF661E" w:rsidDel="00841A5B">
          <w:tab/>
          <w:delText>The AMF maintains the NSSAA procedure status for each S-NSSAI, as specified in 3GPP TS 29.518 [20B]</w:delText>
        </w:r>
        <w:r w:rsidDel="00841A5B">
          <w:delText xml:space="preserve"> </w:delText>
        </w:r>
        <w:r w:rsidDel="00841A5B">
          <w:rPr>
            <w:lang w:eastAsia="zh-CN"/>
          </w:rPr>
          <w:delText>and</w:delText>
        </w:r>
        <w:r w:rsidDel="00841A5B">
          <w:delText xml:space="preserve"> </w:delText>
        </w:r>
        <w:r w:rsidDel="00841A5B">
          <w:rPr>
            <w:lang w:eastAsia="zh-CN"/>
          </w:rPr>
          <w:delText>the</w:delText>
        </w:r>
        <w:r w:rsidDel="00841A5B">
          <w:delText xml:space="preserve"> NSSAA procedure status for each S-NSSAI </w:delText>
        </w:r>
        <w:r w:rsidDel="00841A5B">
          <w:rPr>
            <w:lang w:eastAsia="zh-CN"/>
          </w:rPr>
          <w:delText>is</w:delText>
        </w:r>
        <w:r w:rsidDel="00841A5B">
          <w:delText xml:space="preserve"> not impacted by NSAC as specified in subclauses 4.6.2.5 and 4.6.3.1</w:delText>
        </w:r>
        <w:r w:rsidRPr="00CF661E" w:rsidDel="00841A5B">
          <w:rPr>
            <w:rFonts w:hint="eastAsia"/>
          </w:rPr>
          <w:delText>.</w:delText>
        </w:r>
      </w:del>
    </w:p>
    <w:p w14:paraId="31190CF5" w14:textId="4F1DF44C" w:rsidR="00954720" w:rsidDel="00841A5B" w:rsidRDefault="00954720" w:rsidP="00954720">
      <w:pPr>
        <w:pStyle w:val="NO"/>
        <w:rPr>
          <w:del w:id="43" w:author="Nokia_Author_02" w:date="2022-05-15T22:56:00Z"/>
        </w:rPr>
      </w:pPr>
      <w:del w:id="44" w:author="Nokia_Author_02" w:date="2022-05-15T22:56:00Z">
        <w:r w:rsidDel="00841A5B">
          <w:delText xml:space="preserve">NOTE 3: Upon completion of NSSAA procedures, it </w:delText>
        </w:r>
        <w:r w:rsidRPr="00CD56CC" w:rsidDel="00841A5B">
          <w:delText xml:space="preserve">can happen that </w:delText>
        </w:r>
        <w:r w:rsidDel="00841A5B">
          <w:delText>the total number of S-NSSAIs which need to be included in the allowed NSSAI exceeds eight. In this case, it is up to the AMF</w:delText>
        </w:r>
        <w:r w:rsidRPr="00CD56CC" w:rsidDel="00841A5B">
          <w:delText xml:space="preserve"> implementation </w:delText>
        </w:r>
        <w:r w:rsidDel="00841A5B">
          <w:delText xml:space="preserve">on </w:delText>
        </w:r>
        <w:r w:rsidRPr="00CD56CC" w:rsidDel="00841A5B">
          <w:delText>how to</w:delText>
        </w:r>
        <w:r w:rsidDel="00841A5B">
          <w:delText xml:space="preserve"> pick up the S-NSSAIs included in the</w:delText>
        </w:r>
        <w:r w:rsidRPr="00815403" w:rsidDel="00841A5B">
          <w:delText xml:space="preserve"> allowed NSSAI</w:delText>
        </w:r>
        <w:r w:rsidDel="00841A5B">
          <w:delText>.</w:delText>
        </w:r>
      </w:del>
    </w:p>
    <w:p w14:paraId="2912EDBE" w14:textId="2AFFDD40" w:rsidR="00954720" w:rsidRPr="00CF661E" w:rsidDel="00841A5B" w:rsidRDefault="00954720" w:rsidP="00954720">
      <w:pPr>
        <w:pStyle w:val="NO"/>
        <w:rPr>
          <w:del w:id="45" w:author="Nokia_Author_02" w:date="2022-05-15T22:56:00Z"/>
        </w:rPr>
      </w:pPr>
      <w:del w:id="46" w:author="Nokia_Author_02" w:date="2022-05-15T22:56:00Z">
        <w:r w:rsidDel="00841A5B">
          <w:delText>NOTE 4:</w:delText>
        </w:r>
        <w:r w:rsidDel="00841A5B">
          <w:tab/>
        </w:r>
        <w:r w:rsidRPr="00CD56CC" w:rsidDel="00841A5B">
          <w:delText>It can happen that one or more S-NSSAI</w:delText>
        </w:r>
        <w:r w:rsidDel="00841A5B">
          <w:delText>s</w:delText>
        </w:r>
        <w:r w:rsidRPr="00CD56CC" w:rsidDel="00841A5B">
          <w:delText xml:space="preserve"> included in the received allowed NSSAI</w:delText>
        </w:r>
        <w:r w:rsidDel="00841A5B">
          <w:delText xml:space="preserve">, </w:delText>
        </w:r>
        <w:r w:rsidRPr="00CD56CC" w:rsidDel="00841A5B">
          <w:delText xml:space="preserve">are not the S-NSSAIs that the UE intends to register to. In this case, it is up to </w:delText>
        </w:r>
        <w:r w:rsidDel="00841A5B">
          <w:delText xml:space="preserve">the </w:delText>
        </w:r>
        <w:r w:rsidRPr="00CD56CC" w:rsidDel="00841A5B">
          <w:delText>UE implementation</w:delText>
        </w:r>
        <w:r w:rsidDel="00841A5B">
          <w:delText xml:space="preserve"> on</w:delText>
        </w:r>
        <w:r w:rsidRPr="00CD56CC" w:rsidDel="00841A5B">
          <w:delText xml:space="preserve"> how to use these S-NSSAIs.</w:delText>
        </w:r>
      </w:del>
    </w:p>
    <w:p w14:paraId="56376A96" w14:textId="486F81E8" w:rsidR="00954720" w:rsidDel="00841A5B" w:rsidRDefault="00954720" w:rsidP="00954720">
      <w:pPr>
        <w:rPr>
          <w:del w:id="47" w:author="Nokia_Author_02" w:date="2022-05-15T22:56:00Z"/>
          <w:lang w:val="en-US"/>
        </w:rPr>
      </w:pPr>
      <w:del w:id="48" w:author="Nokia_Author_02" w:date="2022-05-15T22:56:00Z">
        <w:r w:rsidRPr="00264220" w:rsidDel="00841A5B">
          <w:rPr>
            <w:lang w:val="en-US"/>
          </w:rPr>
          <w:delText xml:space="preserve">To perform </w:delText>
        </w:r>
        <w:r w:rsidDel="00841A5B">
          <w:rPr>
            <w:lang w:val="en-US"/>
          </w:rPr>
          <w:delText>network slice-specific authentication and a</w:delText>
        </w:r>
        <w:r w:rsidRPr="00264220" w:rsidDel="00841A5B">
          <w:rPr>
            <w:lang w:val="en-US"/>
          </w:rPr>
          <w:delText xml:space="preserve">uthorization for an S-NSSAI, the AMF invokes an EAP-based </w:delText>
        </w:r>
        <w:r w:rsidDel="00841A5B">
          <w:rPr>
            <w:lang w:val="en-US"/>
          </w:rPr>
          <w:delText>n</w:delText>
        </w:r>
        <w:r w:rsidRPr="00264220" w:rsidDel="00841A5B">
          <w:rPr>
            <w:lang w:val="en-US"/>
          </w:rPr>
          <w:delText xml:space="preserve">etwork </w:delText>
        </w:r>
        <w:r w:rsidDel="00841A5B">
          <w:rPr>
            <w:lang w:val="en-US"/>
          </w:rPr>
          <w:delText>s</w:delText>
        </w:r>
        <w:r w:rsidRPr="00264220" w:rsidDel="00841A5B">
          <w:rPr>
            <w:lang w:val="en-US"/>
          </w:rPr>
          <w:delText>lice-</w:delText>
        </w:r>
        <w:r w:rsidDel="00841A5B">
          <w:rPr>
            <w:lang w:val="en-US"/>
          </w:rPr>
          <w:delText>s</w:delText>
        </w:r>
        <w:r w:rsidRPr="00264220" w:rsidDel="00841A5B">
          <w:rPr>
            <w:lang w:val="en-US"/>
          </w:rPr>
          <w:delText>pecific</w:delText>
        </w:r>
        <w:r w:rsidDel="00841A5B">
          <w:rPr>
            <w:lang w:val="en-US"/>
          </w:rPr>
          <w:delText xml:space="preserve"> authentication and</w:delText>
        </w:r>
        <w:r w:rsidRPr="00264220" w:rsidDel="00841A5B">
          <w:rPr>
            <w:lang w:val="en-US"/>
          </w:rPr>
          <w:delText xml:space="preserve"> authorization procedure for the S-NSSAI</w:delText>
        </w:r>
        <w:r w:rsidDel="00841A5B">
          <w:rPr>
            <w:lang w:val="en-US"/>
          </w:rPr>
          <w:delText>,</w:delText>
        </w:r>
        <w:r w:rsidRPr="00264220" w:rsidDel="00841A5B">
          <w:rPr>
            <w:lang w:val="en-US"/>
          </w:rPr>
          <w:delText xml:space="preserve"> see </w:delText>
        </w:r>
        <w:r w:rsidDel="00841A5B">
          <w:rPr>
            <w:lang w:val="en-US"/>
          </w:rPr>
          <w:delText>subclause 5.4.7 and 3GPP TS 23.502</w:delText>
        </w:r>
        <w:r w:rsidRPr="00264220" w:rsidDel="00841A5B">
          <w:rPr>
            <w:lang w:val="en-US"/>
          </w:rPr>
          <w:delText> [</w:delText>
        </w:r>
        <w:r w:rsidDel="00841A5B">
          <w:rPr>
            <w:lang w:val="en-US"/>
          </w:rPr>
          <w:delText>9</w:delText>
        </w:r>
        <w:r w:rsidRPr="00264220" w:rsidDel="00841A5B">
          <w:rPr>
            <w:lang w:val="en-US"/>
          </w:rPr>
          <w:delText>]</w:delText>
        </w:r>
        <w:r w:rsidDel="00841A5B">
          <w:rPr>
            <w:lang w:val="en-US"/>
          </w:rPr>
          <w:delText xml:space="preserve"> </w:delText>
        </w:r>
        <w:r w:rsidDel="00841A5B">
          <w:delText xml:space="preserve">using the EAP framework as described in </w:delText>
        </w:r>
        <w:r w:rsidDel="00841A5B">
          <w:rPr>
            <w:lang w:val="en-US"/>
          </w:rPr>
          <w:delText>3GPP TS 33.501 [24]</w:delText>
        </w:r>
        <w:r w:rsidRPr="00264220" w:rsidDel="00841A5B">
          <w:rPr>
            <w:lang w:val="en-US"/>
          </w:rPr>
          <w:delText>.</w:delText>
        </w:r>
      </w:del>
    </w:p>
    <w:p w14:paraId="2700F128" w14:textId="7A375D44" w:rsidR="00954720" w:rsidRPr="00264220" w:rsidDel="00841A5B" w:rsidRDefault="00954720" w:rsidP="00954720">
      <w:pPr>
        <w:rPr>
          <w:del w:id="49" w:author="Nokia_Author_02" w:date="2022-05-15T22:56:00Z"/>
          <w:lang w:val="en-US"/>
        </w:rPr>
      </w:pPr>
      <w:del w:id="50" w:author="Nokia_Author_02" w:date="2022-05-15T22:56:00Z">
        <w:r w:rsidDel="00841A5B">
          <w:delText>T</w:delText>
        </w:r>
        <w:r w:rsidRPr="006F446F" w:rsidDel="00841A5B">
          <w:delText xml:space="preserve">he AMF updates the allowed NSSAI </w:delText>
        </w:r>
        <w:r w:rsidDel="00841A5B">
          <w:delText xml:space="preserve">and the rejected NSSAI </w:delText>
        </w:r>
        <w:r w:rsidRPr="006F446F" w:rsidDel="00841A5B">
          <w:delText>using the generic UE configuration update procedure as specified in the subclause 5.4.4</w:delText>
        </w:r>
        <w:r w:rsidDel="00841A5B">
          <w:delText xml:space="preserve"> after the </w:delText>
        </w:r>
        <w:r w:rsidDel="00841A5B">
          <w:rPr>
            <w:lang w:val="en-US"/>
          </w:rPr>
          <w:delText>network slice-specific authentication and a</w:delText>
        </w:r>
        <w:r w:rsidRPr="00264220" w:rsidDel="00841A5B">
          <w:rPr>
            <w:lang w:val="en-US"/>
          </w:rPr>
          <w:delText>uthorization</w:delText>
        </w:r>
        <w:r w:rsidDel="00841A5B">
          <w:rPr>
            <w:lang w:val="en-US"/>
          </w:rPr>
          <w:delText xml:space="preserve"> procedure is completed.</w:delText>
        </w:r>
      </w:del>
    </w:p>
    <w:p w14:paraId="6A305E40" w14:textId="0205C8B3" w:rsidR="00954720" w:rsidRPr="00264220" w:rsidDel="00841A5B" w:rsidRDefault="00954720" w:rsidP="00954720">
      <w:pPr>
        <w:rPr>
          <w:del w:id="51" w:author="Nokia_Author_02" w:date="2022-05-15T22:56:00Z"/>
          <w:lang w:val="en-US" w:eastAsia="zh-CN"/>
        </w:rPr>
      </w:pPr>
      <w:del w:id="52" w:author="Nokia_Author_02" w:date="2022-05-15T22:56:00Z">
        <w:r w:rsidRPr="00B562BA" w:rsidDel="00841A5B">
          <w:rPr>
            <w:rFonts w:eastAsia="Malgun Gothic"/>
          </w:rPr>
          <w:delText xml:space="preserve">The AMF shall send the pending NSSAI containing all S-NSSAIs for which </w:delText>
        </w:r>
        <w:r w:rsidDel="00841A5B">
          <w:rPr>
            <w:rFonts w:eastAsia="Malgun Gothic"/>
          </w:rPr>
          <w:delText>the</w:delText>
        </w:r>
        <w:r w:rsidRPr="00B562BA" w:rsidDel="00841A5B">
          <w:rPr>
            <w:rFonts w:eastAsia="Malgun Gothic"/>
          </w:rPr>
          <w:delText xml:space="preserve"> network slice-specific authentication and authorization </w:delText>
        </w:r>
        <w:r w:rsidDel="00841A5B">
          <w:rPr>
            <w:lang w:val="en-US"/>
          </w:rPr>
          <w:delText>procedure</w:delText>
        </w:r>
        <w:r w:rsidDel="00841A5B">
          <w:delText xml:space="preserve"> </w:delText>
        </w:r>
        <w:r w:rsidRPr="000A604C" w:rsidDel="00841A5B">
          <w:delText>(except for re-NSSAA)</w:delText>
        </w:r>
        <w:r w:rsidRPr="001D28D3" w:rsidDel="00841A5B">
          <w:delText xml:space="preserve"> </w:delText>
        </w:r>
        <w:r w:rsidRPr="001D28D3" w:rsidDel="00841A5B">
          <w:rPr>
            <w:lang w:val="en-US"/>
          </w:rPr>
          <w:delText>will be performed</w:delText>
        </w:r>
        <w:r w:rsidDel="00841A5B">
          <w:rPr>
            <w:lang w:val="en-US"/>
          </w:rPr>
          <w:delText xml:space="preserve"> or </w:delText>
        </w:r>
        <w:r w:rsidRPr="00B562BA" w:rsidDel="00841A5B">
          <w:rPr>
            <w:rFonts w:eastAsia="Malgun Gothic"/>
          </w:rPr>
          <w:delText xml:space="preserve">is ongoing in the REGISTRATION ACCEPT message. The AMF shall also include in the REGISTRATION ACCEPT message the allowed NSSAI containing one or more S-NSSAIs from the requested NSSAI </w:delText>
        </w:r>
        <w:r w:rsidRPr="00505B29" w:rsidDel="00841A5B">
          <w:rPr>
            <w:rFonts w:eastAsia="Malgun Gothic"/>
          </w:rPr>
          <w:delText>which are allowed by the AMF and</w:delText>
        </w:r>
        <w:r w:rsidDel="00841A5B">
          <w:rPr>
            <w:rFonts w:eastAsia="Malgun Gothic"/>
          </w:rPr>
          <w:delText xml:space="preserve"> </w:delText>
        </w:r>
        <w:r w:rsidRPr="00B562BA" w:rsidDel="00841A5B">
          <w:rPr>
            <w:rFonts w:eastAsia="Malgun Gothic"/>
          </w:rPr>
          <w:delText>for which network slice-specific authentication and authorization is not required, if any.</w:delText>
        </w:r>
        <w:r w:rsidRPr="00DA5E9E" w:rsidDel="00841A5B">
          <w:rPr>
            <w:lang w:val="en-US"/>
          </w:rPr>
          <w:delText>Th</w:delText>
        </w:r>
        <w:r w:rsidDel="00841A5B">
          <w:rPr>
            <w:lang w:val="en-US"/>
          </w:rPr>
          <w:delText>e network slice-specific authentication and a</w:delText>
        </w:r>
        <w:r w:rsidRPr="00264220" w:rsidDel="00841A5B">
          <w:rPr>
            <w:lang w:val="en-US"/>
          </w:rPr>
          <w:delText>uthorization</w:delText>
        </w:r>
        <w:r w:rsidRPr="00DA5E9E" w:rsidDel="00841A5B">
          <w:rPr>
            <w:lang w:val="en-US"/>
          </w:rPr>
          <w:delText xml:space="preserve"> procedure </w:delText>
        </w:r>
        <w:r w:rsidRPr="00F779A0" w:rsidDel="00841A5B">
          <w:rPr>
            <w:lang w:val="en-US"/>
          </w:rPr>
          <w:delText xml:space="preserve">or the </w:delText>
        </w:r>
        <w:r w:rsidRPr="00F779A0" w:rsidDel="00841A5B">
          <w:rPr>
            <w:lang w:eastAsia="zh-CN"/>
          </w:rPr>
          <w:delText>network slice-specific authorization</w:delText>
        </w:r>
        <w:r w:rsidRPr="00F779A0" w:rsidDel="00841A5B">
          <w:rPr>
            <w:lang w:val="en-US"/>
          </w:rPr>
          <w:delText xml:space="preserve"> revocation procedure</w:delText>
        </w:r>
        <w:r w:rsidRPr="00DA5E9E" w:rsidDel="00841A5B">
          <w:rPr>
            <w:lang w:val="en-US"/>
          </w:rPr>
          <w:delText xml:space="preserve"> can be invoked</w:delText>
        </w:r>
        <w:r w:rsidDel="00841A5B">
          <w:rPr>
            <w:lang w:val="en-US"/>
          </w:rPr>
          <w:delText xml:space="preserve"> by </w:delText>
        </w:r>
        <w:r w:rsidDel="00841A5B">
          <w:rPr>
            <w:rFonts w:hint="eastAsia"/>
            <w:lang w:val="en-US" w:eastAsia="zh-CN"/>
          </w:rPr>
          <w:delText xml:space="preserve">the network </w:delText>
        </w:r>
        <w:r w:rsidRPr="00DA5E9E" w:rsidDel="00841A5B">
          <w:rPr>
            <w:lang w:val="en-US"/>
          </w:rPr>
          <w:delText>for a UE</w:delText>
        </w:r>
        <w:r w:rsidDel="00841A5B">
          <w:rPr>
            <w:lang w:val="en-US"/>
          </w:rPr>
          <w:delText xml:space="preserve"> supporting</w:delText>
        </w:r>
        <w:r w:rsidRPr="0038114D" w:rsidDel="00841A5B">
          <w:rPr>
            <w:lang w:val="en-US"/>
          </w:rPr>
          <w:delText xml:space="preserve"> </w:delText>
        </w:r>
        <w:r w:rsidDel="00841A5B">
          <w:rPr>
            <w:rFonts w:hint="eastAsia"/>
            <w:lang w:val="en-US" w:eastAsia="zh-CN"/>
          </w:rPr>
          <w:delText xml:space="preserve">NSSAA </w:delText>
        </w:r>
        <w:r w:rsidRPr="00DA5E9E" w:rsidDel="00841A5B">
          <w:rPr>
            <w:lang w:val="en-US"/>
          </w:rPr>
          <w:delText>at any time</w:delText>
        </w:r>
        <w:r w:rsidDel="00841A5B">
          <w:rPr>
            <w:lang w:val="en-US"/>
          </w:rPr>
          <w:delText xml:space="preserve">. After the network performs the network slice-specific </w:delText>
        </w:r>
        <w:r w:rsidRPr="002C6C43" w:rsidDel="00841A5B">
          <w:rPr>
            <w:lang w:val="en-US"/>
          </w:rPr>
          <w:delText>re-</w:delText>
        </w:r>
        <w:r w:rsidDel="00841A5B">
          <w:rPr>
            <w:lang w:val="en-US"/>
          </w:rPr>
          <w:delText xml:space="preserve">authentication and </w:delText>
        </w:r>
        <w:r w:rsidRPr="002C6C43" w:rsidDel="00841A5B">
          <w:rPr>
            <w:lang w:val="en-US"/>
          </w:rPr>
          <w:delText>re-a</w:delText>
        </w:r>
        <w:r w:rsidRPr="00264220" w:rsidDel="00841A5B">
          <w:rPr>
            <w:lang w:val="en-US"/>
          </w:rPr>
          <w:delText>uthorization</w:delText>
        </w:r>
        <w:r w:rsidDel="00841A5B">
          <w:rPr>
            <w:lang w:val="en-US"/>
          </w:rPr>
          <w:delText xml:space="preserve"> procedure</w:delText>
        </w:r>
        <w:r w:rsidRPr="00333F01" w:rsidDel="00841A5B">
          <w:rPr>
            <w:lang w:val="en-US" w:eastAsia="zh-CN"/>
          </w:rPr>
          <w:delText xml:space="preserve"> or </w:delText>
        </w:r>
        <w:r w:rsidRPr="00333F01" w:rsidDel="00841A5B">
          <w:rPr>
            <w:lang w:eastAsia="zh-CN"/>
          </w:rPr>
          <w:delText xml:space="preserve">network slice-specific authorization revocation </w:delText>
        </w:r>
        <w:r w:rsidRPr="00333F01" w:rsidDel="00841A5B">
          <w:rPr>
            <w:lang w:val="en-US"/>
          </w:rPr>
          <w:delText>procedure</w:delText>
        </w:r>
        <w:r w:rsidDel="00841A5B">
          <w:rPr>
            <w:lang w:val="en-US"/>
          </w:rPr>
          <w:delText>:</w:delText>
        </w:r>
      </w:del>
    </w:p>
    <w:p w14:paraId="5C9CAB78" w14:textId="1176E129" w:rsidR="00954720" w:rsidRPr="006F446F" w:rsidDel="00841A5B" w:rsidRDefault="00954720" w:rsidP="00954720">
      <w:pPr>
        <w:pStyle w:val="B1"/>
        <w:rPr>
          <w:del w:id="53" w:author="Nokia_Author_02" w:date="2022-05-15T22:56:00Z"/>
        </w:rPr>
      </w:pPr>
      <w:del w:id="54" w:author="Nokia_Author_02" w:date="2022-05-15T22:56:00Z">
        <w:r w:rsidRPr="006F446F" w:rsidDel="00841A5B">
          <w:delText>a)</w:delText>
        </w:r>
        <w:r w:rsidRPr="006F446F" w:rsidDel="00841A5B">
          <w:tab/>
          <w:delText xml:space="preserve">if </w:delText>
        </w:r>
        <w:r w:rsidDel="00841A5B">
          <w:rPr>
            <w:lang w:eastAsia="zh-CN"/>
          </w:rPr>
          <w:delText>n</w:delText>
        </w:r>
        <w:r w:rsidRPr="00DD1F68" w:rsidDel="00841A5B">
          <w:rPr>
            <w:lang w:eastAsia="zh-CN"/>
          </w:rPr>
          <w:delText xml:space="preserve">etwork </w:delText>
        </w:r>
        <w:r w:rsidDel="00841A5B">
          <w:rPr>
            <w:lang w:eastAsia="zh-CN"/>
          </w:rPr>
          <w:delText>s</w:delText>
        </w:r>
        <w:r w:rsidRPr="00DD1F68" w:rsidDel="00841A5B">
          <w:rPr>
            <w:lang w:eastAsia="zh-CN"/>
          </w:rPr>
          <w:delText>lice-</w:delText>
        </w:r>
        <w:r w:rsidDel="00841A5B">
          <w:rPr>
            <w:lang w:eastAsia="zh-CN"/>
          </w:rPr>
          <w:delText>s</w:delText>
        </w:r>
        <w:r w:rsidRPr="00DD1F68" w:rsidDel="00841A5B">
          <w:rPr>
            <w:lang w:eastAsia="zh-CN"/>
          </w:rPr>
          <w:delText xml:space="preserve">pecific </w:delText>
        </w:r>
        <w:r w:rsidDel="00841A5B">
          <w:rPr>
            <w:lang w:eastAsia="zh-CN"/>
          </w:rPr>
          <w:delText>a</w:delText>
        </w:r>
        <w:r w:rsidRPr="00DD1F68" w:rsidDel="00841A5B">
          <w:rPr>
            <w:lang w:eastAsia="zh-CN"/>
          </w:rPr>
          <w:delText xml:space="preserve">uthentication and </w:delText>
        </w:r>
        <w:r w:rsidDel="00841A5B">
          <w:rPr>
            <w:lang w:eastAsia="zh-CN"/>
          </w:rPr>
          <w:delText>a</w:delText>
        </w:r>
        <w:r w:rsidRPr="00DD1F68" w:rsidDel="00841A5B">
          <w:rPr>
            <w:lang w:eastAsia="zh-CN"/>
          </w:rPr>
          <w:delText xml:space="preserve">uthorization </w:delText>
        </w:r>
        <w:r w:rsidDel="00841A5B">
          <w:rPr>
            <w:lang w:eastAsia="zh-CN"/>
          </w:rPr>
          <w:delText xml:space="preserve">fails or network slice-specific authorization is revoked </w:delText>
        </w:r>
        <w:r w:rsidRPr="00DD1F68" w:rsidDel="00841A5B">
          <w:rPr>
            <w:lang w:eastAsia="zh-CN"/>
          </w:rPr>
          <w:delText xml:space="preserve">for some </w:delText>
        </w:r>
        <w:r w:rsidDel="00841A5B">
          <w:rPr>
            <w:lang w:eastAsia="zh-CN"/>
          </w:rPr>
          <w:delText xml:space="preserve">but not all </w:delText>
        </w:r>
        <w:r w:rsidRPr="00DD1F68" w:rsidDel="00841A5B">
          <w:rPr>
            <w:lang w:eastAsia="zh-CN"/>
          </w:rPr>
          <w:delText xml:space="preserve">S-NSSAIs in the </w:delText>
        </w:r>
        <w:r w:rsidDel="00841A5B">
          <w:rPr>
            <w:lang w:eastAsia="zh-CN"/>
          </w:rPr>
          <w:delText>a</w:delText>
        </w:r>
        <w:r w:rsidRPr="00DD1F68" w:rsidDel="00841A5B">
          <w:rPr>
            <w:lang w:eastAsia="zh-CN"/>
          </w:rPr>
          <w:delText>llowed NSSAI</w:delText>
        </w:r>
        <w:r w:rsidDel="00841A5B">
          <w:rPr>
            <w:lang w:eastAsia="zh-CN"/>
          </w:rPr>
          <w:delText>,</w:delText>
        </w:r>
        <w:r w:rsidRPr="006F446F" w:rsidDel="00841A5B">
          <w:delText xml:space="preserve"> the AMF updates the allowed NSSAI</w:delText>
        </w:r>
        <w:r w:rsidDel="00841A5B">
          <w:delText xml:space="preserve"> and the rejected NSSAI accordingly</w:delText>
        </w:r>
        <w:r w:rsidRPr="006F446F" w:rsidDel="00841A5B">
          <w:delText xml:space="preserve"> using the generic UE configuration update procedure as specified in the subclause 5.4.4</w:delText>
        </w:r>
        <w:r w:rsidDel="00841A5B">
          <w:delText xml:space="preserve"> </w:delText>
        </w:r>
        <w:r w:rsidRPr="00D04B52" w:rsidDel="00841A5B">
          <w:delText xml:space="preserve">and </w:delText>
        </w:r>
        <w:r w:rsidDel="00841A5B">
          <w:delText xml:space="preserve">inform the SMF to </w:delText>
        </w:r>
        <w:r w:rsidRPr="00D04B52" w:rsidDel="00841A5B">
          <w:delText>release all PDU session</w:delText>
        </w:r>
        <w:r w:rsidDel="00841A5B">
          <w:delText>s</w:delText>
        </w:r>
        <w:r w:rsidRPr="00D04B52" w:rsidDel="00841A5B">
          <w:delText xml:space="preserve"> associated with the S-NSSAI for which network slice-specific re-authentication and re-authorization fails</w:delText>
        </w:r>
        <w:r w:rsidDel="00841A5B">
          <w:delText xml:space="preserve"> or network slice-specific authorization is revoked</w:delText>
        </w:r>
        <w:r w:rsidRPr="006F446F" w:rsidDel="00841A5B">
          <w:delText>;</w:delText>
        </w:r>
      </w:del>
    </w:p>
    <w:p w14:paraId="016AFBDB" w14:textId="36D1C527" w:rsidR="00954720" w:rsidDel="00841A5B" w:rsidRDefault="00954720" w:rsidP="00954720">
      <w:pPr>
        <w:pStyle w:val="B1"/>
        <w:rPr>
          <w:del w:id="55" w:author="Nokia_Author_02" w:date="2022-05-15T22:56:00Z"/>
        </w:rPr>
      </w:pPr>
      <w:del w:id="56" w:author="Nokia_Author_02" w:date="2022-05-15T22:56:00Z">
        <w:r w:rsidRPr="006F446F" w:rsidDel="00841A5B">
          <w:lastRenderedPageBreak/>
          <w:delText>b)</w:delText>
        </w:r>
        <w:r w:rsidRPr="006F446F" w:rsidDel="00841A5B">
          <w:tab/>
          <w:delText xml:space="preserve">if </w:delText>
        </w:r>
        <w:r w:rsidDel="00841A5B">
          <w:rPr>
            <w:lang w:eastAsia="zh-CN"/>
          </w:rPr>
          <w:delText>n</w:delText>
        </w:r>
        <w:r w:rsidRPr="00DD1F68" w:rsidDel="00841A5B">
          <w:rPr>
            <w:lang w:eastAsia="zh-CN"/>
          </w:rPr>
          <w:delText xml:space="preserve">etwork </w:delText>
        </w:r>
        <w:r w:rsidDel="00841A5B">
          <w:rPr>
            <w:lang w:eastAsia="zh-CN"/>
          </w:rPr>
          <w:delText>s</w:delText>
        </w:r>
        <w:r w:rsidRPr="00DD1F68" w:rsidDel="00841A5B">
          <w:rPr>
            <w:lang w:eastAsia="zh-CN"/>
          </w:rPr>
          <w:delText>lice-</w:delText>
        </w:r>
        <w:r w:rsidDel="00841A5B">
          <w:rPr>
            <w:lang w:eastAsia="zh-CN"/>
          </w:rPr>
          <w:delText>s</w:delText>
        </w:r>
        <w:r w:rsidRPr="00DD1F68" w:rsidDel="00841A5B">
          <w:rPr>
            <w:lang w:eastAsia="zh-CN"/>
          </w:rPr>
          <w:delText xml:space="preserve">pecific </w:delText>
        </w:r>
        <w:r w:rsidDel="00841A5B">
          <w:rPr>
            <w:lang w:eastAsia="zh-CN"/>
          </w:rPr>
          <w:delText>a</w:delText>
        </w:r>
        <w:r w:rsidRPr="00DD1F68" w:rsidDel="00841A5B">
          <w:rPr>
            <w:lang w:eastAsia="zh-CN"/>
          </w:rPr>
          <w:delText xml:space="preserve">uthentication and </w:delText>
        </w:r>
        <w:r w:rsidDel="00841A5B">
          <w:rPr>
            <w:lang w:eastAsia="zh-CN"/>
          </w:rPr>
          <w:delText>a</w:delText>
        </w:r>
        <w:r w:rsidRPr="00DD1F68" w:rsidDel="00841A5B">
          <w:rPr>
            <w:lang w:eastAsia="zh-CN"/>
          </w:rPr>
          <w:delText xml:space="preserve">uthorization </w:delText>
        </w:r>
        <w:r w:rsidDel="00841A5B">
          <w:rPr>
            <w:lang w:eastAsia="zh-CN"/>
          </w:rPr>
          <w:delText xml:space="preserve">fails or network slice-specific authorization is revoked </w:delText>
        </w:r>
        <w:r w:rsidRPr="00DD1F68" w:rsidDel="00841A5B">
          <w:rPr>
            <w:lang w:eastAsia="zh-CN"/>
          </w:rPr>
          <w:delText xml:space="preserve">for all S-NSSAIs in the </w:delText>
        </w:r>
        <w:r w:rsidDel="00841A5B">
          <w:rPr>
            <w:lang w:eastAsia="zh-CN"/>
          </w:rPr>
          <w:delText>a</w:delText>
        </w:r>
        <w:r w:rsidRPr="00DD1F68" w:rsidDel="00841A5B">
          <w:rPr>
            <w:lang w:eastAsia="zh-CN"/>
          </w:rPr>
          <w:delText>llowed NSSAI</w:delText>
        </w:r>
        <w:r w:rsidDel="00841A5B">
          <w:rPr>
            <w:lang w:eastAsia="zh-CN"/>
          </w:rPr>
          <w:delText xml:space="preserve"> but there are </w:delText>
        </w:r>
        <w:r w:rsidDel="00841A5B">
          <w:rPr>
            <w:rFonts w:eastAsia="Malgun Gothic"/>
          </w:rPr>
          <w:delText xml:space="preserve">one or more subscribed S-NSSAIs marked as default which are not subject to network slice-specific authentication and authorization or for which </w:delText>
        </w:r>
        <w:r w:rsidDel="00841A5B">
          <w:delText>the network slice-specific authentication and authorization has been successfully performed</w:delText>
        </w:r>
        <w:r w:rsidDel="00841A5B">
          <w:rPr>
            <w:lang w:eastAsia="zh-CN"/>
          </w:rPr>
          <w:delText>,</w:delText>
        </w:r>
        <w:r w:rsidRPr="006F446F" w:rsidDel="00841A5B">
          <w:delText xml:space="preserve"> the AMF updates the allowed NSSAI</w:delText>
        </w:r>
        <w:r w:rsidDel="00841A5B">
          <w:delText xml:space="preserve"> </w:delText>
        </w:r>
        <w:r w:rsidDel="00841A5B">
          <w:rPr>
            <w:rFonts w:eastAsia="Malgun Gothic"/>
          </w:rPr>
          <w:delText xml:space="preserve">containing these subscribed S-NSSAIs marked as default and </w:delText>
        </w:r>
        <w:r w:rsidDel="00841A5B">
          <w:delText>the rejected NSSAI accordingly</w:delText>
        </w:r>
        <w:r w:rsidDel="00841A5B">
          <w:rPr>
            <w:rFonts w:eastAsia="Malgun Gothic"/>
          </w:rPr>
          <w:delText xml:space="preserve"> </w:delText>
        </w:r>
        <w:r w:rsidRPr="006F446F" w:rsidDel="00841A5B">
          <w:delText>using the generic UE configuration update procedure as specified in the subclause 5.4.4</w:delText>
        </w:r>
        <w:r w:rsidDel="00841A5B">
          <w:delText xml:space="preserve">. </w:delText>
        </w:r>
        <w:r w:rsidRPr="00B51EF0" w:rsidDel="00841A5B">
          <w:delText>The AMF shall also</w:delText>
        </w:r>
        <w:r w:rsidDel="00841A5B">
          <w:delText xml:space="preserve"> inform the SMF to </w:delText>
        </w:r>
        <w:r w:rsidRPr="00D04B52" w:rsidDel="00841A5B">
          <w:delText>release all PDU session</w:delText>
        </w:r>
        <w:r w:rsidDel="00841A5B">
          <w:delText>s</w:delText>
        </w:r>
        <w:r w:rsidRPr="00D04B52" w:rsidDel="00841A5B">
          <w:delText xml:space="preserve"> associated with the S-NSSAI for which network slice-specific re-authentication and re-authorization fails</w:delText>
        </w:r>
        <w:r w:rsidDel="00841A5B">
          <w:delText xml:space="preserve"> or network slice-specific authorization is revoked</w:delText>
        </w:r>
        <w:r w:rsidRPr="006F446F" w:rsidDel="00841A5B">
          <w:delText>; or</w:delText>
        </w:r>
      </w:del>
    </w:p>
    <w:p w14:paraId="004CAB32" w14:textId="24FFE90D" w:rsidR="00954720" w:rsidDel="00841A5B" w:rsidRDefault="00954720" w:rsidP="00954720">
      <w:pPr>
        <w:pStyle w:val="B1"/>
        <w:rPr>
          <w:del w:id="57" w:author="Nokia_Author_02" w:date="2022-05-15T22:56:00Z"/>
          <w:rFonts w:eastAsia="Malgun Gothic"/>
        </w:rPr>
      </w:pPr>
      <w:del w:id="58" w:author="Nokia_Author_02" w:date="2022-05-15T22:56:00Z">
        <w:r w:rsidDel="00841A5B">
          <w:delText>c</w:delText>
        </w:r>
        <w:r w:rsidRPr="006F446F" w:rsidDel="00841A5B">
          <w:delText>)</w:delText>
        </w:r>
        <w:r w:rsidRPr="006F446F" w:rsidDel="00841A5B">
          <w:tab/>
          <w:delText xml:space="preserve">if </w:delText>
        </w:r>
        <w:r w:rsidDel="00841A5B">
          <w:rPr>
            <w:lang w:eastAsia="zh-CN"/>
          </w:rPr>
          <w:delText>n</w:delText>
        </w:r>
        <w:r w:rsidRPr="00DD1F68" w:rsidDel="00841A5B">
          <w:rPr>
            <w:lang w:eastAsia="zh-CN"/>
          </w:rPr>
          <w:delText xml:space="preserve">etwork </w:delText>
        </w:r>
        <w:r w:rsidDel="00841A5B">
          <w:rPr>
            <w:lang w:eastAsia="zh-CN"/>
          </w:rPr>
          <w:delText>s</w:delText>
        </w:r>
        <w:r w:rsidRPr="00DD1F68" w:rsidDel="00841A5B">
          <w:rPr>
            <w:lang w:eastAsia="zh-CN"/>
          </w:rPr>
          <w:delText>lice-</w:delText>
        </w:r>
        <w:r w:rsidDel="00841A5B">
          <w:rPr>
            <w:lang w:eastAsia="zh-CN"/>
          </w:rPr>
          <w:delText>s</w:delText>
        </w:r>
        <w:r w:rsidRPr="00DD1F68" w:rsidDel="00841A5B">
          <w:rPr>
            <w:lang w:eastAsia="zh-CN"/>
          </w:rPr>
          <w:delText xml:space="preserve">pecific </w:delText>
        </w:r>
        <w:r w:rsidDel="00841A5B">
          <w:rPr>
            <w:lang w:eastAsia="zh-CN"/>
          </w:rPr>
          <w:delText>a</w:delText>
        </w:r>
        <w:r w:rsidRPr="00DD1F68" w:rsidDel="00841A5B">
          <w:rPr>
            <w:lang w:eastAsia="zh-CN"/>
          </w:rPr>
          <w:delText xml:space="preserve">uthentication and </w:delText>
        </w:r>
        <w:r w:rsidDel="00841A5B">
          <w:rPr>
            <w:lang w:eastAsia="zh-CN"/>
          </w:rPr>
          <w:delText>a</w:delText>
        </w:r>
        <w:r w:rsidRPr="00DD1F68" w:rsidDel="00841A5B">
          <w:rPr>
            <w:lang w:eastAsia="zh-CN"/>
          </w:rPr>
          <w:delText xml:space="preserve">uthorization fails </w:delText>
        </w:r>
        <w:r w:rsidDel="00841A5B">
          <w:rPr>
            <w:lang w:eastAsia="zh-CN"/>
          </w:rPr>
          <w:delText xml:space="preserve">or network slice-specific authorization is revoked </w:delText>
        </w:r>
        <w:r w:rsidRPr="00DD1F68" w:rsidDel="00841A5B">
          <w:rPr>
            <w:lang w:eastAsia="zh-CN"/>
          </w:rPr>
          <w:delText xml:space="preserve">for all S-NSSAIs in the </w:delText>
        </w:r>
        <w:r w:rsidDel="00841A5B">
          <w:rPr>
            <w:lang w:eastAsia="zh-CN"/>
          </w:rPr>
          <w:delText>a</w:delText>
        </w:r>
        <w:r w:rsidRPr="00DD1F68" w:rsidDel="00841A5B">
          <w:rPr>
            <w:lang w:eastAsia="zh-CN"/>
          </w:rPr>
          <w:delText>llowed NSSAI</w:delText>
        </w:r>
        <w:r w:rsidDel="00841A5B">
          <w:rPr>
            <w:lang w:eastAsia="zh-CN"/>
          </w:rPr>
          <w:delText xml:space="preserve"> and </w:delText>
        </w:r>
        <w:r w:rsidDel="00841A5B">
          <w:rPr>
            <w:rFonts w:eastAsia="Malgun Gothic"/>
          </w:rPr>
          <w:delText xml:space="preserve">all </w:delText>
        </w:r>
        <w:r w:rsidDel="00841A5B">
          <w:rPr>
            <w:rFonts w:hint="eastAsia"/>
            <w:lang w:eastAsia="zh-CN"/>
          </w:rPr>
          <w:delText>subscribed S-NSSAIs</w:delText>
        </w:r>
        <w:r w:rsidDel="00841A5B">
          <w:rPr>
            <w:lang w:eastAsia="zh-CN"/>
          </w:rPr>
          <w:delText xml:space="preserve"> marked as default</w:delText>
        </w:r>
        <w:r w:rsidDel="00841A5B">
          <w:rPr>
            <w:rFonts w:eastAsia="Malgun Gothic"/>
          </w:rPr>
          <w:delText xml:space="preserve"> are </w:delText>
        </w:r>
        <w:r w:rsidRPr="00D45B11" w:rsidDel="00841A5B">
          <w:delText>subject to network slice-specific authentication and authorization</w:delText>
        </w:r>
        <w:r w:rsidRPr="006F446F" w:rsidDel="00841A5B">
          <w:rPr>
            <w:rFonts w:eastAsia="Malgun Gothic"/>
          </w:rPr>
          <w:delText xml:space="preserve">, then AMF performs the network-initiated de-registration procedure </w:delText>
        </w:r>
        <w:r w:rsidRPr="00DA2757" w:rsidDel="00841A5B">
          <w:rPr>
            <w:rFonts w:eastAsia="Malgun Gothic"/>
          </w:rPr>
          <w:delText xml:space="preserve">and includes the rejected NSSAI in the </w:delText>
        </w:r>
        <w:r w:rsidRPr="00DA2757" w:rsidDel="00841A5B">
          <w:delText>DEREGISTRATION REQUEST</w:delText>
        </w:r>
        <w:r w:rsidRPr="00DA2757" w:rsidDel="00841A5B">
          <w:rPr>
            <w:rFonts w:eastAsia="Malgun Gothic"/>
          </w:rPr>
          <w:delText xml:space="preserve"> message</w:delText>
        </w:r>
        <w:r w:rsidDel="00841A5B">
          <w:rPr>
            <w:rFonts w:eastAsia="Malgun Gothic"/>
          </w:rPr>
          <w:delText xml:space="preserve"> </w:delText>
        </w:r>
        <w:r w:rsidRPr="006F446F" w:rsidDel="00841A5B">
          <w:rPr>
            <w:rFonts w:eastAsia="Malgun Gothic"/>
          </w:rPr>
          <w:delText>as specified in the subclause 5.5.2.3</w:delText>
        </w:r>
        <w:r w:rsidDel="00841A5B">
          <w:rPr>
            <w:rFonts w:eastAsia="Malgun Gothic"/>
          </w:rPr>
          <w:delText xml:space="preserve"> except when the UE has an emergency PDU session established or the UE is establishing an emergency PDU session. In this case the AMF shall send the CONFIGURATION UPDATE COMMAND message containing rejected NSSAI</w:delText>
        </w:r>
        <w:r w:rsidRPr="00D04B52" w:rsidDel="00841A5B">
          <w:delText xml:space="preserve"> and </w:delText>
        </w:r>
        <w:r w:rsidDel="00841A5B">
          <w:delText xml:space="preserve">inform the SMF to </w:delText>
        </w:r>
        <w:r w:rsidRPr="00D04B52" w:rsidDel="00841A5B">
          <w:delText>release all PDU session</w:delText>
        </w:r>
        <w:r w:rsidDel="00841A5B">
          <w:delText>s</w:delText>
        </w:r>
        <w:r w:rsidRPr="00D04B52" w:rsidDel="00841A5B">
          <w:delText xml:space="preserve"> associated with the S-NSSAI for which network slice-specific re-authentication and re-authorization fails</w:delText>
        </w:r>
        <w:r w:rsidDel="00841A5B">
          <w:delText xml:space="preserve"> or network slice-specific authorization is revoked</w:delText>
        </w:r>
        <w:r w:rsidDel="00841A5B">
          <w:rPr>
            <w:rFonts w:eastAsia="Malgun Gothic"/>
          </w:rPr>
          <w:delText>. After the emergency PDU session is released, the AMF performs the network-initiated de-registration procedure as specified in the subclause 5.5.2.3</w:delText>
        </w:r>
        <w:r w:rsidRPr="006F446F" w:rsidDel="00841A5B">
          <w:rPr>
            <w:rFonts w:eastAsia="Malgun Gothic"/>
          </w:rPr>
          <w:delText>.</w:delText>
        </w:r>
      </w:del>
    </w:p>
    <w:p w14:paraId="18505E35" w14:textId="6F69DA96" w:rsidR="00954720" w:rsidRPr="00D74CA1" w:rsidDel="00841A5B" w:rsidRDefault="00954720" w:rsidP="00954720">
      <w:pPr>
        <w:rPr>
          <w:del w:id="59" w:author="Nokia_Author_02" w:date="2022-05-15T22:56:00Z"/>
          <w:lang w:val="en-US"/>
        </w:rPr>
      </w:pPr>
      <w:del w:id="60" w:author="Nokia_Author_02" w:date="2022-05-15T22:56:00Z">
        <w:r w:rsidRPr="00317D50" w:rsidDel="00841A5B">
          <w:delText xml:space="preserve">The UE does not include in the requested NSSAI any of the S-NSSAIs from the pending NSSAI that the UE stores, regardless of the access type. </w:delText>
        </w:r>
        <w:r w:rsidRPr="00D74CA1" w:rsidDel="00841A5B">
          <w:rPr>
            <w:lang w:val="en-US"/>
          </w:rPr>
          <w:delText>When the UE storing a pending NSSAI intends to</w:delText>
        </w:r>
        <w:r w:rsidRPr="00D85AB1" w:rsidDel="00841A5B">
          <w:delText xml:space="preserve"> </w:delText>
        </w:r>
        <w:r w:rsidRPr="00D74CA1" w:rsidDel="00841A5B">
          <w:rPr>
            <w:lang w:val="en-US"/>
          </w:rPr>
          <w:delText>register to one or more additional S-NSSAIs not included in the pending NSSAI, the UE initiates the registration procedure with a requested NSSAI containing these S-NSSAIs as described in subclause 5.5.1.3.2. In this case, the requested NSSAI shall also include one or more S-NSSAIs from the allowed NSSAI, if the UE still wants to use the S-NSSAI(s) from the allowed NSSAI.</w:delText>
        </w:r>
      </w:del>
      <w:ins w:id="61" w:author="Kundan Tiwari" w:date="2022-05-05T11:51:00Z">
        <w:del w:id="62" w:author="Nokia_Author_02" w:date="2022-05-15T22:56:00Z">
          <w:r w:rsidR="00854728" w:rsidRPr="00854728" w:rsidDel="00841A5B">
            <w:rPr>
              <w:lang w:val="en-US"/>
            </w:rPr>
            <w:delText xml:space="preserve"> </w:delText>
          </w:r>
          <w:r w:rsidR="00854728" w:rsidDel="00841A5B">
            <w:rPr>
              <w:lang w:val="en-US"/>
            </w:rPr>
            <w:delText xml:space="preserve">The </w:delText>
          </w:r>
          <w:r w:rsidR="00854728" w:rsidDel="00841A5B">
            <w:delText>S-NSSAIs in the pending NSSAI and requested NSSAI shall be associated with at least one common NSSRG value.</w:delText>
          </w:r>
        </w:del>
      </w:ins>
    </w:p>
    <w:p w14:paraId="5E3AC957" w14:textId="40277DD2" w:rsidR="00954720" w:rsidDel="00841A5B" w:rsidRDefault="00954720" w:rsidP="00954720">
      <w:pPr>
        <w:rPr>
          <w:del w:id="63" w:author="Nokia_Author_02" w:date="2022-05-15T22:56:00Z"/>
          <w:lang w:val="en-US"/>
        </w:rPr>
      </w:pPr>
      <w:del w:id="64" w:author="Nokia_Author_02" w:date="2022-05-15T22:56:00Z">
        <w:r w:rsidRPr="00D74CA1" w:rsidDel="00841A5B">
          <w:rPr>
            <w:lang w:val="en-US"/>
          </w:rPr>
          <w:delText xml:space="preserve">During the registration procedure, when the AMF receives a requested NSSAI from a UE over </w:delText>
        </w:r>
        <w:r w:rsidDel="00841A5B">
          <w:delText>an access type</w:delText>
        </w:r>
        <w:r w:rsidRPr="00DD3167" w:rsidDel="00841A5B">
          <w:delText xml:space="preserve">, for which </w:delText>
        </w:r>
        <w:r w:rsidRPr="00AE6BB8" w:rsidDel="00841A5B">
          <w:delText>there is a pending NSSAI including one or more S-NSSAIs that were previously requested</w:delText>
        </w:r>
        <w:r w:rsidDel="00841A5B">
          <w:delText xml:space="preserve"> </w:delText>
        </w:r>
        <w:r w:rsidRPr="00DD3167" w:rsidDel="00841A5B">
          <w:delText>over the same access type</w:delText>
        </w:r>
        <w:r w:rsidRPr="00D74CA1" w:rsidDel="00841A5B">
          <w:rPr>
            <w:lang w:val="en-US"/>
          </w:rPr>
          <w:delText xml:space="preserve">, the AMF considers S-NSSAIs included in the requested NSSAI and S-NSSAIs in the pending NSSAI that </w:delText>
        </w:r>
        <w:r w:rsidRPr="00AE6BB8" w:rsidDel="00841A5B">
          <w:delText xml:space="preserve">were previously requested over the same access type as requested S-NSSAIs by the UE. </w:delText>
        </w:r>
        <w:r w:rsidRPr="00D74CA1" w:rsidDel="00841A5B">
          <w:rPr>
            <w:lang w:val="en-US"/>
          </w:rPr>
          <w:delText>The AMF handles the requested S-NSSAIs as described in subclause 5.5.1.3.4.</w:delText>
        </w:r>
      </w:del>
    </w:p>
    <w:p w14:paraId="104AF7E2" w14:textId="16C384D1" w:rsidR="00954720" w:rsidDel="00841A5B" w:rsidRDefault="00954720" w:rsidP="00954720">
      <w:pPr>
        <w:rPr>
          <w:del w:id="65" w:author="Nokia_Author_02" w:date="2022-05-15T22:56:00Z"/>
          <w:lang w:val="en-US"/>
        </w:rPr>
      </w:pPr>
      <w:del w:id="66" w:author="Nokia_Author_02" w:date="2022-05-15T22:56:00Z">
        <w:r w:rsidRPr="004F3E62" w:rsidDel="00841A5B">
          <w:rPr>
            <w:lang w:val="en-US"/>
          </w:rPr>
          <w:delText xml:space="preserve">When performing </w:delText>
        </w:r>
        <w:r w:rsidDel="00841A5B">
          <w:rPr>
            <w:lang w:val="en-US"/>
          </w:rPr>
          <w:delText xml:space="preserve">the </w:delText>
        </w:r>
        <w:r w:rsidRPr="004F3E62" w:rsidDel="00841A5B">
          <w:rPr>
            <w:lang w:val="en-US"/>
          </w:rPr>
          <w:delText>network slice-specific re-authentication and re-authorization procedure if the S-NSSAI is included in the allowed NSSAI for both 3GPP and non-3GPP accesses</w:delText>
        </w:r>
        <w:r w:rsidDel="00841A5B">
          <w:rPr>
            <w:lang w:val="en-US"/>
          </w:rPr>
          <w:delText xml:space="preserve">, and </w:delText>
        </w:r>
        <w:r w:rsidRPr="004F3E62" w:rsidDel="00841A5B">
          <w:rPr>
            <w:lang w:val="en-US"/>
          </w:rPr>
          <w:delText>the UE is registered to both 3GPP and non-3GPP accesses</w:delText>
        </w:r>
        <w:r w:rsidDel="00841A5B">
          <w:rPr>
            <w:lang w:val="en-US"/>
          </w:rPr>
          <w:delText xml:space="preserve"> in the same PLMN, </w:delText>
        </w:r>
        <w:r w:rsidRPr="008F52C0" w:rsidDel="00841A5B">
          <w:rPr>
            <w:lang w:val="en-US"/>
          </w:rPr>
          <w:delText>then the AMF selects an access type to perform network slice-specific authentication and authorization based upon operator policy.</w:delText>
        </w:r>
      </w:del>
    </w:p>
    <w:p w14:paraId="27145472" w14:textId="55AAA230" w:rsidR="00954720" w:rsidDel="00841A5B" w:rsidRDefault="00954720" w:rsidP="00954720">
      <w:pPr>
        <w:rPr>
          <w:del w:id="67" w:author="Nokia_Author_02" w:date="2022-05-15T22:56:00Z"/>
          <w:lang w:val="en-US"/>
        </w:rPr>
      </w:pPr>
      <w:del w:id="68" w:author="Nokia_Author_02" w:date="2022-05-15T22:56:00Z">
        <w:r w:rsidDel="00841A5B">
          <w:rPr>
            <w:lang w:val="en-US"/>
          </w:rPr>
          <w:delText>If</w:delText>
        </w:r>
        <w:r w:rsidRPr="00264220" w:rsidDel="00841A5B">
          <w:rPr>
            <w:lang w:val="en-US"/>
          </w:rPr>
          <w:delText xml:space="preserve"> </w:delText>
        </w:r>
        <w:r w:rsidDel="00841A5B">
          <w:rPr>
            <w:lang w:eastAsia="zh-CN"/>
          </w:rPr>
          <w:delText xml:space="preserve">network slice-specific </w:delText>
        </w:r>
        <w:r w:rsidRPr="00264220" w:rsidDel="00841A5B">
          <w:rPr>
            <w:lang w:val="en-US"/>
          </w:rPr>
          <w:delText xml:space="preserve">authorization is revoked for an S-NSSAI that is in the current </w:delText>
        </w:r>
        <w:r w:rsidDel="00841A5B">
          <w:rPr>
            <w:lang w:val="en-US"/>
          </w:rPr>
          <w:delText>a</w:delText>
        </w:r>
        <w:r w:rsidRPr="00264220" w:rsidDel="00841A5B">
          <w:rPr>
            <w:lang w:val="en-US"/>
          </w:rPr>
          <w:delText>llowed NSSAI</w:delText>
        </w:r>
        <w:r w:rsidDel="00841A5B">
          <w:rPr>
            <w:lang w:val="en-US"/>
          </w:rPr>
          <w:delText xml:space="preserve"> </w:delText>
        </w:r>
        <w:r w:rsidRPr="00DD1F68" w:rsidDel="00841A5B">
          <w:rPr>
            <w:lang w:val="en-US"/>
          </w:rPr>
          <w:delText xml:space="preserve">for an </w:delText>
        </w:r>
        <w:r w:rsidDel="00841A5B">
          <w:rPr>
            <w:lang w:val="en-US"/>
          </w:rPr>
          <w:delText>a</w:delText>
        </w:r>
        <w:r w:rsidRPr="00DD1F68" w:rsidDel="00841A5B">
          <w:rPr>
            <w:lang w:val="en-US"/>
          </w:rPr>
          <w:delText xml:space="preserve">ccess </w:delText>
        </w:r>
        <w:r w:rsidDel="00841A5B">
          <w:rPr>
            <w:lang w:val="en-US"/>
          </w:rPr>
          <w:delText>t</w:delText>
        </w:r>
        <w:r w:rsidRPr="00DD1F68" w:rsidDel="00841A5B">
          <w:rPr>
            <w:lang w:val="en-US"/>
          </w:rPr>
          <w:delText>ype</w:delText>
        </w:r>
        <w:r w:rsidRPr="00264220" w:rsidDel="00841A5B">
          <w:rPr>
            <w:lang w:val="en-US"/>
          </w:rPr>
          <w:delText>, the AMF shall</w:delText>
        </w:r>
        <w:r w:rsidDel="00841A5B">
          <w:rPr>
            <w:lang w:val="en-US"/>
          </w:rPr>
          <w:delText>:</w:delText>
        </w:r>
      </w:del>
    </w:p>
    <w:p w14:paraId="51F86DDC" w14:textId="127E7C39" w:rsidR="00954720" w:rsidDel="00841A5B" w:rsidRDefault="00954720" w:rsidP="00954720">
      <w:pPr>
        <w:pStyle w:val="B1"/>
        <w:rPr>
          <w:del w:id="69" w:author="Nokia_Author_02" w:date="2022-05-15T22:56:00Z"/>
          <w:lang w:val="en-US"/>
        </w:rPr>
      </w:pPr>
      <w:del w:id="70" w:author="Nokia_Author_02" w:date="2022-05-15T22:56:00Z">
        <w:r w:rsidDel="00841A5B">
          <w:rPr>
            <w:lang w:val="en-US"/>
          </w:rPr>
          <w:delText>a)</w:delText>
        </w:r>
        <w:r w:rsidDel="00841A5B">
          <w:rPr>
            <w:lang w:val="en-US"/>
          </w:rPr>
          <w:tab/>
        </w:r>
        <w:r w:rsidRPr="00264220" w:rsidDel="00841A5B">
          <w:rPr>
            <w:lang w:val="en-US"/>
          </w:rPr>
          <w:delText xml:space="preserve">provide a new </w:delText>
        </w:r>
        <w:r w:rsidDel="00841A5B">
          <w:rPr>
            <w:lang w:val="en-US"/>
          </w:rPr>
          <w:delText>a</w:delText>
        </w:r>
        <w:r w:rsidRPr="00264220" w:rsidDel="00841A5B">
          <w:rPr>
            <w:lang w:val="en-US"/>
          </w:rPr>
          <w:delText>llowed NSSAI</w:delText>
        </w:r>
        <w:r w:rsidDel="00841A5B">
          <w:rPr>
            <w:lang w:val="en-US"/>
          </w:rPr>
          <w:delText>,</w:delText>
        </w:r>
        <w:r w:rsidRPr="00DD1F68" w:rsidDel="00841A5B">
          <w:rPr>
            <w:lang w:val="en-US"/>
          </w:rPr>
          <w:delText xml:space="preserve"> excluding the S-NSSAI for which the</w:delText>
        </w:r>
        <w:r w:rsidRPr="00E72F46" w:rsidDel="00841A5B">
          <w:rPr>
            <w:lang w:val="en-US"/>
          </w:rPr>
          <w:delText xml:space="preserve"> </w:delText>
        </w:r>
        <w:r w:rsidDel="00841A5B">
          <w:rPr>
            <w:lang w:val="en-US"/>
          </w:rPr>
          <w:delText>network slice-specific</w:delText>
        </w:r>
        <w:r w:rsidRPr="00DD1F68" w:rsidDel="00841A5B">
          <w:rPr>
            <w:lang w:val="en-US"/>
          </w:rPr>
          <w:delText xml:space="preserve"> authorization is revoked</w:delText>
        </w:r>
        <w:r w:rsidDel="00841A5B">
          <w:rPr>
            <w:lang w:val="en-US"/>
          </w:rPr>
          <w:delText>; and</w:delText>
        </w:r>
      </w:del>
    </w:p>
    <w:p w14:paraId="429B5F99" w14:textId="77E138E2" w:rsidR="00954720" w:rsidDel="00841A5B" w:rsidRDefault="00954720" w:rsidP="00954720">
      <w:pPr>
        <w:pStyle w:val="B1"/>
        <w:rPr>
          <w:del w:id="71" w:author="Nokia_Author_02" w:date="2022-05-15T22:56:00Z"/>
          <w:lang w:val="en-US"/>
        </w:rPr>
      </w:pPr>
      <w:del w:id="72" w:author="Nokia_Author_02" w:date="2022-05-15T22:56:00Z">
        <w:r w:rsidDel="00841A5B">
          <w:delText>b</w:delText>
        </w:r>
        <w:r w:rsidRPr="006F446F" w:rsidDel="00841A5B">
          <w:delText>)</w:delText>
        </w:r>
        <w:r w:rsidRPr="006F446F" w:rsidDel="00841A5B">
          <w:tab/>
        </w:r>
        <w:r w:rsidRPr="00537245" w:rsidDel="00841A5B">
          <w:rPr>
            <w:lang w:val="en-US"/>
          </w:rPr>
          <w:delText>provide a new reject</w:delText>
        </w:r>
        <w:r w:rsidDel="00841A5B">
          <w:rPr>
            <w:lang w:val="en-US"/>
          </w:rPr>
          <w:delText>ed</w:delText>
        </w:r>
        <w:r w:rsidRPr="00537245" w:rsidDel="00841A5B">
          <w:rPr>
            <w:lang w:val="en-US"/>
          </w:rPr>
          <w:delText xml:space="preserve"> NSSAI</w:delText>
        </w:r>
        <w:r w:rsidRPr="002B1204" w:rsidDel="00841A5B">
          <w:delText xml:space="preserve"> for the failed or revoked NSSAA</w:delText>
        </w:r>
        <w:r w:rsidRPr="00537245" w:rsidDel="00841A5B">
          <w:rPr>
            <w:lang w:val="en-US"/>
          </w:rPr>
          <w:delText xml:space="preserve">, including the S-NSSAI for which the </w:delText>
        </w:r>
        <w:r w:rsidDel="00841A5B">
          <w:rPr>
            <w:lang w:val="en-US"/>
          </w:rPr>
          <w:delText xml:space="preserve">network slice-specific </w:delText>
        </w:r>
        <w:r w:rsidRPr="00537245" w:rsidDel="00841A5B">
          <w:rPr>
            <w:lang w:val="en-US"/>
          </w:rPr>
          <w:delText>authorization is revoked</w:delText>
        </w:r>
        <w:r w:rsidDel="00841A5B">
          <w:rPr>
            <w:lang w:val="en-US"/>
          </w:rPr>
          <w:delText xml:space="preserve">, with </w:delText>
        </w:r>
        <w:r w:rsidRPr="00886783" w:rsidDel="00841A5B">
          <w:rPr>
            <w:lang w:val="en-US"/>
          </w:rPr>
          <w:delText>the reject</w:delText>
        </w:r>
        <w:r w:rsidDel="00841A5B">
          <w:rPr>
            <w:lang w:val="en-US"/>
          </w:rPr>
          <w:delText>ion</w:delText>
        </w:r>
        <w:r w:rsidRPr="00886783" w:rsidDel="00841A5B">
          <w:rPr>
            <w:lang w:val="en-US"/>
          </w:rPr>
          <w:delText xml:space="preserve"> cause "S-NSSAI not available due to the failed or revoked network slice-specific authentication and authorization"</w:delText>
        </w:r>
        <w:r w:rsidDel="00841A5B">
          <w:rPr>
            <w:lang w:val="en-US"/>
          </w:rPr>
          <w:delText>,</w:delText>
        </w:r>
      </w:del>
    </w:p>
    <w:p w14:paraId="5DAF3FC8" w14:textId="0D3E981D" w:rsidR="00954720" w:rsidRPr="00264220" w:rsidDel="00841A5B" w:rsidRDefault="00954720" w:rsidP="00954720">
      <w:pPr>
        <w:rPr>
          <w:del w:id="73" w:author="Nokia_Author_02" w:date="2022-05-15T22:56:00Z"/>
          <w:lang w:val="en-US"/>
        </w:rPr>
      </w:pPr>
      <w:del w:id="74" w:author="Nokia_Author_02" w:date="2022-05-15T22:56:00Z">
        <w:r w:rsidRPr="00264220" w:rsidDel="00841A5B">
          <w:rPr>
            <w:lang w:val="en-US"/>
          </w:rPr>
          <w:delText>to the UE</w:delText>
        </w:r>
        <w:r w:rsidRPr="00DD1F68" w:rsidDel="00841A5B">
          <w:rPr>
            <w:lang w:val="en-US"/>
          </w:rPr>
          <w:delText xml:space="preserve"> using the generic UE configuration update procedure as specified in the subclause 5.4.4</w:delText>
        </w:r>
        <w:r w:rsidRPr="00264220" w:rsidDel="00841A5B">
          <w:rPr>
            <w:lang w:val="en-US"/>
          </w:rPr>
          <w:delText xml:space="preserve"> and </w:delText>
        </w:r>
        <w:r w:rsidDel="00841A5B">
          <w:rPr>
            <w:lang w:val="en-US"/>
          </w:rPr>
          <w:delText xml:space="preserve">inform the SMF to </w:delText>
        </w:r>
        <w:r w:rsidRPr="00264220" w:rsidDel="00841A5B">
          <w:rPr>
            <w:lang w:val="en-US"/>
          </w:rPr>
          <w:delText>release</w:delText>
        </w:r>
        <w:r w:rsidDel="00841A5B">
          <w:rPr>
            <w:lang w:val="en-US"/>
          </w:rPr>
          <w:delText xml:space="preserve"> </w:delText>
        </w:r>
        <w:r w:rsidRPr="00264220" w:rsidDel="00841A5B">
          <w:rPr>
            <w:lang w:val="en-US"/>
          </w:rPr>
          <w:delText>all PDU sessions associated with the S-NSSAI</w:delText>
        </w:r>
        <w:r w:rsidRPr="00946582" w:rsidDel="00841A5B">
          <w:rPr>
            <w:lang w:val="en-US"/>
          </w:rPr>
          <w:delText xml:space="preserve"> for which the </w:delText>
        </w:r>
        <w:r w:rsidDel="00841A5B">
          <w:rPr>
            <w:lang w:val="en-US"/>
          </w:rPr>
          <w:delText xml:space="preserve">network slice-specific </w:delText>
        </w:r>
        <w:r w:rsidRPr="00946582" w:rsidDel="00841A5B">
          <w:rPr>
            <w:lang w:val="en-US"/>
          </w:rPr>
          <w:delText>authorization is revoked</w:delText>
        </w:r>
        <w:r w:rsidRPr="00DD1F68" w:rsidDel="00841A5B">
          <w:rPr>
            <w:lang w:val="en-US"/>
          </w:rPr>
          <w:delText xml:space="preserve"> for this </w:delText>
        </w:r>
        <w:r w:rsidDel="00841A5B">
          <w:rPr>
            <w:lang w:val="en-US"/>
          </w:rPr>
          <w:delText>a</w:delText>
        </w:r>
        <w:r w:rsidRPr="00DD1F68" w:rsidDel="00841A5B">
          <w:rPr>
            <w:lang w:val="en-US"/>
          </w:rPr>
          <w:delText xml:space="preserve">ccess </w:delText>
        </w:r>
        <w:r w:rsidDel="00841A5B">
          <w:rPr>
            <w:lang w:val="en-US"/>
          </w:rPr>
          <w:delText>t</w:delText>
        </w:r>
        <w:r w:rsidRPr="00DD1F68" w:rsidDel="00841A5B">
          <w:rPr>
            <w:lang w:val="en-US"/>
          </w:rPr>
          <w:delText>ype</w:delText>
        </w:r>
        <w:r w:rsidRPr="00264220" w:rsidDel="00841A5B">
          <w:rPr>
            <w:lang w:val="en-US"/>
          </w:rPr>
          <w:delText>.</w:delText>
        </w:r>
      </w:del>
    </w:p>
    <w:p w14:paraId="272EB546" w14:textId="1C71A776" w:rsidR="00954720" w:rsidRPr="00264220" w:rsidDel="00841A5B" w:rsidRDefault="00954720" w:rsidP="00954720">
      <w:pPr>
        <w:rPr>
          <w:del w:id="75" w:author="Nokia_Author_02" w:date="2022-05-15T22:56:00Z"/>
          <w:lang w:val="en-US"/>
        </w:rPr>
      </w:pPr>
      <w:del w:id="76" w:author="Nokia_Author_02" w:date="2022-05-15T22:56:00Z">
        <w:r w:rsidDel="00841A5B">
          <w:rPr>
            <w:lang w:val="en-US"/>
          </w:rPr>
          <w:delText xml:space="preserve">If the UE requests the establishment of a new PDU session or the modification of a PDU session for an S-NSSAI for which the AMF is performing </w:delText>
        </w:r>
        <w:r w:rsidRPr="00CF0CFF" w:rsidDel="00841A5B">
          <w:rPr>
            <w:lang w:val="en-US"/>
          </w:rPr>
          <w:delText xml:space="preserve">network slice-specific </w:delText>
        </w:r>
        <w:r w:rsidDel="00841A5B">
          <w:rPr>
            <w:lang w:val="en-US"/>
          </w:rPr>
          <w:delText>re-</w:delText>
        </w:r>
        <w:r w:rsidRPr="00CF0CFF" w:rsidDel="00841A5B">
          <w:rPr>
            <w:lang w:val="en-US"/>
          </w:rPr>
          <w:delText xml:space="preserve">authentication and </w:delText>
        </w:r>
        <w:r w:rsidDel="00841A5B">
          <w:rPr>
            <w:lang w:val="en-US"/>
          </w:rPr>
          <w:delText>re-</w:delText>
        </w:r>
        <w:r w:rsidRPr="00CF0CFF" w:rsidDel="00841A5B">
          <w:rPr>
            <w:lang w:val="en-US"/>
          </w:rPr>
          <w:delText>authorization procedure</w:delText>
        </w:r>
        <w:r w:rsidDel="00841A5B">
          <w:rPr>
            <w:lang w:val="en-US"/>
          </w:rPr>
          <w:delText>, the AMF may determine to not forward the 5GSM message to the SMF as described in subclause 5.4.5.2.4.</w:delText>
        </w:r>
      </w:del>
    </w:p>
    <w:p w14:paraId="45ECFB32" w14:textId="729D832E" w:rsidR="00AE2769" w:rsidDel="00841A5B" w:rsidRDefault="00954720" w:rsidP="00954720">
      <w:pPr>
        <w:pStyle w:val="NO"/>
        <w:rPr>
          <w:del w:id="77" w:author="Nokia_Author_02" w:date="2022-05-15T22:56:00Z"/>
        </w:rPr>
      </w:pPr>
      <w:del w:id="78" w:author="Nokia_Author_02" w:date="2022-05-15T22:56:00Z">
        <w:r w:rsidRPr="00D35D40" w:rsidDel="00841A5B">
          <w:delText>NOTE </w:delText>
        </w:r>
        <w:r w:rsidDel="00841A5B">
          <w:delText>5</w:delText>
        </w:r>
        <w:r w:rsidRPr="00D35D40" w:rsidDel="00841A5B">
          <w:delText>:</w:delText>
        </w:r>
        <w:r w:rsidRPr="00D35D40" w:rsidDel="00841A5B">
          <w:tab/>
        </w:r>
        <w:r w:rsidRPr="00CF661E" w:rsidDel="00841A5B">
          <w:delText>If the AMF receives the HTTP code set to "4xx" or "5xx"</w:delText>
        </w:r>
        <w:r w:rsidRPr="00D35D40" w:rsidDel="00841A5B">
          <w:delText xml:space="preserve"> </w:delText>
        </w:r>
        <w:r w:rsidRPr="00CF661E" w:rsidDel="00841A5B">
          <w:delText xml:space="preserve">as specified in 3GPP TS 29.500 [20AA] or the AMF detects that the NSSAAF failure as specified in 3GPP TS 29.526 [21A] during the NSSAA procedure for an S-NSSAI, then the AMF considers the NSSAA </w:delText>
        </w:r>
        <w:r w:rsidRPr="00D35D40" w:rsidDel="00841A5B">
          <w:delText>pr</w:delText>
        </w:r>
        <w:r w:rsidRPr="00AC042F" w:rsidDel="00841A5B">
          <w:delText xml:space="preserve">ocedure has </w:delText>
        </w:r>
        <w:r w:rsidRPr="007C7E29" w:rsidDel="00841A5B">
          <w:delText>failed</w:delText>
        </w:r>
        <w:r w:rsidRPr="0029132D" w:rsidDel="00841A5B">
          <w:delText xml:space="preserve"> for this S-NSSAI</w:delText>
        </w:r>
        <w:r w:rsidRPr="00CF661E" w:rsidDel="00841A5B">
          <w:delText>.</w:delText>
        </w:r>
      </w:del>
    </w:p>
    <w:p w14:paraId="239EE7D6" w14:textId="67B34833" w:rsidR="00AE2769" w:rsidDel="00841A5B" w:rsidRDefault="00AE2769">
      <w:pPr>
        <w:spacing w:after="0"/>
        <w:rPr>
          <w:del w:id="79" w:author="Nokia_Author_02" w:date="2022-05-15T22:56:00Z"/>
        </w:rPr>
      </w:pPr>
      <w:del w:id="80" w:author="Nokia_Author_02" w:date="2022-05-15T22:56:00Z">
        <w:r w:rsidDel="00841A5B">
          <w:br w:type="page"/>
        </w:r>
      </w:del>
    </w:p>
    <w:p w14:paraId="0B429CC4" w14:textId="63E5CA41" w:rsidR="00954720" w:rsidDel="00841A5B" w:rsidRDefault="00954720" w:rsidP="00954720">
      <w:pPr>
        <w:pStyle w:val="NO"/>
        <w:rPr>
          <w:del w:id="81" w:author="Nokia_Author_02" w:date="2022-05-15T22:56:00Z"/>
        </w:rPr>
      </w:pPr>
    </w:p>
    <w:p w14:paraId="269BF4FD" w14:textId="4673F8B1" w:rsidR="00AE2769" w:rsidRPr="006B5418" w:rsidDel="00841A5B" w:rsidRDefault="00AE2769" w:rsidP="00AE2769">
      <w:pPr>
        <w:pBdr>
          <w:top w:val="single" w:sz="4" w:space="1" w:color="auto"/>
          <w:left w:val="single" w:sz="4" w:space="4" w:color="auto"/>
          <w:bottom w:val="single" w:sz="4" w:space="1" w:color="auto"/>
          <w:right w:val="single" w:sz="4" w:space="4" w:color="auto"/>
        </w:pBdr>
        <w:jc w:val="center"/>
        <w:rPr>
          <w:del w:id="82" w:author="Nokia_Author_02" w:date="2022-05-15T22:56:00Z"/>
          <w:rFonts w:ascii="Arial" w:hAnsi="Arial" w:cs="Arial"/>
          <w:color w:val="0000FF"/>
          <w:sz w:val="28"/>
          <w:szCs w:val="28"/>
          <w:lang w:val="en-US"/>
        </w:rPr>
      </w:pPr>
      <w:del w:id="83" w:author="Nokia_Author_02" w:date="2022-05-15T22:56:00Z">
        <w:r w:rsidRPr="006B5418" w:rsidDel="00841A5B">
          <w:rPr>
            <w:rFonts w:ascii="Arial" w:hAnsi="Arial" w:cs="Arial"/>
            <w:color w:val="0000FF"/>
            <w:sz w:val="28"/>
            <w:szCs w:val="28"/>
            <w:lang w:val="en-US"/>
          </w:rPr>
          <w:delText xml:space="preserve">* * * </w:delText>
        </w:r>
        <w:r w:rsidDel="00841A5B">
          <w:rPr>
            <w:rFonts w:ascii="Arial" w:hAnsi="Arial" w:cs="Arial"/>
            <w:color w:val="0000FF"/>
            <w:sz w:val="28"/>
            <w:szCs w:val="28"/>
            <w:lang w:val="en-US"/>
          </w:rPr>
          <w:delText>Next</w:delText>
        </w:r>
        <w:r w:rsidRPr="006B5418" w:rsidDel="00841A5B">
          <w:rPr>
            <w:rFonts w:ascii="Arial" w:hAnsi="Arial" w:cs="Arial"/>
            <w:color w:val="0000FF"/>
            <w:sz w:val="28"/>
            <w:szCs w:val="28"/>
            <w:lang w:val="en-US"/>
          </w:rPr>
          <w:delText xml:space="preserve"> Change * * * *</w:delText>
        </w:r>
      </w:del>
    </w:p>
    <w:p w14:paraId="0F6740E6" w14:textId="77777777" w:rsidR="00AE2769" w:rsidRDefault="00AE2769" w:rsidP="00AE2769">
      <w:pPr>
        <w:pStyle w:val="Heading4"/>
      </w:pPr>
      <w:bookmarkStart w:id="84" w:name="_Toc20232646"/>
      <w:bookmarkStart w:id="85" w:name="_Toc27746739"/>
      <w:bookmarkStart w:id="86" w:name="_Toc36212921"/>
      <w:bookmarkStart w:id="87" w:name="_Toc36657098"/>
      <w:bookmarkStart w:id="88" w:name="_Toc45286762"/>
      <w:bookmarkStart w:id="89" w:name="_Toc51948031"/>
      <w:bookmarkStart w:id="90" w:name="_Toc51949123"/>
      <w:bookmarkStart w:id="91" w:name="_Toc98753423"/>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84"/>
      <w:bookmarkEnd w:id="85"/>
      <w:bookmarkEnd w:id="86"/>
      <w:bookmarkEnd w:id="87"/>
      <w:bookmarkEnd w:id="88"/>
      <w:bookmarkEnd w:id="89"/>
      <w:bookmarkEnd w:id="90"/>
      <w:bookmarkEnd w:id="91"/>
    </w:p>
    <w:p w14:paraId="07316351" w14:textId="77777777" w:rsidR="00AE2769" w:rsidRDefault="00AE2769" w:rsidP="00AE2769">
      <w:r>
        <w:t>The AMF shall initiate the generic UE configuration update procedure by sending the CONFIGURATION UPDATE COMMAND message to the UE.</w:t>
      </w:r>
    </w:p>
    <w:p w14:paraId="0CBBD0E7" w14:textId="77777777" w:rsidR="00AE2769" w:rsidRDefault="00AE2769" w:rsidP="00AE2769">
      <w:r w:rsidRPr="0001172A">
        <w:t xml:space="preserve">The AMF shall </w:t>
      </w:r>
      <w:r>
        <w:t>in the CONFIGURATION UPDATE COMMAND message either:</w:t>
      </w:r>
    </w:p>
    <w:p w14:paraId="1C49E36B" w14:textId="77777777" w:rsidR="00AE2769" w:rsidRPr="00107FD0" w:rsidRDefault="00AE2769" w:rsidP="00AE2769">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or PEIPS assistance information;</w:t>
      </w:r>
    </w:p>
    <w:p w14:paraId="59A64DDF" w14:textId="77777777" w:rsidR="00AE2769" w:rsidRPr="005C18E4" w:rsidRDefault="00AE2769" w:rsidP="00AE2769">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5C064139" w14:textId="77777777" w:rsidR="00AE2769" w:rsidRPr="008E0562" w:rsidRDefault="00AE2769" w:rsidP="00AE2769">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701000B" w14:textId="77777777" w:rsidR="00AE2769" w:rsidRDefault="00AE2769" w:rsidP="00AE2769">
      <w:pPr>
        <w:pStyle w:val="B1"/>
      </w:pPr>
      <w:r>
        <w:t>c)</w:t>
      </w:r>
      <w:r>
        <w:tab/>
        <w:t xml:space="preserve">include </w:t>
      </w:r>
      <w:r w:rsidRPr="0001172A">
        <w:t xml:space="preserve">a </w:t>
      </w:r>
      <w:r w:rsidRPr="00B65368">
        <w:t>combination</w:t>
      </w:r>
      <w:r w:rsidRPr="0001172A">
        <w:t xml:space="preserve"> </w:t>
      </w:r>
      <w:r>
        <w:t>of both a) and b).</w:t>
      </w:r>
    </w:p>
    <w:p w14:paraId="7C6BAC1D" w14:textId="77777777" w:rsidR="00AE2769" w:rsidRDefault="00AE2769" w:rsidP="00AE2769">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9B6DA22" w14:textId="77777777" w:rsidR="00AE2769" w:rsidRPr="0072671A" w:rsidRDefault="00AE2769" w:rsidP="00AE2769">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6DB1F19" w14:textId="77777777" w:rsidR="00AE2769" w:rsidRDefault="00AE2769" w:rsidP="00AE2769">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F44C645" w14:textId="77777777" w:rsidR="00AE2769" w:rsidRDefault="00AE2769" w:rsidP="00AE2769">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C7703C8" w14:textId="77777777" w:rsidR="00AE2769" w:rsidRPr="00894DFE" w:rsidRDefault="00AE2769" w:rsidP="00AE2769">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6CD8EAC4" w14:textId="77777777" w:rsidR="00AE2769" w:rsidRDefault="00AE2769" w:rsidP="00AE2769">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58B35C9C" w14:textId="1C914577" w:rsidR="00AE2769" w:rsidRDefault="00AE2769" w:rsidP="00AE2769">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ins w:id="92" w:author="Kundan Tiwari" w:date="2022-05-05T12:18:00Z">
        <w:del w:id="93" w:author="Nokia_Author_02" w:date="2022-05-15T22:56:00Z">
          <w:r w:rsidDel="00841A5B">
            <w:delText xml:space="preserve"> If the network has pending NSSAI, the S-NSSAI</w:delText>
          </w:r>
        </w:del>
      </w:ins>
      <w:ins w:id="94" w:author="Kundan Tiwari" w:date="2022-05-05T12:19:00Z">
        <w:del w:id="95" w:author="Nokia_Author_02" w:date="2022-05-15T22:56:00Z">
          <w:r w:rsidDel="00841A5B">
            <w:delText xml:space="preserve">s in the pending NSSAI and allowed NSSAI shall ne associated with at least one common </w:delText>
          </w:r>
        </w:del>
      </w:ins>
      <w:ins w:id="96" w:author="Kundan Tiwari" w:date="2022-05-05T12:20:00Z">
        <w:del w:id="97" w:author="Nokia_Author_02" w:date="2022-05-15T22:56:00Z">
          <w:r w:rsidDel="00841A5B">
            <w:delText>NSSRG value.</w:delText>
          </w:r>
        </w:del>
      </w:ins>
    </w:p>
    <w:p w14:paraId="73F4ACCD" w14:textId="77777777" w:rsidR="00AE2769" w:rsidRDefault="00AE2769" w:rsidP="00AE2769">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C963667" w14:textId="77777777" w:rsidR="00AE2769" w:rsidRPr="00EC66BC" w:rsidRDefault="00AE2769" w:rsidP="00AE2769">
      <w:r w:rsidRPr="00EC66BC">
        <w:lastRenderedPageBreak/>
        <w:t>If the AMF includes a new configured NSSAI in the CONFIGURATION UPDATE COMMAND message, the subscription information includes the NSSRG information, and the UE has set the NSSRG bit in the 5GMM capability IE of the REGISTRATION REQUEST message to:</w:t>
      </w:r>
    </w:p>
    <w:p w14:paraId="79B1BFB1" w14:textId="77777777" w:rsidR="00AE2769" w:rsidRPr="00EC66BC" w:rsidRDefault="00AE2769" w:rsidP="00AE2769">
      <w:pPr>
        <w:pStyle w:val="B1"/>
      </w:pPr>
      <w:r w:rsidRPr="00EC66BC">
        <w:t>a)</w:t>
      </w:r>
      <w:r w:rsidRPr="00EC66BC">
        <w:tab/>
        <w:t>"NSSRG supported", then the AMF shall include the NSSRG information in the CONFIGURATION UPDATE COMMAND message; or</w:t>
      </w:r>
    </w:p>
    <w:p w14:paraId="3313E4EF" w14:textId="77777777" w:rsidR="00AE2769" w:rsidRPr="00EC66BC" w:rsidRDefault="00AE2769" w:rsidP="00AE2769">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D427394" w14:textId="77777777" w:rsidR="00AE2769" w:rsidRDefault="00AE2769" w:rsidP="00AE2769">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1958A493" w14:textId="77777777" w:rsidR="00AE2769" w:rsidRDefault="00AE2769" w:rsidP="00AE2769">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8AE4A87" w14:textId="77777777" w:rsidR="00AE2769" w:rsidRDefault="00AE2769" w:rsidP="00AE2769">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16E26E9" w14:textId="4423517A" w:rsidR="00AE2769" w:rsidRPr="00C33F48" w:rsidRDefault="00AE2769" w:rsidP="00AE2769">
      <w:pPr>
        <w:pStyle w:val="B1"/>
      </w:pPr>
      <w:r>
        <w:t>a)</w:t>
      </w:r>
      <w:r>
        <w:tab/>
      </w:r>
      <w:r w:rsidRPr="00B95C6D">
        <w:t>success</w:t>
      </w:r>
      <w:ins w:id="98" w:author="Nokia_Author_02" w:date="2022-05-15T22:56:00Z">
        <w:r w:rsidR="00841A5B">
          <w:t xml:space="preserve"> and the </w:t>
        </w:r>
      </w:ins>
      <w:ins w:id="99" w:author="Nokia_Author_02" w:date="2022-05-15T22:57:00Z">
        <w:r w:rsidR="00841A5B">
          <w:t>S-NSSAI shares at least one common NSSRG value with the existing allowed NSSAI</w:t>
        </w:r>
      </w:ins>
      <w:r w:rsidRPr="00B95C6D">
        <w:t>,</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9D79AE1" w14:textId="77777777" w:rsidR="00AE2769" w:rsidRPr="0083064D" w:rsidRDefault="00AE2769" w:rsidP="00AE2769">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2F5D623C" w14:textId="77777777" w:rsidR="00AE2769" w:rsidRPr="00EC66BC" w:rsidRDefault="00AE2769" w:rsidP="00AE2769">
      <w:r w:rsidRPr="00EC66BC">
        <w:t>If authorization is revoked for an S-NSSAI that is in the current allowed NS</w:t>
      </w:r>
      <w:r>
        <w:t>S</w:t>
      </w:r>
      <w:r w:rsidRPr="00EC66BC">
        <w:t>AI for an access type, the AMF shall:</w:t>
      </w:r>
    </w:p>
    <w:p w14:paraId="2C8E6FFD" w14:textId="77777777" w:rsidR="00AE2769" w:rsidRDefault="00AE2769" w:rsidP="00AE2769">
      <w:pPr>
        <w:pStyle w:val="B1"/>
      </w:pPr>
      <w:r>
        <w:t>a)</w:t>
      </w:r>
      <w:r>
        <w:tab/>
        <w:t>provide a new allowed NSSAI to the UE, excluding the S-NSSAI for which authorization is revoked; and</w:t>
      </w:r>
    </w:p>
    <w:p w14:paraId="6F6B0EBB" w14:textId="77777777" w:rsidR="00AE2769" w:rsidRDefault="00AE2769" w:rsidP="00AE2769">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9210342" w14:textId="77777777" w:rsidR="00AE2769" w:rsidRDefault="00AE2769" w:rsidP="00AE2769">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0286E767" w14:textId="77777777" w:rsidR="00AE2769" w:rsidRDefault="00AE2769" w:rsidP="00AE2769">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C68079A" w14:textId="77777777" w:rsidR="00AE2769" w:rsidRDefault="00AE2769" w:rsidP="00AE2769">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0DF866BB" w14:textId="77777777" w:rsidR="00AE2769" w:rsidRDefault="00AE2769" w:rsidP="00AE2769">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0D89DEDB" w14:textId="77777777" w:rsidR="00AE2769" w:rsidRDefault="00AE2769" w:rsidP="00AE2769">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w:t>
      </w:r>
      <w:r>
        <w:lastRenderedPageBreak/>
        <w:t xml:space="preserve">maximum number of UEs reached" included in the Extended rejected NSSAI IE of the </w:t>
      </w:r>
      <w:r>
        <w:rPr>
          <w:lang w:val="en-US"/>
        </w:rPr>
        <w:t>CONFIGURATION UPDATE COMMAND message.</w:t>
      </w:r>
    </w:p>
    <w:p w14:paraId="7D37345C" w14:textId="77777777" w:rsidR="00AE2769" w:rsidRPr="00591DDA" w:rsidRDefault="00AE2769" w:rsidP="00AE2769">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00" w:name="_Hlk87872752"/>
      <w:r>
        <w:rPr>
          <w:lang w:val="en-US"/>
        </w:rPr>
        <w:t>In addition</w:t>
      </w:r>
      <w:bookmarkEnd w:id="100"/>
      <w:r>
        <w:rPr>
          <w:lang w:val="en-US"/>
        </w:rPr>
        <w:t xml:space="preserve">, the AMF may based on the network policies start </w:t>
      </w:r>
      <w:r>
        <w:t xml:space="preserve">a local implementation specific timer </w:t>
      </w:r>
      <w:bookmarkStart w:id="101" w:name="_Hlk87903110"/>
      <w:r>
        <w:t xml:space="preserve">for the UE per rejected S-NSSAI </w:t>
      </w:r>
      <w:bookmarkStart w:id="102" w:name="_Hlk87903135"/>
      <w:bookmarkEnd w:id="101"/>
      <w:r>
        <w:t xml:space="preserve">and upon expiration of the local implementation specific timer, the AMF may remove the rejected S-NSSAI from the rejected NSSAI </w:t>
      </w:r>
      <w:bookmarkStart w:id="103" w:name="_Hlk87903168"/>
      <w:bookmarkEnd w:id="102"/>
      <w:r>
        <w:t>and update to the UE by initiating the generic UE configuration update procedure</w:t>
      </w:r>
      <w:bookmarkEnd w:id="103"/>
      <w:r>
        <w:t>.</w:t>
      </w:r>
    </w:p>
    <w:p w14:paraId="49E0A9D7" w14:textId="77777777" w:rsidR="00AE2769" w:rsidRPr="001F6EBE" w:rsidRDefault="00AE2769" w:rsidP="00AE2769">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04" w:name="_Hlk91519792"/>
      <w:r w:rsidRPr="00354559">
        <w:t>"</w:t>
      </w:r>
      <w:r>
        <w:t>S</w:t>
      </w:r>
      <w:r w:rsidRPr="00354559">
        <w:t>-NSSAI not available in the current registration area</w:t>
      </w:r>
      <w:bookmarkEnd w:id="104"/>
      <w:r w:rsidRPr="00354559">
        <w:t>"</w:t>
      </w:r>
      <w:r w:rsidRPr="00DD1F68">
        <w:t>.</w:t>
      </w:r>
    </w:p>
    <w:p w14:paraId="4AE07B71" w14:textId="77777777" w:rsidR="00AE2769" w:rsidRDefault="00AE2769" w:rsidP="00AE2769">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20EC6BD4" w14:textId="77777777" w:rsidR="00AE2769" w:rsidRDefault="00AE2769" w:rsidP="00AE2769">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28F16C53" w14:textId="77777777" w:rsidR="00AE2769" w:rsidRDefault="00AE2769" w:rsidP="00AE2769">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50D56A7E" w14:textId="77777777" w:rsidR="00AE2769" w:rsidRDefault="00AE2769" w:rsidP="00AE2769">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26634269" w14:textId="77777777" w:rsidR="00AE2769" w:rsidRDefault="00AE2769" w:rsidP="00AE2769">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48F7796E" w14:textId="77777777" w:rsidR="00AE2769" w:rsidRDefault="00AE2769" w:rsidP="00AE2769">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58FA4F25" w14:textId="77777777" w:rsidR="00AE2769" w:rsidRDefault="00AE2769" w:rsidP="00AE2769">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15BB24A6" w14:textId="77777777" w:rsidR="00AE2769" w:rsidRPr="008E342A" w:rsidRDefault="00AE2769" w:rsidP="00AE2769">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7799E7D" w14:textId="77777777" w:rsidR="00AE2769" w:rsidRDefault="00AE2769" w:rsidP="00AE2769">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1FC2055E" w14:textId="77777777" w:rsidR="00AE2769" w:rsidRPr="008C0E61" w:rsidRDefault="00AE2769" w:rsidP="00AE2769">
      <w:pPr>
        <w:rPr>
          <w:lang w:val="en-US"/>
        </w:rPr>
      </w:pPr>
      <w:r w:rsidRPr="008C0E61">
        <w:rPr>
          <w:lang w:val="en-US"/>
        </w:rPr>
        <w:t>If</w:t>
      </w:r>
      <w:r>
        <w:rPr>
          <w:lang w:val="en-US"/>
        </w:rPr>
        <w:t xml:space="preserve"> the AMF</w:t>
      </w:r>
      <w:r w:rsidRPr="008C0E61">
        <w:rPr>
          <w:lang w:val="en-US"/>
        </w:rPr>
        <w:t>:</w:t>
      </w:r>
    </w:p>
    <w:p w14:paraId="7154A676" w14:textId="77777777" w:rsidR="00AE2769" w:rsidRPr="008C0E61" w:rsidRDefault="00AE2769" w:rsidP="00AE2769">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5782E95D" w14:textId="77777777" w:rsidR="00AE2769" w:rsidRPr="008C0E61" w:rsidRDefault="00AE2769" w:rsidP="00AE2769">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543F6F39" w14:textId="77777777" w:rsidR="00AE2769" w:rsidRPr="008C0E61" w:rsidRDefault="00AE2769" w:rsidP="00AE2769">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209AC0C4" w14:textId="77777777" w:rsidR="00AE2769" w:rsidRPr="008E342A" w:rsidRDefault="00AE2769" w:rsidP="00AE2769">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6BE1D79F" w14:textId="77777777" w:rsidR="00AE2769" w:rsidRPr="008E342A" w:rsidRDefault="00AE2769" w:rsidP="00AE2769">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219E659" w14:textId="77777777" w:rsidR="00AE2769" w:rsidRPr="008E342A" w:rsidRDefault="00AE2769" w:rsidP="00AE2769">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6A6BA46" w14:textId="77777777" w:rsidR="00AE2769" w:rsidRDefault="00AE2769" w:rsidP="00AE2769">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544F663" w14:textId="77777777" w:rsidR="00AE2769" w:rsidRDefault="00AE2769" w:rsidP="00AE2769">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1ACD71B" w14:textId="77777777" w:rsidR="00AE2769" w:rsidRDefault="00AE2769" w:rsidP="00AE2769">
      <w:r>
        <w:t>messages need not have the same content.</w:t>
      </w:r>
    </w:p>
    <w:p w14:paraId="1EC507EB" w14:textId="77777777" w:rsidR="00AE2769" w:rsidRDefault="00AE2769" w:rsidP="00AE2769">
      <w:r>
        <w:t>Upon receipt of the successful result of the UUAA-MM procedure from the UAS-NF, the AMF shall include:</w:t>
      </w:r>
    </w:p>
    <w:p w14:paraId="07CD8570" w14:textId="77777777" w:rsidR="00AE2769" w:rsidRDefault="00AE2769" w:rsidP="00AE2769">
      <w:pPr>
        <w:pStyle w:val="B1"/>
      </w:pPr>
      <w:r>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7284BC9A" w14:textId="77777777" w:rsidR="00AE2769" w:rsidRDefault="00AE2769" w:rsidP="00AE2769">
      <w:pPr>
        <w:pStyle w:val="B1"/>
      </w:pPr>
      <w:r>
        <w:t>b)</w:t>
      </w:r>
      <w:r>
        <w:tab/>
        <w:t>if the CAA-Level UAV ID is provided by the UAS-NF, the service-level device ID with the value set to the CAA-Level UAV ID;</w:t>
      </w:r>
    </w:p>
    <w:p w14:paraId="69445282" w14:textId="77777777" w:rsidR="00AE2769" w:rsidRDefault="00AE2769" w:rsidP="00AE2769">
      <w:pPr>
        <w:pStyle w:val="B1"/>
      </w:pPr>
      <w:r>
        <w:t>c)</w:t>
      </w:r>
      <w:r>
        <w:tab/>
        <w:t>if the UUAA authorization payload is received from the UAS-NF:</w:t>
      </w:r>
    </w:p>
    <w:p w14:paraId="7D1E3B16" w14:textId="77777777" w:rsidR="00AE2769" w:rsidRDefault="00AE2769" w:rsidP="00AE2769">
      <w:pPr>
        <w:pStyle w:val="B2"/>
      </w:pPr>
      <w:r>
        <w:t>1)</w:t>
      </w:r>
      <w:r>
        <w:tab/>
        <w:t>the service-level-AA payload type, with the values set to "UUAA payload"; and</w:t>
      </w:r>
    </w:p>
    <w:p w14:paraId="0BCDB07C" w14:textId="77777777" w:rsidR="00AE2769" w:rsidRDefault="00AE2769" w:rsidP="00AE2769">
      <w:pPr>
        <w:pStyle w:val="B2"/>
      </w:pPr>
      <w:r>
        <w:t>2)</w:t>
      </w:r>
      <w:r>
        <w:tab/>
        <w:t xml:space="preserve">the service-level-AA payload, with the value set to the </w:t>
      </w:r>
      <w:r w:rsidRPr="00FF027D">
        <w:t>UUAA payload</w:t>
      </w:r>
      <w:r>
        <w:t>;</w:t>
      </w:r>
    </w:p>
    <w:p w14:paraId="6CF83154" w14:textId="77777777" w:rsidR="00AE2769" w:rsidRDefault="00AE2769" w:rsidP="00AE2769">
      <w:r>
        <w:t>in the Service-level-AA container IE of the CONFIGURATION UPDATE COMMAND message.</w:t>
      </w:r>
    </w:p>
    <w:p w14:paraId="08894AC5" w14:textId="77777777" w:rsidR="00AE2769" w:rsidRDefault="00AE2769" w:rsidP="00AE2769">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160626BC" w14:textId="77777777" w:rsidR="00AE2769" w:rsidRDefault="00AE2769" w:rsidP="00AE2769">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0508B27F" w14:textId="77777777" w:rsidR="00AE2769" w:rsidRDefault="00AE2769" w:rsidP="00AE2769">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39B46E74" w14:textId="77777777" w:rsidR="00AE2769" w:rsidRPr="003D190B" w:rsidRDefault="00AE2769" w:rsidP="00AE2769">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r w:rsidRPr="003D190B">
        <w:t xml:space="preserve">the </w:t>
      </w:r>
      <w:r>
        <w:t>s</w:t>
      </w:r>
      <w:r w:rsidRPr="003D190B">
        <w:t xml:space="preserve">ervice-level-AA response to "Service level authentication and authorization was successful"; </w:t>
      </w:r>
      <w:r>
        <w:t>or</w:t>
      </w:r>
    </w:p>
    <w:p w14:paraId="59FE3A72" w14:textId="77777777" w:rsidR="00AE2769" w:rsidRDefault="00AE2769" w:rsidP="00AE2769">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the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09150D3F" w14:textId="77777777" w:rsidR="00AE2769" w:rsidRDefault="00AE2769" w:rsidP="00AE2769">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07A9D799" w14:textId="77777777" w:rsidR="00AE2769" w:rsidRDefault="00AE2769" w:rsidP="00AE2769">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19C0B46B" w14:textId="77777777" w:rsidR="00AE2769" w:rsidRPr="008E342A" w:rsidRDefault="00AE2769" w:rsidP="00AE2769">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10D62A51" w14:textId="77777777" w:rsidR="00AE2769" w:rsidRDefault="00AE2769" w:rsidP="00AE2769">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032216CF" w14:textId="77777777" w:rsidR="00AE2769" w:rsidRDefault="00AE2769" w:rsidP="00AE2769">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4DD1AB36" w14:textId="77777777" w:rsidR="00AE2769" w:rsidRPr="003A6E69" w:rsidRDefault="00AE2769" w:rsidP="00AE2769">
      <w:pPr>
        <w:rPr>
          <w:lang w:val="en-US"/>
        </w:rPr>
      </w:pPr>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54178D7E" w14:textId="77777777" w:rsidR="00AE2769" w:rsidRPr="00D35D40" w:rsidRDefault="00AE2769" w:rsidP="00954720">
      <w:pPr>
        <w:pStyle w:val="NO"/>
      </w:pPr>
    </w:p>
    <w:p w14:paraId="4EA3B431"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EFC3" w14:textId="77777777" w:rsidR="008828DB" w:rsidRDefault="008828DB">
      <w:r>
        <w:separator/>
      </w:r>
    </w:p>
  </w:endnote>
  <w:endnote w:type="continuationSeparator" w:id="0">
    <w:p w14:paraId="4A6DDDE7" w14:textId="77777777" w:rsidR="008828DB" w:rsidRDefault="0088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C8D6" w14:textId="77777777" w:rsidR="00841A5B" w:rsidRDefault="00841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6120" w14:textId="77777777" w:rsidR="00841A5B" w:rsidRDefault="00841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9AF2" w14:textId="77777777" w:rsidR="00841A5B" w:rsidRDefault="0084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A29B" w14:textId="77777777" w:rsidR="008828DB" w:rsidRDefault="008828DB">
      <w:r>
        <w:separator/>
      </w:r>
    </w:p>
  </w:footnote>
  <w:footnote w:type="continuationSeparator" w:id="0">
    <w:p w14:paraId="2552653F" w14:textId="77777777" w:rsidR="008828DB" w:rsidRDefault="00882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34AF" w:rsidRDefault="006F34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7CBB" w14:textId="77777777" w:rsidR="00841A5B" w:rsidRDefault="00841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414F" w14:textId="77777777" w:rsidR="00841A5B" w:rsidRDefault="00841A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6F34AF" w:rsidRDefault="006F34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6F34AF" w:rsidRDefault="006F34A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6F34AF" w:rsidRDefault="006F34A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Author_02">
    <w15:presenceInfo w15:providerId="None" w15:userId="Nokia_Author_02"/>
  </w15:person>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5B5F"/>
    <w:rsid w:val="00060820"/>
    <w:rsid w:val="000628F9"/>
    <w:rsid w:val="000A5271"/>
    <w:rsid w:val="000A6394"/>
    <w:rsid w:val="000B7FED"/>
    <w:rsid w:val="000C038A"/>
    <w:rsid w:val="000C6598"/>
    <w:rsid w:val="000D44B3"/>
    <w:rsid w:val="00116093"/>
    <w:rsid w:val="001379C8"/>
    <w:rsid w:val="00145D43"/>
    <w:rsid w:val="00192C46"/>
    <w:rsid w:val="001A08B3"/>
    <w:rsid w:val="001A7B60"/>
    <w:rsid w:val="001B52F0"/>
    <w:rsid w:val="001B7A65"/>
    <w:rsid w:val="001E41F3"/>
    <w:rsid w:val="001F43A4"/>
    <w:rsid w:val="00213BE9"/>
    <w:rsid w:val="002428D9"/>
    <w:rsid w:val="0026004D"/>
    <w:rsid w:val="002640DD"/>
    <w:rsid w:val="00275D12"/>
    <w:rsid w:val="00280A37"/>
    <w:rsid w:val="00284FEB"/>
    <w:rsid w:val="002860C4"/>
    <w:rsid w:val="002B5741"/>
    <w:rsid w:val="002D0268"/>
    <w:rsid w:val="002D0579"/>
    <w:rsid w:val="002D4650"/>
    <w:rsid w:val="002E472E"/>
    <w:rsid w:val="002E64DC"/>
    <w:rsid w:val="00305409"/>
    <w:rsid w:val="00325AF4"/>
    <w:rsid w:val="00331CCE"/>
    <w:rsid w:val="003609EF"/>
    <w:rsid w:val="0036231A"/>
    <w:rsid w:val="00374DD4"/>
    <w:rsid w:val="003A0E63"/>
    <w:rsid w:val="003A2EC3"/>
    <w:rsid w:val="003D454E"/>
    <w:rsid w:val="003E1A36"/>
    <w:rsid w:val="003F08F5"/>
    <w:rsid w:val="003F6E8C"/>
    <w:rsid w:val="00410371"/>
    <w:rsid w:val="0041115C"/>
    <w:rsid w:val="004242F1"/>
    <w:rsid w:val="00446EBC"/>
    <w:rsid w:val="00480794"/>
    <w:rsid w:val="004825FB"/>
    <w:rsid w:val="004B75B7"/>
    <w:rsid w:val="004D04F9"/>
    <w:rsid w:val="0051580D"/>
    <w:rsid w:val="00532A46"/>
    <w:rsid w:val="00547111"/>
    <w:rsid w:val="00564636"/>
    <w:rsid w:val="0056717B"/>
    <w:rsid w:val="00592D74"/>
    <w:rsid w:val="005E2C44"/>
    <w:rsid w:val="005E7B44"/>
    <w:rsid w:val="00614132"/>
    <w:rsid w:val="00621188"/>
    <w:rsid w:val="006257ED"/>
    <w:rsid w:val="00665C47"/>
    <w:rsid w:val="00695808"/>
    <w:rsid w:val="006A61E8"/>
    <w:rsid w:val="006B402A"/>
    <w:rsid w:val="006B46FB"/>
    <w:rsid w:val="006E21FB"/>
    <w:rsid w:val="006F34AF"/>
    <w:rsid w:val="007158BB"/>
    <w:rsid w:val="00723F95"/>
    <w:rsid w:val="00730EB1"/>
    <w:rsid w:val="00742FCC"/>
    <w:rsid w:val="00792342"/>
    <w:rsid w:val="007977A8"/>
    <w:rsid w:val="007B0DF1"/>
    <w:rsid w:val="007B512A"/>
    <w:rsid w:val="007C2097"/>
    <w:rsid w:val="007D6A07"/>
    <w:rsid w:val="007E1E1D"/>
    <w:rsid w:val="007F7259"/>
    <w:rsid w:val="008040A8"/>
    <w:rsid w:val="008279FA"/>
    <w:rsid w:val="00830417"/>
    <w:rsid w:val="00841A5B"/>
    <w:rsid w:val="00854728"/>
    <w:rsid w:val="008626E7"/>
    <w:rsid w:val="00870EE7"/>
    <w:rsid w:val="008828DB"/>
    <w:rsid w:val="008863B9"/>
    <w:rsid w:val="0089666F"/>
    <w:rsid w:val="008A279D"/>
    <w:rsid w:val="008A45A6"/>
    <w:rsid w:val="008F3789"/>
    <w:rsid w:val="008F686C"/>
    <w:rsid w:val="0091443E"/>
    <w:rsid w:val="009148DE"/>
    <w:rsid w:val="00916A68"/>
    <w:rsid w:val="00934697"/>
    <w:rsid w:val="00935DD5"/>
    <w:rsid w:val="00941E30"/>
    <w:rsid w:val="009474E5"/>
    <w:rsid w:val="00954720"/>
    <w:rsid w:val="009777D9"/>
    <w:rsid w:val="00991B88"/>
    <w:rsid w:val="009A5753"/>
    <w:rsid w:val="009A579D"/>
    <w:rsid w:val="009A6445"/>
    <w:rsid w:val="009C737E"/>
    <w:rsid w:val="009E3297"/>
    <w:rsid w:val="009F5A63"/>
    <w:rsid w:val="009F734F"/>
    <w:rsid w:val="00A246B6"/>
    <w:rsid w:val="00A47E70"/>
    <w:rsid w:val="00A50CF0"/>
    <w:rsid w:val="00A7671C"/>
    <w:rsid w:val="00AA2CBC"/>
    <w:rsid w:val="00AA774C"/>
    <w:rsid w:val="00AC0992"/>
    <w:rsid w:val="00AC5820"/>
    <w:rsid w:val="00AD1CD8"/>
    <w:rsid w:val="00AE2769"/>
    <w:rsid w:val="00B258BB"/>
    <w:rsid w:val="00B52AAE"/>
    <w:rsid w:val="00B61919"/>
    <w:rsid w:val="00B67B97"/>
    <w:rsid w:val="00B968C8"/>
    <w:rsid w:val="00BA2D7C"/>
    <w:rsid w:val="00BA3EC5"/>
    <w:rsid w:val="00BA51D9"/>
    <w:rsid w:val="00BB5DFC"/>
    <w:rsid w:val="00BD279D"/>
    <w:rsid w:val="00BD408C"/>
    <w:rsid w:val="00BD6BB8"/>
    <w:rsid w:val="00BE7557"/>
    <w:rsid w:val="00C14EEC"/>
    <w:rsid w:val="00C322D7"/>
    <w:rsid w:val="00C66BA2"/>
    <w:rsid w:val="00C93DED"/>
    <w:rsid w:val="00C94599"/>
    <w:rsid w:val="00C95985"/>
    <w:rsid w:val="00CB5EC6"/>
    <w:rsid w:val="00CC5026"/>
    <w:rsid w:val="00CC68D0"/>
    <w:rsid w:val="00CD63D7"/>
    <w:rsid w:val="00CD7748"/>
    <w:rsid w:val="00CE1DA9"/>
    <w:rsid w:val="00D03F9A"/>
    <w:rsid w:val="00D06D51"/>
    <w:rsid w:val="00D24991"/>
    <w:rsid w:val="00D47C99"/>
    <w:rsid w:val="00D50255"/>
    <w:rsid w:val="00D60EC8"/>
    <w:rsid w:val="00D66520"/>
    <w:rsid w:val="00D83426"/>
    <w:rsid w:val="00DD1245"/>
    <w:rsid w:val="00DE097E"/>
    <w:rsid w:val="00DE34CF"/>
    <w:rsid w:val="00E13F3D"/>
    <w:rsid w:val="00E22AF6"/>
    <w:rsid w:val="00E34001"/>
    <w:rsid w:val="00E34898"/>
    <w:rsid w:val="00E53B23"/>
    <w:rsid w:val="00E647F5"/>
    <w:rsid w:val="00E660F0"/>
    <w:rsid w:val="00EA6D6D"/>
    <w:rsid w:val="00EB09B7"/>
    <w:rsid w:val="00EC5544"/>
    <w:rsid w:val="00ED1FB6"/>
    <w:rsid w:val="00EE7D7C"/>
    <w:rsid w:val="00F15DE3"/>
    <w:rsid w:val="00F25D98"/>
    <w:rsid w:val="00F300FB"/>
    <w:rsid w:val="00F57D1B"/>
    <w:rsid w:val="00F7173D"/>
    <w:rsid w:val="00FB6386"/>
    <w:rsid w:val="00FF4C4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5E7B44"/>
    <w:rPr>
      <w:rFonts w:ascii="Times New Roman" w:hAnsi="Times New Roman"/>
      <w:lang w:val="en-GB" w:eastAsia="en-US"/>
    </w:rPr>
  </w:style>
  <w:style w:type="character" w:customStyle="1" w:styleId="B1Char">
    <w:name w:val="B1 Char"/>
    <w:link w:val="B1"/>
    <w:qFormat/>
    <w:locked/>
    <w:rsid w:val="005E7B44"/>
    <w:rPr>
      <w:rFonts w:ascii="Times New Roman" w:hAnsi="Times New Roman"/>
      <w:lang w:val="en-GB" w:eastAsia="en-US"/>
    </w:rPr>
  </w:style>
  <w:style w:type="character" w:customStyle="1" w:styleId="THChar">
    <w:name w:val="TH Char"/>
    <w:link w:val="TH"/>
    <w:qFormat/>
    <w:locked/>
    <w:rsid w:val="005E7B44"/>
    <w:rPr>
      <w:rFonts w:ascii="Arial" w:hAnsi="Arial"/>
      <w:b/>
      <w:lang w:val="en-GB" w:eastAsia="en-US"/>
    </w:rPr>
  </w:style>
  <w:style w:type="character" w:customStyle="1" w:styleId="TFChar">
    <w:name w:val="TF Char"/>
    <w:link w:val="TF"/>
    <w:locked/>
    <w:rsid w:val="005E7B44"/>
    <w:rPr>
      <w:rFonts w:ascii="Arial" w:hAnsi="Arial"/>
      <w:b/>
      <w:lang w:val="en-GB" w:eastAsia="en-US"/>
    </w:rPr>
  </w:style>
  <w:style w:type="character" w:customStyle="1" w:styleId="B2Char">
    <w:name w:val="B2 Char"/>
    <w:link w:val="B2"/>
    <w:qFormat/>
    <w:locked/>
    <w:rsid w:val="005E7B44"/>
    <w:rPr>
      <w:rFonts w:ascii="Times New Roman" w:hAnsi="Times New Roman"/>
      <w:lang w:val="en-GB" w:eastAsia="en-US"/>
    </w:rPr>
  </w:style>
  <w:style w:type="character" w:customStyle="1" w:styleId="B3Car">
    <w:name w:val="B3 Car"/>
    <w:link w:val="B3"/>
    <w:locked/>
    <w:rsid w:val="005E7B44"/>
    <w:rPr>
      <w:rFonts w:ascii="Times New Roman" w:hAnsi="Times New Roman"/>
      <w:lang w:val="en-GB" w:eastAsia="en-US"/>
    </w:rPr>
  </w:style>
  <w:style w:type="character" w:customStyle="1" w:styleId="EditorsNoteChar">
    <w:name w:val="Editor's Note Char"/>
    <w:aliases w:val="EN Char"/>
    <w:link w:val="EditorsNote"/>
    <w:locked/>
    <w:rsid w:val="009C737E"/>
    <w:rPr>
      <w:rFonts w:ascii="Times New Roman" w:hAnsi="Times New Roman"/>
      <w:color w:val="FF0000"/>
      <w:lang w:val="en-GB" w:eastAsia="en-US"/>
    </w:rPr>
  </w:style>
  <w:style w:type="character" w:customStyle="1" w:styleId="apple-converted-space">
    <w:name w:val="apple-converted-space"/>
    <w:basedOn w:val="DefaultParagraphFont"/>
    <w:rsid w:val="009C737E"/>
  </w:style>
  <w:style w:type="character" w:customStyle="1" w:styleId="CRCoverPageChar">
    <w:name w:val="CR Cover Page Char"/>
    <w:basedOn w:val="DefaultParagraphFont"/>
    <w:link w:val="CRCoverPage"/>
    <w:rsid w:val="006F34AF"/>
    <w:rPr>
      <w:rFonts w:ascii="Arial" w:hAnsi="Arial"/>
      <w:lang w:val="en-GB" w:eastAsia="en-US"/>
    </w:rPr>
  </w:style>
  <w:style w:type="character" w:customStyle="1" w:styleId="TALChar">
    <w:name w:val="TAL Char"/>
    <w:basedOn w:val="DefaultParagraphFont"/>
    <w:link w:val="TAL"/>
    <w:locked/>
    <w:rsid w:val="001379C8"/>
    <w:rPr>
      <w:rFonts w:ascii="Arial" w:hAnsi="Arial"/>
      <w:sz w:val="18"/>
      <w:lang w:val="en-GB" w:eastAsia="en-US"/>
    </w:rPr>
  </w:style>
  <w:style w:type="character" w:customStyle="1" w:styleId="TACChar">
    <w:name w:val="TAC Char"/>
    <w:basedOn w:val="DefaultParagraphFont"/>
    <w:link w:val="TAC"/>
    <w:locked/>
    <w:rsid w:val="001379C8"/>
    <w:rPr>
      <w:rFonts w:ascii="Arial" w:hAnsi="Arial"/>
      <w:sz w:val="18"/>
      <w:lang w:val="en-GB" w:eastAsia="en-US"/>
    </w:rPr>
  </w:style>
  <w:style w:type="character" w:customStyle="1" w:styleId="TAHCar">
    <w:name w:val="TAH Car"/>
    <w:basedOn w:val="DefaultParagraphFont"/>
    <w:link w:val="TAH"/>
    <w:locked/>
    <w:rsid w:val="001379C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9054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98477117">
      <w:bodyDiv w:val="1"/>
      <w:marLeft w:val="0"/>
      <w:marRight w:val="0"/>
      <w:marTop w:val="0"/>
      <w:marBottom w:val="0"/>
      <w:divBdr>
        <w:top w:val="none" w:sz="0" w:space="0" w:color="auto"/>
        <w:left w:val="none" w:sz="0" w:space="0" w:color="auto"/>
        <w:bottom w:val="none" w:sz="0" w:space="0" w:color="auto"/>
        <w:right w:val="none" w:sz="0" w:space="0" w:color="auto"/>
      </w:divBdr>
    </w:div>
    <w:div w:id="127566962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928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B61B-279D-4BB2-A094-181CCCD4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3983</Words>
  <Characters>30504</Characters>
  <Application>Microsoft Office Word</Application>
  <DocSecurity>4</DocSecurity>
  <Lines>254</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Nokia_Author_02</cp:lastModifiedBy>
  <cp:revision>2</cp:revision>
  <cp:lastPrinted>1900-01-01T06:00:00Z</cp:lastPrinted>
  <dcterms:created xsi:type="dcterms:W3CDTF">2022-05-16T03:58:00Z</dcterms:created>
  <dcterms:modified xsi:type="dcterms:W3CDTF">2022-05-16T03:58:00Z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