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2EA" w:rsidRDefault="00B942EA" w:rsidP="00B942EA">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33311A">
        <w:rPr>
          <w:rFonts w:hint="eastAsia"/>
          <w:b/>
          <w:noProof/>
          <w:sz w:val="24"/>
          <w:lang w:eastAsia="zh-CN"/>
        </w:rPr>
        <w:t>xxxx</w:t>
      </w:r>
    </w:p>
    <w:p w:rsidR="00B942EA" w:rsidRPr="00B92476" w:rsidRDefault="00B942EA" w:rsidP="00B942EA">
      <w:pPr>
        <w:pStyle w:val="CRCoverPage"/>
        <w:outlineLvl w:val="0"/>
        <w:rPr>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t xml:space="preserve">Revision of </w:t>
      </w:r>
      <w:r>
        <w:rPr>
          <w:b/>
          <w:noProof/>
          <w:sz w:val="24"/>
        </w:rPr>
        <w:t>C1-22</w:t>
      </w:r>
      <w:r w:rsidR="0033311A">
        <w:rPr>
          <w:rFonts w:hint="eastAsia"/>
          <w:b/>
          <w:noProof/>
          <w:sz w:val="24"/>
          <w:lang w:eastAsia="zh-CN"/>
        </w:rPr>
        <w:t>3572</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50AE0" w:rsidP="005C5462">
            <w:pPr>
              <w:pStyle w:val="CRCoverPage"/>
              <w:spacing w:after="0"/>
              <w:jc w:val="right"/>
              <w:rPr>
                <w:b/>
                <w:noProof/>
                <w:sz w:val="28"/>
              </w:rPr>
            </w:pPr>
            <w:fldSimple w:instr=" DOCPROPERTY  Spec#  \* MERGEFORMAT ">
              <w:r w:rsidR="005C5462">
                <w:rPr>
                  <w:rFonts w:hint="eastAsia"/>
                  <w:b/>
                  <w:noProof/>
                  <w:sz w:val="28"/>
                  <w:lang w:eastAsia="zh-CN"/>
                </w:rPr>
                <w:t>23.122</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50AE0" w:rsidP="007E6DEB">
            <w:pPr>
              <w:pStyle w:val="CRCoverPage"/>
              <w:spacing w:after="0"/>
              <w:rPr>
                <w:noProof/>
              </w:rPr>
            </w:pPr>
            <w:fldSimple w:instr=" DOCPROPERTY  Cr#  \* MERGEFORMAT ">
              <w:r w:rsidR="007E6DEB">
                <w:rPr>
                  <w:rFonts w:hint="eastAsia"/>
                  <w:b/>
                  <w:noProof/>
                  <w:sz w:val="28"/>
                  <w:lang w:eastAsia="zh-CN"/>
                </w:rPr>
                <w:t>0912</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B942EA" w:rsidP="005C5462">
            <w:pPr>
              <w:pStyle w:val="CRCoverPage"/>
              <w:spacing w:after="0"/>
              <w:jc w:val="center"/>
              <w:rPr>
                <w:b/>
                <w:noProof/>
                <w:lang w:eastAsia="zh-CN"/>
              </w:rPr>
            </w:pPr>
            <w:r w:rsidRPr="00B942EA">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50AE0" w:rsidP="005C5462">
            <w:pPr>
              <w:pStyle w:val="CRCoverPage"/>
              <w:spacing w:after="0"/>
              <w:jc w:val="center"/>
              <w:rPr>
                <w:noProof/>
                <w:sz w:val="28"/>
              </w:rPr>
            </w:pPr>
            <w:fldSimple w:instr=" DOCPROPERTY  Version  \* MERGEFORMAT ">
              <w:r w:rsidR="005C5462">
                <w:rPr>
                  <w:rFonts w:hint="eastAsia"/>
                  <w:b/>
                  <w:noProof/>
                  <w:sz w:val="28"/>
                  <w:lang w:eastAsia="zh-CN"/>
                </w:rPr>
                <w:t>17.6.0</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5C5462"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5C5462">
            <w:pPr>
              <w:pStyle w:val="CRCoverPage"/>
              <w:spacing w:after="0"/>
              <w:ind w:left="100"/>
              <w:rPr>
                <w:noProof/>
              </w:rPr>
            </w:pPr>
            <w:r w:rsidRPr="005C5462">
              <w:t>Providing a geographical location to the AS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349E6">
            <w:pPr>
              <w:pStyle w:val="CRCoverPage"/>
              <w:spacing w:after="0"/>
              <w:ind w:left="100"/>
              <w:rPr>
                <w:noProof/>
              </w:rPr>
            </w:pPr>
            <w:r w:rsidRPr="003D437A">
              <w:rPr>
                <w:lang w:eastAsia="zh-CN"/>
              </w:rPr>
              <w:t>China Mobile</w:t>
            </w:r>
            <w:r>
              <w:rPr>
                <w:rFonts w:hint="eastAsia"/>
                <w:lang w:eastAsia="zh-CN"/>
              </w:rPr>
              <w:t xml:space="preserve">, </w:t>
            </w:r>
            <w:r w:rsidRPr="00E61C3C">
              <w:rPr>
                <w:lang w:eastAsia="zh-CN"/>
              </w:rPr>
              <w:t>China Southern Power Grid Co</w:t>
            </w:r>
            <w:r>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B349E6">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E88" w:rsidP="001D25E0">
            <w:pPr>
              <w:pStyle w:val="CRCoverPage"/>
              <w:spacing w:after="0"/>
              <w:ind w:left="100"/>
              <w:rPr>
                <w:noProof/>
              </w:rPr>
            </w:pPr>
            <w:r>
              <w:rPr>
                <w:rFonts w:hint="eastAsia"/>
                <w:lang w:eastAsia="zh-CN"/>
              </w:rPr>
              <w:t>2022-0</w:t>
            </w:r>
            <w:r w:rsidR="00B942EA">
              <w:rPr>
                <w:rFonts w:hint="eastAsia"/>
                <w:lang w:eastAsia="zh-CN"/>
              </w:rPr>
              <w:t>5</w:t>
            </w:r>
            <w:r>
              <w:rPr>
                <w:rFonts w:hint="eastAsia"/>
                <w:lang w:eastAsia="zh-CN"/>
              </w:rPr>
              <w:t>-</w:t>
            </w:r>
            <w:r w:rsidR="00B942EA">
              <w:rPr>
                <w:rFonts w:hint="eastAsia"/>
                <w:lang w:eastAsia="zh-CN"/>
              </w:rPr>
              <w:t>0</w:t>
            </w:r>
            <w:r w:rsidR="001D25E0">
              <w:rPr>
                <w:rFonts w:hint="eastAsia"/>
                <w:lang w:eastAsia="zh-CN"/>
              </w:rPr>
              <w:t>4</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B32E88" w:rsidP="00B32E88">
            <w:pPr>
              <w:pStyle w:val="CRCoverPage"/>
              <w:spacing w:after="0"/>
              <w:ind w:left="100" w:right="-609"/>
              <w:rPr>
                <w:b/>
                <w:noProof/>
                <w:lang w:eastAsia="zh-CN"/>
              </w:rPr>
            </w:pPr>
            <w:r>
              <w:rPr>
                <w:rFonts w:hint="eastAsia"/>
                <w:b/>
                <w:noProof/>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50AE0" w:rsidP="00B32E88">
            <w:pPr>
              <w:pStyle w:val="CRCoverPage"/>
              <w:spacing w:after="0"/>
              <w:ind w:left="100"/>
              <w:rPr>
                <w:noProof/>
              </w:rPr>
            </w:pPr>
            <w:fldSimple w:instr=" DOCPROPERTY  Release  \* MERGEFORMAT ">
              <w:r w:rsidR="00D24991">
                <w:rPr>
                  <w:noProof/>
                </w:rPr>
                <w:t>Rel</w:t>
              </w:r>
              <w:r w:rsidR="00B32E88">
                <w:rPr>
                  <w:rFonts w:hint="eastAsia"/>
                  <w:noProof/>
                  <w:lang w:eastAsia="zh-CN"/>
                </w:rPr>
                <w:t>-17</w:t>
              </w:r>
            </w:fldSimple>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E41F3" w:rsidRPr="00B50299" w:rsidRDefault="00B32E88" w:rsidP="00B50299">
            <w:pPr>
              <w:rPr>
                <w:rFonts w:ascii="Arial" w:hAnsi="Arial"/>
                <w:noProof/>
                <w:lang w:eastAsia="zh-CN"/>
              </w:rPr>
            </w:pPr>
            <w:r w:rsidRPr="005B169B">
              <w:rPr>
                <w:rFonts w:ascii="Arial" w:hAnsi="Arial" w:hint="eastAsia"/>
                <w:noProof/>
                <w:lang w:eastAsia="zh-CN"/>
              </w:rPr>
              <w:t>TS</w:t>
            </w:r>
            <w:r>
              <w:rPr>
                <w:rFonts w:ascii="Arial" w:hAnsi="Arial" w:hint="eastAsia"/>
                <w:noProof/>
                <w:lang w:eastAsia="zh-CN"/>
              </w:rPr>
              <w:t xml:space="preserve"> </w:t>
            </w:r>
            <w:r w:rsidRPr="005B169B">
              <w:rPr>
                <w:rFonts w:ascii="Arial" w:hAnsi="Arial" w:hint="eastAsia"/>
                <w:noProof/>
                <w:lang w:eastAsia="zh-CN"/>
              </w:rPr>
              <w:t>2</w:t>
            </w:r>
            <w:r>
              <w:rPr>
                <w:rFonts w:ascii="Arial" w:hAnsi="Arial" w:hint="eastAsia"/>
                <w:noProof/>
                <w:lang w:eastAsia="zh-CN"/>
              </w:rPr>
              <w:t xml:space="preserve">4.501 subclause 4.23.2 defines a </w:t>
            </w:r>
            <w:r w:rsidRPr="00251BBE">
              <w:rPr>
                <w:rFonts w:ascii="Arial" w:hAnsi="Arial"/>
                <w:noProof/>
                <w:lang w:eastAsia="zh-CN"/>
              </w:rPr>
              <w:t>List of "PLMNs not allowed to operate at the present UE location"</w:t>
            </w:r>
            <w:r>
              <w:rPr>
                <w:rFonts w:ascii="Arial" w:hAnsi="Arial" w:hint="eastAsia"/>
                <w:noProof/>
                <w:lang w:eastAsia="zh-CN"/>
              </w:rPr>
              <w:t xml:space="preserve"> for </w:t>
            </w:r>
            <w:r w:rsidRPr="005B169B">
              <w:rPr>
                <w:rFonts w:ascii="Arial" w:hAnsi="Arial"/>
                <w:noProof/>
                <w:lang w:eastAsia="zh-CN"/>
              </w:rPr>
              <w:t>NR satellite access</w:t>
            </w:r>
            <w:r>
              <w:rPr>
                <w:rFonts w:ascii="Arial" w:hAnsi="Arial" w:hint="eastAsia"/>
                <w:noProof/>
                <w:lang w:eastAsia="zh-CN"/>
              </w:rPr>
              <w:t>. If the UE has a location capability and there is an entry of the selected PLMN within the list, providing it to the AS can help the UE avoid the location/area during cell selection/reselection.</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B50299">
            <w:pPr>
              <w:pStyle w:val="CRCoverPage"/>
              <w:spacing w:after="0"/>
              <w:ind w:left="100"/>
              <w:rPr>
                <w:noProof/>
                <w:lang w:eastAsia="zh-CN"/>
              </w:rPr>
            </w:pPr>
            <w:r>
              <w:rPr>
                <w:rFonts w:hint="eastAsia"/>
                <w:noProof/>
                <w:lang w:eastAsia="zh-CN"/>
              </w:rPr>
              <w:t xml:space="preserve">Enable the NAS to provide a </w:t>
            </w:r>
            <w:r w:rsidRPr="005C5462">
              <w:t>geographical location to the AS</w:t>
            </w:r>
            <w:r w:rsidR="007E6DEB">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B50299" w:rsidP="00B50299">
            <w:pPr>
              <w:pStyle w:val="CRCoverPage"/>
              <w:spacing w:after="0"/>
              <w:ind w:left="100"/>
              <w:rPr>
                <w:noProof/>
                <w:lang w:eastAsia="zh-CN"/>
              </w:rPr>
            </w:pPr>
            <w:r>
              <w:rPr>
                <w:rFonts w:hint="eastAsia"/>
                <w:noProof/>
                <w:lang w:eastAsia="zh-CN"/>
              </w:rPr>
              <w:t xml:space="preserve">The network could deregister or reject the UE if </w:t>
            </w:r>
            <w:r w:rsidR="00271EDF">
              <w:rPr>
                <w:rFonts w:hint="eastAsia"/>
                <w:noProof/>
                <w:lang w:eastAsia="zh-CN"/>
              </w:rPr>
              <w:t xml:space="preserve">the </w:t>
            </w:r>
            <w:r>
              <w:rPr>
                <w:rFonts w:hint="eastAsia"/>
                <w:noProof/>
                <w:lang w:eastAsia="zh-CN"/>
              </w:rPr>
              <w:t>AS does no</w:t>
            </w:r>
            <w:r w:rsidR="00767E67">
              <w:rPr>
                <w:rFonts w:hint="eastAsia"/>
                <w:noProof/>
                <w:lang w:eastAsia="zh-CN"/>
              </w:rPr>
              <w:t xml:space="preserve">t </w:t>
            </w:r>
            <w:r>
              <w:rPr>
                <w:rFonts w:hint="eastAsia"/>
                <w:noProof/>
                <w:lang w:eastAsia="zh-CN"/>
              </w:rPr>
              <w:t>avoid the location/area related to #78.</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E5122D" w:rsidP="0033311A">
            <w:pPr>
              <w:pStyle w:val="CRCoverPage"/>
              <w:spacing w:after="0"/>
              <w:ind w:left="100"/>
              <w:rPr>
                <w:noProof/>
                <w:lang w:eastAsia="zh-CN"/>
              </w:rPr>
            </w:pPr>
            <w:r>
              <w:rPr>
                <w:rFonts w:hint="eastAsia"/>
                <w:noProof/>
                <w:lang w:eastAsia="zh-CN"/>
              </w:rPr>
              <w:t>3.</w:t>
            </w:r>
            <w:r w:rsidR="0033311A">
              <w:rPr>
                <w:rFonts w:hint="eastAsia"/>
                <w:noProof/>
                <w:lang w:eastAsia="zh-CN"/>
              </w:rPr>
              <w:t>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rsidP="008F6B2C">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AB3E81" w:rsidRDefault="00AB3E81">
      <w:pPr>
        <w:snapToGrid w:val="0"/>
        <w:rPr>
          <w:lang w:eastAsia="zh-CN"/>
        </w:rPr>
      </w:pPr>
      <w:bookmarkStart w:id="1" w:name="_Toc98753201"/>
    </w:p>
    <w:p w:rsidR="00AA2346" w:rsidRDefault="00AA2346" w:rsidP="00E5122D">
      <w:pPr>
        <w:snapToGrid w:val="0"/>
        <w:rPr>
          <w:rFonts w:hint="eastAsia"/>
          <w:lang w:eastAsia="zh-CN"/>
        </w:rPr>
      </w:pPr>
    </w:p>
    <w:p w:rsidR="0033311A" w:rsidRPr="00D27A95" w:rsidRDefault="0033311A" w:rsidP="0033311A">
      <w:pPr>
        <w:pStyle w:val="2"/>
        <w:snapToGrid w:val="0"/>
      </w:pPr>
      <w:bookmarkStart w:id="2" w:name="_Toc20125182"/>
      <w:bookmarkStart w:id="3" w:name="_Toc27486379"/>
      <w:bookmarkStart w:id="4" w:name="_Toc36210432"/>
      <w:bookmarkStart w:id="5" w:name="_Toc45096291"/>
      <w:bookmarkStart w:id="6" w:name="_Toc45882324"/>
      <w:bookmarkStart w:id="7" w:name="_Toc51762120"/>
      <w:bookmarkStart w:id="8" w:name="_Toc83313306"/>
      <w:bookmarkStart w:id="9" w:name="_Toc98861666"/>
      <w:r w:rsidRPr="00D27A95">
        <w:t>3.1</w:t>
      </w:r>
      <w:r w:rsidRPr="00D27A95">
        <w:tab/>
        <w:t>PLMN selection and roaming</w:t>
      </w:r>
      <w:bookmarkEnd w:id="2"/>
      <w:bookmarkEnd w:id="3"/>
      <w:bookmarkEnd w:id="4"/>
      <w:bookmarkEnd w:id="5"/>
      <w:bookmarkEnd w:id="6"/>
      <w:bookmarkEnd w:id="7"/>
      <w:bookmarkEnd w:id="8"/>
      <w:bookmarkEnd w:id="9"/>
    </w:p>
    <w:p w:rsidR="0033311A" w:rsidRPr="00D27A95" w:rsidRDefault="0033311A" w:rsidP="0033311A">
      <w:pPr>
        <w:keepNext/>
        <w:keepLines/>
        <w:snapToGrid w:val="0"/>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rsidR="0033311A" w:rsidRPr="00D27A95" w:rsidRDefault="0033311A" w:rsidP="0033311A">
      <w:pPr>
        <w:pStyle w:val="B1"/>
        <w:keepNext/>
        <w:keepLines/>
        <w:snapToGrid w:val="0"/>
      </w:pPr>
      <w:r w:rsidRPr="00D27A95">
        <w:t>i)</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rsidR="0033311A" w:rsidRPr="00D27A95" w:rsidRDefault="0033311A" w:rsidP="0033311A">
      <w:pPr>
        <w:pStyle w:val="B1"/>
        <w:snapToGrid w:val="0"/>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rsidR="0033311A" w:rsidRPr="00D27A95" w:rsidRDefault="0033311A" w:rsidP="0033311A">
      <w:pPr>
        <w:snapToGrid w:val="0"/>
      </w:pPr>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rsidR="0033311A" w:rsidRPr="0033311A" w:rsidRDefault="0033311A" w:rsidP="0033311A">
      <w:pPr>
        <w:snapToGrid w:val="0"/>
        <w:rPr>
          <w:noProof/>
        </w:rPr>
      </w:pPr>
      <w:r>
        <w:rPr>
          <w:noProof/>
          <w:lang w:val="en-US"/>
        </w:rPr>
        <w:t xml:space="preserve">To prevent repeated attempts to obtain service on a PLMN through satellite NG-RAN access </w:t>
      </w:r>
      <w:r w:rsidRPr="00D27A95">
        <w:t>technology</w:t>
      </w:r>
      <w:r>
        <w:rPr>
          <w:noProof/>
          <w:lang w:val="en-US"/>
        </w:rPr>
        <w:t xml:space="preserve">, when the MS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noProof/>
          <w:lang w:val="en-US"/>
        </w:rPr>
        <w:t>from a satellite NG-RAN cell, the MS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and a timer.</w:t>
      </w:r>
      <w:r w:rsidRPr="00290C2A">
        <w:rPr>
          <w:lang w:eastAsia="ja-JP"/>
        </w:rPr>
        <w:t xml:space="preserve"> </w:t>
      </w:r>
      <w:r>
        <w:rPr>
          <w:lang w:eastAsia="ja-JP"/>
        </w:rPr>
        <w:t xml:space="preserve">An entry in the list is deleted if the timer associated to the entry expires or the </w:t>
      </w:r>
      <w:r w:rsidRPr="00CA2C20">
        <w:rPr>
          <w:lang w:eastAsia="ko-KR"/>
        </w:rPr>
        <w:t>UE successfully registers to the PLMN stored in the entry</w:t>
      </w:r>
      <w:r>
        <w:rPr>
          <w:lang w:eastAsia="ko-KR"/>
        </w:rPr>
        <w:t>,</w:t>
      </w:r>
      <w:r>
        <w:rPr>
          <w:lang w:eastAsia="ja-JP"/>
        </w:rPr>
        <w:t xml:space="preserve"> for details see </w:t>
      </w:r>
      <w:r w:rsidRPr="00D27A95">
        <w:t>3GPP</w:t>
      </w:r>
      <w:r>
        <w:t> </w:t>
      </w:r>
      <w:r w:rsidRPr="00D27A95">
        <w:t>TS</w:t>
      </w:r>
      <w:r>
        <w:t> </w:t>
      </w:r>
      <w:r w:rsidRPr="00D27A95">
        <w:t>2</w:t>
      </w:r>
      <w:r>
        <w:t>4</w:t>
      </w:r>
      <w:r w:rsidRPr="00D27A95">
        <w:t>.</w:t>
      </w:r>
      <w:r>
        <w:t>501 [</w:t>
      </w:r>
      <w:r>
        <w:rPr>
          <w:snapToGrid w:val="0"/>
        </w:rPr>
        <w:t>64</w:t>
      </w:r>
      <w:r>
        <w:t>]</w:t>
      </w:r>
      <w:r>
        <w:rPr>
          <w:noProof/>
          <w:lang w:val="en-US"/>
        </w:rPr>
        <w:t xml:space="preserve">. </w:t>
      </w:r>
    </w:p>
    <w:p w:rsidR="0033311A" w:rsidRPr="00215B37" w:rsidRDefault="0033311A" w:rsidP="0033311A">
      <w:pPr>
        <w:snapToGrid w:val="0"/>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the </w:t>
      </w:r>
      <w:r>
        <w:rPr>
          <w:lang w:eastAsia="ko-KR"/>
        </w:rPr>
        <w:t>MS</w:t>
      </w:r>
      <w:r w:rsidRPr="00215B37">
        <w:rPr>
          <w:lang w:eastAsia="ko-KR"/>
        </w:rPr>
        <w:t xml:space="preserve"> shall consider the PLMN as PLMN selection candidate for satellite NG-RAN access technology</w:t>
      </w:r>
      <w:r>
        <w:rPr>
          <w:lang w:eastAsia="ko-KR"/>
        </w:rPr>
        <w:t xml:space="preserve"> only if</w:t>
      </w:r>
      <w:r w:rsidRPr="00215B37">
        <w:rPr>
          <w:noProof/>
          <w:lang w:val="en-US"/>
        </w:rPr>
        <w:t>:</w:t>
      </w:r>
    </w:p>
    <w:p w:rsidR="0033311A" w:rsidRPr="00215B37" w:rsidRDefault="0033311A" w:rsidP="0033311A">
      <w:pPr>
        <w:pStyle w:val="B1"/>
        <w:snapToGrid w:val="0"/>
        <w:rPr>
          <w:noProof/>
          <w:lang w:val="en-US"/>
        </w:rPr>
      </w:pPr>
      <w:r>
        <w:rPr>
          <w:noProof/>
          <w:lang w:val="en-US"/>
        </w:rPr>
        <w:t>a)</w:t>
      </w:r>
      <w:r w:rsidRPr="00215B37">
        <w:rPr>
          <w:noProof/>
          <w:lang w:val="en-US"/>
        </w:rPr>
        <w:tab/>
        <w:t xml:space="preserve">the current </w:t>
      </w:r>
      <w:r>
        <w:rPr>
          <w:noProof/>
          <w:lang w:val="en-US"/>
        </w:rPr>
        <w:t>MS</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than a UE implementation specific value</w:t>
      </w:r>
      <w:r w:rsidRPr="00215B37">
        <w:rPr>
          <w:noProof/>
          <w:lang w:val="en-US"/>
        </w:rPr>
        <w:t>;</w:t>
      </w:r>
      <w:r>
        <w:rPr>
          <w:noProof/>
          <w:lang w:val="en-US"/>
        </w:rPr>
        <w:t xml:space="preserve"> or</w:t>
      </w:r>
    </w:p>
    <w:p w:rsidR="0033311A" w:rsidRDefault="0033311A" w:rsidP="0033311A">
      <w:pPr>
        <w:pStyle w:val="B1"/>
        <w:snapToGrid w:val="0"/>
      </w:pPr>
      <w:r w:rsidRPr="00592730">
        <w:rPr>
          <w:noProof/>
          <w:lang w:val="en-US"/>
        </w:rPr>
        <w:t>b)</w:t>
      </w:r>
      <w:r w:rsidRPr="00592730">
        <w:rPr>
          <w:noProof/>
          <w:lang w:val="en-US"/>
        </w:rPr>
        <w:tab/>
        <w:t>the timer associated with the entry</w:t>
      </w:r>
      <w:r w:rsidRPr="00DD6AA0">
        <w:rPr>
          <w:noProof/>
          <w:lang w:val="en-US"/>
        </w:rPr>
        <w:t xml:space="preserve"> of this PLMN</w:t>
      </w:r>
      <w:r w:rsidRPr="00592730">
        <w:rPr>
          <w:noProof/>
          <w:lang w:val="en-US"/>
        </w:rPr>
        <w:t xml:space="preserve"> </w:t>
      </w:r>
      <w:r>
        <w:rPr>
          <w:noProof/>
          <w:lang w:val="en-US"/>
        </w:rPr>
        <w:t>has expired.</w:t>
      </w:r>
    </w:p>
    <w:p w:rsidR="0033311A" w:rsidRDefault="0033311A" w:rsidP="0033311A">
      <w:pPr>
        <w:snapToGrid w:val="0"/>
        <w:rPr>
          <w:ins w:id="10" w:author="cmcc17" w:date="2022-05-18T22:39:00Z"/>
          <w:rFonts w:hint="eastAsia"/>
          <w:lang w:eastAsia="zh-CN"/>
        </w:rPr>
      </w:pPr>
      <w:r w:rsidRPr="00215B37">
        <w:rPr>
          <w:lang w:eastAsia="ko-KR"/>
        </w:rPr>
        <w:t>This does not prevent selection of such a PLMN if it is available in another RAT.</w:t>
      </w:r>
    </w:p>
    <w:p w:rsidR="0033311A" w:rsidRDefault="0033311A" w:rsidP="0033311A">
      <w:pPr>
        <w:snapToGrid w:val="0"/>
        <w:rPr>
          <w:rFonts w:hint="eastAsia"/>
          <w:noProof/>
          <w:lang w:val="en-US" w:eastAsia="zh-CN"/>
        </w:rPr>
      </w:pPr>
      <w:ins w:id="11" w:author="cmcc17" w:date="2022-05-18T22:39:00Z">
        <w:r>
          <w:rPr>
            <w:noProof/>
            <w:lang w:val="en-US"/>
          </w:rPr>
          <w:t xml:space="preserve">To </w:t>
        </w:r>
        <w:r>
          <w:rPr>
            <w:rFonts w:hint="eastAsia"/>
            <w:noProof/>
            <w:lang w:val="en-US" w:eastAsia="zh-CN"/>
          </w:rPr>
          <w:t>avoid</w:t>
        </w:r>
        <w:r>
          <w:rPr>
            <w:noProof/>
            <w:lang w:val="en-US"/>
          </w:rPr>
          <w:t xml:space="preserve"> </w:t>
        </w:r>
        <w:r>
          <w:rPr>
            <w:rFonts w:hint="eastAsia"/>
            <w:noProof/>
            <w:lang w:val="en-US" w:eastAsia="zh-CN"/>
          </w:rPr>
          <w:t>unsuccessful</w:t>
        </w:r>
        <w:r>
          <w:rPr>
            <w:noProof/>
            <w:lang w:val="en-US"/>
          </w:rPr>
          <w:t xml:space="preserve"> </w:t>
        </w:r>
        <w:r>
          <w:rPr>
            <w:rFonts w:hint="eastAsia"/>
            <w:noProof/>
            <w:lang w:val="en-US" w:eastAsia="zh-CN"/>
          </w:rPr>
          <w:t>LR or failures</w:t>
        </w:r>
        <w:r>
          <w:rPr>
            <w:noProof/>
            <w:lang w:val="en-US"/>
          </w:rPr>
          <w:t xml:space="preserve"> to obtain service </w:t>
        </w:r>
        <w:r>
          <w:rPr>
            <w:rFonts w:hint="eastAsia"/>
            <w:noProof/>
            <w:lang w:val="en-US" w:eastAsia="zh-CN"/>
          </w:rPr>
          <w:t>after</w:t>
        </w:r>
        <w:r>
          <w:rPr>
            <w:noProof/>
            <w:lang w:val="en-US"/>
          </w:rPr>
          <w:t xml:space="preserve"> a PLMN through satellite NG-RAN access </w:t>
        </w:r>
        <w:r w:rsidRPr="00D27A95">
          <w:t>technology</w:t>
        </w:r>
        <w:r>
          <w:rPr>
            <w:rFonts w:hint="eastAsia"/>
            <w:lang w:eastAsia="zh-CN"/>
          </w:rPr>
          <w:t xml:space="preserve"> is selected</w:t>
        </w:r>
        <w:r>
          <w:rPr>
            <w:noProof/>
            <w:lang w:val="en-US"/>
          </w:rPr>
          <w:t xml:space="preserve">, </w:t>
        </w:r>
        <w:r>
          <w:rPr>
            <w:rFonts w:hint="eastAsia"/>
            <w:lang w:eastAsia="zh-CN"/>
          </w:rPr>
          <w:t>the MS</w:t>
        </w:r>
        <w:r w:rsidRPr="00D27A95">
          <w:t xml:space="preserve"> </w:t>
        </w:r>
        <w:r>
          <w:rPr>
            <w:rFonts w:hint="eastAsia"/>
            <w:lang w:eastAsia="zh-CN"/>
          </w:rPr>
          <w:t xml:space="preserve">receiving a </w:t>
        </w:r>
        <w:r>
          <w:rPr>
            <w:noProof/>
            <w:lang w:val="en-US"/>
          </w:rPr>
          <w:t xml:space="preserve">message with cause value #78 </w:t>
        </w:r>
        <w:r>
          <w:rPr>
            <w:rFonts w:hint="eastAsia"/>
            <w:noProof/>
            <w:lang w:val="en-US" w:eastAsia="zh-CN"/>
          </w:rPr>
          <w:t xml:space="preserve">shall </w:t>
        </w:r>
        <w:r w:rsidRPr="0033311A">
          <w:rPr>
            <w:noProof/>
          </w:rPr>
          <w:t xml:space="preserve">search for a suitable cell in the same PLMN but belonging to an </w:t>
        </w:r>
        <w:r>
          <w:rPr>
            <w:rFonts w:hint="eastAsia"/>
            <w:noProof/>
            <w:lang w:eastAsia="zh-CN"/>
          </w:rPr>
          <w:t>area</w:t>
        </w:r>
        <w:r w:rsidRPr="0033311A">
          <w:rPr>
            <w:noProof/>
          </w:rPr>
          <w:t xml:space="preserve"> which is not </w:t>
        </w:r>
        <w:r>
          <w:rPr>
            <w:noProof/>
            <w:lang w:val="en-US"/>
          </w:rPr>
          <w:t xml:space="preserve">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w:t>
        </w:r>
      </w:ins>
    </w:p>
    <w:p w:rsidR="0033311A" w:rsidRPr="007E6407" w:rsidRDefault="0033311A" w:rsidP="0033311A">
      <w:pPr>
        <w:snapToGrid w:val="0"/>
      </w:pPr>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the MS shall take the following actions depending on the access technology in which the message was received:</w:t>
      </w:r>
    </w:p>
    <w:p w:rsidR="0033311A" w:rsidRDefault="0033311A" w:rsidP="0033311A">
      <w:pPr>
        <w:pStyle w:val="B1"/>
        <w:snapToGrid w:val="0"/>
      </w:pPr>
      <w:r w:rsidRPr="007E6407">
        <w:t>GSM, GSM COMPACT or UTRAN:</w:t>
      </w:r>
    </w:p>
    <w:p w:rsidR="0033311A" w:rsidRDefault="0033311A" w:rsidP="0033311A">
      <w:pPr>
        <w:pStyle w:val="B1"/>
        <w:snapToGrid w:val="0"/>
      </w:pPr>
      <w:r>
        <w:tab/>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rsidR="0033311A" w:rsidRDefault="0033311A" w:rsidP="0033311A">
      <w:pPr>
        <w:pStyle w:val="B1"/>
        <w:snapToGrid w:val="0"/>
      </w:pPr>
      <w:r>
        <w:t>E-UTRAN:</w:t>
      </w:r>
    </w:p>
    <w:p w:rsidR="0033311A" w:rsidRDefault="0033311A" w:rsidP="0033311A">
      <w:pPr>
        <w:pStyle w:val="B1"/>
        <w:snapToGrid w:val="0"/>
      </w:pPr>
      <w:r>
        <w:lastRenderedPageBreak/>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rsidR="0033311A" w:rsidRDefault="0033311A" w:rsidP="0033311A">
      <w:pPr>
        <w:pStyle w:val="B1"/>
        <w:snapToGrid w:val="0"/>
      </w:pPr>
      <w:r>
        <w:t>NG-RAN:</w:t>
      </w:r>
    </w:p>
    <w:p w:rsidR="0033311A" w:rsidRPr="00CC6F2A" w:rsidRDefault="0033311A" w:rsidP="0033311A">
      <w:pPr>
        <w:pStyle w:val="B1"/>
        <w:snapToGrid w:val="0"/>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rsidR="0033311A" w:rsidRDefault="0033311A" w:rsidP="0033311A">
      <w:pPr>
        <w:snapToGrid w:val="0"/>
      </w:pPr>
      <w:r>
        <w:t xml:space="preserve">A </w:t>
      </w:r>
      <w:r w:rsidRPr="00D27A95">
        <w:t xml:space="preserve">VPLMN is added to a list of "forbidden PLMNs" in the SIM and thereafter that VPLMN will not be accessed </w:t>
      </w:r>
      <w:r w:rsidRPr="005A5F3E">
        <w:t xml:space="preserve">except for disaster roaming services, </w:t>
      </w:r>
      <w:r w:rsidRPr="00D27A95">
        <w:t>by the MS when in automatic mode</w:t>
      </w:r>
      <w:r>
        <w:t xml:space="preserve"> 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 xml:space="preserve">" </w:t>
      </w:r>
      <w:r w:rsidRPr="00D27A95">
        <w:t xml:space="preserve">is received by an MS in response to an LR request from </w:t>
      </w:r>
      <w:r>
        <w:t xml:space="preserve">that </w:t>
      </w:r>
      <w:r w:rsidRPr="00D27A95">
        <w:t>VPLMN</w:t>
      </w:r>
      <w:r>
        <w:t xml:space="preserve"> and:</w:t>
      </w:r>
    </w:p>
    <w:p w:rsidR="0033311A" w:rsidRDefault="0033311A" w:rsidP="0033311A">
      <w:pPr>
        <w:pStyle w:val="B1"/>
        <w:snapToGrid w:val="0"/>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rsidR="0033311A" w:rsidRDefault="0033311A" w:rsidP="0033311A">
      <w:pPr>
        <w:pStyle w:val="B1"/>
        <w:snapToGrid w:val="0"/>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rsidR="0033311A" w:rsidRDefault="0033311A" w:rsidP="0033311A">
      <w:pPr>
        <w:pStyle w:val="B1"/>
        <w:snapToGrid w:val="0"/>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rsidR="0033311A" w:rsidRDefault="0033311A" w:rsidP="0033311A">
      <w:pPr>
        <w:pStyle w:val="B1"/>
        <w:snapToGrid w:val="0"/>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rsidR="0033311A" w:rsidRDefault="0033311A" w:rsidP="0033311A">
      <w:pPr>
        <w:snapToGrid w:val="0"/>
      </w:pPr>
      <w:r>
        <w:t>I</w:t>
      </w:r>
      <w:r w:rsidRPr="00D27A95">
        <w:t>f</w:t>
      </w:r>
      <w:r>
        <w:t>:</w:t>
      </w:r>
    </w:p>
    <w:p w:rsidR="0033311A" w:rsidRDefault="0033311A" w:rsidP="0033311A">
      <w:pPr>
        <w:pStyle w:val="B1"/>
        <w:snapToGrid w:val="0"/>
      </w:pPr>
      <w:r>
        <w:t>-</w:t>
      </w:r>
      <w:r>
        <w:tab/>
      </w:r>
      <w:r w:rsidRPr="00D27A95">
        <w:t>after a subsequent manual selection of that PLMN, there is a successful LR</w:t>
      </w:r>
      <w:r w:rsidRPr="005A5F3E">
        <w:t xml:space="preserve"> not for disaster roaming</w:t>
      </w:r>
      <w:r>
        <w:t>, then the</w:t>
      </w:r>
      <w:r w:rsidRPr="00D27A95">
        <w:t xml:space="preserve"> PLMN is removed from the "forbidden PLMNs" list</w:t>
      </w:r>
      <w:r>
        <w:t>;</w:t>
      </w:r>
    </w:p>
    <w:p w:rsidR="0033311A" w:rsidRDefault="0033311A" w:rsidP="0033311A">
      <w:pPr>
        <w:pStyle w:val="B1"/>
        <w:snapToGrid w:val="0"/>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 xml:space="preserve"> timer T3245</w:t>
      </w:r>
      <w:r>
        <w:t xml:space="preserve"> expires, </w:t>
      </w:r>
      <w:r w:rsidRPr="00020E61">
        <w:t>then the PLMN is removed from the "forbidden PLMNs" list</w:t>
      </w:r>
      <w:r>
        <w:t xml:space="preserve"> ; or</w:t>
      </w:r>
    </w:p>
    <w:p w:rsidR="0033311A" w:rsidRDefault="0033311A" w:rsidP="0033311A">
      <w:pPr>
        <w:pStyle w:val="B1"/>
        <w:snapToGrid w:val="0"/>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rsidR="0033311A" w:rsidRDefault="0033311A" w:rsidP="0033311A">
      <w:pPr>
        <w:pStyle w:val="B2"/>
        <w:snapToGrid w:val="0"/>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rsidR="0033311A" w:rsidRDefault="0033311A" w:rsidP="0033311A">
      <w:pPr>
        <w:pStyle w:val="B2"/>
        <w:snapToGrid w:val="0"/>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rsidR="0033311A" w:rsidRPr="00D27A95" w:rsidRDefault="0033311A" w:rsidP="0033311A">
      <w:pPr>
        <w:snapToGrid w:val="0"/>
      </w:pPr>
      <w:r w:rsidRPr="00D27A95">
        <w:t>This list is retained when the MS is switched off or the SIM is removed. The HPLMN (if the EHPLMN list is not present or is empty) or an EHPLMN (if the EHPLMN list is present) shall not be stored on the list of "forbidden PLMNs".</w:t>
      </w:r>
    </w:p>
    <w:p w:rsidR="0033311A" w:rsidRPr="00D27A95" w:rsidRDefault="0033311A" w:rsidP="0033311A">
      <w:pPr>
        <w:snapToGrid w:val="0"/>
      </w:pPr>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rsidR="0033311A" w:rsidRPr="00D27A95" w:rsidRDefault="0033311A" w:rsidP="0033311A">
      <w:pPr>
        <w:snapToGrid w:val="0"/>
      </w:pPr>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rsidR="0033311A" w:rsidRDefault="0033311A" w:rsidP="0033311A">
      <w:pPr>
        <w:snapToGrid w:val="0"/>
      </w:pPr>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 xml:space="preserve">" </w:t>
      </w:r>
      <w:r w:rsidRPr="00E14024">
        <w:t>is received by an MS in response to an LR request from that VPLMN</w:t>
      </w:r>
      <w:r>
        <w:t>, and the following is valid:</w:t>
      </w:r>
    </w:p>
    <w:p w:rsidR="0033311A" w:rsidRDefault="0033311A" w:rsidP="0033311A">
      <w:pPr>
        <w:pStyle w:val="B1"/>
        <w:snapToGrid w:val="0"/>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rsidR="0033311A" w:rsidRDefault="0033311A" w:rsidP="0033311A">
      <w:pPr>
        <w:snapToGrid w:val="0"/>
      </w:pPr>
      <w:r w:rsidRPr="00D27A95">
        <w:lastRenderedPageBreak/>
        <w:t xml:space="preserve">If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 xml:space="preserve">from a VPLMN, that VPLMN is added to a list of "forbidden PLMNs for GPRS service" which is stored in the MS and thereafter that VPLMN will not be accessed by the MS for GPRS service </w:t>
      </w:r>
      <w:r w:rsidRPr="005A5F3E">
        <w:t xml:space="preserve">except for disaster roaming services, </w:t>
      </w:r>
      <w:r w:rsidRPr="00D27A95">
        <w:t>when in automatic mode. This list is deleted when the MS is switched off or when the SIM is removed. A PLMN is removed from the list of "forbidden PLMNs for GPRS service" if</w:t>
      </w:r>
      <w:r>
        <w:t>:</w:t>
      </w:r>
    </w:p>
    <w:p w:rsidR="0033311A" w:rsidRDefault="0033311A" w:rsidP="0033311A">
      <w:pPr>
        <w:pStyle w:val="B1"/>
        <w:snapToGrid w:val="0"/>
      </w:pPr>
      <w:r>
        <w:t>-</w:t>
      </w:r>
      <w:r>
        <w:tab/>
      </w:r>
      <w:r w:rsidRPr="00D27A95">
        <w:t>after a subsequent manual selection of that PLMN, there is a successful GPRS attach</w:t>
      </w:r>
      <w:r>
        <w:rPr>
          <w:rFonts w:hint="eastAsia"/>
          <w:lang w:eastAsia="zh-CN"/>
        </w:rPr>
        <w:t>,</w:t>
      </w:r>
      <w:r w:rsidRPr="00581D9C">
        <w:t xml:space="preserve"> Routing Area Update,</w:t>
      </w:r>
      <w:r>
        <w:t xml:space="preserve"> EPS attach</w:t>
      </w:r>
      <w:r w:rsidRPr="00BA3AD1">
        <w:t xml:space="preserve"> or Tracking Area Update</w:t>
      </w:r>
      <w:r>
        <w:t>;</w:t>
      </w:r>
    </w:p>
    <w:p w:rsidR="0033311A" w:rsidRDefault="0033311A" w:rsidP="0033311A">
      <w:pPr>
        <w:pStyle w:val="B1"/>
        <w:snapToGrid w:val="0"/>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rsidR="0033311A" w:rsidRDefault="0033311A" w:rsidP="0033311A">
      <w:pPr>
        <w:pStyle w:val="B1"/>
        <w:snapToGrid w:val="0"/>
      </w:pPr>
      <w:r>
        <w:rPr>
          <w:lang w:eastAsia="ja-JP"/>
        </w:rPr>
        <w:t>-</w:t>
      </w:r>
      <w:r>
        <w:rPr>
          <w:lang w:eastAsia="ja-JP"/>
        </w:rPr>
        <w:tab/>
      </w:r>
      <w:r>
        <w:t xml:space="preserve">the MS is not configured to use timer T3245, the MS maintains a list of PLMN-specific PS-attempt counters as specified in </w:t>
      </w:r>
      <w:r w:rsidRPr="00D80076">
        <w:rPr>
          <w:lang/>
        </w:rPr>
        <w:t>3GPP TS 2</w:t>
      </w:r>
      <w:r w:rsidRPr="000B2265">
        <w:rPr>
          <w:lang/>
        </w:rPr>
        <w:t>4.008</w:t>
      </w:r>
      <w:r w:rsidRPr="00D80076">
        <w:rPr>
          <w:lang/>
        </w:rPr>
        <w:t> [23]</w:t>
      </w:r>
      <w:r>
        <w:rPr>
          <w:lang w:val="en-US"/>
        </w:rPr>
        <w:t xml:space="preserve"> and </w:t>
      </w:r>
      <w:r w:rsidRPr="00D80076">
        <w:rPr>
          <w:lang/>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rsidR="0033311A" w:rsidRDefault="0033311A" w:rsidP="0033311A">
      <w:pPr>
        <w:snapToGrid w:val="0"/>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rsidR="0033311A" w:rsidRDefault="0033311A" w:rsidP="0033311A">
      <w:pPr>
        <w:snapToGrid w:val="0"/>
      </w:pPr>
      <w:r>
        <w:t xml:space="preserve">An MS that is attaching for emergency bearer services or for </w:t>
      </w:r>
      <w:r w:rsidRPr="00FE44AA">
        <w:t>access to RLOS</w:t>
      </w:r>
      <w:r>
        <w:t xml:space="preserve">, or is attached for emergency bearer services or for </w:t>
      </w:r>
      <w:r w:rsidRPr="00FE44AA">
        <w:t>access to RLOS</w:t>
      </w:r>
      <w:r>
        <w:t>, may access PLMNs in the list of "forbidden PLMNs" or the list of "forbidden PLMNs for GPRS service". The MS shall not remove any entry from the list of "forbidden PLMNs" or the list of "forbidden PLMNs for GPRS service" as a result of such accesses.</w:t>
      </w:r>
    </w:p>
    <w:p w:rsidR="0033311A" w:rsidRDefault="0033311A" w:rsidP="0033311A">
      <w:pPr>
        <w:snapToGrid w:val="0"/>
      </w:pPr>
      <w:r>
        <w:t>An MS that is registered for disaster roaming services, may access PLMNs in the list of "forbidden PLMNs" or the list of "forbidden PLMNs for GPRS service" following the criteria as specified in clause</w:t>
      </w:r>
      <w:r>
        <w:rPr>
          <w:lang/>
        </w:rPr>
        <w:t> </w:t>
      </w:r>
      <w:r>
        <w:t>4.4.3.1.1 and shall not remove any entry from the list of "forbidden PLMNs" or the list of "forbidden PLMNs for GPRS service" as a result of such accesses.</w:t>
      </w:r>
    </w:p>
    <w:p w:rsidR="0033311A" w:rsidRDefault="0033311A" w:rsidP="0033311A">
      <w:pPr>
        <w:snapToGrid w:val="0"/>
      </w:pPr>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rsidR="0033311A" w:rsidRDefault="0033311A" w:rsidP="0033311A">
      <w:pPr>
        <w:snapToGrid w:val="0"/>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rsidR="0033311A" w:rsidRDefault="0033311A" w:rsidP="0033311A">
      <w:pPr>
        <w:snapToGrid w:val="0"/>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rsidR="0033311A" w:rsidRDefault="0033311A" w:rsidP="0033311A">
      <w:pPr>
        <w:pStyle w:val="B1"/>
        <w:snapToGrid w:val="0"/>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rsidR="0033311A" w:rsidRDefault="0033311A" w:rsidP="0033311A">
      <w:pPr>
        <w:pStyle w:val="B1"/>
        <w:snapToGrid w:val="0"/>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rsidR="0033311A" w:rsidRDefault="0033311A" w:rsidP="0033311A">
      <w:pPr>
        <w:pStyle w:val="B1"/>
        <w:snapToGrid w:val="0"/>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 or</w:t>
      </w:r>
      <w:r w:rsidRPr="00F54C73">
        <w:t xml:space="preserve"> </w:t>
      </w:r>
      <w:r>
        <w:t>MS voice domain configuration</w:t>
      </w:r>
      <w:r>
        <w:rPr>
          <w:lang w:val="en-US"/>
        </w:rPr>
        <w:t xml:space="preserve"> changes so that E-UTRA capability disabling is no longer necessary.</w:t>
      </w:r>
    </w:p>
    <w:p w:rsidR="0033311A" w:rsidRDefault="0033311A" w:rsidP="0033311A">
      <w:pPr>
        <w:snapToGrid w:val="0"/>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rsidR="0033311A" w:rsidRDefault="0033311A" w:rsidP="0033311A">
      <w:pPr>
        <w:pStyle w:val="B1"/>
        <w:snapToGrid w:val="0"/>
        <w:rPr>
          <w:lang w:eastAsia="ja-JP"/>
        </w:rPr>
      </w:pPr>
      <w:r>
        <w:rPr>
          <w:rFonts w:hint="eastAsia"/>
          <w:lang w:eastAsia="ko-KR"/>
        </w:rPr>
        <w:t>-</w:t>
      </w:r>
      <w:r>
        <w:rPr>
          <w:rFonts w:hint="eastAsia"/>
          <w:lang w:eastAsia="ko-KR"/>
        </w:rPr>
        <w:tab/>
      </w:r>
      <w:r>
        <w:rPr>
          <w:lang w:eastAsia="ja-JP"/>
        </w:rPr>
        <w:t>the MS shall maintain a list of "PLMNs with E-UTRAN not allowed";</w:t>
      </w:r>
    </w:p>
    <w:p w:rsidR="0033311A" w:rsidRPr="00D75EDF" w:rsidRDefault="0033311A" w:rsidP="0033311A">
      <w:pPr>
        <w:pStyle w:val="B1"/>
        <w:snapToGrid w:val="0"/>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rsidR="0033311A" w:rsidRPr="00D75EDF" w:rsidRDefault="0033311A" w:rsidP="0033311A">
      <w:pPr>
        <w:pStyle w:val="B1"/>
        <w:snapToGrid w:val="0"/>
        <w:rPr>
          <w:lang w:val="en-US"/>
        </w:rPr>
      </w:pPr>
      <w:r w:rsidRPr="00D75EDF">
        <w:rPr>
          <w:lang w:eastAsia="ko-KR"/>
        </w:rPr>
        <w:lastRenderedPageBreak/>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rsidR="0033311A" w:rsidRDefault="0033311A" w:rsidP="0033311A">
      <w:pPr>
        <w:pStyle w:val="B1"/>
        <w:snapToGrid w:val="0"/>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rsidR="0033311A" w:rsidRDefault="0033311A" w:rsidP="0033311A">
      <w:pPr>
        <w:pStyle w:val="B1"/>
        <w:snapToGrid w:val="0"/>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 and</w:t>
      </w:r>
    </w:p>
    <w:p w:rsidR="0033311A" w:rsidRPr="00D111CC" w:rsidRDefault="0033311A" w:rsidP="0033311A">
      <w:pPr>
        <w:pStyle w:val="B1"/>
        <w:snapToGrid w:val="0"/>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p>
    <w:p w:rsidR="0033311A" w:rsidRDefault="0033311A" w:rsidP="0033311A">
      <w:pPr>
        <w:snapToGrid w:val="0"/>
        <w:rPr>
          <w:lang w:val="en-US"/>
        </w:rPr>
      </w:pPr>
      <w:r>
        <w:rPr>
          <w:lang w:val="en-US"/>
        </w:rPr>
        <w:t xml:space="preserve">The MS should maintain a list of PLMNs where the </w:t>
      </w:r>
      <w:r w:rsidRPr="00770F8C">
        <w:rPr>
          <w:lang w:val="en-US"/>
        </w:rPr>
        <w:t xml:space="preserve">N1 mode capability was disabled </w:t>
      </w:r>
      <w:r w:rsidRPr="00C77D9A">
        <w:rPr>
          <w:lang w:val="en-US"/>
        </w:rPr>
        <w:t>because</w:t>
      </w:r>
      <w:r w:rsidRPr="00770F8C">
        <w:rPr>
          <w:lang w:val="en-US"/>
        </w:rPr>
        <w:t xml:space="preserve"> IM</w:t>
      </w:r>
      <w:r>
        <w:rPr>
          <w:lang w:val="en-US"/>
        </w:rPr>
        <w:t>S voice was 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because </w:t>
      </w:r>
      <w:r w:rsidRPr="00770F8C">
        <w:rPr>
          <w:lang w:val="en-US"/>
        </w:rPr>
        <w:t>IM</w:t>
      </w:r>
      <w:r>
        <w:rPr>
          <w:lang w:val="en-US"/>
        </w:rPr>
        <w:t>S voice was not available and the MS'</w:t>
      </w:r>
      <w:r w:rsidRPr="00770F8C">
        <w:rPr>
          <w:lang w:val="en-US"/>
        </w:rPr>
        <w:t>s us</w:t>
      </w:r>
      <w:r>
        <w:rPr>
          <w:lang w:val="en-US"/>
        </w:rPr>
        <w:t>age setting was "voice centric":</w:t>
      </w:r>
    </w:p>
    <w:p w:rsidR="0033311A" w:rsidRDefault="0033311A" w:rsidP="0033311A">
      <w:pPr>
        <w:pStyle w:val="B1"/>
        <w:snapToGrid w:val="0"/>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rsidR="0033311A" w:rsidRPr="0025660A" w:rsidRDefault="0033311A" w:rsidP="0033311A">
      <w:pPr>
        <w:pStyle w:val="B1"/>
        <w:snapToGrid w:val="0"/>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 xml:space="preserve">as PLMN selection candidates for NG-RAN access technology, unless no other PLMN is available. This does not prevent selection of such a PLMN if it is available in </w:t>
      </w:r>
      <w:r>
        <w:rPr>
          <w:lang w:val="en-US"/>
        </w:rPr>
        <w:t>another RAT; and</w:t>
      </w:r>
    </w:p>
    <w:p w:rsidR="0033311A" w:rsidRDefault="0033311A" w:rsidP="0033311A">
      <w:pPr>
        <w:pStyle w:val="B1"/>
        <w:snapToGrid w:val="0"/>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 xml:space="preserve">when the MS is switched off, the USIM is removed, timer TF expires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rsidR="0033311A" w:rsidRDefault="0033311A" w:rsidP="0033311A">
      <w:pPr>
        <w:snapToGrid w:val="0"/>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rsidR="0033311A" w:rsidRDefault="0033311A" w:rsidP="0033311A">
      <w:pPr>
        <w:pStyle w:val="B1"/>
        <w:snapToGrid w:val="0"/>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rsidR="0033311A" w:rsidRDefault="0033311A" w:rsidP="0033311A">
      <w:pPr>
        <w:pStyle w:val="B1"/>
        <w:snapToGrid w:val="0"/>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 unless no other PLMN is available. This does not prevent selection of such a PLMN if it is available in </w:t>
      </w:r>
      <w:r>
        <w:rPr>
          <w:lang w:val="en-US"/>
        </w:rPr>
        <w:t>another RAT;</w:t>
      </w:r>
    </w:p>
    <w:p w:rsidR="0033311A" w:rsidRPr="0025660A" w:rsidRDefault="0033311A" w:rsidP="0033311A">
      <w:pPr>
        <w:pStyle w:val="B1"/>
        <w:snapToGrid w:val="0"/>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rPr>
        <w:t>3GPP TS 24.</w:t>
      </w:r>
      <w:r>
        <w:rPr>
          <w:lang w:val="en-US"/>
        </w:rPr>
        <w:t>5</w:t>
      </w:r>
      <w:r w:rsidRPr="00D80076">
        <w:rPr>
          <w:lang/>
        </w:rPr>
        <w:t>01 [</w:t>
      </w:r>
      <w:r>
        <w:rPr>
          <w:lang w:val="en-US"/>
        </w:rPr>
        <w:t>64</w:t>
      </w:r>
      <w:r w:rsidRPr="00D80076">
        <w:rPr>
          <w:lang/>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rsidR="0033311A" w:rsidRPr="00770F8C" w:rsidRDefault="0033311A" w:rsidP="0033311A">
      <w:pPr>
        <w:pStyle w:val="B1"/>
        <w:snapToGrid w:val="0"/>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rsidR="0033311A" w:rsidRDefault="0033311A" w:rsidP="0033311A">
      <w:pPr>
        <w:pStyle w:val="NO"/>
        <w:snapToGrid w:val="0"/>
        <w:rPr>
          <w:lang w:val="en-US"/>
        </w:rPr>
      </w:pPr>
      <w:r>
        <w:rPr>
          <w:lang w:val="en-US"/>
        </w:rPr>
        <w:t>NOTE:</w:t>
      </w:r>
      <w:r>
        <w:rPr>
          <w:lang w:val="en-US"/>
        </w:rPr>
        <w:tab/>
        <w:t xml:space="preserve">The expiry of timer TG does not cause a reset of the PLMN-specific N1 mode attempt counters for 3GPP access (see </w:t>
      </w:r>
      <w:r w:rsidRPr="007E6407">
        <w:t>3GPP TS 2</w:t>
      </w:r>
      <w:r>
        <w:t>4.501 [64])</w:t>
      </w:r>
      <w:r>
        <w:rPr>
          <w:lang w:val="en-US"/>
        </w:rPr>
        <w:t>.</w:t>
      </w:r>
    </w:p>
    <w:p w:rsidR="0033311A" w:rsidRDefault="0033311A" w:rsidP="0033311A">
      <w:pPr>
        <w:snapToGrid w:val="0"/>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rsidR="0033311A" w:rsidRDefault="0033311A" w:rsidP="0033311A">
      <w:pPr>
        <w:pStyle w:val="B1"/>
        <w:snapToGrid w:val="0"/>
        <w:rPr>
          <w:lang w:val="en-US"/>
        </w:rPr>
      </w:pPr>
      <w:r>
        <w:rPr>
          <w:lang w:val="en-US"/>
        </w:rPr>
        <w:lastRenderedPageBreak/>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rsidR="0033311A" w:rsidRPr="0025660A" w:rsidRDefault="0033311A" w:rsidP="0033311A">
      <w:pPr>
        <w:pStyle w:val="B1"/>
        <w:snapToGrid w:val="0"/>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NB-IoT</w:t>
      </w:r>
      <w:r w:rsidRPr="0025660A">
        <w:rPr>
          <w:lang w:val="en-US"/>
        </w:rPr>
        <w:t xml:space="preserve"> access technology, unless no other PLMN is available. This does not prevent selection of such a PLMN if it is available in </w:t>
      </w:r>
      <w:r>
        <w:rPr>
          <w:lang w:val="en-US"/>
        </w:rPr>
        <w:t>another RAT; and</w:t>
      </w:r>
    </w:p>
    <w:p w:rsidR="0033311A" w:rsidRPr="00770F8C" w:rsidRDefault="0033311A" w:rsidP="0033311A">
      <w:pPr>
        <w:pStyle w:val="B1"/>
        <w:snapToGrid w:val="0"/>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rsidR="0033311A" w:rsidRPr="0033311A" w:rsidRDefault="0033311A" w:rsidP="00E5122D">
      <w:pPr>
        <w:snapToGrid w:val="0"/>
        <w:rPr>
          <w:lang w:val="en-US" w:eastAsia="zh-CN"/>
        </w:rPr>
      </w:pPr>
    </w:p>
    <w:bookmarkEnd w:id="1"/>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F02A58">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85C" w:rsidRDefault="004A185C">
      <w:r>
        <w:separator/>
      </w:r>
    </w:p>
  </w:endnote>
  <w:endnote w:type="continuationSeparator" w:id="0">
    <w:p w:rsidR="004A185C" w:rsidRDefault="004A185C">
      <w:r>
        <w:continuationSeparator/>
      </w:r>
    </w:p>
  </w:endnote>
</w:endnotes>
</file>

<file path=word/fontTable.xml><?xml version="1.0" encoding="utf-8"?>
<w:fonts xmlns:r="http://schemas.openxmlformats.org/officeDocument/2006/relationships" xmlns:w="http://schemas.openxmlformats.org/wordprocessingml/2006/main">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85C" w:rsidRDefault="004A185C">
      <w:r>
        <w:separator/>
      </w:r>
    </w:p>
  </w:footnote>
  <w:footnote w:type="continuationSeparator" w:id="0">
    <w:p w:rsidR="004A185C" w:rsidRDefault="004A1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450AE0">
      <w:fldChar w:fldCharType="begin"/>
    </w:r>
    <w:r w:rsidR="00374DD4">
      <w:instrText>PAGE</w:instrText>
    </w:r>
    <w:r w:rsidR="00450AE0">
      <w:fldChar w:fldCharType="separate"/>
    </w:r>
    <w:r>
      <w:rPr>
        <w:noProof/>
      </w:rPr>
      <w:t>1</w:t>
    </w:r>
    <w:r w:rsidR="00450AE0">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A185C">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A185C">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hideSpellingErrors/>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2"/>
  </w:hdrShapeDefaults>
  <w:footnotePr>
    <w:numRestart w:val="eachSect"/>
    <w:footnote w:id="-1"/>
    <w:footnote w:id="0"/>
  </w:footnotePr>
  <w:endnotePr>
    <w:endnote w:id="-1"/>
    <w:endnote w:id="0"/>
  </w:endnotePr>
  <w:compat>
    <w:useFELayout/>
  </w:compat>
  <w:rsids>
    <w:rsidRoot w:val="00022E4A"/>
    <w:rsid w:val="0002093C"/>
    <w:rsid w:val="00022E4A"/>
    <w:rsid w:val="000628F9"/>
    <w:rsid w:val="000A6394"/>
    <w:rsid w:val="000B7FED"/>
    <w:rsid w:val="000C038A"/>
    <w:rsid w:val="000C6598"/>
    <w:rsid w:val="000D44B3"/>
    <w:rsid w:val="001173F6"/>
    <w:rsid w:val="00145D43"/>
    <w:rsid w:val="00182553"/>
    <w:rsid w:val="00192C46"/>
    <w:rsid w:val="001A08B3"/>
    <w:rsid w:val="001A7B60"/>
    <w:rsid w:val="001B52F0"/>
    <w:rsid w:val="001B7A65"/>
    <w:rsid w:val="001D25E0"/>
    <w:rsid w:val="001E41F3"/>
    <w:rsid w:val="001F43A4"/>
    <w:rsid w:val="00242699"/>
    <w:rsid w:val="002428D9"/>
    <w:rsid w:val="0025318A"/>
    <w:rsid w:val="0026004D"/>
    <w:rsid w:val="002640DD"/>
    <w:rsid w:val="00271EDF"/>
    <w:rsid w:val="00275D12"/>
    <w:rsid w:val="00284FEB"/>
    <w:rsid w:val="002860C4"/>
    <w:rsid w:val="002B16C2"/>
    <w:rsid w:val="002B5741"/>
    <w:rsid w:val="002D0268"/>
    <w:rsid w:val="002D0579"/>
    <w:rsid w:val="002E472E"/>
    <w:rsid w:val="002E64DC"/>
    <w:rsid w:val="00305409"/>
    <w:rsid w:val="00325AF4"/>
    <w:rsid w:val="0033311A"/>
    <w:rsid w:val="003609EF"/>
    <w:rsid w:val="0036231A"/>
    <w:rsid w:val="00374DD4"/>
    <w:rsid w:val="003A0E63"/>
    <w:rsid w:val="003D454E"/>
    <w:rsid w:val="003E1A36"/>
    <w:rsid w:val="003F08F5"/>
    <w:rsid w:val="00410371"/>
    <w:rsid w:val="004242F1"/>
    <w:rsid w:val="00450AE0"/>
    <w:rsid w:val="004813C2"/>
    <w:rsid w:val="004825FB"/>
    <w:rsid w:val="004A185C"/>
    <w:rsid w:val="004B75B7"/>
    <w:rsid w:val="0051580D"/>
    <w:rsid w:val="00532A46"/>
    <w:rsid w:val="00547111"/>
    <w:rsid w:val="00590553"/>
    <w:rsid w:val="00592D74"/>
    <w:rsid w:val="005C5462"/>
    <w:rsid w:val="005E2C44"/>
    <w:rsid w:val="00614132"/>
    <w:rsid w:val="00621188"/>
    <w:rsid w:val="006257ED"/>
    <w:rsid w:val="00665C47"/>
    <w:rsid w:val="00695808"/>
    <w:rsid w:val="006A61E8"/>
    <w:rsid w:val="006B402A"/>
    <w:rsid w:val="006B46FB"/>
    <w:rsid w:val="006E21FB"/>
    <w:rsid w:val="00767E67"/>
    <w:rsid w:val="00792342"/>
    <w:rsid w:val="007977A8"/>
    <w:rsid w:val="007B512A"/>
    <w:rsid w:val="007C2097"/>
    <w:rsid w:val="007D6A07"/>
    <w:rsid w:val="007E6DEB"/>
    <w:rsid w:val="007F7259"/>
    <w:rsid w:val="008040A8"/>
    <w:rsid w:val="008279FA"/>
    <w:rsid w:val="008626E7"/>
    <w:rsid w:val="00870EE7"/>
    <w:rsid w:val="008863B9"/>
    <w:rsid w:val="0089666F"/>
    <w:rsid w:val="008A45A6"/>
    <w:rsid w:val="008F3789"/>
    <w:rsid w:val="008F4BB8"/>
    <w:rsid w:val="008F686C"/>
    <w:rsid w:val="008F6B2C"/>
    <w:rsid w:val="0091443E"/>
    <w:rsid w:val="009148DE"/>
    <w:rsid w:val="00916A68"/>
    <w:rsid w:val="00934697"/>
    <w:rsid w:val="00935DD5"/>
    <w:rsid w:val="00941E30"/>
    <w:rsid w:val="00960E17"/>
    <w:rsid w:val="009777D9"/>
    <w:rsid w:val="00991B88"/>
    <w:rsid w:val="009A5753"/>
    <w:rsid w:val="009A579D"/>
    <w:rsid w:val="009E3297"/>
    <w:rsid w:val="009F5A63"/>
    <w:rsid w:val="009F734F"/>
    <w:rsid w:val="00A246B6"/>
    <w:rsid w:val="00A47E70"/>
    <w:rsid w:val="00A50CF0"/>
    <w:rsid w:val="00A7671C"/>
    <w:rsid w:val="00AA2346"/>
    <w:rsid w:val="00AA2CBC"/>
    <w:rsid w:val="00AA774C"/>
    <w:rsid w:val="00AB3E81"/>
    <w:rsid w:val="00AC5820"/>
    <w:rsid w:val="00AD1CD8"/>
    <w:rsid w:val="00B258BB"/>
    <w:rsid w:val="00B32E88"/>
    <w:rsid w:val="00B349E6"/>
    <w:rsid w:val="00B50299"/>
    <w:rsid w:val="00B52AAE"/>
    <w:rsid w:val="00B67B97"/>
    <w:rsid w:val="00B942EA"/>
    <w:rsid w:val="00B968C8"/>
    <w:rsid w:val="00BA3EC5"/>
    <w:rsid w:val="00BA51D9"/>
    <w:rsid w:val="00BB5DFC"/>
    <w:rsid w:val="00BD279D"/>
    <w:rsid w:val="00BD6BB8"/>
    <w:rsid w:val="00C322D7"/>
    <w:rsid w:val="00C66BA2"/>
    <w:rsid w:val="00C95985"/>
    <w:rsid w:val="00CB5EC6"/>
    <w:rsid w:val="00CC5026"/>
    <w:rsid w:val="00CC503E"/>
    <w:rsid w:val="00CC68D0"/>
    <w:rsid w:val="00CD7748"/>
    <w:rsid w:val="00CE1DA9"/>
    <w:rsid w:val="00D03F9A"/>
    <w:rsid w:val="00D06D51"/>
    <w:rsid w:val="00D24991"/>
    <w:rsid w:val="00D47C99"/>
    <w:rsid w:val="00D50255"/>
    <w:rsid w:val="00D60C39"/>
    <w:rsid w:val="00D60EC8"/>
    <w:rsid w:val="00D66520"/>
    <w:rsid w:val="00DE34CF"/>
    <w:rsid w:val="00E13F3D"/>
    <w:rsid w:val="00E22AF6"/>
    <w:rsid w:val="00E34898"/>
    <w:rsid w:val="00E5122D"/>
    <w:rsid w:val="00E53B23"/>
    <w:rsid w:val="00E660F0"/>
    <w:rsid w:val="00EA6D6D"/>
    <w:rsid w:val="00EB09B7"/>
    <w:rsid w:val="00EC5544"/>
    <w:rsid w:val="00EE7D7C"/>
    <w:rsid w:val="00F02A58"/>
    <w:rsid w:val="00F158AF"/>
    <w:rsid w:val="00F15DE3"/>
    <w:rsid w:val="00F25D98"/>
    <w:rsid w:val="00F300FB"/>
    <w:rsid w:val="00F57D1B"/>
    <w:rsid w:val="00FB63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rsid w:val="00767E67"/>
    <w:rPr>
      <w:rFonts w:ascii="Times New Roman" w:hAnsi="Times New Roman"/>
      <w:lang w:val="en-GB" w:eastAsia="en-US"/>
    </w:rPr>
  </w:style>
  <w:style w:type="character" w:customStyle="1" w:styleId="NOChar">
    <w:name w:val="NO Char"/>
    <w:link w:val="NO"/>
    <w:rsid w:val="00767E67"/>
    <w:rPr>
      <w:rFonts w:ascii="Times New Roman" w:hAnsi="Times New Roman"/>
      <w:lang w:val="en-GB" w:eastAsia="en-US"/>
    </w:rPr>
  </w:style>
  <w:style w:type="character" w:customStyle="1" w:styleId="B2Char">
    <w:name w:val="B2 Char"/>
    <w:link w:val="B2"/>
    <w:qFormat/>
    <w:rsid w:val="00767E67"/>
    <w:rPr>
      <w:rFonts w:ascii="Times New Roman" w:hAnsi="Times New Roman"/>
      <w:lang w:val="en-GB" w:eastAsia="en-US"/>
    </w:rPr>
  </w:style>
  <w:style w:type="character" w:customStyle="1" w:styleId="NOZchn">
    <w:name w:val="NO Zchn"/>
    <w:qFormat/>
    <w:rsid w:val="00CC503E"/>
    <w:rPr>
      <w:rFonts w:eastAsia="Times New Roman"/>
      <w:lang w:val="en-GB"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2031-0057-4815-B7C7-9F1075761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233</TotalTime>
  <Pages>6</Pages>
  <Words>2992</Words>
  <Characters>17058</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cmcc17</cp:lastModifiedBy>
  <cp:revision>50</cp:revision>
  <cp:lastPrinted>1900-01-01T00:00:00Z</cp:lastPrinted>
  <dcterms:created xsi:type="dcterms:W3CDTF">2020-02-03T08:32:00Z</dcterms:created>
  <dcterms:modified xsi:type="dcterms:W3CDTF">2022-05-18T15:49:00Z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