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E200E" w14:textId="3CDF18C8" w:rsidR="00276C1E" w:rsidRDefault="00276C1E" w:rsidP="0013374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#136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 w:rsidR="00AB54E7" w:rsidRPr="00AB54E7">
        <w:rPr>
          <w:b/>
          <w:noProof/>
          <w:sz w:val="24"/>
        </w:rPr>
        <w:t>C1-223561</w:t>
      </w:r>
      <w:ins w:id="0" w:author="Hannah-ZTE" w:date="2022-05-13T20:05:00Z">
        <w:r w:rsidR="00A80D68">
          <w:rPr>
            <w:b/>
            <w:noProof/>
            <w:sz w:val="24"/>
          </w:rPr>
          <w:t>v2</w:t>
        </w:r>
      </w:ins>
    </w:p>
    <w:p w14:paraId="0F70A49C" w14:textId="77777777" w:rsidR="00276C1E" w:rsidRDefault="00276C1E" w:rsidP="00276C1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420DFB7" w:rsidR="001E41F3" w:rsidRPr="00410371" w:rsidRDefault="0031404F" w:rsidP="003D6B4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27.007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4F29E0E" w:rsidR="001E41F3" w:rsidRPr="0023342F" w:rsidRDefault="00AB54E7" w:rsidP="0023342F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AB54E7">
              <w:rPr>
                <w:b/>
                <w:noProof/>
                <w:sz w:val="28"/>
              </w:rPr>
              <w:t>0776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3D1AD78B" w:rsidR="001E41F3" w:rsidRPr="00410371" w:rsidRDefault="00A80D6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7EBB9F36" w:rsidR="001E41F3" w:rsidRPr="00410371" w:rsidRDefault="00FF65FD" w:rsidP="00D540BC">
            <w:pPr>
              <w:pStyle w:val="CRCoverPage"/>
              <w:spacing w:after="0"/>
              <w:ind w:right="420"/>
              <w:jc w:val="right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</w:rPr>
              <w:t>17.</w:t>
            </w:r>
            <w:r w:rsidR="00F26DAC">
              <w:rPr>
                <w:b/>
                <w:noProof/>
                <w:sz w:val="28"/>
              </w:rPr>
              <w:t>5</w:t>
            </w:r>
            <w:r w:rsidR="007A2081">
              <w:rPr>
                <w:rFonts w:hint="eastAsia"/>
                <w:b/>
                <w:noProof/>
                <w:sz w:val="28"/>
              </w:rPr>
              <w:t>.</w:t>
            </w:r>
            <w:r w:rsidR="0031404F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ED7C8E8" w:rsidR="00F25D98" w:rsidRDefault="00F26D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37437ADF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0D3DC85" w:rsidR="001E41F3" w:rsidRDefault="00F26DAC" w:rsidP="00133740">
            <w:pPr>
              <w:pStyle w:val="CRCoverPage"/>
              <w:spacing w:after="0"/>
              <w:ind w:left="100"/>
              <w:rPr>
                <w:noProof/>
              </w:rPr>
            </w:pPr>
            <w:r w:rsidRPr="00002194">
              <w:rPr>
                <w:noProof/>
              </w:rPr>
              <w:t>5GSM congestion re-attempt indicator</w:t>
            </w:r>
            <w:r>
              <w:rPr>
                <w:noProof/>
              </w:rPr>
              <w:t xml:space="preserve"> with ABO bit and CATBO bit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30AA0BD0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ZTE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15AFC77" w:rsidR="001E41F3" w:rsidRDefault="00133740">
            <w:pPr>
              <w:pStyle w:val="CRCoverPage"/>
              <w:spacing w:after="0"/>
              <w:ind w:left="100"/>
              <w:rPr>
                <w:noProof/>
              </w:rPr>
            </w:pPr>
            <w: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00F2EBCD" w:rsidR="001E41F3" w:rsidRDefault="007A2081" w:rsidP="00F123A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</w:t>
            </w:r>
            <w:r w:rsidR="003D6B4F">
              <w:rPr>
                <w:noProof/>
              </w:rPr>
              <w:t>-</w:t>
            </w:r>
            <w:r w:rsidR="00702D62">
              <w:rPr>
                <w:noProof/>
              </w:rPr>
              <w:t>0</w:t>
            </w:r>
            <w:r w:rsidR="00F123A3">
              <w:rPr>
                <w:noProof/>
              </w:rPr>
              <w:t>5</w:t>
            </w:r>
            <w:r w:rsidR="00525119">
              <w:rPr>
                <w:noProof/>
              </w:rPr>
              <w:t>-</w:t>
            </w:r>
            <w:r w:rsidR="00F123A3">
              <w:rPr>
                <w:noProof/>
              </w:rPr>
              <w:t>05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3EB7CAF" w:rsidR="001E41F3" w:rsidRDefault="00F26DA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31A16D6" w:rsidR="001E41F3" w:rsidRDefault="003D6B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6291B78F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C858E9">
              <w:rPr>
                <w:i/>
                <w:noProof/>
                <w:sz w:val="18"/>
              </w:rPr>
              <w:t>Rel-8</w:t>
            </w:r>
            <w:r w:rsidR="00C858E9">
              <w:rPr>
                <w:i/>
                <w:noProof/>
                <w:sz w:val="18"/>
              </w:rPr>
              <w:tab/>
              <w:t>(Release 8)</w:t>
            </w:r>
            <w:r w:rsidR="00C858E9">
              <w:rPr>
                <w:i/>
                <w:noProof/>
                <w:sz w:val="18"/>
              </w:rPr>
              <w:br/>
              <w:t>Rel-9</w:t>
            </w:r>
            <w:r w:rsidR="00C858E9">
              <w:rPr>
                <w:i/>
                <w:noProof/>
                <w:sz w:val="18"/>
              </w:rPr>
              <w:tab/>
              <w:t>(Release 9)</w:t>
            </w:r>
            <w:r w:rsidR="00C858E9">
              <w:rPr>
                <w:i/>
                <w:noProof/>
                <w:sz w:val="18"/>
              </w:rPr>
              <w:br/>
              <w:t>Rel-10</w:t>
            </w:r>
            <w:r w:rsidR="00C858E9">
              <w:rPr>
                <w:i/>
                <w:noProof/>
                <w:sz w:val="18"/>
              </w:rPr>
              <w:tab/>
              <w:t>(Release 10)</w:t>
            </w:r>
            <w:r w:rsidR="00C858E9">
              <w:rPr>
                <w:i/>
                <w:noProof/>
                <w:sz w:val="18"/>
              </w:rPr>
              <w:br/>
              <w:t>Rel-11</w:t>
            </w:r>
            <w:r w:rsidR="00C858E9">
              <w:rPr>
                <w:i/>
                <w:noProof/>
                <w:sz w:val="18"/>
              </w:rPr>
              <w:tab/>
              <w:t>(Release 11)</w:t>
            </w:r>
            <w:r w:rsidR="00C858E9">
              <w:rPr>
                <w:i/>
                <w:noProof/>
                <w:sz w:val="18"/>
              </w:rPr>
              <w:br/>
              <w:t>...</w:t>
            </w:r>
            <w:r w:rsidR="00C858E9">
              <w:rPr>
                <w:i/>
                <w:noProof/>
                <w:sz w:val="18"/>
              </w:rPr>
              <w:br/>
              <w:t>Rel-15</w:t>
            </w:r>
            <w:r w:rsidR="00C858E9">
              <w:rPr>
                <w:i/>
                <w:noProof/>
                <w:sz w:val="18"/>
              </w:rPr>
              <w:tab/>
              <w:t>(Release 15)</w:t>
            </w:r>
            <w:r w:rsidR="00C858E9">
              <w:rPr>
                <w:i/>
                <w:noProof/>
                <w:sz w:val="18"/>
              </w:rPr>
              <w:br/>
              <w:t>Rel-16</w:t>
            </w:r>
            <w:r w:rsidR="00C858E9">
              <w:rPr>
                <w:i/>
                <w:noProof/>
                <w:sz w:val="18"/>
              </w:rPr>
              <w:tab/>
              <w:t>(Release 16)</w:t>
            </w:r>
            <w:r w:rsidR="00C858E9">
              <w:rPr>
                <w:i/>
                <w:noProof/>
                <w:sz w:val="18"/>
              </w:rPr>
              <w:br/>
              <w:t>Rel-17</w:t>
            </w:r>
            <w:r w:rsidR="00C858E9">
              <w:rPr>
                <w:i/>
                <w:noProof/>
                <w:sz w:val="18"/>
              </w:rPr>
              <w:tab/>
              <w:t>(Release 17)</w:t>
            </w:r>
            <w:r w:rsidR="00C858E9">
              <w:rPr>
                <w:i/>
                <w:noProof/>
                <w:sz w:val="18"/>
              </w:rPr>
              <w:br/>
              <w:t>Rel-18</w:t>
            </w:r>
            <w:r w:rsidR="00C858E9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207DF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4ECD0E2" w14:textId="69FAC708" w:rsidR="00DE3370" w:rsidRPr="00DE3370" w:rsidRDefault="00133740" w:rsidP="00DE3370">
            <w:pPr>
              <w:spacing w:after="60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In TS 2</w:t>
            </w:r>
            <w:r>
              <w:rPr>
                <w:rFonts w:ascii="Arial" w:hAnsi="Arial" w:cs="Arial"/>
                <w:lang w:eastAsia="zh-CN"/>
              </w:rPr>
              <w:t xml:space="preserve">4.501 </w:t>
            </w:r>
            <w:r w:rsidR="00DE3370">
              <w:rPr>
                <w:rFonts w:ascii="Arial" w:hAnsi="Arial" w:cs="Arial"/>
                <w:lang w:eastAsia="zh-CN"/>
              </w:rPr>
              <w:t xml:space="preserve">subclause 9.11.4.21, the </w:t>
            </w:r>
            <w:r w:rsidR="00DE3370" w:rsidRPr="00DE3370">
              <w:rPr>
                <w:rFonts w:ascii="Arial" w:hAnsi="Arial" w:cs="Arial"/>
                <w:lang w:eastAsia="zh-CN"/>
              </w:rPr>
              <w:t>5GSM congestion re-attempt indicator</w:t>
            </w:r>
            <w:r w:rsidR="00DE3370">
              <w:rPr>
                <w:rFonts w:ascii="Arial" w:hAnsi="Arial" w:cs="Arial"/>
                <w:lang w:eastAsia="zh-CN"/>
              </w:rPr>
              <w:t xml:space="preserve"> IE is defined with ABO bit and CATBO bit. The ABO bit indicates</w:t>
            </w:r>
            <w:r w:rsidR="00DE3370">
              <w:t xml:space="preserve"> </w:t>
            </w:r>
            <w:r w:rsidR="00DE3370" w:rsidRPr="00DE3370">
              <w:rPr>
                <w:rFonts w:ascii="Arial" w:hAnsi="Arial" w:cs="Arial"/>
                <w:lang w:eastAsia="zh-CN"/>
              </w:rPr>
              <w:t>whether the back-off timer is applied in the registered PLMN or all PLMNs</w:t>
            </w:r>
            <w:r w:rsidR="00DE3370">
              <w:rPr>
                <w:rFonts w:ascii="Arial" w:hAnsi="Arial" w:cs="Arial"/>
                <w:lang w:eastAsia="zh-CN"/>
              </w:rPr>
              <w:t xml:space="preserve">. The CATBO bit indicates </w:t>
            </w:r>
            <w:r w:rsidR="00DE3370" w:rsidRPr="00DE3370">
              <w:rPr>
                <w:rFonts w:ascii="Arial" w:hAnsi="Arial" w:cs="Arial"/>
                <w:lang w:eastAsia="zh-CN"/>
              </w:rPr>
              <w:t>whether the back-off timer is applied in the current access type or both 3GPP access type and non-3GPP access type.</w:t>
            </w:r>
          </w:p>
          <w:p w14:paraId="4AB1CFBA" w14:textId="42D04A63" w:rsidR="0040119A" w:rsidRPr="0040119A" w:rsidRDefault="00DE3370" w:rsidP="00DE3370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However, current TS 27.007 only defines</w:t>
            </w:r>
            <w:r>
              <w:rPr>
                <w:rFonts w:ascii="Arial" w:hAnsi="Arial" w:cs="Arial"/>
                <w:lang w:eastAsia="zh-CN"/>
              </w:rPr>
              <w:t xml:space="preserve"> the </w:t>
            </w:r>
            <w:r w:rsidRPr="00DE3370">
              <w:rPr>
                <w:rFonts w:ascii="Arial" w:hAnsi="Arial" w:cs="Arial"/>
                <w:lang w:eastAsia="zh-CN"/>
              </w:rPr>
              <w:t>5GSM congestion re-attempt indicator</w:t>
            </w:r>
            <w:r>
              <w:rPr>
                <w:rFonts w:ascii="Arial" w:hAnsi="Arial" w:cs="Arial"/>
                <w:lang w:eastAsia="zh-CN"/>
              </w:rPr>
              <w:t xml:space="preserve"> IE with ABO bit. The definition of </w:t>
            </w:r>
            <w:r w:rsidRPr="00DE3370">
              <w:rPr>
                <w:rFonts w:ascii="Arial" w:hAnsi="Arial" w:cs="Arial"/>
                <w:lang w:eastAsia="zh-CN"/>
              </w:rPr>
              <w:t>5GSM congestion re-attempt indicator</w:t>
            </w:r>
            <w:r>
              <w:rPr>
                <w:rFonts w:ascii="Arial" w:hAnsi="Arial" w:cs="Arial"/>
                <w:lang w:eastAsia="zh-CN"/>
              </w:rPr>
              <w:t xml:space="preserve"> IE with CATBO bit is missing.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0E54DD7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Pr="00947904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4EA1F2A" w:rsidR="00DF6AF2" w:rsidRPr="00540021" w:rsidRDefault="00DE3370" w:rsidP="0040119A">
            <w:pPr>
              <w:pStyle w:val="CRCoverPage"/>
              <w:spacing w:after="0"/>
              <w:rPr>
                <w:rFonts w:ascii="Times New Roman" w:hAnsi="Times New Roman"/>
                <w:i/>
                <w:noProof/>
                <w:lang w:eastAsia="zh-CN"/>
              </w:rPr>
            </w:pPr>
            <w:r>
              <w:t>Add definition of 5G</w:t>
            </w:r>
            <w:r w:rsidRPr="00DE3370">
              <w:rPr>
                <w:rFonts w:cs="Arial"/>
                <w:lang w:eastAsia="zh-CN"/>
              </w:rPr>
              <w:t>SM congestion re-attempt indicator</w:t>
            </w:r>
            <w:r>
              <w:rPr>
                <w:rFonts w:cs="Arial"/>
                <w:lang w:eastAsia="zh-CN"/>
              </w:rPr>
              <w:t xml:space="preserve"> IE with CATBO bit.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526D3B44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Pr="00FD507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195D5BAD" w:rsidR="00DF6AF2" w:rsidRDefault="00CB2E83" w:rsidP="0040119A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back-off timer cannot be applied considering access type.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0B27BB82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A8DD6D8" w:rsidR="001E41F3" w:rsidRDefault="00CB2E83" w:rsidP="00DA735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t>10.1.55, 10.1.56, 10.1.57, 10.1.58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BD67636" w14:textId="77777777" w:rsidR="0094228C" w:rsidRPr="00DF174F" w:rsidRDefault="0094228C" w:rsidP="009422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2A9774BE" w14:textId="77777777" w:rsidR="00CB2E83" w:rsidRPr="00C82C14" w:rsidRDefault="00CB2E83" w:rsidP="00CB2E83">
      <w:pPr>
        <w:pStyle w:val="30"/>
        <w:rPr>
          <w:lang w:bidi="he-IL"/>
        </w:rPr>
      </w:pPr>
      <w:bookmarkStart w:id="2" w:name="_Toc20207695"/>
      <w:bookmarkStart w:id="3" w:name="_Toc27579578"/>
      <w:bookmarkStart w:id="4" w:name="_Toc36116158"/>
      <w:bookmarkStart w:id="5" w:name="_Toc45215039"/>
      <w:bookmarkStart w:id="6" w:name="_Toc51866807"/>
      <w:bookmarkStart w:id="7" w:name="_Toc99101586"/>
      <w:r>
        <w:t>10.1.55</w:t>
      </w:r>
      <w:r>
        <w:tab/>
        <w:t>S-NSSAI based back-off timer status reporting</w:t>
      </w:r>
      <w:r w:rsidRPr="00C82C14">
        <w:t xml:space="preserve"> </w:t>
      </w:r>
      <w:r>
        <w:t>+CSBTSR</w:t>
      </w:r>
      <w:bookmarkEnd w:id="2"/>
      <w:bookmarkEnd w:id="3"/>
      <w:bookmarkEnd w:id="4"/>
      <w:bookmarkEnd w:id="5"/>
      <w:bookmarkEnd w:id="6"/>
      <w:bookmarkEnd w:id="7"/>
    </w:p>
    <w:p w14:paraId="0F667105" w14:textId="77777777" w:rsidR="00CB2E83" w:rsidRPr="00032F05" w:rsidRDefault="00CB2E83" w:rsidP="00CB2E83">
      <w:pPr>
        <w:pStyle w:val="TH"/>
      </w:pPr>
      <w:r w:rsidRPr="00032F05">
        <w:t>Table </w:t>
      </w:r>
      <w:r>
        <w:t>10.1.55-</w:t>
      </w:r>
      <w:r>
        <w:rPr>
          <w:noProof/>
        </w:rPr>
        <w:t>1</w:t>
      </w:r>
      <w:r w:rsidRPr="00032F05">
        <w:t>: +</w:t>
      </w:r>
      <w:r>
        <w:t>CSBTSR</w:t>
      </w:r>
      <w:r w:rsidRPr="00032F05">
        <w:t xml:space="preserve">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5"/>
        <w:gridCol w:w="4614"/>
      </w:tblGrid>
      <w:tr w:rsidR="00CB2E83" w:rsidRPr="00032F05" w14:paraId="02F0C61B" w14:textId="77777777" w:rsidTr="00622AC7">
        <w:trPr>
          <w:cantSplit/>
          <w:jc w:val="center"/>
        </w:trPr>
        <w:tc>
          <w:tcPr>
            <w:tcW w:w="3765" w:type="dxa"/>
          </w:tcPr>
          <w:p w14:paraId="680A980B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4614" w:type="dxa"/>
          </w:tcPr>
          <w:p w14:paraId="7977C5EB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>Possible response(s)</w:t>
            </w:r>
          </w:p>
        </w:tc>
      </w:tr>
      <w:tr w:rsidR="00CB2E83" w:rsidRPr="00032F05" w14:paraId="26739291" w14:textId="77777777" w:rsidTr="00622AC7">
        <w:trPr>
          <w:cantSplit/>
          <w:jc w:val="center"/>
        </w:trPr>
        <w:tc>
          <w:tcPr>
            <w:tcW w:w="3765" w:type="dxa"/>
          </w:tcPr>
          <w:p w14:paraId="69ECA57D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8" w:name="_MCCTEMPBM_CRPT80112381___7" w:colFirst="0" w:colLast="0"/>
            <w:r w:rsidRPr="00C82C14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SBT</w:t>
            </w:r>
            <w:r w:rsidRPr="00843D9C">
              <w:rPr>
                <w:rFonts w:ascii="Courier New" w:hAnsi="Courier New"/>
              </w:rPr>
              <w:t>S</w:t>
            </w:r>
            <w:r>
              <w:rPr>
                <w:rFonts w:ascii="Courier New" w:hAnsi="Courier New"/>
              </w:rPr>
              <w:t>R</w:t>
            </w:r>
            <w:r w:rsidRPr="00C82C14">
              <w:rPr>
                <w:rFonts w:ascii="Courier New" w:hAnsi="Courier New"/>
              </w:rPr>
              <w:t>=</w:t>
            </w:r>
            <w:r>
              <w:rPr>
                <w:rFonts w:ascii="Courier New" w:hAnsi="Courier New"/>
              </w:rPr>
              <w:t>[&lt;n&gt;]</w:t>
            </w:r>
          </w:p>
        </w:tc>
        <w:tc>
          <w:tcPr>
            <w:tcW w:w="4614" w:type="dxa"/>
          </w:tcPr>
          <w:p w14:paraId="3695A8A5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  <w:i/>
                <w:iCs/>
              </w:rPr>
              <w:t>+CME ERROR: &lt;err&gt;</w:t>
            </w:r>
          </w:p>
        </w:tc>
      </w:tr>
      <w:tr w:rsidR="00CB2E83" w:rsidRPr="00032F05" w14:paraId="1850FD92" w14:textId="77777777" w:rsidTr="00622AC7">
        <w:trPr>
          <w:cantSplit/>
          <w:jc w:val="center"/>
        </w:trPr>
        <w:tc>
          <w:tcPr>
            <w:tcW w:w="3765" w:type="dxa"/>
          </w:tcPr>
          <w:p w14:paraId="3ACA893C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9" w:name="_MCCTEMPBM_CRPT80112382___7" w:colFirst="0" w:colLast="0"/>
            <w:bookmarkEnd w:id="8"/>
            <w:r w:rsidRPr="00C82C14">
              <w:rPr>
                <w:rFonts w:ascii="Courier New" w:hAnsi="Courier New"/>
              </w:rPr>
              <w:t>+</w:t>
            </w:r>
            <w:r>
              <w:rPr>
                <w:rFonts w:ascii="Courier New" w:hAnsi="Courier New"/>
              </w:rPr>
              <w:t>CSBT</w:t>
            </w:r>
            <w:r w:rsidRPr="00843D9C">
              <w:rPr>
                <w:rFonts w:ascii="Courier New" w:hAnsi="Courier New"/>
              </w:rPr>
              <w:t>S</w:t>
            </w:r>
            <w:r>
              <w:rPr>
                <w:rFonts w:ascii="Courier New" w:hAnsi="Courier New"/>
              </w:rPr>
              <w:t>R</w:t>
            </w:r>
            <w:r w:rsidRPr="00C82C14">
              <w:rPr>
                <w:rFonts w:ascii="Courier New" w:hAnsi="Courier New"/>
              </w:rPr>
              <w:t>?</w:t>
            </w:r>
          </w:p>
        </w:tc>
        <w:tc>
          <w:tcPr>
            <w:tcW w:w="4614" w:type="dxa"/>
          </w:tcPr>
          <w:p w14:paraId="06FFA45B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r w:rsidRPr="0061285A">
              <w:rPr>
                <w:rFonts w:ascii="Courier New" w:hAnsi="Courier New" w:cs="Courier New"/>
                <w:lang w:val="fr-FR"/>
              </w:rPr>
              <w:t>+</w:t>
            </w:r>
            <w:r>
              <w:rPr>
                <w:rFonts w:ascii="Courier New" w:hAnsi="Courier New" w:cs="Courier New"/>
              </w:rPr>
              <w:t>CSBT</w:t>
            </w:r>
            <w:r w:rsidRPr="0061285A">
              <w:rPr>
                <w:rFonts w:ascii="Courier New" w:hAnsi="Courier New" w:cs="Courier New"/>
              </w:rPr>
              <w:t>S</w:t>
            </w:r>
            <w:r>
              <w:rPr>
                <w:rFonts w:ascii="Courier New" w:hAnsi="Courier New" w:cs="Courier New"/>
              </w:rPr>
              <w:t>R</w:t>
            </w:r>
            <w:r w:rsidRPr="0061285A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 </w:t>
            </w:r>
            <w:r w:rsidRPr="00843D9C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n</w:t>
            </w:r>
            <w:r w:rsidRPr="00843D9C">
              <w:rPr>
                <w:rFonts w:ascii="Courier New" w:hAnsi="Courier New"/>
              </w:rPr>
              <w:t>&gt;</w:t>
            </w:r>
          </w:p>
        </w:tc>
      </w:tr>
      <w:tr w:rsidR="00CB2E83" w:rsidRPr="00032F05" w14:paraId="079F6BDB" w14:textId="77777777" w:rsidTr="00622AC7">
        <w:trPr>
          <w:cantSplit/>
          <w:jc w:val="center"/>
        </w:trPr>
        <w:tc>
          <w:tcPr>
            <w:tcW w:w="3765" w:type="dxa"/>
          </w:tcPr>
          <w:p w14:paraId="761C7A97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10" w:name="_MCCTEMPBM_CRPT80112383___7"/>
            <w:bookmarkEnd w:id="9"/>
            <w:r w:rsidRPr="00032F05">
              <w:rPr>
                <w:rFonts w:ascii="Courier New" w:hAnsi="Courier New"/>
              </w:rPr>
              <w:t>+</w:t>
            </w:r>
            <w:r>
              <w:rPr>
                <w:rFonts w:ascii="Courier New" w:hAnsi="Courier New" w:cs="Courier New"/>
              </w:rPr>
              <w:t>CSBT</w:t>
            </w:r>
            <w:r w:rsidRPr="0061285A">
              <w:rPr>
                <w:rFonts w:ascii="Courier New" w:hAnsi="Courier New" w:cs="Courier New"/>
              </w:rPr>
              <w:t>S</w:t>
            </w:r>
            <w:r>
              <w:rPr>
                <w:rFonts w:ascii="Courier New" w:hAnsi="Courier New" w:cs="Courier New"/>
              </w:rPr>
              <w:t>R</w:t>
            </w:r>
            <w:r w:rsidRPr="0061285A">
              <w:rPr>
                <w:rFonts w:ascii="Courier New" w:hAnsi="Courier New" w:cs="Courier New"/>
              </w:rPr>
              <w:t>=</w:t>
            </w:r>
            <w:r w:rsidRPr="0061285A">
              <w:rPr>
                <w:rFonts w:ascii="Courier New" w:hAnsi="Courier New" w:cs="Courier New"/>
                <w:lang w:val="fr-FR"/>
              </w:rPr>
              <w:t>?</w:t>
            </w:r>
            <w:bookmarkEnd w:id="10"/>
          </w:p>
        </w:tc>
        <w:tc>
          <w:tcPr>
            <w:tcW w:w="4614" w:type="dxa"/>
          </w:tcPr>
          <w:p w14:paraId="3D97E7AB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11" w:name="_MCCTEMPBM_CRPT80112384___7"/>
            <w:r>
              <w:rPr>
                <w:rFonts w:ascii="Courier New" w:hAnsi="Courier New" w:cs="Courier New"/>
              </w:rPr>
              <w:t>+CSBT</w:t>
            </w:r>
            <w:r w:rsidRPr="0061285A">
              <w:rPr>
                <w:rFonts w:ascii="Courier New" w:hAnsi="Courier New" w:cs="Courier New"/>
              </w:rPr>
              <w:t>S</w:t>
            </w:r>
            <w:r>
              <w:rPr>
                <w:rFonts w:ascii="Courier New" w:hAnsi="Courier New" w:cs="Courier New"/>
              </w:rPr>
              <w:t>R</w:t>
            </w:r>
            <w:r w:rsidRPr="0061285A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 </w:t>
            </w:r>
            <w:r w:rsidRPr="00EF4132">
              <w:rPr>
                <w:rFonts w:ascii="Courier New" w:hAnsi="Courier New" w:cs="Courier New"/>
              </w:rPr>
              <w:t>(</w:t>
            </w:r>
            <w:r w:rsidRPr="00C82C14">
              <w:t xml:space="preserve">list of supported </w:t>
            </w:r>
            <w:r w:rsidRPr="00741B3F">
              <w:rPr>
                <w:rFonts w:ascii="Courier New" w:hAnsi="Courier New" w:cs="Courier New"/>
              </w:rPr>
              <w:t>&lt;</w:t>
            </w:r>
            <w:r>
              <w:rPr>
                <w:rFonts w:ascii="Courier New" w:hAnsi="Courier New" w:cs="Courier New"/>
              </w:rPr>
              <w:t>n</w:t>
            </w:r>
            <w:r w:rsidRPr="00741B3F">
              <w:rPr>
                <w:rFonts w:ascii="Courier New" w:hAnsi="Courier New" w:cs="Courier New"/>
              </w:rPr>
              <w:t>&gt;</w:t>
            </w:r>
            <w:r w:rsidRPr="00C82C14">
              <w:t>s</w:t>
            </w:r>
            <w:r w:rsidRPr="00EF4132">
              <w:rPr>
                <w:rFonts w:ascii="Courier New" w:hAnsi="Courier New" w:cs="Courier New"/>
              </w:rPr>
              <w:t>)</w:t>
            </w:r>
            <w:bookmarkEnd w:id="11"/>
          </w:p>
        </w:tc>
      </w:tr>
    </w:tbl>
    <w:p w14:paraId="09F97725" w14:textId="77777777" w:rsidR="00CB2E83" w:rsidRDefault="00CB2E83" w:rsidP="00CB2E83">
      <w:pPr>
        <w:rPr>
          <w:b/>
        </w:rPr>
      </w:pPr>
    </w:p>
    <w:p w14:paraId="425C7DF7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Description</w:t>
      </w:r>
    </w:p>
    <w:p w14:paraId="7159370F" w14:textId="5F13689B" w:rsidR="00CB2E83" w:rsidRPr="005E612D" w:rsidRDefault="00CB2E83" w:rsidP="00CB2E83">
      <w:bookmarkStart w:id="12" w:name="_MCCTEMPBM_CRPT80112385___7"/>
      <w:r w:rsidRPr="005E612D">
        <w:t>Set command controls the</w:t>
      </w:r>
      <w:r>
        <w:t xml:space="preserve"> presentation of unsolicited result code </w:t>
      </w:r>
      <w:r>
        <w:rPr>
          <w:rFonts w:ascii="Courier New" w:hAnsi="Courier New" w:cs="Courier New"/>
        </w:rPr>
        <w:t>+CS</w:t>
      </w:r>
      <w:r w:rsidRPr="001708D6">
        <w:rPr>
          <w:rFonts w:ascii="Courier New" w:hAnsi="Courier New" w:cs="Courier New"/>
        </w:rPr>
        <w:t>BTSRI: </w:t>
      </w:r>
      <w:r>
        <w:rPr>
          <w:rFonts w:ascii="Courier New" w:hAnsi="Courier New" w:cs="Courier New"/>
          <w:lang w:val="en-US"/>
        </w:rPr>
        <w:t>&lt;S-NSSAI</w:t>
      </w:r>
      <w:r w:rsidRPr="00F70D97">
        <w:rPr>
          <w:rFonts w:ascii="Courier New" w:hAnsi="Courier New" w:cs="Courier New"/>
          <w:lang w:val="en-US"/>
        </w:rPr>
        <w:t>&gt;,</w:t>
      </w:r>
      <w:r>
        <w:rPr>
          <w:rFonts w:ascii="Courier New" w:hAnsi="Courier New"/>
          <w:lang w:eastAsia="ja-JP"/>
        </w:rPr>
        <w:t>&lt;</w:t>
      </w:r>
      <w:proofErr w:type="spellStart"/>
      <w:r>
        <w:rPr>
          <w:rFonts w:ascii="Courier New" w:hAnsi="Courier New"/>
          <w:lang w:eastAsia="ja-JP"/>
        </w:rPr>
        <w:t>event_type</w:t>
      </w:r>
      <w:proofErr w:type="spellEnd"/>
      <w:r>
        <w:rPr>
          <w:rFonts w:ascii="Courier New" w:hAnsi="Courier New"/>
          <w:lang w:eastAsia="ja-JP"/>
        </w:rPr>
        <w:t>&gt;</w:t>
      </w:r>
      <w:r>
        <w:rPr>
          <w:rFonts w:ascii="Courier New" w:hAnsi="Courier New" w:cs="Courier New"/>
          <w:lang w:val="en-US"/>
        </w:rPr>
        <w:t>[</w:t>
      </w:r>
      <w:r w:rsidRPr="00F70D97">
        <w:rPr>
          <w:rFonts w:ascii="Courier New" w:hAnsi="Courier New" w:cs="Courier New"/>
          <w:lang w:val="en-US"/>
        </w:rPr>
        <w:t>,</w:t>
      </w:r>
      <w:r w:rsidRPr="00F70D97">
        <w:rPr>
          <w:rFonts w:ascii="Courier New" w:hAnsi="Courier New"/>
          <w:lang w:eastAsia="ja-JP"/>
        </w:rPr>
        <w:t>&lt;</w:t>
      </w:r>
      <w:r>
        <w:rPr>
          <w:rFonts w:ascii="Courier New" w:hAnsi="Courier New"/>
          <w:lang w:eastAsia="ja-JP"/>
        </w:rPr>
        <w:t>S-NSSAI</w:t>
      </w:r>
      <w:r w:rsidRPr="008B29BC">
        <w:rPr>
          <w:rFonts w:ascii="Courier New" w:hAnsi="Courier New"/>
          <w:lang w:eastAsia="ja-JP"/>
        </w:rPr>
        <w:t>_backoff_time</w:t>
      </w:r>
      <w:r w:rsidRPr="00F70D97">
        <w:rPr>
          <w:rFonts w:ascii="Courier New" w:hAnsi="Courier New"/>
          <w:lang w:eastAsia="ja-JP"/>
        </w:rPr>
        <w:t>&gt;</w:t>
      </w:r>
      <w:r>
        <w:rPr>
          <w:rFonts w:ascii="Courier New" w:hAnsi="Courier New"/>
          <w:lang w:eastAsia="ja-JP"/>
        </w:rPr>
        <w:t>,</w:t>
      </w:r>
      <w:r w:rsidR="00590907">
        <w:rPr>
          <w:rFonts w:ascii="Courier New" w:hAnsi="Courier New" w:cs="Courier New"/>
        </w:rPr>
        <w:t>&lt;</w:t>
      </w:r>
      <w:r w:rsidR="00590907" w:rsidRPr="00186E43">
        <w:rPr>
          <w:rFonts w:ascii="Courier New" w:hAnsi="Courier New"/>
          <w:lang w:eastAsia="ja-JP"/>
        </w:rPr>
        <w:t>5GSM</w:t>
      </w:r>
      <w:ins w:id="13" w:author="Hannah-ZTE" w:date="2022-04-19T17:00:00Z">
        <w:r w:rsidR="00590907">
          <w:rPr>
            <w:rFonts w:ascii="Courier New" w:hAnsi="Courier New"/>
            <w:lang w:eastAsia="ja-JP"/>
          </w:rPr>
          <w:t>_</w:t>
        </w:r>
      </w:ins>
      <w:del w:id="14" w:author="Hannah-ZTE" w:date="2022-04-19T17:00:00Z">
        <w:r w:rsidR="00590907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590907" w:rsidRPr="00186E43">
        <w:rPr>
          <w:rFonts w:ascii="Courier New" w:hAnsi="Courier New"/>
          <w:lang w:eastAsia="ja-JP"/>
        </w:rPr>
        <w:t>congestion</w:t>
      </w:r>
      <w:ins w:id="15" w:author="Hannah-ZTE" w:date="2022-04-19T17:00:00Z">
        <w:r w:rsidR="00590907">
          <w:rPr>
            <w:rFonts w:ascii="Courier New" w:hAnsi="Courier New"/>
            <w:lang w:eastAsia="ja-JP"/>
          </w:rPr>
          <w:t>_</w:t>
        </w:r>
      </w:ins>
      <w:del w:id="16" w:author="Hannah-ZTE" w:date="2022-04-19T17:00:00Z">
        <w:r w:rsidR="00590907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590907" w:rsidRPr="00186E43">
        <w:rPr>
          <w:rFonts w:ascii="Courier New" w:hAnsi="Courier New"/>
          <w:lang w:eastAsia="ja-JP"/>
        </w:rPr>
        <w:t>re-attempt</w:t>
      </w:r>
      <w:ins w:id="17" w:author="Hannah-ZTE" w:date="2022-04-19T17:00:00Z">
        <w:r w:rsidR="00590907">
          <w:rPr>
            <w:rFonts w:ascii="Courier New" w:hAnsi="Courier New"/>
            <w:lang w:eastAsia="ja-JP"/>
          </w:rPr>
          <w:t>_abo_</w:t>
        </w:r>
      </w:ins>
      <w:del w:id="18" w:author="Hannah-ZTE" w:date="2022-04-19T17:00:00Z">
        <w:r w:rsidR="00590907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590907" w:rsidRPr="00186E43">
        <w:rPr>
          <w:rFonts w:ascii="Courier New" w:hAnsi="Courier New"/>
          <w:lang w:eastAsia="ja-JP"/>
        </w:rPr>
        <w:t>indicator</w:t>
      </w:r>
      <w:r w:rsidR="00590907">
        <w:rPr>
          <w:rFonts w:ascii="Courier New" w:hAnsi="Courier New"/>
          <w:lang w:eastAsia="ja-JP"/>
        </w:rPr>
        <w:t>&gt;</w:t>
      </w:r>
      <w:ins w:id="19" w:author="Hannah-ZTE" w:date="2022-05-13T16:10:00Z">
        <w:r w:rsidR="00B22888">
          <w:rPr>
            <w:rFonts w:ascii="Courier New" w:hAnsi="Courier New"/>
            <w:lang w:eastAsia="ja-JP"/>
          </w:rPr>
          <w:t>,</w:t>
        </w:r>
      </w:ins>
      <w:ins w:id="20" w:author="Hannah-ZTE" w:date="2022-04-19T17:00:00Z">
        <w:r w:rsidR="00590907">
          <w:rPr>
            <w:rFonts w:ascii="Courier New" w:hAnsi="Courier New" w:cs="Courier New"/>
          </w:rPr>
          <w:t>&lt;</w:t>
        </w:r>
        <w:r w:rsidR="00590907" w:rsidRPr="00186E43">
          <w:rPr>
            <w:rFonts w:ascii="Courier New" w:hAnsi="Courier New"/>
            <w:lang w:eastAsia="ja-JP"/>
          </w:rPr>
          <w:t>5GSM</w:t>
        </w:r>
        <w:r w:rsidR="00590907">
          <w:rPr>
            <w:rFonts w:ascii="Courier New" w:hAnsi="Courier New"/>
            <w:lang w:eastAsia="ja-JP"/>
          </w:rPr>
          <w:t>_</w:t>
        </w:r>
        <w:r w:rsidR="00590907" w:rsidRPr="00186E43">
          <w:rPr>
            <w:rFonts w:ascii="Courier New" w:hAnsi="Courier New"/>
            <w:lang w:eastAsia="ja-JP"/>
          </w:rPr>
          <w:t>congestion</w:t>
        </w:r>
        <w:r w:rsidR="00590907">
          <w:rPr>
            <w:rFonts w:ascii="Courier New" w:hAnsi="Courier New"/>
            <w:lang w:eastAsia="ja-JP"/>
          </w:rPr>
          <w:t>_</w:t>
        </w:r>
        <w:r w:rsidR="00590907" w:rsidRPr="00186E43">
          <w:rPr>
            <w:rFonts w:ascii="Courier New" w:hAnsi="Courier New"/>
            <w:lang w:eastAsia="ja-JP"/>
          </w:rPr>
          <w:t>re-attempt</w:t>
        </w:r>
        <w:r w:rsidR="00590907">
          <w:rPr>
            <w:rFonts w:ascii="Courier New" w:hAnsi="Courier New"/>
            <w:lang w:eastAsia="ja-JP"/>
          </w:rPr>
          <w:t>_catbo_</w:t>
        </w:r>
        <w:r w:rsidR="00590907" w:rsidRPr="00186E43">
          <w:rPr>
            <w:rFonts w:ascii="Courier New" w:hAnsi="Courier New"/>
            <w:lang w:eastAsia="ja-JP"/>
          </w:rPr>
          <w:t>indicator</w:t>
        </w:r>
        <w:r w:rsidR="00590907">
          <w:rPr>
            <w:rFonts w:ascii="Courier New" w:hAnsi="Courier New"/>
            <w:lang w:eastAsia="ja-JP"/>
          </w:rPr>
          <w:t>&gt;</w:t>
        </w:r>
      </w:ins>
      <w:r w:rsidRPr="00FB7921">
        <w:rPr>
          <w:rFonts w:ascii="Courier New" w:hAnsi="Courier New"/>
        </w:rPr>
        <w:t>[,&lt;</w:t>
      </w:r>
      <w:r>
        <w:rPr>
          <w:rFonts w:ascii="Courier New" w:hAnsi="Courier New"/>
        </w:rPr>
        <w:t>procedure</w:t>
      </w:r>
      <w:r w:rsidRPr="00FB7921">
        <w:rPr>
          <w:rFonts w:ascii="Courier New" w:hAnsi="Courier New"/>
        </w:rPr>
        <w:t>&gt;</w:t>
      </w:r>
      <w:r>
        <w:rPr>
          <w:rFonts w:ascii="Courier New" w:hAnsi="Courier New" w:cs="Courier New"/>
          <w:lang w:val="en-US"/>
        </w:rPr>
        <w:t>]</w:t>
      </w:r>
      <w:r>
        <w:rPr>
          <w:rFonts w:ascii="Courier New" w:hAnsi="Courier New"/>
          <w:lang w:eastAsia="ja-JP"/>
        </w:rPr>
        <w:t>]</w:t>
      </w:r>
      <w:r w:rsidRPr="00973624">
        <w:rPr>
          <w:lang w:eastAsia="ja-JP"/>
        </w:rPr>
        <w:t xml:space="preserve"> </w:t>
      </w:r>
      <w:r>
        <w:t>reporting the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S-NSSAI based </w:t>
      </w:r>
      <w:r>
        <w:t xml:space="preserve">back-off timer </w:t>
      </w:r>
      <w:r>
        <w:rPr>
          <w:lang w:val="en-US"/>
        </w:rPr>
        <w:t>parameter values</w:t>
      </w:r>
      <w:r>
        <w:t xml:space="preserve"> </w:t>
      </w:r>
      <w:r w:rsidRPr="00032F05">
        <w:t xml:space="preserve">from MT to TE if the </w:t>
      </w:r>
      <w:r>
        <w:t>back-off timer is started, stopped, deactivated or expires</w:t>
      </w:r>
      <w:r w:rsidRPr="00032F05">
        <w:t>.</w:t>
      </w:r>
      <w:r>
        <w:t xml:space="preserve"> </w:t>
      </w:r>
      <w:r w:rsidRPr="00032F05">
        <w:t xml:space="preserve">Refer </w:t>
      </w:r>
      <w:r>
        <w:t>clause </w:t>
      </w:r>
      <w:r w:rsidRPr="00032F05">
        <w:t xml:space="preserve">9.2 for possible </w:t>
      </w:r>
      <w:r w:rsidRPr="00032F05">
        <w:rPr>
          <w:rFonts w:ascii="Courier New" w:hAnsi="Courier New"/>
        </w:rPr>
        <w:t>&lt;err&gt;</w:t>
      </w:r>
      <w:r w:rsidRPr="00032F05">
        <w:t xml:space="preserve"> values.</w:t>
      </w:r>
    </w:p>
    <w:bookmarkEnd w:id="12"/>
    <w:p w14:paraId="06A21B7C" w14:textId="77777777" w:rsidR="00CB2E83" w:rsidRPr="00C82C14" w:rsidRDefault="00CB2E83" w:rsidP="00CB2E83">
      <w:r w:rsidRPr="00C82C14">
        <w:t xml:space="preserve">Read command </w:t>
      </w:r>
      <w:r>
        <w:t>returns</w:t>
      </w:r>
      <w:r w:rsidRPr="00C82C14">
        <w:t xml:space="preserve"> the current </w:t>
      </w:r>
      <w:r>
        <w:t>S-NSSAI based back-off timer unsolicited result code settings in the MT</w:t>
      </w:r>
      <w:r w:rsidRPr="00C82C14">
        <w:t>.</w:t>
      </w:r>
    </w:p>
    <w:p w14:paraId="14052038" w14:textId="77777777" w:rsidR="00CB2E83" w:rsidRPr="00C82C14" w:rsidRDefault="00CB2E83" w:rsidP="00CB2E83">
      <w:r w:rsidRPr="00C82C14">
        <w:t>Test command returns</w:t>
      </w:r>
      <w:r>
        <w:t xml:space="preserve"> values supported as a compound value.</w:t>
      </w:r>
    </w:p>
    <w:p w14:paraId="23B1B25A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Defined values</w:t>
      </w:r>
    </w:p>
    <w:p w14:paraId="7313EE66" w14:textId="77777777" w:rsidR="00CB2E83" w:rsidRDefault="00CB2E83" w:rsidP="00CB2E83">
      <w:pPr>
        <w:pStyle w:val="B1"/>
      </w:pPr>
      <w:bookmarkStart w:id="21" w:name="_MCCTEMPBM_CRPT80112386___7"/>
      <w:r w:rsidRPr="00843D9C">
        <w:rPr>
          <w:rFonts w:ascii="Courier New" w:hAnsi="Courier New"/>
        </w:rPr>
        <w:t>&lt;n</w:t>
      </w:r>
      <w:r w:rsidRPr="008629CA">
        <w:rPr>
          <w:rFonts w:ascii="Courier New" w:hAnsi="Courier New"/>
        </w:rPr>
        <w:t>&gt;</w:t>
      </w:r>
      <w:r w:rsidRPr="001708D6">
        <w:t>: in</w:t>
      </w:r>
      <w:r w:rsidRPr="00C82C14">
        <w:t>teger type</w:t>
      </w:r>
      <w:r>
        <w:t>.</w:t>
      </w:r>
    </w:p>
    <w:p w14:paraId="5EADB8BD" w14:textId="77777777" w:rsidR="00CB2E83" w:rsidRPr="008B29BC" w:rsidRDefault="00CB2E83" w:rsidP="00CB2E83">
      <w:pPr>
        <w:pStyle w:val="B2"/>
      </w:pPr>
      <w:bookmarkStart w:id="22" w:name="_MCCTEMPBM_CRPT80112387___7"/>
      <w:bookmarkEnd w:id="21"/>
      <w:r w:rsidRPr="0005190D">
        <w:rPr>
          <w:u w:val="single"/>
        </w:rPr>
        <w:t>0</w:t>
      </w:r>
      <w:r w:rsidRPr="008B29BC">
        <w:tab/>
        <w:t>Disable presentation of the unsolicited result code</w:t>
      </w:r>
      <w:r>
        <w:t xml:space="preserve"> </w:t>
      </w:r>
      <w:r>
        <w:rPr>
          <w:rFonts w:ascii="Courier New" w:hAnsi="Courier New" w:cs="Courier New"/>
        </w:rPr>
        <w:t>+CS</w:t>
      </w:r>
      <w:r w:rsidRPr="001708D6">
        <w:rPr>
          <w:rFonts w:ascii="Courier New" w:hAnsi="Courier New" w:cs="Courier New"/>
        </w:rPr>
        <w:t>BTSRI</w:t>
      </w:r>
      <w:r w:rsidRPr="008B29BC">
        <w:t>.</w:t>
      </w:r>
    </w:p>
    <w:p w14:paraId="499503E6" w14:textId="77777777" w:rsidR="00CB2E83" w:rsidRPr="008B29BC" w:rsidRDefault="00CB2E83" w:rsidP="00CB2E83">
      <w:pPr>
        <w:ind w:left="851" w:hanging="284"/>
      </w:pPr>
      <w:bookmarkStart w:id="23" w:name="_MCCTEMPBM_CRPT80112388___2"/>
      <w:bookmarkEnd w:id="22"/>
      <w:r w:rsidRPr="0048696B">
        <w:t>1</w:t>
      </w:r>
      <w:r w:rsidRPr="0048696B">
        <w:tab/>
      </w:r>
      <w:r>
        <w:rPr>
          <w:color w:val="000000"/>
        </w:rPr>
        <w:t>E</w:t>
      </w:r>
      <w:r w:rsidRPr="0048696B">
        <w:rPr>
          <w:color w:val="000000"/>
        </w:rPr>
        <w:t xml:space="preserve">nable </w:t>
      </w:r>
      <w:r>
        <w:t xml:space="preserve">presentation of </w:t>
      </w:r>
      <w:r>
        <w:rPr>
          <w:color w:val="000000"/>
        </w:rPr>
        <w:t>the</w:t>
      </w:r>
      <w:r w:rsidRPr="0048696B">
        <w:rPr>
          <w:color w:val="000000"/>
        </w:rPr>
        <w:t xml:space="preserve"> unsolicited result code</w:t>
      </w:r>
      <w:r>
        <w:rPr>
          <w:color w:val="000000"/>
        </w:rPr>
        <w:t xml:space="preserve"> </w:t>
      </w:r>
      <w:r>
        <w:rPr>
          <w:rFonts w:ascii="Courier New" w:hAnsi="Courier New" w:cs="Courier New"/>
        </w:rPr>
        <w:t>+CS</w:t>
      </w:r>
      <w:r w:rsidRPr="001708D6">
        <w:rPr>
          <w:rFonts w:ascii="Courier New" w:hAnsi="Courier New" w:cs="Courier New"/>
        </w:rPr>
        <w:t>BTSRI</w:t>
      </w:r>
      <w:r>
        <w:rPr>
          <w:color w:val="000000"/>
        </w:rPr>
        <w:t>.</w:t>
      </w:r>
    </w:p>
    <w:p w14:paraId="74C37534" w14:textId="77777777" w:rsidR="00CB2E83" w:rsidRDefault="00CB2E83" w:rsidP="00CB2E83">
      <w:pPr>
        <w:pStyle w:val="B1"/>
      </w:pPr>
      <w:bookmarkStart w:id="24" w:name="_MCCTEMPBM_CRPT80112389___7"/>
      <w:bookmarkEnd w:id="23"/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S-NSSAI</w:t>
      </w:r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</w:t>
      </w:r>
      <w:r>
        <w:t>string type in hexadecimal format. Dependent of the form, the</w:t>
      </w:r>
      <w:r>
        <w:rPr>
          <w:lang w:val="en-US"/>
        </w:rPr>
        <w:t xml:space="preserve"> string can be separated by dot(s) and semicolon(s).</w:t>
      </w:r>
      <w:r>
        <w:t xml:space="preserve"> The S-NSSAI is associated with the back-off timer for identifying a network slice in 5GS, see 3GPP TS 2</w:t>
      </w:r>
      <w:r>
        <w:rPr>
          <w:lang w:eastAsia="ko-KR"/>
        </w:rPr>
        <w:t>3</w:t>
      </w:r>
      <w:r>
        <w:t>.</w:t>
      </w:r>
      <w:r>
        <w:rPr>
          <w:lang w:eastAsia="ko-KR"/>
        </w:rPr>
        <w:t>5</w:t>
      </w:r>
      <w:r>
        <w:t>01 [165] and 3GPP TS 2</w:t>
      </w:r>
      <w:r>
        <w:rPr>
          <w:lang w:eastAsia="ko-KR"/>
        </w:rPr>
        <w:t>4</w:t>
      </w:r>
      <w:r>
        <w:t>.</w:t>
      </w:r>
      <w:r>
        <w:rPr>
          <w:lang w:eastAsia="ko-KR"/>
        </w:rPr>
        <w:t>5</w:t>
      </w:r>
      <w:r>
        <w:t xml:space="preserve">01 [161]. Refer parameter </w:t>
      </w:r>
      <w:r w:rsidRPr="00AA7F3D">
        <w:rPr>
          <w:rFonts w:ascii="Courier New" w:hAnsi="Courier New" w:cs="Courier New"/>
        </w:rPr>
        <w:t>&lt;S-NSSAI&gt;</w:t>
      </w:r>
      <w:r>
        <w:t xml:space="preserve"> in clause 10.1.1.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>
        <w:rPr>
          <w:lang w:eastAsia="zh-TW"/>
        </w:rPr>
        <w:t>.</w:t>
      </w:r>
    </w:p>
    <w:p w14:paraId="09744641" w14:textId="77777777" w:rsidR="00CB2E83" w:rsidRPr="00976C1B" w:rsidRDefault="00CB2E83" w:rsidP="00CB2E83">
      <w:pPr>
        <w:pStyle w:val="B1"/>
      </w:pP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. I</w:t>
      </w:r>
      <w:r w:rsidRPr="00976C1B">
        <w:t xml:space="preserve">ndicates </w:t>
      </w:r>
      <w:r>
        <w:t>the event happened to the back-off timer</w:t>
      </w:r>
      <w:r w:rsidRPr="00976C1B">
        <w:t>.</w:t>
      </w:r>
    </w:p>
    <w:bookmarkEnd w:id="24"/>
    <w:p w14:paraId="4CB7D08D" w14:textId="77777777" w:rsidR="00CB2E83" w:rsidRPr="00976C1B" w:rsidRDefault="00CB2E83" w:rsidP="00CB2E83">
      <w:pPr>
        <w:pStyle w:val="B2"/>
      </w:pPr>
      <w:r w:rsidRPr="00976C1B">
        <w:t>0</w:t>
      </w:r>
      <w:r w:rsidRPr="00976C1B">
        <w:tab/>
      </w:r>
      <w:r>
        <w:t>The back-off timer is started.</w:t>
      </w:r>
    </w:p>
    <w:p w14:paraId="42C8A01E" w14:textId="77777777" w:rsidR="00CB2E83" w:rsidRPr="00976C1B" w:rsidRDefault="00CB2E83" w:rsidP="00CB2E83">
      <w:pPr>
        <w:pStyle w:val="B2"/>
        <w:rPr>
          <w:color w:val="000000"/>
        </w:rPr>
      </w:pPr>
      <w:r w:rsidRPr="00976C1B">
        <w:t>1</w:t>
      </w:r>
      <w:r w:rsidRPr="00976C1B">
        <w:tab/>
      </w:r>
      <w:r>
        <w:t>The back-off timer is stopped.</w:t>
      </w:r>
    </w:p>
    <w:p w14:paraId="25B37225" w14:textId="77777777" w:rsidR="00CB2E83" w:rsidRDefault="00CB2E83" w:rsidP="00CB2E83">
      <w:pPr>
        <w:pStyle w:val="B2"/>
      </w:pPr>
      <w:r>
        <w:t>2</w:t>
      </w:r>
      <w:r>
        <w:tab/>
        <w:t>The back-off timer is expired.</w:t>
      </w:r>
    </w:p>
    <w:p w14:paraId="702EC7B6" w14:textId="77777777" w:rsidR="00CB2E83" w:rsidRDefault="00CB2E83" w:rsidP="00CB2E83">
      <w:pPr>
        <w:pStyle w:val="B2"/>
      </w:pPr>
      <w:r>
        <w:t>3</w:t>
      </w:r>
      <w:r>
        <w:tab/>
        <w:t>The back-off timer is deactivated.</w:t>
      </w:r>
    </w:p>
    <w:p w14:paraId="4DB07BE4" w14:textId="77777777" w:rsidR="00CB2E83" w:rsidRDefault="00CB2E83" w:rsidP="00CB2E83">
      <w:pPr>
        <w:pStyle w:val="B1"/>
        <w:rPr>
          <w:color w:val="000000"/>
        </w:rPr>
      </w:pPr>
      <w:bookmarkStart w:id="25" w:name="_MCCTEMPBM_CRPT80112390___7"/>
      <w:r w:rsidRPr="001708D6">
        <w:rPr>
          <w:rFonts w:ascii="Courier New" w:hAnsi="Courier New"/>
        </w:rPr>
        <w:t>&lt;</w:t>
      </w:r>
      <w:r>
        <w:rPr>
          <w:rFonts w:ascii="Courier New" w:hAnsi="Courier New"/>
        </w:rPr>
        <w:t>S-</w:t>
      </w:r>
      <w:proofErr w:type="spellStart"/>
      <w:r>
        <w:rPr>
          <w:rFonts w:ascii="Courier New" w:hAnsi="Courier New"/>
        </w:rPr>
        <w:t>NSSAI</w:t>
      </w:r>
      <w:r w:rsidRPr="008B29BC">
        <w:rPr>
          <w:rFonts w:ascii="Courier New" w:hAnsi="Courier New"/>
          <w:lang w:eastAsia="ja-JP"/>
        </w:rPr>
        <w:t>_backoff_time</w:t>
      </w:r>
      <w:proofErr w:type="spellEnd"/>
      <w:r w:rsidRPr="008B29BC">
        <w:rPr>
          <w:rFonts w:ascii="Courier New" w:hAnsi="Courier New"/>
        </w:rPr>
        <w:t>&gt;</w:t>
      </w:r>
      <w:r w:rsidRPr="008B29BC">
        <w:t>:</w:t>
      </w:r>
      <w:r w:rsidRPr="001708D6">
        <w:t xml:space="preserve"> i</w:t>
      </w:r>
      <w:r>
        <w:t xml:space="preserve">nteger type; indicates the remaining back-off time associated with the </w:t>
      </w:r>
      <w:r w:rsidRPr="00A027FC">
        <w:rPr>
          <w:rFonts w:ascii="Courier New" w:hAnsi="Courier New"/>
        </w:rPr>
        <w:t>&lt;S-NSSAI&gt;</w:t>
      </w:r>
      <w:r>
        <w:t xml:space="preserve"> </w:t>
      </w:r>
      <w:r w:rsidRPr="00C033F0">
        <w:rPr>
          <w:color w:val="000000"/>
        </w:rPr>
        <w:t>in</w:t>
      </w:r>
      <w:r w:rsidRPr="001D76D0">
        <w:rPr>
          <w:color w:val="000000"/>
        </w:rPr>
        <w:t xml:space="preserve"> </w:t>
      </w:r>
      <w:r w:rsidRPr="00095571">
        <w:rPr>
          <w:color w:val="000000"/>
        </w:rPr>
        <w:t xml:space="preserve">seconds. When the back-off timer is deactivated, the parameter </w:t>
      </w:r>
      <w:r w:rsidRPr="00095571">
        <w:rPr>
          <w:rFonts w:ascii="Courier New" w:hAnsi="Courier New"/>
          <w:color w:val="000000"/>
        </w:rPr>
        <w:t>&lt;S-</w:t>
      </w:r>
      <w:proofErr w:type="spellStart"/>
      <w:r w:rsidRPr="00095571">
        <w:rPr>
          <w:rFonts w:ascii="Courier New" w:hAnsi="Courier New"/>
          <w:color w:val="000000"/>
        </w:rPr>
        <w:t>NSSAI_backoff_</w:t>
      </w:r>
      <w:r w:rsidRPr="00095571">
        <w:rPr>
          <w:rFonts w:ascii="Courier New" w:hAnsi="Courier New"/>
          <w:color w:val="000000"/>
          <w:lang w:eastAsia="ja-JP"/>
        </w:rPr>
        <w:t>time</w:t>
      </w:r>
      <w:proofErr w:type="spellEnd"/>
      <w:r w:rsidRPr="00095571">
        <w:rPr>
          <w:rFonts w:ascii="Courier New" w:hAnsi="Courier New"/>
          <w:color w:val="000000"/>
        </w:rPr>
        <w:t>&gt;</w:t>
      </w:r>
      <w:r w:rsidRPr="00095571">
        <w:rPr>
          <w:color w:val="000000"/>
        </w:rPr>
        <w:t xml:space="preserve"> is omitted.</w:t>
      </w:r>
      <w:r w:rsidRPr="0019294A">
        <w:rPr>
          <w:color w:val="000000"/>
        </w:rPr>
        <w:t xml:space="preserve"> When the back-off timer is stopped or expired, 0 is indicated.</w:t>
      </w:r>
    </w:p>
    <w:p w14:paraId="068DAD87" w14:textId="46D703B3" w:rsidR="00CB2E83" w:rsidRDefault="00CB2E83" w:rsidP="00CB2E83">
      <w:pPr>
        <w:pStyle w:val="B1"/>
      </w:pPr>
      <w:r>
        <w:rPr>
          <w:rFonts w:ascii="Courier New" w:hAnsi="Courier New" w:cs="Courier New"/>
        </w:rPr>
        <w:t>&lt;</w:t>
      </w:r>
      <w:r w:rsidRPr="00186E43">
        <w:rPr>
          <w:rFonts w:ascii="Courier New" w:hAnsi="Courier New"/>
          <w:lang w:eastAsia="ja-JP"/>
        </w:rPr>
        <w:t>5GSM</w:t>
      </w:r>
      <w:ins w:id="26" w:author="Hannah-ZTE" w:date="2022-04-19T17:00:00Z">
        <w:r>
          <w:rPr>
            <w:rFonts w:ascii="Courier New" w:hAnsi="Courier New"/>
            <w:lang w:eastAsia="ja-JP"/>
          </w:rPr>
          <w:t>_</w:t>
        </w:r>
      </w:ins>
      <w:del w:id="27" w:author="Hannah-ZTE" w:date="2022-04-19T17:00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congestion</w:t>
      </w:r>
      <w:ins w:id="28" w:author="Hannah-ZTE" w:date="2022-04-19T17:00:00Z">
        <w:r>
          <w:rPr>
            <w:rFonts w:ascii="Courier New" w:hAnsi="Courier New"/>
            <w:lang w:eastAsia="ja-JP"/>
          </w:rPr>
          <w:t>_</w:t>
        </w:r>
      </w:ins>
      <w:del w:id="29" w:author="Hannah-ZTE" w:date="2022-04-19T17:00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re-attempt</w:t>
      </w:r>
      <w:ins w:id="30" w:author="Hannah-ZTE" w:date="2022-04-19T17:00:00Z">
        <w:r>
          <w:rPr>
            <w:rFonts w:ascii="Courier New" w:hAnsi="Courier New"/>
            <w:lang w:eastAsia="ja-JP"/>
          </w:rPr>
          <w:t>_abo_</w:t>
        </w:r>
      </w:ins>
      <w:del w:id="31" w:author="Hannah-ZTE" w:date="2022-04-19T17:00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indicator</w:t>
      </w:r>
      <w:r>
        <w:rPr>
          <w:rFonts w:ascii="Courier New" w:hAnsi="Courier New"/>
          <w:lang w:eastAsia="ja-JP"/>
        </w:rPr>
        <w:t>&gt;</w:t>
      </w:r>
      <w:r>
        <w:rPr>
          <w:lang w:eastAsia="ja-JP"/>
        </w:rPr>
        <w:t>:</w:t>
      </w:r>
      <w:r>
        <w:t xml:space="preserve"> integer type. Indicates whether </w:t>
      </w:r>
      <w:r w:rsidRPr="00305F77">
        <w:t>the back-off timer is applied in the registered PLMN or all PLMNs</w:t>
      </w:r>
      <w:ins w:id="32" w:author="Hannah-ZTE" w:date="2022-04-19T17:00:00Z">
        <w:r>
          <w:t>.</w:t>
        </w:r>
      </w:ins>
    </w:p>
    <w:bookmarkEnd w:id="25"/>
    <w:p w14:paraId="0446C367" w14:textId="41B5BE79" w:rsidR="00CB2E83" w:rsidRDefault="00CB2E83" w:rsidP="00CB2E83">
      <w:pPr>
        <w:pStyle w:val="B2"/>
        <w:rPr>
          <w:lang w:val="en-US" w:eastAsia="ja-JP"/>
        </w:rPr>
      </w:pPr>
      <w:r>
        <w:rPr>
          <w:lang w:val="en-US" w:eastAsia="ja-JP"/>
        </w:rPr>
        <w:t>0</w:t>
      </w:r>
      <w:r>
        <w:rPr>
          <w:lang w:val="en-US" w:eastAsia="ja-JP"/>
        </w:rPr>
        <w:tab/>
      </w:r>
      <w:r>
        <w:t>The back-off timer is applied in the registered PLMN</w:t>
      </w:r>
      <w:ins w:id="33" w:author="Hannah-ZTE" w:date="2022-04-19T17:00:00Z">
        <w:r>
          <w:t>.</w:t>
        </w:r>
      </w:ins>
    </w:p>
    <w:p w14:paraId="29C2F21A" w14:textId="77777777" w:rsidR="00CB2E83" w:rsidRDefault="00CB2E83" w:rsidP="00CB2E83">
      <w:pPr>
        <w:pStyle w:val="B2"/>
        <w:rPr>
          <w:ins w:id="34" w:author="Hannah-ZTE" w:date="2022-04-19T17:00:00Z"/>
          <w:lang w:val="en-US" w:eastAsia="ja-JP"/>
        </w:rPr>
      </w:pPr>
      <w:r>
        <w:t>1</w:t>
      </w:r>
      <w:r>
        <w:tab/>
        <w:t>The back-off timer is applied in all PLMNs</w:t>
      </w:r>
      <w:r>
        <w:rPr>
          <w:lang w:val="en-US" w:eastAsia="ja-JP"/>
        </w:rPr>
        <w:t>.</w:t>
      </w:r>
    </w:p>
    <w:p w14:paraId="3EE0EA28" w14:textId="77777777" w:rsidR="00CB2E83" w:rsidRDefault="00CB2E83" w:rsidP="00CB2E83">
      <w:pPr>
        <w:pStyle w:val="B1"/>
        <w:rPr>
          <w:ins w:id="35" w:author="Hannah-ZTE" w:date="2022-04-19T17:00:00Z"/>
        </w:rPr>
      </w:pPr>
      <w:ins w:id="36" w:author="Hannah-ZTE" w:date="2022-04-19T17:00:00Z">
        <w:r>
          <w:rPr>
            <w:rFonts w:ascii="Courier New" w:hAnsi="Courier New" w:cs="Courier New"/>
          </w:rPr>
          <w:t>&lt;</w:t>
        </w:r>
        <w:r w:rsidRPr="00186E43">
          <w:rPr>
            <w:rFonts w:ascii="Courier New" w:hAnsi="Courier New"/>
            <w:lang w:eastAsia="ja-JP"/>
          </w:rPr>
          <w:t>5GSM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congestion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re-attempt</w:t>
        </w:r>
        <w:r>
          <w:rPr>
            <w:rFonts w:ascii="Courier New" w:hAnsi="Courier New"/>
            <w:lang w:eastAsia="ja-JP"/>
          </w:rPr>
          <w:t>_catbo_</w:t>
        </w:r>
        <w:r w:rsidRPr="00186E43">
          <w:rPr>
            <w:rFonts w:ascii="Courier New" w:hAnsi="Courier New"/>
            <w:lang w:eastAsia="ja-JP"/>
          </w:rPr>
          <w:t>indicator</w:t>
        </w:r>
        <w:r>
          <w:rPr>
            <w:rFonts w:ascii="Courier New" w:hAnsi="Courier New"/>
            <w:lang w:eastAsia="ja-JP"/>
          </w:rPr>
          <w:t>&gt;</w:t>
        </w:r>
        <w:r>
          <w:rPr>
            <w:lang w:eastAsia="ja-JP"/>
          </w:rPr>
          <w:t>:</w:t>
        </w:r>
        <w:r>
          <w:t xml:space="preserve"> integer type. Indicates whether </w:t>
        </w:r>
        <w:r>
          <w:rPr>
            <w:lang w:val="en-US"/>
          </w:rPr>
          <w:t>the back-off timer is applied in the current access type or both 3GPP access type and non-3GPP access type</w:t>
        </w:r>
        <w:r>
          <w:t>.</w:t>
        </w:r>
      </w:ins>
    </w:p>
    <w:p w14:paraId="5583CE02" w14:textId="77777777" w:rsidR="00CB2E83" w:rsidRDefault="00CB2E83" w:rsidP="00CB2E83">
      <w:pPr>
        <w:pStyle w:val="B2"/>
        <w:rPr>
          <w:ins w:id="37" w:author="Hannah-ZTE" w:date="2022-04-19T17:00:00Z"/>
          <w:lang w:val="en-US" w:eastAsia="ja-JP"/>
        </w:rPr>
      </w:pPr>
      <w:ins w:id="38" w:author="Hannah-ZTE" w:date="2022-04-19T17:00:00Z">
        <w:r>
          <w:rPr>
            <w:lang w:val="en-US" w:eastAsia="ja-JP"/>
          </w:rPr>
          <w:t>0</w:t>
        </w:r>
        <w:r>
          <w:rPr>
            <w:lang w:val="en-US" w:eastAsia="ja-JP"/>
          </w:rPr>
          <w:tab/>
        </w:r>
        <w:r>
          <w:t>The back-off timer is applied in both 3GPP access type and non-3GPP access type</w:t>
        </w:r>
        <w:r>
          <w:rPr>
            <w:lang w:val="en-US" w:eastAsia="ja-JP"/>
          </w:rPr>
          <w:t>.</w:t>
        </w:r>
      </w:ins>
    </w:p>
    <w:p w14:paraId="7458F6A1" w14:textId="0711E482" w:rsidR="00CB2E83" w:rsidRPr="00CB2E83" w:rsidRDefault="00CB2E83" w:rsidP="00CB2E83">
      <w:pPr>
        <w:pStyle w:val="B2"/>
        <w:rPr>
          <w:color w:val="000000"/>
        </w:rPr>
      </w:pPr>
      <w:ins w:id="39" w:author="Hannah-ZTE" w:date="2022-04-19T17:00:00Z">
        <w:r>
          <w:t>1</w:t>
        </w:r>
        <w:r>
          <w:tab/>
          <w:t>The back-off timer is applied in the current access type</w:t>
        </w:r>
        <w:r>
          <w:rPr>
            <w:lang w:val="en-US" w:eastAsia="ja-JP"/>
          </w:rPr>
          <w:t>.</w:t>
        </w:r>
      </w:ins>
    </w:p>
    <w:p w14:paraId="36CEA550" w14:textId="77777777" w:rsidR="00CB2E83" w:rsidRPr="00976C1B" w:rsidRDefault="00CB2E83" w:rsidP="00CB2E83">
      <w:pPr>
        <w:pStyle w:val="B1"/>
      </w:pPr>
      <w:bookmarkStart w:id="40" w:name="_MCCTEMPBM_CRPT80112391___7"/>
      <w:r w:rsidRPr="00976C1B">
        <w:rPr>
          <w:rFonts w:ascii="Courier New" w:hAnsi="Courier New" w:cs="Courier New"/>
        </w:rPr>
        <w:lastRenderedPageBreak/>
        <w:t>&lt;</w:t>
      </w:r>
      <w:proofErr w:type="gramStart"/>
      <w:r>
        <w:rPr>
          <w:rFonts w:ascii="Courier New" w:hAnsi="Courier New" w:cs="Courier New"/>
        </w:rPr>
        <w:t>procedure</w:t>
      </w:r>
      <w:proofErr w:type="gramEnd"/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. I</w:t>
      </w:r>
      <w:r w:rsidRPr="00976C1B">
        <w:t xml:space="preserve">ndicates </w:t>
      </w:r>
      <w:r>
        <w:t>the procedure(s) for which the back-off timer applies</w:t>
      </w:r>
      <w:r w:rsidRPr="00976C1B">
        <w:t>.</w:t>
      </w:r>
      <w:r>
        <w:t xml:space="preserve"> When </w:t>
      </w:r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9C0194">
        <w:t>=</w:t>
      </w:r>
      <w:r>
        <w:t>0 the information returned is associated with timer T3585.</w:t>
      </w:r>
      <w:r w:rsidRPr="00E811F1">
        <w:rPr>
          <w:color w:val="000000"/>
        </w:rPr>
        <w:t xml:space="preserve"> When the parameter </w:t>
      </w:r>
      <w:r w:rsidRPr="00E811F1">
        <w:rPr>
          <w:rFonts w:ascii="Courier New" w:hAnsi="Courier New"/>
        </w:rPr>
        <w:t>&lt;</w:t>
      </w:r>
      <w:r>
        <w:rPr>
          <w:rFonts w:ascii="Courier New" w:hAnsi="Courier New"/>
        </w:rPr>
        <w:t>procedure</w:t>
      </w:r>
      <w:r w:rsidRPr="00E811F1">
        <w:rPr>
          <w:rFonts w:ascii="Courier New" w:hAnsi="Courier New"/>
        </w:rPr>
        <w:t>&gt;</w:t>
      </w:r>
      <w:r w:rsidRPr="00E811F1">
        <w:rPr>
          <w:color w:val="000000"/>
        </w:rPr>
        <w:t xml:space="preserve"> is omitted, the back-off timer is deactivated.</w:t>
      </w:r>
    </w:p>
    <w:bookmarkEnd w:id="40"/>
    <w:p w14:paraId="30A8CE0C" w14:textId="77777777" w:rsidR="00CB2E83" w:rsidRDefault="00CB2E83" w:rsidP="00CB2E83">
      <w:pPr>
        <w:pStyle w:val="B2"/>
      </w:pPr>
      <w:r>
        <w:t>0</w:t>
      </w:r>
      <w:r>
        <w:tab/>
        <w:t>All procedures.</w:t>
      </w:r>
    </w:p>
    <w:p w14:paraId="56F56FFC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Implementation</w:t>
      </w:r>
    </w:p>
    <w:p w14:paraId="20D5F748" w14:textId="77777777" w:rsidR="00CB2E83" w:rsidRDefault="00CB2E83" w:rsidP="00CB2E83">
      <w:r w:rsidRPr="008B29BC">
        <w:t>Optional</w:t>
      </w:r>
      <w:r>
        <w:t>.</w:t>
      </w:r>
    </w:p>
    <w:p w14:paraId="762BE362" w14:textId="132E1831" w:rsidR="00660F4C" w:rsidRDefault="00660F4C" w:rsidP="00660F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 w:rsidR="00CB2E83"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396A7AA3" w14:textId="77777777" w:rsidR="00CB2E83" w:rsidRDefault="00CB2E83" w:rsidP="00CB2E83">
      <w:pPr>
        <w:pStyle w:val="30"/>
      </w:pPr>
      <w:bookmarkStart w:id="41" w:name="_Toc20207696"/>
      <w:bookmarkStart w:id="42" w:name="_Toc27579579"/>
      <w:bookmarkStart w:id="43" w:name="_Toc36116159"/>
      <w:bookmarkStart w:id="44" w:name="_Toc45215040"/>
      <w:bookmarkStart w:id="45" w:name="_Toc51866808"/>
      <w:bookmarkStart w:id="46" w:name="_Toc99101587"/>
      <w:r>
        <w:t>10.1.56</w:t>
      </w:r>
      <w:r>
        <w:tab/>
        <w:t>S-NSSAI based back-off timer</w:t>
      </w:r>
      <w:r w:rsidRPr="002448C1">
        <w:t xml:space="preserve"> </w:t>
      </w:r>
      <w:r>
        <w:t>r</w:t>
      </w:r>
      <w:r w:rsidRPr="00D75217">
        <w:t xml:space="preserve">ead </w:t>
      </w:r>
      <w:r>
        <w:t>d</w:t>
      </w:r>
      <w:r w:rsidRPr="00D75217">
        <w:t xml:space="preserve">ynamic </w:t>
      </w:r>
      <w:r>
        <w:t>p</w:t>
      </w:r>
      <w:r w:rsidRPr="00D75217">
        <w:t>arameters</w:t>
      </w:r>
      <w:r>
        <w:t xml:space="preserve"> </w:t>
      </w:r>
      <w:r w:rsidRPr="00032F05">
        <w:t>+</w:t>
      </w:r>
      <w:r>
        <w:t>CSBTRDP</w:t>
      </w:r>
      <w:bookmarkEnd w:id="41"/>
      <w:bookmarkEnd w:id="42"/>
      <w:bookmarkEnd w:id="43"/>
      <w:bookmarkEnd w:id="44"/>
      <w:bookmarkEnd w:id="45"/>
      <w:bookmarkEnd w:id="46"/>
    </w:p>
    <w:p w14:paraId="44EF85A6" w14:textId="77777777" w:rsidR="00CB2E83" w:rsidRPr="005B08B8" w:rsidRDefault="00CB2E83" w:rsidP="00CB2E83">
      <w:pPr>
        <w:pStyle w:val="TH"/>
        <w:rPr>
          <w:lang w:val="fr-FR"/>
        </w:rPr>
      </w:pPr>
      <w:r w:rsidRPr="005B08B8">
        <w:rPr>
          <w:lang w:val="fr-FR"/>
        </w:rPr>
        <w:t>Table </w:t>
      </w:r>
      <w:r>
        <w:rPr>
          <w:noProof/>
          <w:lang w:val="fr-FR"/>
        </w:rPr>
        <w:t>10.1.56</w:t>
      </w:r>
      <w:r w:rsidRPr="005B08B8">
        <w:rPr>
          <w:noProof/>
          <w:lang w:val="fr-FR"/>
        </w:rPr>
        <w:t>-1</w:t>
      </w:r>
      <w:r>
        <w:rPr>
          <w:lang w:val="fr-FR"/>
        </w:rPr>
        <w:t>: +CS</w:t>
      </w:r>
      <w:r w:rsidRPr="005B08B8">
        <w:rPr>
          <w:lang w:val="fr-FR"/>
        </w:rPr>
        <w:t>BTRDP action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6"/>
        <w:gridCol w:w="6545"/>
      </w:tblGrid>
      <w:tr w:rsidR="00CB2E83" w:rsidRPr="00032F05" w14:paraId="56C3045B" w14:textId="77777777" w:rsidTr="00622AC7">
        <w:trPr>
          <w:cantSplit/>
          <w:jc w:val="center"/>
        </w:trPr>
        <w:tc>
          <w:tcPr>
            <w:tcW w:w="2576" w:type="dxa"/>
          </w:tcPr>
          <w:p w14:paraId="33E70141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6545" w:type="dxa"/>
          </w:tcPr>
          <w:p w14:paraId="4027ED2F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 xml:space="preserve"> Possible response(s)</w:t>
            </w:r>
          </w:p>
        </w:tc>
      </w:tr>
      <w:tr w:rsidR="00CB2E83" w:rsidRPr="00032F05" w14:paraId="33C51855" w14:textId="77777777" w:rsidTr="00622AC7">
        <w:trPr>
          <w:cantSplit/>
          <w:jc w:val="center"/>
        </w:trPr>
        <w:tc>
          <w:tcPr>
            <w:tcW w:w="2576" w:type="dxa"/>
          </w:tcPr>
          <w:p w14:paraId="128B0090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47" w:name="_MCCTEMPBM_CRPT80112392___7" w:colFirst="0" w:colLast="1"/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SBTRDP[</w:t>
            </w:r>
            <w:r w:rsidRPr="00032F05">
              <w:rPr>
                <w:rFonts w:ascii="Courier New" w:hAnsi="Courier New"/>
              </w:rPr>
              <w:t>=&lt;</w:t>
            </w:r>
            <w:r>
              <w:rPr>
                <w:rFonts w:ascii="Courier New" w:hAnsi="Courier New"/>
              </w:rPr>
              <w:t>S-NSSAI</w:t>
            </w:r>
            <w:r w:rsidRPr="00032F05">
              <w:rPr>
                <w:rFonts w:ascii="Courier New" w:hAnsi="Courier New"/>
              </w:rPr>
              <w:t>&gt;</w:t>
            </w:r>
            <w:r>
              <w:rPr>
                <w:rFonts w:ascii="Courier New" w:hAnsi="Courier New"/>
              </w:rPr>
              <w:t>]</w:t>
            </w:r>
          </w:p>
        </w:tc>
        <w:tc>
          <w:tcPr>
            <w:tcW w:w="6545" w:type="dxa"/>
          </w:tcPr>
          <w:p w14:paraId="79A13E32" w14:textId="46B26AB3" w:rsidR="00CB2E83" w:rsidRPr="00FB7921" w:rsidRDefault="00CB2E83" w:rsidP="00622AC7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[+CSBTRDP: &lt;S-NSSAI&gt;[,</w:t>
            </w:r>
            <w:r w:rsidRPr="00FB7921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S-NSSAI</w:t>
            </w:r>
            <w:r w:rsidRPr="00FB7921">
              <w:rPr>
                <w:rFonts w:ascii="Courier New" w:hAnsi="Courier New"/>
              </w:rPr>
              <w:t>_backoff_time&gt;]</w:t>
            </w:r>
            <w:r>
              <w:rPr>
                <w:rFonts w:ascii="Courier New" w:hAnsi="Courier New"/>
              </w:rPr>
              <w:t>[,</w:t>
            </w:r>
            <w:r w:rsidR="00590907">
              <w:rPr>
                <w:rFonts w:ascii="Courier New" w:hAnsi="Courier New" w:cs="Courier New"/>
              </w:rPr>
              <w:t>&lt;</w:t>
            </w:r>
            <w:r w:rsidR="00590907" w:rsidRPr="00186E43">
              <w:rPr>
                <w:rFonts w:ascii="Courier New" w:hAnsi="Courier New"/>
                <w:lang w:eastAsia="ja-JP"/>
              </w:rPr>
              <w:t>5GSM</w:t>
            </w:r>
            <w:ins w:id="48" w:author="Hannah-ZTE" w:date="2022-04-19T17:00:00Z">
              <w:r w:rsidR="00590907">
                <w:rPr>
                  <w:rFonts w:ascii="Courier New" w:hAnsi="Courier New"/>
                  <w:lang w:eastAsia="ja-JP"/>
                </w:rPr>
                <w:t>_</w:t>
              </w:r>
            </w:ins>
            <w:del w:id="49" w:author="Hannah-ZTE" w:date="2022-04-19T17:00:00Z">
              <w:r w:rsidR="00590907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590907" w:rsidRPr="00186E43">
              <w:rPr>
                <w:rFonts w:ascii="Courier New" w:hAnsi="Courier New"/>
                <w:lang w:eastAsia="ja-JP"/>
              </w:rPr>
              <w:t>congestion</w:t>
            </w:r>
            <w:ins w:id="50" w:author="Hannah-ZTE" w:date="2022-04-19T17:00:00Z">
              <w:r w:rsidR="00590907">
                <w:rPr>
                  <w:rFonts w:ascii="Courier New" w:hAnsi="Courier New"/>
                  <w:lang w:eastAsia="ja-JP"/>
                </w:rPr>
                <w:t>_</w:t>
              </w:r>
            </w:ins>
            <w:del w:id="51" w:author="Hannah-ZTE" w:date="2022-04-19T17:00:00Z">
              <w:r w:rsidR="00590907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590907" w:rsidRPr="00186E43">
              <w:rPr>
                <w:rFonts w:ascii="Courier New" w:hAnsi="Courier New"/>
                <w:lang w:eastAsia="ja-JP"/>
              </w:rPr>
              <w:t>re-attempt</w:t>
            </w:r>
            <w:ins w:id="52" w:author="Hannah-ZTE" w:date="2022-04-19T17:00:00Z">
              <w:r w:rsidR="00590907">
                <w:rPr>
                  <w:rFonts w:ascii="Courier New" w:hAnsi="Courier New"/>
                  <w:lang w:eastAsia="ja-JP"/>
                </w:rPr>
                <w:t>_abo_</w:t>
              </w:r>
            </w:ins>
            <w:del w:id="53" w:author="Hannah-ZTE" w:date="2022-04-19T17:00:00Z">
              <w:r w:rsidR="00590907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590907" w:rsidRPr="00186E43">
              <w:rPr>
                <w:rFonts w:ascii="Courier New" w:hAnsi="Courier New"/>
                <w:lang w:eastAsia="ja-JP"/>
              </w:rPr>
              <w:t>indicator</w:t>
            </w:r>
            <w:r w:rsidR="00590907">
              <w:rPr>
                <w:rFonts w:ascii="Courier New" w:hAnsi="Courier New"/>
                <w:lang w:eastAsia="ja-JP"/>
              </w:rPr>
              <w:t>&gt;</w:t>
            </w:r>
            <w:ins w:id="54" w:author="Hannah-ZTE" w:date="2022-05-13T16:06:00Z">
              <w:r w:rsidR="00590907">
                <w:rPr>
                  <w:rFonts w:ascii="Courier New" w:hAnsi="Courier New"/>
                  <w:lang w:eastAsia="ja-JP"/>
                </w:rPr>
                <w:t>,</w:t>
              </w:r>
              <w:r w:rsidR="00590907">
                <w:rPr>
                  <w:rFonts w:ascii="Courier New" w:hAnsi="Courier New" w:cs="Courier New"/>
                </w:rPr>
                <w:t>&lt;</w:t>
              </w:r>
              <w:r w:rsidR="00590907" w:rsidRPr="00186E43">
                <w:rPr>
                  <w:rFonts w:ascii="Courier New" w:hAnsi="Courier New"/>
                  <w:lang w:eastAsia="ja-JP"/>
                </w:rPr>
                <w:t>5GSM</w:t>
              </w:r>
              <w:r w:rsidR="00590907">
                <w:rPr>
                  <w:rFonts w:ascii="Courier New" w:hAnsi="Courier New"/>
                  <w:lang w:eastAsia="ja-JP"/>
                </w:rPr>
                <w:t>_</w:t>
              </w:r>
              <w:r w:rsidR="00590907" w:rsidRPr="00186E43">
                <w:rPr>
                  <w:rFonts w:ascii="Courier New" w:hAnsi="Courier New"/>
                  <w:lang w:eastAsia="ja-JP"/>
                </w:rPr>
                <w:t>congestion</w:t>
              </w:r>
              <w:r w:rsidR="00590907">
                <w:rPr>
                  <w:rFonts w:ascii="Courier New" w:hAnsi="Courier New"/>
                  <w:lang w:eastAsia="ja-JP"/>
                </w:rPr>
                <w:t>_</w:t>
              </w:r>
              <w:r w:rsidR="00590907" w:rsidRPr="00186E43">
                <w:rPr>
                  <w:rFonts w:ascii="Courier New" w:hAnsi="Courier New"/>
                  <w:lang w:eastAsia="ja-JP"/>
                </w:rPr>
                <w:t>re-attempt</w:t>
              </w:r>
              <w:r w:rsidR="00590907">
                <w:rPr>
                  <w:rFonts w:ascii="Courier New" w:hAnsi="Courier New"/>
                  <w:lang w:eastAsia="ja-JP"/>
                </w:rPr>
                <w:t>_catbo_</w:t>
              </w:r>
              <w:r w:rsidR="00590907" w:rsidRPr="00186E43">
                <w:rPr>
                  <w:rFonts w:ascii="Courier New" w:hAnsi="Courier New"/>
                  <w:lang w:eastAsia="ja-JP"/>
                </w:rPr>
                <w:t>indicator</w:t>
              </w:r>
              <w:r w:rsidR="00590907">
                <w:rPr>
                  <w:rFonts w:ascii="Courier New" w:hAnsi="Courier New"/>
                  <w:lang w:eastAsia="ja-JP"/>
                </w:rPr>
                <w:t>&gt;</w:t>
              </w:r>
            </w:ins>
            <w:r>
              <w:rPr>
                <w:rFonts w:ascii="Courier New" w:hAnsi="Courier New"/>
              </w:rPr>
              <w:t>]</w:t>
            </w:r>
            <w:r w:rsidRPr="00FB7921">
              <w:rPr>
                <w:rFonts w:ascii="Courier New" w:hAnsi="Courier New"/>
              </w:rPr>
              <w:t>[,&lt;</w:t>
            </w:r>
            <w:r>
              <w:rPr>
                <w:rFonts w:ascii="Courier New" w:hAnsi="Courier New"/>
              </w:rPr>
              <w:t>procedure</w:t>
            </w:r>
            <w:r w:rsidRPr="00FB7921">
              <w:rPr>
                <w:rFonts w:ascii="Courier New" w:hAnsi="Courier New"/>
              </w:rPr>
              <w:t>&gt;</w:t>
            </w:r>
            <w:r>
              <w:rPr>
                <w:rFonts w:ascii="Courier New" w:hAnsi="Courier New"/>
              </w:rPr>
              <w:t>]</w:t>
            </w:r>
          </w:p>
          <w:p w14:paraId="39DBF29C" w14:textId="1132C441" w:rsidR="00CB2E83" w:rsidRPr="00FB7921" w:rsidRDefault="00CB2E83" w:rsidP="00622AC7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[&lt;CR&gt;&lt;LF&gt;+CSBTRDP</w:t>
            </w:r>
            <w:r w:rsidRPr="00FB7921">
              <w:rPr>
                <w:rFonts w:ascii="Courier New" w:hAnsi="Courier New"/>
              </w:rPr>
              <w:t>:</w:t>
            </w:r>
            <w:r>
              <w:rPr>
                <w:rFonts w:ascii="Courier New" w:hAnsi="Courier New"/>
              </w:rPr>
              <w:t xml:space="preserve"> &lt;S-</w:t>
            </w:r>
            <w:r w:rsidRPr="00095571">
              <w:rPr>
                <w:rFonts w:ascii="Courier New" w:hAnsi="Courier New"/>
              </w:rPr>
              <w:t>NSSAI&gt;[,&lt;S-NSSAI_backoff_time&gt;]</w:t>
            </w:r>
            <w:r>
              <w:rPr>
                <w:rFonts w:ascii="Courier New" w:hAnsi="Courier New"/>
              </w:rPr>
              <w:t>[,</w:t>
            </w:r>
            <w:r w:rsidR="00590907">
              <w:rPr>
                <w:rFonts w:ascii="Courier New" w:hAnsi="Courier New" w:cs="Courier New"/>
              </w:rPr>
              <w:t>&lt;</w:t>
            </w:r>
            <w:r w:rsidR="00590907" w:rsidRPr="00186E43">
              <w:rPr>
                <w:rFonts w:ascii="Courier New" w:hAnsi="Courier New"/>
                <w:lang w:eastAsia="ja-JP"/>
              </w:rPr>
              <w:t>5GSM</w:t>
            </w:r>
            <w:ins w:id="55" w:author="Hannah-ZTE" w:date="2022-04-19T17:00:00Z">
              <w:r w:rsidR="00590907">
                <w:rPr>
                  <w:rFonts w:ascii="Courier New" w:hAnsi="Courier New"/>
                  <w:lang w:eastAsia="ja-JP"/>
                </w:rPr>
                <w:t>_</w:t>
              </w:r>
            </w:ins>
            <w:del w:id="56" w:author="Hannah-ZTE" w:date="2022-04-19T17:00:00Z">
              <w:r w:rsidR="00590907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590907" w:rsidRPr="00186E43">
              <w:rPr>
                <w:rFonts w:ascii="Courier New" w:hAnsi="Courier New"/>
                <w:lang w:eastAsia="ja-JP"/>
              </w:rPr>
              <w:t>congestion</w:t>
            </w:r>
            <w:ins w:id="57" w:author="Hannah-ZTE" w:date="2022-04-19T17:00:00Z">
              <w:r w:rsidR="00590907">
                <w:rPr>
                  <w:rFonts w:ascii="Courier New" w:hAnsi="Courier New"/>
                  <w:lang w:eastAsia="ja-JP"/>
                </w:rPr>
                <w:t>_</w:t>
              </w:r>
            </w:ins>
            <w:del w:id="58" w:author="Hannah-ZTE" w:date="2022-04-19T17:00:00Z">
              <w:r w:rsidR="00590907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590907" w:rsidRPr="00186E43">
              <w:rPr>
                <w:rFonts w:ascii="Courier New" w:hAnsi="Courier New"/>
                <w:lang w:eastAsia="ja-JP"/>
              </w:rPr>
              <w:t>re-attempt</w:t>
            </w:r>
            <w:ins w:id="59" w:author="Hannah-ZTE" w:date="2022-04-19T17:00:00Z">
              <w:r w:rsidR="00590907">
                <w:rPr>
                  <w:rFonts w:ascii="Courier New" w:hAnsi="Courier New"/>
                  <w:lang w:eastAsia="ja-JP"/>
                </w:rPr>
                <w:t>_abo_</w:t>
              </w:r>
            </w:ins>
            <w:del w:id="60" w:author="Hannah-ZTE" w:date="2022-04-19T17:00:00Z">
              <w:r w:rsidR="00590907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590907" w:rsidRPr="00186E43">
              <w:rPr>
                <w:rFonts w:ascii="Courier New" w:hAnsi="Courier New"/>
                <w:lang w:eastAsia="ja-JP"/>
              </w:rPr>
              <w:t>indicator</w:t>
            </w:r>
            <w:r w:rsidR="00590907">
              <w:rPr>
                <w:rFonts w:ascii="Courier New" w:hAnsi="Courier New"/>
                <w:lang w:eastAsia="ja-JP"/>
              </w:rPr>
              <w:t>&gt;</w:t>
            </w:r>
            <w:ins w:id="61" w:author="Hannah-ZTE" w:date="2022-05-13T16:06:00Z">
              <w:r w:rsidR="00590907">
                <w:rPr>
                  <w:rFonts w:ascii="Courier New" w:hAnsi="Courier New"/>
                  <w:lang w:eastAsia="ja-JP"/>
                </w:rPr>
                <w:t>,</w:t>
              </w:r>
              <w:r w:rsidR="00590907">
                <w:rPr>
                  <w:rFonts w:ascii="Courier New" w:hAnsi="Courier New" w:cs="Courier New"/>
                </w:rPr>
                <w:t>&lt;</w:t>
              </w:r>
              <w:r w:rsidR="00590907" w:rsidRPr="00186E43">
                <w:rPr>
                  <w:rFonts w:ascii="Courier New" w:hAnsi="Courier New"/>
                  <w:lang w:eastAsia="ja-JP"/>
                </w:rPr>
                <w:t>5GSM</w:t>
              </w:r>
              <w:r w:rsidR="00590907">
                <w:rPr>
                  <w:rFonts w:ascii="Courier New" w:hAnsi="Courier New"/>
                  <w:lang w:eastAsia="ja-JP"/>
                </w:rPr>
                <w:t>_</w:t>
              </w:r>
              <w:r w:rsidR="00590907" w:rsidRPr="00186E43">
                <w:rPr>
                  <w:rFonts w:ascii="Courier New" w:hAnsi="Courier New"/>
                  <w:lang w:eastAsia="ja-JP"/>
                </w:rPr>
                <w:t>congestion</w:t>
              </w:r>
              <w:r w:rsidR="00590907">
                <w:rPr>
                  <w:rFonts w:ascii="Courier New" w:hAnsi="Courier New"/>
                  <w:lang w:eastAsia="ja-JP"/>
                </w:rPr>
                <w:t>_</w:t>
              </w:r>
              <w:r w:rsidR="00590907" w:rsidRPr="00186E43">
                <w:rPr>
                  <w:rFonts w:ascii="Courier New" w:hAnsi="Courier New"/>
                  <w:lang w:eastAsia="ja-JP"/>
                </w:rPr>
                <w:t>re-attempt</w:t>
              </w:r>
              <w:r w:rsidR="00590907">
                <w:rPr>
                  <w:rFonts w:ascii="Courier New" w:hAnsi="Courier New"/>
                  <w:lang w:eastAsia="ja-JP"/>
                </w:rPr>
                <w:t>_catbo_</w:t>
              </w:r>
              <w:r w:rsidR="00590907" w:rsidRPr="00186E43">
                <w:rPr>
                  <w:rFonts w:ascii="Courier New" w:hAnsi="Courier New"/>
                  <w:lang w:eastAsia="ja-JP"/>
                </w:rPr>
                <w:t>indicator</w:t>
              </w:r>
              <w:r w:rsidR="00590907">
                <w:rPr>
                  <w:rFonts w:ascii="Courier New" w:hAnsi="Courier New"/>
                  <w:lang w:eastAsia="ja-JP"/>
                </w:rPr>
                <w:t>&gt;</w:t>
              </w:r>
            </w:ins>
            <w:r>
              <w:rPr>
                <w:rFonts w:ascii="Courier New" w:hAnsi="Courier New"/>
              </w:rPr>
              <w:t>]</w:t>
            </w:r>
            <w:r w:rsidRPr="00FB7921">
              <w:rPr>
                <w:rFonts w:ascii="Courier New" w:hAnsi="Courier New"/>
              </w:rPr>
              <w:t>[</w:t>
            </w:r>
            <w:r>
              <w:rPr>
                <w:rFonts w:ascii="Courier New" w:hAnsi="Courier New"/>
              </w:rPr>
              <w:t>,</w:t>
            </w:r>
            <w:r w:rsidRPr="00FB7921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procedure</w:t>
            </w:r>
            <w:r w:rsidRPr="00FB7921">
              <w:rPr>
                <w:rFonts w:ascii="Courier New" w:hAnsi="Courier New"/>
              </w:rPr>
              <w:t>&gt;]</w:t>
            </w:r>
          </w:p>
          <w:p w14:paraId="45F71A9F" w14:textId="77777777" w:rsidR="00CB2E83" w:rsidRPr="00FB7921" w:rsidRDefault="00CB2E83" w:rsidP="00622AC7">
            <w:r w:rsidRPr="00FB7921">
              <w:rPr>
                <w:rFonts w:ascii="Courier New" w:hAnsi="Courier New"/>
              </w:rPr>
              <w:t>[</w:t>
            </w:r>
            <w:r w:rsidRPr="00032F05">
              <w:rPr>
                <w:rFonts w:ascii="Courier New" w:hAnsi="Courier New"/>
              </w:rPr>
              <w:t>...</w:t>
            </w:r>
            <w:r w:rsidRPr="00FB7921">
              <w:rPr>
                <w:rFonts w:ascii="Courier New" w:hAnsi="Courier New"/>
              </w:rPr>
              <w:t>]]</w:t>
            </w:r>
            <w:r>
              <w:rPr>
                <w:rFonts w:ascii="Courier New" w:hAnsi="Courier New"/>
              </w:rPr>
              <w:t>]</w:t>
            </w:r>
          </w:p>
        </w:tc>
      </w:tr>
      <w:tr w:rsidR="00CB2E83" w:rsidRPr="00032F05" w14:paraId="5DBAC5F0" w14:textId="77777777" w:rsidTr="00622AC7">
        <w:trPr>
          <w:cantSplit/>
          <w:jc w:val="center"/>
        </w:trPr>
        <w:tc>
          <w:tcPr>
            <w:tcW w:w="2576" w:type="dxa"/>
          </w:tcPr>
          <w:p w14:paraId="2B43552A" w14:textId="77777777" w:rsidR="00CB2E83" w:rsidRPr="00032F05" w:rsidRDefault="00CB2E83" w:rsidP="00622AC7">
            <w:pPr>
              <w:spacing w:after="20"/>
            </w:pPr>
            <w:bookmarkStart w:id="62" w:name="_MCCTEMPBM_CRPT80112393___7"/>
            <w:bookmarkEnd w:id="47"/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SBTRDP</w:t>
            </w:r>
            <w:r w:rsidRPr="00032F05">
              <w:rPr>
                <w:rFonts w:ascii="Courier New" w:hAnsi="Courier New"/>
              </w:rPr>
              <w:t>=?</w:t>
            </w:r>
            <w:bookmarkEnd w:id="62"/>
          </w:p>
        </w:tc>
        <w:tc>
          <w:tcPr>
            <w:tcW w:w="6545" w:type="dxa"/>
          </w:tcPr>
          <w:p w14:paraId="5126EF65" w14:textId="77777777" w:rsidR="00CB2E83" w:rsidRPr="00032F05" w:rsidRDefault="00CB2E83" w:rsidP="00622AC7">
            <w:pPr>
              <w:spacing w:after="20"/>
            </w:pPr>
          </w:p>
        </w:tc>
      </w:tr>
    </w:tbl>
    <w:p w14:paraId="614876A1" w14:textId="77777777" w:rsidR="00CB2E83" w:rsidRPr="00032F05" w:rsidRDefault="00CB2E83" w:rsidP="00CB2E83">
      <w:pPr>
        <w:rPr>
          <w:b/>
        </w:rPr>
      </w:pPr>
    </w:p>
    <w:p w14:paraId="33FBF4A7" w14:textId="77777777" w:rsidR="00CB2E83" w:rsidRPr="00032F05" w:rsidRDefault="00CB2E83" w:rsidP="00CB2E83">
      <w:r w:rsidRPr="00032F05">
        <w:rPr>
          <w:b/>
        </w:rPr>
        <w:t>Description</w:t>
      </w:r>
    </w:p>
    <w:p w14:paraId="63E56F4D" w14:textId="76CCA0E9" w:rsidR="00CB2E83" w:rsidRDefault="00CB2E83" w:rsidP="00CB2E83">
      <w:bookmarkStart w:id="63" w:name="_MCCTEMPBM_CRPT80112394___7"/>
      <w:r w:rsidRPr="00B02B81">
        <w:t xml:space="preserve">The </w:t>
      </w:r>
      <w:r>
        <w:t>execution</w:t>
      </w:r>
      <w:r w:rsidRPr="00B02B81">
        <w:t xml:space="preserve"> command returns </w:t>
      </w:r>
      <w:r>
        <w:t xml:space="preserve">the relevant </w:t>
      </w:r>
      <w:r w:rsidRPr="00B02B81">
        <w:t>information</w:t>
      </w:r>
      <w:r>
        <w:t xml:space="preserve"> in the MT for the S-NSSAI based back-off timer parameter value </w:t>
      </w:r>
      <w:r w:rsidRPr="00B02B81">
        <w:rPr>
          <w:rFonts w:ascii="Courier New" w:hAnsi="Courier New"/>
        </w:rPr>
        <w:t>&lt;</w:t>
      </w:r>
      <w:r>
        <w:rPr>
          <w:rFonts w:ascii="Courier New" w:hAnsi="Courier New"/>
        </w:rPr>
        <w:t>S-</w:t>
      </w:r>
      <w:proofErr w:type="spellStart"/>
      <w:r>
        <w:rPr>
          <w:rFonts w:ascii="Courier New" w:hAnsi="Courier New"/>
        </w:rPr>
        <w:t>NSSAI_backoff_time</w:t>
      </w:r>
      <w:proofErr w:type="spellEnd"/>
      <w:r w:rsidRPr="0002074F">
        <w:rPr>
          <w:rFonts w:ascii="Courier New" w:hAnsi="Courier New"/>
        </w:rPr>
        <w:t>&gt;</w:t>
      </w:r>
      <w:r w:rsidRPr="00236088">
        <w:t xml:space="preserve">, </w:t>
      </w:r>
      <w:r w:rsidR="00B22888">
        <w:rPr>
          <w:rFonts w:ascii="Courier New" w:hAnsi="Courier New" w:cs="Courier New"/>
        </w:rPr>
        <w:t>&lt;</w:t>
      </w:r>
      <w:r w:rsidR="00B22888" w:rsidRPr="00186E43">
        <w:rPr>
          <w:rFonts w:ascii="Courier New" w:hAnsi="Courier New"/>
          <w:lang w:eastAsia="ja-JP"/>
        </w:rPr>
        <w:t>5GSM</w:t>
      </w:r>
      <w:ins w:id="64" w:author="Hannah-ZTE" w:date="2022-04-19T17:00:00Z">
        <w:r w:rsidR="00B22888">
          <w:rPr>
            <w:rFonts w:ascii="Courier New" w:hAnsi="Courier New"/>
            <w:lang w:eastAsia="ja-JP"/>
          </w:rPr>
          <w:t>_</w:t>
        </w:r>
      </w:ins>
      <w:del w:id="65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congestion</w:t>
      </w:r>
      <w:ins w:id="66" w:author="Hannah-ZTE" w:date="2022-04-19T17:00:00Z">
        <w:r w:rsidR="00B22888">
          <w:rPr>
            <w:rFonts w:ascii="Courier New" w:hAnsi="Courier New"/>
            <w:lang w:eastAsia="ja-JP"/>
          </w:rPr>
          <w:t>_</w:t>
        </w:r>
      </w:ins>
      <w:del w:id="67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re-attempt</w:t>
      </w:r>
      <w:ins w:id="68" w:author="Hannah-ZTE" w:date="2022-04-19T17:00:00Z">
        <w:r w:rsidR="00B22888">
          <w:rPr>
            <w:rFonts w:ascii="Courier New" w:hAnsi="Courier New"/>
            <w:lang w:eastAsia="ja-JP"/>
          </w:rPr>
          <w:t>_abo_</w:t>
        </w:r>
      </w:ins>
      <w:del w:id="69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indicator</w:t>
      </w:r>
      <w:r w:rsidR="00B22888">
        <w:rPr>
          <w:rFonts w:ascii="Courier New" w:hAnsi="Courier New"/>
          <w:lang w:eastAsia="ja-JP"/>
        </w:rPr>
        <w:t>&gt;</w:t>
      </w:r>
      <w:ins w:id="70" w:author="Hannah-ZTE" w:date="2022-05-13T16:10:00Z">
        <w:r w:rsidR="00B22888" w:rsidRPr="00236088">
          <w:t>,</w:t>
        </w:r>
      </w:ins>
      <w:ins w:id="71" w:author="Hannah-ZTE" w:date="2022-05-13T16:06:00Z">
        <w:r w:rsidR="00B22888">
          <w:rPr>
            <w:rFonts w:ascii="Courier New" w:hAnsi="Courier New"/>
            <w:lang w:eastAsia="ja-JP"/>
          </w:rPr>
          <w:t xml:space="preserve"> </w:t>
        </w:r>
        <w:r w:rsidR="00B22888">
          <w:rPr>
            <w:rFonts w:ascii="Courier New" w:hAnsi="Courier New" w:cs="Courier New"/>
          </w:rPr>
          <w:t>&lt;</w:t>
        </w:r>
        <w:r w:rsidR="00B22888" w:rsidRPr="00186E43">
          <w:rPr>
            <w:rFonts w:ascii="Courier New" w:hAnsi="Courier New"/>
            <w:lang w:eastAsia="ja-JP"/>
          </w:rPr>
          <w:t>5GSM</w:t>
        </w:r>
        <w:r w:rsidR="00B22888">
          <w:rPr>
            <w:rFonts w:ascii="Courier New" w:hAnsi="Courier New"/>
            <w:lang w:eastAsia="ja-JP"/>
          </w:rPr>
          <w:t>_</w:t>
        </w:r>
        <w:r w:rsidR="00B22888" w:rsidRPr="00186E43">
          <w:rPr>
            <w:rFonts w:ascii="Courier New" w:hAnsi="Courier New"/>
            <w:lang w:eastAsia="ja-JP"/>
          </w:rPr>
          <w:t>congestion</w:t>
        </w:r>
        <w:r w:rsidR="00B22888">
          <w:rPr>
            <w:rFonts w:ascii="Courier New" w:hAnsi="Courier New"/>
            <w:lang w:eastAsia="ja-JP"/>
          </w:rPr>
          <w:t>_</w:t>
        </w:r>
        <w:r w:rsidR="00B22888" w:rsidRPr="00186E43">
          <w:rPr>
            <w:rFonts w:ascii="Courier New" w:hAnsi="Courier New"/>
            <w:lang w:eastAsia="ja-JP"/>
          </w:rPr>
          <w:t>re-attempt</w:t>
        </w:r>
        <w:r w:rsidR="00B22888">
          <w:rPr>
            <w:rFonts w:ascii="Courier New" w:hAnsi="Courier New"/>
            <w:lang w:eastAsia="ja-JP"/>
          </w:rPr>
          <w:t>_catbo_</w:t>
        </w:r>
        <w:r w:rsidR="00B22888" w:rsidRPr="00186E43">
          <w:rPr>
            <w:rFonts w:ascii="Courier New" w:hAnsi="Courier New"/>
            <w:lang w:eastAsia="ja-JP"/>
          </w:rPr>
          <w:t>indicator</w:t>
        </w:r>
        <w:r w:rsidR="00B22888">
          <w:rPr>
            <w:rFonts w:ascii="Courier New" w:hAnsi="Courier New"/>
            <w:lang w:eastAsia="ja-JP"/>
          </w:rPr>
          <w:t>&gt;</w:t>
        </w:r>
      </w:ins>
      <w:r>
        <w:t xml:space="preserve"> and </w:t>
      </w:r>
      <w:r w:rsidRPr="00FB7921">
        <w:rPr>
          <w:rFonts w:ascii="Courier New" w:hAnsi="Courier New"/>
        </w:rPr>
        <w:t>&lt;</w:t>
      </w:r>
      <w:r>
        <w:rPr>
          <w:rFonts w:ascii="Courier New" w:hAnsi="Courier New"/>
        </w:rPr>
        <w:t>procedure</w:t>
      </w:r>
      <w:r w:rsidRPr="00FB7921">
        <w:rPr>
          <w:rFonts w:ascii="Courier New" w:hAnsi="Courier New"/>
        </w:rPr>
        <w:t>&gt;</w:t>
      </w:r>
      <w:r w:rsidRPr="0002074F">
        <w:t xml:space="preserve"> </w:t>
      </w:r>
      <w:r w:rsidRPr="00B02B81">
        <w:t>for a</w:t>
      </w:r>
      <w:r>
        <w:t xml:space="preserve">n </w:t>
      </w:r>
      <w:r>
        <w:rPr>
          <w:rFonts w:ascii="Courier New" w:hAnsi="Courier New" w:cs="Courier New"/>
        </w:rPr>
        <w:t>&lt;S-NSSAI</w:t>
      </w:r>
      <w:r w:rsidRPr="002077FB">
        <w:rPr>
          <w:rFonts w:ascii="Courier New" w:hAnsi="Courier New" w:cs="Courier New"/>
        </w:rPr>
        <w:t>&gt;</w:t>
      </w:r>
      <w:r w:rsidRPr="00156FAF">
        <w:t xml:space="preserve"> if the back-off timer is running</w:t>
      </w:r>
      <w:r w:rsidRPr="0045047E">
        <w:t>.</w:t>
      </w:r>
      <w:r>
        <w:t xml:space="preserve"> </w:t>
      </w:r>
    </w:p>
    <w:p w14:paraId="73EBC57F" w14:textId="77777777" w:rsidR="00CB2E83" w:rsidRPr="00B02B81" w:rsidRDefault="00CB2E83" w:rsidP="00CB2E83">
      <w:r w:rsidRPr="00B02B81">
        <w:t xml:space="preserve">If the parameter </w:t>
      </w:r>
      <w:r>
        <w:rPr>
          <w:rFonts w:ascii="Courier New" w:hAnsi="Courier New" w:cs="Courier New"/>
        </w:rPr>
        <w:t>&lt;S-NSSAI</w:t>
      </w:r>
      <w:r w:rsidRPr="00B02B81">
        <w:rPr>
          <w:rFonts w:ascii="Courier New" w:hAnsi="Courier New" w:cs="Courier New"/>
        </w:rPr>
        <w:t>&gt;</w:t>
      </w:r>
      <w:r w:rsidRPr="00B02B81">
        <w:t xml:space="preserve"> </w:t>
      </w:r>
      <w:r>
        <w:t xml:space="preserve">in the execution command </w:t>
      </w:r>
      <w:r w:rsidRPr="00B02B81">
        <w:t xml:space="preserve">is omitted, the </w:t>
      </w:r>
      <w:r>
        <w:t xml:space="preserve">relevant </w:t>
      </w:r>
      <w:r w:rsidRPr="00B02B81">
        <w:t>information</w:t>
      </w:r>
      <w:r>
        <w:t xml:space="preserve"> f</w:t>
      </w:r>
      <w:r w:rsidRPr="00B02B81">
        <w:t xml:space="preserve">or all </w:t>
      </w:r>
      <w:r>
        <w:t xml:space="preserve">S-NSSAIs associated with </w:t>
      </w:r>
      <w:r w:rsidRPr="00156FAF">
        <w:t xml:space="preserve">running </w:t>
      </w:r>
      <w:r>
        <w:t>back-off timers</w:t>
      </w:r>
      <w:r w:rsidRPr="00B02B81">
        <w:t xml:space="preserve"> </w:t>
      </w:r>
      <w:r>
        <w:t>are</w:t>
      </w:r>
      <w:r w:rsidRPr="00B02B81">
        <w:t xml:space="preserve"> returned.</w:t>
      </w:r>
    </w:p>
    <w:bookmarkEnd w:id="63"/>
    <w:p w14:paraId="370481E3" w14:textId="77777777" w:rsidR="00CB2E83" w:rsidRPr="00032F05" w:rsidRDefault="00CB2E83" w:rsidP="00CB2E83">
      <w:pPr>
        <w:keepNext/>
      </w:pPr>
      <w:r w:rsidRPr="00032F05">
        <w:rPr>
          <w:b/>
        </w:rPr>
        <w:t>Defined values</w:t>
      </w:r>
    </w:p>
    <w:p w14:paraId="42F7B8E8" w14:textId="77777777" w:rsidR="00CB2E83" w:rsidRDefault="00CB2E83" w:rsidP="00CB2E83">
      <w:pPr>
        <w:pStyle w:val="B1"/>
      </w:pPr>
      <w:bookmarkStart w:id="72" w:name="_MCCTEMPBM_CRPT80112395___7"/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S-NSSAI</w:t>
      </w:r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</w:t>
      </w:r>
      <w:r>
        <w:t>string type in hexadecimal format. Dependent of the form, the</w:t>
      </w:r>
      <w:r>
        <w:rPr>
          <w:lang w:val="en-US"/>
        </w:rPr>
        <w:t xml:space="preserve"> string can be separated by dot(s) and semicolon(s).</w:t>
      </w:r>
      <w:r>
        <w:t xml:space="preserve"> The S-NSSAI is associated with the back-off timer for identifying a network slice in 5GS, see 3GPP TS 2</w:t>
      </w:r>
      <w:r>
        <w:rPr>
          <w:lang w:eastAsia="ko-KR"/>
        </w:rPr>
        <w:t>3</w:t>
      </w:r>
      <w:r>
        <w:t>.</w:t>
      </w:r>
      <w:r>
        <w:rPr>
          <w:lang w:eastAsia="ko-KR"/>
        </w:rPr>
        <w:t>5</w:t>
      </w:r>
      <w:r>
        <w:t>01 [165] and 3GPP TS 2</w:t>
      </w:r>
      <w:r>
        <w:rPr>
          <w:lang w:eastAsia="ko-KR"/>
        </w:rPr>
        <w:t>4</w:t>
      </w:r>
      <w:r>
        <w:t>.</w:t>
      </w:r>
      <w:r>
        <w:rPr>
          <w:lang w:eastAsia="ko-KR"/>
        </w:rPr>
        <w:t>5</w:t>
      </w:r>
      <w:r>
        <w:t xml:space="preserve">01 [161]. When </w:t>
      </w:r>
      <w:r w:rsidRPr="00F50697">
        <w:rPr>
          <w:rFonts w:ascii="Courier New" w:hAnsi="Courier New" w:cs="Courier New"/>
        </w:rPr>
        <w:t>&lt;S-NSSAI&gt;</w:t>
      </w:r>
      <w:r w:rsidRPr="00095571">
        <w:t xml:space="preserve"> indicates an empty string (""), the following param</w:t>
      </w:r>
      <w:r>
        <w:t>eter is associated with no S-NSSAI as specified in 3GPP TS 24.501 [161</w:t>
      </w:r>
      <w:r w:rsidRPr="00095571">
        <w:t>].</w:t>
      </w:r>
      <w:r>
        <w:t xml:space="preserve"> Refer parameter </w:t>
      </w:r>
      <w:r w:rsidRPr="00AA7F3D">
        <w:rPr>
          <w:rFonts w:ascii="Courier New" w:hAnsi="Courier New" w:cs="Courier New"/>
        </w:rPr>
        <w:t>&lt;S-NSSAI&gt;</w:t>
      </w:r>
      <w:r>
        <w:t xml:space="preserve"> in clause 10.1.1.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>
        <w:rPr>
          <w:lang w:eastAsia="zh-TW"/>
        </w:rPr>
        <w:t>.</w:t>
      </w:r>
    </w:p>
    <w:p w14:paraId="347D7526" w14:textId="77777777" w:rsidR="00CB2E83" w:rsidRDefault="00CB2E83" w:rsidP="00CB2E83">
      <w:pPr>
        <w:pStyle w:val="B1"/>
      </w:pPr>
      <w:r w:rsidRPr="00A60973">
        <w:rPr>
          <w:rFonts w:ascii="Courier New" w:hAnsi="Courier New"/>
        </w:rPr>
        <w:t>&lt;S-</w:t>
      </w:r>
      <w:proofErr w:type="spellStart"/>
      <w:r w:rsidRPr="00A60973">
        <w:rPr>
          <w:rFonts w:ascii="Courier New" w:hAnsi="Courier New"/>
        </w:rPr>
        <w:t>NSSAI_backoff_time</w:t>
      </w:r>
      <w:proofErr w:type="spellEnd"/>
      <w:r w:rsidRPr="00A60973">
        <w:rPr>
          <w:rFonts w:ascii="Courier New" w:hAnsi="Courier New"/>
        </w:rPr>
        <w:t>&gt;</w:t>
      </w:r>
      <w:r w:rsidRPr="00A60973">
        <w:t xml:space="preserve">: integer type; indicates the remaining back-off time associated with the </w:t>
      </w:r>
      <w:r w:rsidRPr="00A60973">
        <w:rPr>
          <w:rFonts w:ascii="Courier New" w:hAnsi="Courier New"/>
        </w:rPr>
        <w:t>&lt;S-NSSAI&gt;</w:t>
      </w:r>
      <w:r w:rsidRPr="00A60973">
        <w:t xml:space="preserve"> in </w:t>
      </w:r>
      <w:r w:rsidRPr="00095571">
        <w:t xml:space="preserve">seconds. When the </w:t>
      </w:r>
      <w:r w:rsidRPr="00095571">
        <w:rPr>
          <w:color w:val="000000"/>
        </w:rPr>
        <w:t xml:space="preserve">back-off timer is deactivated, the </w:t>
      </w:r>
      <w:r w:rsidRPr="00095571">
        <w:t xml:space="preserve">parameter </w:t>
      </w:r>
      <w:r w:rsidRPr="00095571">
        <w:rPr>
          <w:rFonts w:ascii="Courier New" w:hAnsi="Courier New"/>
        </w:rPr>
        <w:t>&lt;S-</w:t>
      </w:r>
      <w:proofErr w:type="spellStart"/>
      <w:r w:rsidRPr="00095571">
        <w:rPr>
          <w:rFonts w:ascii="Courier New" w:hAnsi="Courier New"/>
        </w:rPr>
        <w:t>NSSAI_backoff_time</w:t>
      </w:r>
      <w:proofErr w:type="spellEnd"/>
      <w:r w:rsidRPr="00095571">
        <w:rPr>
          <w:rFonts w:ascii="Courier New" w:hAnsi="Courier New"/>
        </w:rPr>
        <w:t>&gt;</w:t>
      </w:r>
      <w:r w:rsidRPr="00095571">
        <w:t xml:space="preserve"> is omitted.</w:t>
      </w:r>
    </w:p>
    <w:p w14:paraId="4C03F69D" w14:textId="524CE1B5" w:rsidR="00CB2E83" w:rsidRDefault="00CB2E83" w:rsidP="00CB2E83">
      <w:pPr>
        <w:pStyle w:val="B1"/>
      </w:pPr>
      <w:r>
        <w:rPr>
          <w:rFonts w:ascii="Courier New" w:hAnsi="Courier New" w:cs="Courier New"/>
        </w:rPr>
        <w:t>&lt;</w:t>
      </w:r>
      <w:r w:rsidRPr="00186E43">
        <w:rPr>
          <w:rFonts w:ascii="Courier New" w:hAnsi="Courier New"/>
          <w:lang w:eastAsia="ja-JP"/>
        </w:rPr>
        <w:t>5GSM</w:t>
      </w:r>
      <w:ins w:id="73" w:author="Hannah-ZTE" w:date="2022-04-19T17:02:00Z">
        <w:r>
          <w:rPr>
            <w:rFonts w:ascii="Courier New" w:hAnsi="Courier New"/>
            <w:lang w:eastAsia="ja-JP"/>
          </w:rPr>
          <w:t>_</w:t>
        </w:r>
      </w:ins>
      <w:del w:id="74" w:author="Hannah-ZTE" w:date="2022-04-19T17:02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congestion</w:t>
      </w:r>
      <w:ins w:id="75" w:author="Hannah-ZTE" w:date="2022-04-19T17:03:00Z">
        <w:r>
          <w:rPr>
            <w:rFonts w:ascii="Courier New" w:hAnsi="Courier New"/>
            <w:lang w:eastAsia="ja-JP"/>
          </w:rPr>
          <w:t>_</w:t>
        </w:r>
      </w:ins>
      <w:del w:id="76" w:author="Hannah-ZTE" w:date="2022-04-19T17:03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re-attempt</w:t>
      </w:r>
      <w:ins w:id="77" w:author="Hannah-ZTE" w:date="2022-04-19T17:03:00Z">
        <w:r>
          <w:rPr>
            <w:rFonts w:ascii="Courier New" w:hAnsi="Courier New"/>
            <w:lang w:eastAsia="ja-JP"/>
          </w:rPr>
          <w:t>_abo_</w:t>
        </w:r>
      </w:ins>
      <w:del w:id="78" w:author="Hannah-ZTE" w:date="2022-04-19T17:03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indicator</w:t>
      </w:r>
      <w:r>
        <w:rPr>
          <w:rFonts w:ascii="Courier New" w:hAnsi="Courier New"/>
          <w:lang w:eastAsia="ja-JP"/>
        </w:rPr>
        <w:t>&gt;</w:t>
      </w:r>
      <w:r>
        <w:rPr>
          <w:lang w:eastAsia="ja-JP"/>
        </w:rPr>
        <w:t>:</w:t>
      </w:r>
      <w:r>
        <w:t xml:space="preserve"> integer type. Indicates whether </w:t>
      </w:r>
      <w:r w:rsidRPr="00305F77">
        <w:t>the back-off timer is applied in the registered PLMN or all PLMNs</w:t>
      </w:r>
      <w:ins w:id="79" w:author="Hannah-ZTE" w:date="2022-04-19T17:03:00Z">
        <w:r>
          <w:t>.</w:t>
        </w:r>
      </w:ins>
    </w:p>
    <w:bookmarkEnd w:id="72"/>
    <w:p w14:paraId="4F18CDA2" w14:textId="77777777" w:rsidR="00CB2E83" w:rsidRDefault="00CB2E83" w:rsidP="00CB2E83">
      <w:pPr>
        <w:pStyle w:val="B2"/>
        <w:rPr>
          <w:lang w:val="en-US" w:eastAsia="ja-JP"/>
        </w:rPr>
      </w:pPr>
      <w:r>
        <w:rPr>
          <w:lang w:val="en-US" w:eastAsia="ja-JP"/>
        </w:rPr>
        <w:t>0</w:t>
      </w:r>
      <w:r>
        <w:rPr>
          <w:lang w:val="en-US" w:eastAsia="ja-JP"/>
        </w:rPr>
        <w:tab/>
      </w:r>
      <w:r>
        <w:t>The back-off timer is applied in the registered PLMN</w:t>
      </w:r>
      <w:r>
        <w:rPr>
          <w:lang w:val="en-US" w:eastAsia="ja-JP"/>
        </w:rPr>
        <w:t>.</w:t>
      </w:r>
    </w:p>
    <w:p w14:paraId="70024FB5" w14:textId="69B2E9CD" w:rsidR="00CB2E83" w:rsidRDefault="00CB2E83" w:rsidP="00CB2E83">
      <w:pPr>
        <w:pStyle w:val="B2"/>
        <w:rPr>
          <w:ins w:id="80" w:author="Hannah-ZTE" w:date="2022-04-19T17:03:00Z"/>
          <w:lang w:val="en-US" w:eastAsia="ja-JP"/>
        </w:rPr>
      </w:pPr>
      <w:r>
        <w:t>1</w:t>
      </w:r>
      <w:r>
        <w:tab/>
        <w:t>The back-off timer is applied in all PLMNs</w:t>
      </w:r>
      <w:r>
        <w:rPr>
          <w:lang w:val="en-US"/>
        </w:rPr>
        <w:t>.</w:t>
      </w:r>
    </w:p>
    <w:p w14:paraId="23B8D14F" w14:textId="77777777" w:rsidR="00CB2E83" w:rsidRDefault="00CB2E83" w:rsidP="00CB2E83">
      <w:pPr>
        <w:pStyle w:val="B1"/>
        <w:rPr>
          <w:ins w:id="81" w:author="Hannah-ZTE" w:date="2022-04-19T17:03:00Z"/>
        </w:rPr>
      </w:pPr>
      <w:ins w:id="82" w:author="Hannah-ZTE" w:date="2022-04-19T17:03:00Z">
        <w:r>
          <w:rPr>
            <w:rFonts w:ascii="Courier New" w:hAnsi="Courier New" w:cs="Courier New"/>
          </w:rPr>
          <w:lastRenderedPageBreak/>
          <w:t>&lt;</w:t>
        </w:r>
        <w:r w:rsidRPr="00186E43">
          <w:rPr>
            <w:rFonts w:ascii="Courier New" w:hAnsi="Courier New"/>
            <w:lang w:eastAsia="ja-JP"/>
          </w:rPr>
          <w:t>5GSM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congestion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re-attempt</w:t>
        </w:r>
        <w:r>
          <w:rPr>
            <w:rFonts w:ascii="Courier New" w:hAnsi="Courier New"/>
            <w:lang w:eastAsia="ja-JP"/>
          </w:rPr>
          <w:t>_catbo_</w:t>
        </w:r>
        <w:r w:rsidRPr="00186E43">
          <w:rPr>
            <w:rFonts w:ascii="Courier New" w:hAnsi="Courier New"/>
            <w:lang w:eastAsia="ja-JP"/>
          </w:rPr>
          <w:t>indicator</w:t>
        </w:r>
        <w:r>
          <w:rPr>
            <w:rFonts w:ascii="Courier New" w:hAnsi="Courier New"/>
            <w:lang w:eastAsia="ja-JP"/>
          </w:rPr>
          <w:t>&gt;</w:t>
        </w:r>
        <w:r>
          <w:rPr>
            <w:lang w:eastAsia="ja-JP"/>
          </w:rPr>
          <w:t>:</w:t>
        </w:r>
        <w:r>
          <w:t xml:space="preserve"> integer type. Indicates whether </w:t>
        </w:r>
        <w:r>
          <w:rPr>
            <w:lang w:val="en-US"/>
          </w:rPr>
          <w:t>the back-off timer is applied in the current access type or both 3GPP access type and non-3GPP access type</w:t>
        </w:r>
        <w:r>
          <w:t>.</w:t>
        </w:r>
      </w:ins>
    </w:p>
    <w:p w14:paraId="0442959A" w14:textId="77777777" w:rsidR="00CB2E83" w:rsidRDefault="00CB2E83" w:rsidP="00CB2E83">
      <w:pPr>
        <w:pStyle w:val="B2"/>
        <w:rPr>
          <w:ins w:id="83" w:author="Hannah-ZTE" w:date="2022-04-19T17:03:00Z"/>
          <w:lang w:val="en-US" w:eastAsia="ja-JP"/>
        </w:rPr>
      </w:pPr>
      <w:ins w:id="84" w:author="Hannah-ZTE" w:date="2022-04-19T17:03:00Z">
        <w:r>
          <w:rPr>
            <w:lang w:val="en-US" w:eastAsia="ja-JP"/>
          </w:rPr>
          <w:t>0</w:t>
        </w:r>
        <w:r>
          <w:rPr>
            <w:lang w:val="en-US" w:eastAsia="ja-JP"/>
          </w:rPr>
          <w:tab/>
        </w:r>
        <w:r>
          <w:t>The back-off timer is applied in both 3GPP access type and non-3GPP access type</w:t>
        </w:r>
        <w:r>
          <w:rPr>
            <w:lang w:val="en-US" w:eastAsia="ja-JP"/>
          </w:rPr>
          <w:t>.</w:t>
        </w:r>
      </w:ins>
    </w:p>
    <w:p w14:paraId="0595AF93" w14:textId="0FC04567" w:rsidR="00CB2E83" w:rsidRPr="00CB2E83" w:rsidRDefault="00CB2E83" w:rsidP="00CB2E83">
      <w:pPr>
        <w:pStyle w:val="B2"/>
        <w:rPr>
          <w:color w:val="000000"/>
        </w:rPr>
      </w:pPr>
      <w:ins w:id="85" w:author="Hannah-ZTE" w:date="2022-04-19T17:03:00Z">
        <w:r>
          <w:t>1</w:t>
        </w:r>
        <w:r>
          <w:tab/>
          <w:t>The back-off timer is applied in the current access type</w:t>
        </w:r>
        <w:r>
          <w:rPr>
            <w:lang w:val="en-US" w:eastAsia="ja-JP"/>
          </w:rPr>
          <w:t>.</w:t>
        </w:r>
      </w:ins>
    </w:p>
    <w:p w14:paraId="5A7D4735" w14:textId="77777777" w:rsidR="00CB2E83" w:rsidRPr="00976C1B" w:rsidRDefault="00CB2E83" w:rsidP="00CB2E83">
      <w:pPr>
        <w:pStyle w:val="B1"/>
      </w:pPr>
      <w:bookmarkStart w:id="86" w:name="_MCCTEMPBM_CRPT80112396___7"/>
      <w:r w:rsidRPr="00976C1B"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procedure</w:t>
      </w:r>
      <w:proofErr w:type="gramEnd"/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. I</w:t>
      </w:r>
      <w:r w:rsidRPr="00976C1B">
        <w:t xml:space="preserve">ndicates </w:t>
      </w:r>
      <w:r>
        <w:t>the procedure(s) for which the back-off timer applies</w:t>
      </w:r>
      <w:r w:rsidRPr="00976C1B">
        <w:t>.</w:t>
      </w:r>
      <w:r>
        <w:t xml:space="preserve"> When </w:t>
      </w:r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9C0194">
        <w:t>=</w:t>
      </w:r>
      <w:r>
        <w:t xml:space="preserve">0 the information returned is associated with timer T3585. </w:t>
      </w:r>
      <w:r w:rsidRPr="00E811F1">
        <w:rPr>
          <w:color w:val="000000"/>
        </w:rPr>
        <w:t xml:space="preserve">When the parameter </w:t>
      </w:r>
      <w:r w:rsidRPr="00E811F1">
        <w:rPr>
          <w:rFonts w:ascii="Courier New" w:hAnsi="Courier New"/>
        </w:rPr>
        <w:t>&lt;</w:t>
      </w:r>
      <w:r>
        <w:rPr>
          <w:rFonts w:ascii="Courier New" w:hAnsi="Courier New"/>
        </w:rPr>
        <w:t>procedure</w:t>
      </w:r>
      <w:r w:rsidRPr="00E811F1">
        <w:rPr>
          <w:rFonts w:ascii="Courier New" w:hAnsi="Courier New"/>
        </w:rPr>
        <w:t>&gt;</w:t>
      </w:r>
      <w:r w:rsidRPr="00E811F1">
        <w:rPr>
          <w:color w:val="000000"/>
        </w:rPr>
        <w:t xml:space="preserve"> is omitted, the back-off timer is deactivated.</w:t>
      </w:r>
    </w:p>
    <w:bookmarkEnd w:id="86"/>
    <w:p w14:paraId="1321ADEC" w14:textId="77777777" w:rsidR="00CB2E83" w:rsidRDefault="00CB2E83" w:rsidP="00CB2E83">
      <w:pPr>
        <w:pStyle w:val="B2"/>
      </w:pPr>
      <w:r>
        <w:t>0</w:t>
      </w:r>
      <w:r>
        <w:tab/>
        <w:t>All procedures.</w:t>
      </w:r>
    </w:p>
    <w:p w14:paraId="0E19FF45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Implementation</w:t>
      </w:r>
    </w:p>
    <w:p w14:paraId="1662A6F4" w14:textId="77777777" w:rsidR="00CB2E83" w:rsidRDefault="00CB2E83" w:rsidP="00CB2E83">
      <w:pPr>
        <w:pStyle w:val="B1"/>
      </w:pPr>
      <w:r w:rsidRPr="00D832E9">
        <w:t>Optio</w:t>
      </w:r>
      <w:r w:rsidRPr="00032F05">
        <w:t>nal.</w:t>
      </w:r>
    </w:p>
    <w:p w14:paraId="6CFBCE21" w14:textId="77777777" w:rsidR="00CB2E83" w:rsidRDefault="00CB2E83" w:rsidP="00CB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7B12A315" w14:textId="77777777" w:rsidR="00CB2E83" w:rsidRPr="00C82C14" w:rsidRDefault="00CB2E83" w:rsidP="00CB2E83">
      <w:pPr>
        <w:pStyle w:val="30"/>
        <w:rPr>
          <w:lang w:bidi="he-IL"/>
        </w:rPr>
      </w:pPr>
      <w:bookmarkStart w:id="87" w:name="_Toc20207697"/>
      <w:bookmarkStart w:id="88" w:name="_Toc27579580"/>
      <w:bookmarkStart w:id="89" w:name="_Toc36116160"/>
      <w:bookmarkStart w:id="90" w:name="_Toc45215041"/>
      <w:bookmarkStart w:id="91" w:name="_Toc51866809"/>
      <w:bookmarkStart w:id="92" w:name="_Toc99101588"/>
      <w:r>
        <w:t>10.1.57</w:t>
      </w:r>
      <w:r>
        <w:tab/>
        <w:t>S-NSSAI and DNN based back-off timer status reporting</w:t>
      </w:r>
      <w:r w:rsidRPr="00C82C14">
        <w:t xml:space="preserve"> </w:t>
      </w:r>
      <w:r>
        <w:t>+CSDBTSR</w:t>
      </w:r>
      <w:bookmarkEnd w:id="87"/>
      <w:bookmarkEnd w:id="88"/>
      <w:bookmarkEnd w:id="89"/>
      <w:bookmarkEnd w:id="90"/>
      <w:bookmarkEnd w:id="91"/>
      <w:bookmarkEnd w:id="92"/>
    </w:p>
    <w:p w14:paraId="15074442" w14:textId="77777777" w:rsidR="00CB2E83" w:rsidRPr="00032F05" w:rsidRDefault="00CB2E83" w:rsidP="00CB2E83">
      <w:pPr>
        <w:pStyle w:val="TH"/>
      </w:pPr>
      <w:r w:rsidRPr="00032F05">
        <w:t>Table </w:t>
      </w:r>
      <w:r>
        <w:t>10.1.57-</w:t>
      </w:r>
      <w:r>
        <w:rPr>
          <w:noProof/>
        </w:rPr>
        <w:t>1</w:t>
      </w:r>
      <w:r w:rsidRPr="00032F05">
        <w:t>: +</w:t>
      </w:r>
      <w:r>
        <w:t>CSDBTSR</w:t>
      </w:r>
      <w:r w:rsidRPr="00032F05">
        <w:t xml:space="preserve"> parameter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65"/>
        <w:gridCol w:w="4614"/>
      </w:tblGrid>
      <w:tr w:rsidR="00CB2E83" w:rsidRPr="00032F05" w14:paraId="33E71B25" w14:textId="77777777" w:rsidTr="00622AC7">
        <w:trPr>
          <w:cantSplit/>
          <w:jc w:val="center"/>
        </w:trPr>
        <w:tc>
          <w:tcPr>
            <w:tcW w:w="3765" w:type="dxa"/>
          </w:tcPr>
          <w:p w14:paraId="52D2538B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4614" w:type="dxa"/>
          </w:tcPr>
          <w:p w14:paraId="69DBE4D8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>Possible response(s)</w:t>
            </w:r>
          </w:p>
        </w:tc>
      </w:tr>
      <w:tr w:rsidR="00CB2E83" w:rsidRPr="00032F05" w14:paraId="4171394B" w14:textId="77777777" w:rsidTr="00622AC7">
        <w:trPr>
          <w:cantSplit/>
          <w:jc w:val="center"/>
        </w:trPr>
        <w:tc>
          <w:tcPr>
            <w:tcW w:w="3765" w:type="dxa"/>
          </w:tcPr>
          <w:p w14:paraId="44092AC4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93" w:name="_MCCTEMPBM_CRPT80112397___7" w:colFirst="0" w:colLast="0"/>
            <w:r w:rsidRPr="00C82C14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SDBT</w:t>
            </w:r>
            <w:r w:rsidRPr="00843D9C">
              <w:rPr>
                <w:rFonts w:ascii="Courier New" w:hAnsi="Courier New"/>
              </w:rPr>
              <w:t>S</w:t>
            </w:r>
            <w:r>
              <w:rPr>
                <w:rFonts w:ascii="Courier New" w:hAnsi="Courier New"/>
              </w:rPr>
              <w:t>R</w:t>
            </w:r>
            <w:r w:rsidRPr="00C82C14">
              <w:rPr>
                <w:rFonts w:ascii="Courier New" w:hAnsi="Courier New"/>
              </w:rPr>
              <w:t>=</w:t>
            </w:r>
            <w:r>
              <w:rPr>
                <w:rFonts w:ascii="Courier New" w:hAnsi="Courier New"/>
              </w:rPr>
              <w:t>[&lt;n&gt;]</w:t>
            </w:r>
          </w:p>
        </w:tc>
        <w:tc>
          <w:tcPr>
            <w:tcW w:w="4614" w:type="dxa"/>
          </w:tcPr>
          <w:p w14:paraId="2EBA7041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r>
              <w:rPr>
                <w:rFonts w:ascii="Courier New" w:hAnsi="Courier New"/>
                <w:i/>
                <w:iCs/>
              </w:rPr>
              <w:t>+CME ERROR: &lt;err&gt;</w:t>
            </w:r>
          </w:p>
        </w:tc>
      </w:tr>
      <w:tr w:rsidR="00CB2E83" w:rsidRPr="00032F05" w14:paraId="027B0A8C" w14:textId="77777777" w:rsidTr="00622AC7">
        <w:trPr>
          <w:cantSplit/>
          <w:jc w:val="center"/>
        </w:trPr>
        <w:tc>
          <w:tcPr>
            <w:tcW w:w="3765" w:type="dxa"/>
          </w:tcPr>
          <w:p w14:paraId="2FAFB742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94" w:name="_MCCTEMPBM_CRPT80112398___7" w:colFirst="0" w:colLast="0"/>
            <w:bookmarkEnd w:id="93"/>
            <w:r w:rsidRPr="00C82C14">
              <w:rPr>
                <w:rFonts w:ascii="Courier New" w:hAnsi="Courier New"/>
              </w:rPr>
              <w:t>+</w:t>
            </w:r>
            <w:r>
              <w:rPr>
                <w:rFonts w:ascii="Courier New" w:hAnsi="Courier New"/>
              </w:rPr>
              <w:t>CSDBT</w:t>
            </w:r>
            <w:r w:rsidRPr="00843D9C">
              <w:rPr>
                <w:rFonts w:ascii="Courier New" w:hAnsi="Courier New"/>
              </w:rPr>
              <w:t>S</w:t>
            </w:r>
            <w:r>
              <w:rPr>
                <w:rFonts w:ascii="Courier New" w:hAnsi="Courier New"/>
              </w:rPr>
              <w:t>R</w:t>
            </w:r>
            <w:r w:rsidRPr="00C82C14">
              <w:rPr>
                <w:rFonts w:ascii="Courier New" w:hAnsi="Courier New"/>
              </w:rPr>
              <w:t>?</w:t>
            </w:r>
          </w:p>
        </w:tc>
        <w:tc>
          <w:tcPr>
            <w:tcW w:w="4614" w:type="dxa"/>
          </w:tcPr>
          <w:p w14:paraId="03161D9F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r w:rsidRPr="0061285A">
              <w:rPr>
                <w:rFonts w:ascii="Courier New" w:hAnsi="Courier New" w:cs="Courier New"/>
                <w:lang w:val="fr-FR"/>
              </w:rPr>
              <w:t>+</w:t>
            </w:r>
            <w:r>
              <w:rPr>
                <w:rFonts w:ascii="Courier New" w:hAnsi="Courier New" w:cs="Courier New"/>
              </w:rPr>
              <w:t>CSDBT</w:t>
            </w:r>
            <w:r w:rsidRPr="0061285A">
              <w:rPr>
                <w:rFonts w:ascii="Courier New" w:hAnsi="Courier New" w:cs="Courier New"/>
              </w:rPr>
              <w:t>S</w:t>
            </w:r>
            <w:r>
              <w:rPr>
                <w:rFonts w:ascii="Courier New" w:hAnsi="Courier New" w:cs="Courier New"/>
              </w:rPr>
              <w:t>R</w:t>
            </w:r>
            <w:r w:rsidRPr="0061285A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 </w:t>
            </w:r>
            <w:r w:rsidRPr="00843D9C">
              <w:rPr>
                <w:rFonts w:ascii="Courier New" w:hAnsi="Courier New"/>
              </w:rPr>
              <w:t>&lt;</w:t>
            </w:r>
            <w:r>
              <w:rPr>
                <w:rFonts w:ascii="Courier New" w:hAnsi="Courier New"/>
              </w:rPr>
              <w:t>n</w:t>
            </w:r>
            <w:r w:rsidRPr="00843D9C">
              <w:rPr>
                <w:rFonts w:ascii="Courier New" w:hAnsi="Courier New"/>
              </w:rPr>
              <w:t>&gt;</w:t>
            </w:r>
          </w:p>
        </w:tc>
      </w:tr>
      <w:tr w:rsidR="00CB2E83" w:rsidRPr="00032F05" w14:paraId="4E55AFAC" w14:textId="77777777" w:rsidTr="00622AC7">
        <w:trPr>
          <w:cantSplit/>
          <w:jc w:val="center"/>
        </w:trPr>
        <w:tc>
          <w:tcPr>
            <w:tcW w:w="3765" w:type="dxa"/>
          </w:tcPr>
          <w:p w14:paraId="45504FAA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95" w:name="_MCCTEMPBM_CRPT80112399___7"/>
            <w:bookmarkEnd w:id="94"/>
            <w:r w:rsidRPr="00032F05">
              <w:rPr>
                <w:rFonts w:ascii="Courier New" w:hAnsi="Courier New"/>
              </w:rPr>
              <w:t>+</w:t>
            </w:r>
            <w:r>
              <w:rPr>
                <w:rFonts w:ascii="Courier New" w:hAnsi="Courier New" w:cs="Courier New"/>
              </w:rPr>
              <w:t>CSDBT</w:t>
            </w:r>
            <w:r w:rsidRPr="0061285A">
              <w:rPr>
                <w:rFonts w:ascii="Courier New" w:hAnsi="Courier New" w:cs="Courier New"/>
              </w:rPr>
              <w:t>S</w:t>
            </w:r>
            <w:r>
              <w:rPr>
                <w:rFonts w:ascii="Courier New" w:hAnsi="Courier New" w:cs="Courier New"/>
              </w:rPr>
              <w:t>R</w:t>
            </w:r>
            <w:r w:rsidRPr="0061285A">
              <w:rPr>
                <w:rFonts w:ascii="Courier New" w:hAnsi="Courier New" w:cs="Courier New"/>
              </w:rPr>
              <w:t>=</w:t>
            </w:r>
            <w:r w:rsidRPr="0061285A">
              <w:rPr>
                <w:rFonts w:ascii="Courier New" w:hAnsi="Courier New" w:cs="Courier New"/>
                <w:lang w:val="fr-FR"/>
              </w:rPr>
              <w:t>?</w:t>
            </w:r>
            <w:bookmarkEnd w:id="95"/>
          </w:p>
        </w:tc>
        <w:tc>
          <w:tcPr>
            <w:tcW w:w="4614" w:type="dxa"/>
          </w:tcPr>
          <w:p w14:paraId="350CFD14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96" w:name="_MCCTEMPBM_CRPT80112400___7"/>
            <w:r>
              <w:rPr>
                <w:rFonts w:ascii="Courier New" w:hAnsi="Courier New" w:cs="Courier New"/>
              </w:rPr>
              <w:t>+CSDBT</w:t>
            </w:r>
            <w:r w:rsidRPr="0061285A">
              <w:rPr>
                <w:rFonts w:ascii="Courier New" w:hAnsi="Courier New" w:cs="Courier New"/>
              </w:rPr>
              <w:t>S</w:t>
            </w:r>
            <w:r>
              <w:rPr>
                <w:rFonts w:ascii="Courier New" w:hAnsi="Courier New" w:cs="Courier New"/>
              </w:rPr>
              <w:t>R</w:t>
            </w:r>
            <w:r w:rsidRPr="0061285A">
              <w:rPr>
                <w:rFonts w:ascii="Courier New" w:hAnsi="Courier New" w:cs="Courier New"/>
              </w:rPr>
              <w:t>:</w:t>
            </w:r>
            <w:r>
              <w:rPr>
                <w:rFonts w:ascii="Courier New" w:hAnsi="Courier New" w:cs="Courier New"/>
              </w:rPr>
              <w:t> </w:t>
            </w:r>
            <w:r w:rsidRPr="00EF4132">
              <w:rPr>
                <w:rFonts w:ascii="Courier New" w:hAnsi="Courier New" w:cs="Courier New"/>
              </w:rPr>
              <w:t>(</w:t>
            </w:r>
            <w:r w:rsidRPr="00C82C14">
              <w:t xml:space="preserve">list of supported </w:t>
            </w:r>
            <w:r w:rsidRPr="00741B3F">
              <w:rPr>
                <w:rFonts w:ascii="Courier New" w:hAnsi="Courier New" w:cs="Courier New"/>
              </w:rPr>
              <w:t>&lt;</w:t>
            </w:r>
            <w:r>
              <w:rPr>
                <w:rFonts w:ascii="Courier New" w:hAnsi="Courier New" w:cs="Courier New"/>
              </w:rPr>
              <w:t>n</w:t>
            </w:r>
            <w:r w:rsidRPr="00741B3F">
              <w:rPr>
                <w:rFonts w:ascii="Courier New" w:hAnsi="Courier New" w:cs="Courier New"/>
              </w:rPr>
              <w:t>&gt;</w:t>
            </w:r>
            <w:r w:rsidRPr="00C82C14">
              <w:t>s</w:t>
            </w:r>
            <w:r w:rsidRPr="00EF4132">
              <w:rPr>
                <w:rFonts w:ascii="Courier New" w:hAnsi="Courier New" w:cs="Courier New"/>
              </w:rPr>
              <w:t>)</w:t>
            </w:r>
            <w:bookmarkEnd w:id="96"/>
          </w:p>
        </w:tc>
      </w:tr>
    </w:tbl>
    <w:p w14:paraId="4841374B" w14:textId="77777777" w:rsidR="00CB2E83" w:rsidRDefault="00CB2E83" w:rsidP="00CB2E83">
      <w:pPr>
        <w:rPr>
          <w:b/>
        </w:rPr>
      </w:pPr>
    </w:p>
    <w:p w14:paraId="08F321F9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Description</w:t>
      </w:r>
    </w:p>
    <w:p w14:paraId="726B0C3F" w14:textId="7A625119" w:rsidR="00CB2E83" w:rsidRPr="005E612D" w:rsidRDefault="00CB2E83" w:rsidP="00CB2E83">
      <w:bookmarkStart w:id="97" w:name="_MCCTEMPBM_CRPT80112401___7"/>
      <w:r w:rsidRPr="005E612D">
        <w:t>Set command controls the</w:t>
      </w:r>
      <w:r>
        <w:t xml:space="preserve"> presentation of unsolicited result code </w:t>
      </w:r>
      <w:r>
        <w:rPr>
          <w:rFonts w:ascii="Courier New" w:hAnsi="Courier New" w:cs="Courier New"/>
        </w:rPr>
        <w:t>+CSD</w:t>
      </w:r>
      <w:r w:rsidRPr="001708D6">
        <w:rPr>
          <w:rFonts w:ascii="Courier New" w:hAnsi="Courier New" w:cs="Courier New"/>
        </w:rPr>
        <w:t>BTSRI: </w:t>
      </w:r>
      <w:r>
        <w:rPr>
          <w:rFonts w:ascii="Courier New" w:hAnsi="Courier New" w:cs="Courier New"/>
          <w:lang w:val="en-US"/>
        </w:rPr>
        <w:t>&lt;S-NSSAI</w:t>
      </w:r>
      <w:r w:rsidRPr="00F70D97">
        <w:rPr>
          <w:rFonts w:ascii="Courier New" w:hAnsi="Courier New" w:cs="Courier New"/>
          <w:lang w:val="en-US"/>
        </w:rPr>
        <w:t>&gt;,</w:t>
      </w:r>
      <w:r>
        <w:rPr>
          <w:rFonts w:ascii="Courier New" w:hAnsi="Courier New" w:cs="Courier New"/>
          <w:lang w:val="en-US"/>
        </w:rPr>
        <w:t>&lt;DNN&gt;,</w:t>
      </w:r>
      <w:r>
        <w:rPr>
          <w:rFonts w:ascii="Courier New" w:hAnsi="Courier New"/>
          <w:lang w:eastAsia="ja-JP"/>
        </w:rPr>
        <w:t>&lt;</w:t>
      </w:r>
      <w:proofErr w:type="spellStart"/>
      <w:r>
        <w:rPr>
          <w:rFonts w:ascii="Courier New" w:hAnsi="Courier New"/>
          <w:lang w:eastAsia="ja-JP"/>
        </w:rPr>
        <w:t>event_type</w:t>
      </w:r>
      <w:proofErr w:type="spellEnd"/>
      <w:r>
        <w:rPr>
          <w:rFonts w:ascii="Courier New" w:hAnsi="Courier New"/>
          <w:lang w:eastAsia="ja-JP"/>
        </w:rPr>
        <w:t>&gt;</w:t>
      </w:r>
      <w:r>
        <w:rPr>
          <w:rFonts w:ascii="Courier New" w:hAnsi="Courier New" w:cs="Courier New"/>
          <w:lang w:val="en-US"/>
        </w:rPr>
        <w:t>[,</w:t>
      </w:r>
      <w:r w:rsidRPr="00F70D97">
        <w:rPr>
          <w:rFonts w:ascii="Courier New" w:hAnsi="Courier New"/>
          <w:lang w:eastAsia="ja-JP"/>
        </w:rPr>
        <w:t>&lt;</w:t>
      </w:r>
      <w:r>
        <w:rPr>
          <w:rFonts w:ascii="Courier New" w:hAnsi="Courier New"/>
          <w:lang w:eastAsia="ja-JP"/>
        </w:rPr>
        <w:t>S-NSSAI</w:t>
      </w:r>
      <w:r w:rsidRPr="008B29BC">
        <w:rPr>
          <w:rFonts w:ascii="Courier New" w:hAnsi="Courier New"/>
          <w:lang w:eastAsia="ja-JP"/>
        </w:rPr>
        <w:t>_</w:t>
      </w:r>
      <w:r>
        <w:rPr>
          <w:rFonts w:ascii="Courier New" w:hAnsi="Courier New"/>
          <w:lang w:eastAsia="ja-JP"/>
        </w:rPr>
        <w:t>DNN_</w:t>
      </w:r>
      <w:r w:rsidRPr="008B29BC">
        <w:rPr>
          <w:rFonts w:ascii="Courier New" w:hAnsi="Courier New"/>
          <w:lang w:eastAsia="ja-JP"/>
        </w:rPr>
        <w:t>backoff_time</w:t>
      </w:r>
      <w:r w:rsidRPr="00F70D97">
        <w:rPr>
          <w:rFonts w:ascii="Courier New" w:hAnsi="Courier New"/>
          <w:lang w:eastAsia="ja-JP"/>
        </w:rPr>
        <w:t>&gt;,</w:t>
      </w:r>
      <w:del w:id="98" w:author="Hannah-ZTE" w:date="2022-05-13T20:06:00Z">
        <w:r w:rsidDel="00A80D68">
          <w:rPr>
            <w:rFonts w:ascii="Courier New" w:hAnsi="Courier New"/>
            <w:lang w:eastAsia="ja-JP"/>
          </w:rPr>
          <w:delText xml:space="preserve"> </w:delText>
        </w:r>
      </w:del>
      <w:r w:rsidR="00B22888">
        <w:rPr>
          <w:rFonts w:ascii="Courier New" w:hAnsi="Courier New" w:cs="Courier New"/>
        </w:rPr>
        <w:t>&lt;</w:t>
      </w:r>
      <w:r w:rsidR="00B22888" w:rsidRPr="00186E43">
        <w:rPr>
          <w:rFonts w:ascii="Courier New" w:hAnsi="Courier New"/>
          <w:lang w:eastAsia="ja-JP"/>
        </w:rPr>
        <w:t>5GSM</w:t>
      </w:r>
      <w:ins w:id="99" w:author="Hannah-ZTE" w:date="2022-04-19T17:00:00Z">
        <w:r w:rsidR="00B22888">
          <w:rPr>
            <w:rFonts w:ascii="Courier New" w:hAnsi="Courier New"/>
            <w:lang w:eastAsia="ja-JP"/>
          </w:rPr>
          <w:t>_</w:t>
        </w:r>
      </w:ins>
      <w:del w:id="100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congestion</w:t>
      </w:r>
      <w:ins w:id="101" w:author="Hannah-ZTE" w:date="2022-04-19T17:00:00Z">
        <w:r w:rsidR="00B22888">
          <w:rPr>
            <w:rFonts w:ascii="Courier New" w:hAnsi="Courier New"/>
            <w:lang w:eastAsia="ja-JP"/>
          </w:rPr>
          <w:t>_</w:t>
        </w:r>
      </w:ins>
      <w:del w:id="102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re-attempt</w:t>
      </w:r>
      <w:ins w:id="103" w:author="Hannah-ZTE" w:date="2022-04-19T17:00:00Z">
        <w:r w:rsidR="00B22888">
          <w:rPr>
            <w:rFonts w:ascii="Courier New" w:hAnsi="Courier New"/>
            <w:lang w:eastAsia="ja-JP"/>
          </w:rPr>
          <w:t>_abo_</w:t>
        </w:r>
      </w:ins>
      <w:del w:id="104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indicator</w:t>
      </w:r>
      <w:r w:rsidR="00B22888">
        <w:rPr>
          <w:rFonts w:ascii="Courier New" w:hAnsi="Courier New"/>
          <w:lang w:eastAsia="ja-JP"/>
        </w:rPr>
        <w:t>&gt;</w:t>
      </w:r>
      <w:ins w:id="105" w:author="Hannah-ZTE" w:date="2022-05-13T16:06:00Z">
        <w:r w:rsidR="00B22888">
          <w:rPr>
            <w:rFonts w:ascii="Courier New" w:hAnsi="Courier New"/>
            <w:lang w:eastAsia="ja-JP"/>
          </w:rPr>
          <w:t>,</w:t>
        </w:r>
        <w:r w:rsidR="00B22888">
          <w:rPr>
            <w:rFonts w:ascii="Courier New" w:hAnsi="Courier New" w:cs="Courier New"/>
          </w:rPr>
          <w:t>&lt;</w:t>
        </w:r>
        <w:r w:rsidR="00B22888" w:rsidRPr="00186E43">
          <w:rPr>
            <w:rFonts w:ascii="Courier New" w:hAnsi="Courier New"/>
            <w:lang w:eastAsia="ja-JP"/>
          </w:rPr>
          <w:t>5GSM</w:t>
        </w:r>
        <w:r w:rsidR="00B22888">
          <w:rPr>
            <w:rFonts w:ascii="Courier New" w:hAnsi="Courier New"/>
            <w:lang w:eastAsia="ja-JP"/>
          </w:rPr>
          <w:t>_</w:t>
        </w:r>
        <w:r w:rsidR="00B22888" w:rsidRPr="00186E43">
          <w:rPr>
            <w:rFonts w:ascii="Courier New" w:hAnsi="Courier New"/>
            <w:lang w:eastAsia="ja-JP"/>
          </w:rPr>
          <w:t>congestion</w:t>
        </w:r>
        <w:r w:rsidR="00B22888">
          <w:rPr>
            <w:rFonts w:ascii="Courier New" w:hAnsi="Courier New"/>
            <w:lang w:eastAsia="ja-JP"/>
          </w:rPr>
          <w:t>_</w:t>
        </w:r>
        <w:r w:rsidR="00B22888" w:rsidRPr="00186E43">
          <w:rPr>
            <w:rFonts w:ascii="Courier New" w:hAnsi="Courier New"/>
            <w:lang w:eastAsia="ja-JP"/>
          </w:rPr>
          <w:t>re-attempt</w:t>
        </w:r>
        <w:r w:rsidR="00B22888">
          <w:rPr>
            <w:rFonts w:ascii="Courier New" w:hAnsi="Courier New"/>
            <w:lang w:eastAsia="ja-JP"/>
          </w:rPr>
          <w:t>_catbo_</w:t>
        </w:r>
        <w:r w:rsidR="00B22888" w:rsidRPr="00186E43">
          <w:rPr>
            <w:rFonts w:ascii="Courier New" w:hAnsi="Courier New"/>
            <w:lang w:eastAsia="ja-JP"/>
          </w:rPr>
          <w:t>indicator</w:t>
        </w:r>
        <w:r w:rsidR="00B22888">
          <w:rPr>
            <w:rFonts w:ascii="Courier New" w:hAnsi="Courier New"/>
            <w:lang w:eastAsia="ja-JP"/>
          </w:rPr>
          <w:t>&gt;</w:t>
        </w:r>
      </w:ins>
      <w:r w:rsidRPr="00FB7921">
        <w:rPr>
          <w:rFonts w:ascii="Courier New" w:hAnsi="Courier New"/>
        </w:rPr>
        <w:t>[,&lt;</w:t>
      </w:r>
      <w:r>
        <w:rPr>
          <w:rFonts w:ascii="Courier New" w:hAnsi="Courier New"/>
        </w:rPr>
        <w:t>procedure</w:t>
      </w:r>
      <w:r w:rsidRPr="00FB7921">
        <w:rPr>
          <w:rFonts w:ascii="Courier New" w:hAnsi="Courier New"/>
        </w:rPr>
        <w:t>&gt;</w:t>
      </w:r>
      <w:r>
        <w:rPr>
          <w:rFonts w:ascii="Courier New" w:hAnsi="Courier New" w:cs="Courier New"/>
          <w:lang w:val="en-US"/>
        </w:rPr>
        <w:t>]</w:t>
      </w:r>
      <w:r>
        <w:rPr>
          <w:rFonts w:ascii="Courier New" w:hAnsi="Courier New"/>
          <w:lang w:eastAsia="ja-JP"/>
        </w:rPr>
        <w:t>]</w:t>
      </w:r>
      <w:r w:rsidRPr="00973624">
        <w:t xml:space="preserve"> </w:t>
      </w:r>
      <w:r>
        <w:t>reporting the</w:t>
      </w:r>
      <w:r>
        <w:rPr>
          <w:rFonts w:hint="eastAsia"/>
          <w:lang w:eastAsia="zh-TW"/>
        </w:rPr>
        <w:t xml:space="preserve"> </w:t>
      </w:r>
      <w:r>
        <w:rPr>
          <w:lang w:eastAsia="zh-TW"/>
        </w:rPr>
        <w:t xml:space="preserve">S-NSSAI and DNN based </w:t>
      </w:r>
      <w:r>
        <w:t xml:space="preserve">back-off timer </w:t>
      </w:r>
      <w:r>
        <w:rPr>
          <w:lang w:val="en-US"/>
        </w:rPr>
        <w:t>parameter values</w:t>
      </w:r>
      <w:r>
        <w:t xml:space="preserve"> </w:t>
      </w:r>
      <w:r w:rsidRPr="00032F05">
        <w:t xml:space="preserve">from MT to TE if the </w:t>
      </w:r>
      <w:r>
        <w:t>back-off timer is started, stopped, deactivated or expires</w:t>
      </w:r>
      <w:r w:rsidRPr="00032F05">
        <w:t>.</w:t>
      </w:r>
      <w:r>
        <w:t xml:space="preserve"> </w:t>
      </w:r>
      <w:r w:rsidRPr="00032F05">
        <w:t xml:space="preserve">Refer </w:t>
      </w:r>
      <w:r>
        <w:t>clause </w:t>
      </w:r>
      <w:r w:rsidRPr="00032F05">
        <w:t xml:space="preserve">9.2 for possible </w:t>
      </w:r>
      <w:r w:rsidRPr="00032F05">
        <w:rPr>
          <w:rFonts w:ascii="Courier New" w:hAnsi="Courier New"/>
        </w:rPr>
        <w:t>&lt;err&gt;</w:t>
      </w:r>
      <w:r w:rsidRPr="00032F05">
        <w:t xml:space="preserve"> values.</w:t>
      </w:r>
    </w:p>
    <w:bookmarkEnd w:id="97"/>
    <w:p w14:paraId="0FC1AEF9" w14:textId="77777777" w:rsidR="00CB2E83" w:rsidRPr="00C82C14" w:rsidRDefault="00CB2E83" w:rsidP="00CB2E83">
      <w:r w:rsidRPr="00C82C14">
        <w:t xml:space="preserve">Read command </w:t>
      </w:r>
      <w:r>
        <w:t>returns</w:t>
      </w:r>
      <w:r w:rsidRPr="00C82C14">
        <w:t xml:space="preserve"> the current </w:t>
      </w:r>
      <w:r>
        <w:t>S-NSSAI and DNN based back-off timer unsolicited result code settings in the MT</w:t>
      </w:r>
      <w:r w:rsidRPr="00C82C14">
        <w:t>.</w:t>
      </w:r>
    </w:p>
    <w:p w14:paraId="14623118" w14:textId="77777777" w:rsidR="00CB2E83" w:rsidRPr="00C82C14" w:rsidRDefault="00CB2E83" w:rsidP="00CB2E83">
      <w:r w:rsidRPr="00C82C14">
        <w:t>Test command returns</w:t>
      </w:r>
      <w:r>
        <w:t xml:space="preserve"> values supported as a compound value.</w:t>
      </w:r>
    </w:p>
    <w:p w14:paraId="160226C2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Defined values</w:t>
      </w:r>
    </w:p>
    <w:p w14:paraId="6B95AD6D" w14:textId="77777777" w:rsidR="00CB2E83" w:rsidRDefault="00CB2E83" w:rsidP="00CB2E83">
      <w:pPr>
        <w:pStyle w:val="B1"/>
      </w:pPr>
      <w:bookmarkStart w:id="106" w:name="_MCCTEMPBM_CRPT80112402___7"/>
      <w:r w:rsidRPr="00843D9C">
        <w:rPr>
          <w:rFonts w:ascii="Courier New" w:hAnsi="Courier New"/>
        </w:rPr>
        <w:t>&lt;n</w:t>
      </w:r>
      <w:r w:rsidRPr="008629CA">
        <w:rPr>
          <w:rFonts w:ascii="Courier New" w:hAnsi="Courier New"/>
        </w:rPr>
        <w:t>&gt;</w:t>
      </w:r>
      <w:r w:rsidRPr="001708D6">
        <w:t>: in</w:t>
      </w:r>
      <w:r w:rsidRPr="00C82C14">
        <w:t>teger type</w:t>
      </w:r>
      <w:r>
        <w:t>.</w:t>
      </w:r>
    </w:p>
    <w:p w14:paraId="682B1D57" w14:textId="77777777" w:rsidR="00CB2E83" w:rsidRPr="008B29BC" w:rsidRDefault="00CB2E83" w:rsidP="00CB2E83">
      <w:pPr>
        <w:pStyle w:val="B2"/>
      </w:pPr>
      <w:bookmarkStart w:id="107" w:name="_MCCTEMPBM_CRPT80112403___7"/>
      <w:bookmarkEnd w:id="106"/>
      <w:r w:rsidRPr="0005190D">
        <w:rPr>
          <w:u w:val="single"/>
        </w:rPr>
        <w:t>0</w:t>
      </w:r>
      <w:r w:rsidRPr="008B29BC">
        <w:tab/>
        <w:t>Disable presentation of the unsolicited result code</w:t>
      </w:r>
      <w:r>
        <w:t xml:space="preserve"> </w:t>
      </w:r>
      <w:r>
        <w:rPr>
          <w:rFonts w:ascii="Courier New" w:hAnsi="Courier New" w:cs="Courier New"/>
        </w:rPr>
        <w:t>+CSD</w:t>
      </w:r>
      <w:r w:rsidRPr="001708D6">
        <w:rPr>
          <w:rFonts w:ascii="Courier New" w:hAnsi="Courier New" w:cs="Courier New"/>
        </w:rPr>
        <w:t>BTSRI</w:t>
      </w:r>
      <w:r w:rsidRPr="008B29BC">
        <w:t>.</w:t>
      </w:r>
    </w:p>
    <w:p w14:paraId="59117E6D" w14:textId="77777777" w:rsidR="00CB2E83" w:rsidRPr="008B29BC" w:rsidRDefault="00CB2E83" w:rsidP="00CB2E83">
      <w:pPr>
        <w:ind w:left="851" w:hanging="284"/>
      </w:pPr>
      <w:bookmarkStart w:id="108" w:name="_MCCTEMPBM_CRPT80112404___2"/>
      <w:bookmarkEnd w:id="107"/>
      <w:r w:rsidRPr="0048696B">
        <w:t>1</w:t>
      </w:r>
      <w:r w:rsidRPr="0048696B">
        <w:tab/>
      </w:r>
      <w:r>
        <w:rPr>
          <w:color w:val="000000"/>
        </w:rPr>
        <w:t>E</w:t>
      </w:r>
      <w:r w:rsidRPr="0048696B">
        <w:rPr>
          <w:color w:val="000000"/>
        </w:rPr>
        <w:t xml:space="preserve">nable </w:t>
      </w:r>
      <w:r>
        <w:t xml:space="preserve">presentation of </w:t>
      </w:r>
      <w:r>
        <w:rPr>
          <w:color w:val="000000"/>
        </w:rPr>
        <w:t>the</w:t>
      </w:r>
      <w:r w:rsidRPr="0048696B">
        <w:rPr>
          <w:color w:val="000000"/>
        </w:rPr>
        <w:t xml:space="preserve"> unsolicited result code</w:t>
      </w:r>
      <w:r>
        <w:rPr>
          <w:color w:val="000000"/>
        </w:rPr>
        <w:t xml:space="preserve"> </w:t>
      </w:r>
      <w:r>
        <w:rPr>
          <w:rFonts w:ascii="Courier New" w:hAnsi="Courier New" w:cs="Courier New"/>
        </w:rPr>
        <w:t>+CSD</w:t>
      </w:r>
      <w:r w:rsidRPr="001708D6">
        <w:rPr>
          <w:rFonts w:ascii="Courier New" w:hAnsi="Courier New" w:cs="Courier New"/>
        </w:rPr>
        <w:t>BTSRI</w:t>
      </w:r>
      <w:r>
        <w:rPr>
          <w:color w:val="000000"/>
        </w:rPr>
        <w:t>.</w:t>
      </w:r>
    </w:p>
    <w:p w14:paraId="0F2C040D" w14:textId="77777777" w:rsidR="00CB2E83" w:rsidRDefault="00CB2E83" w:rsidP="00CB2E83">
      <w:pPr>
        <w:pStyle w:val="B1"/>
      </w:pPr>
      <w:bookmarkStart w:id="109" w:name="_MCCTEMPBM_CRPT80112405___7"/>
      <w:bookmarkEnd w:id="108"/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S-NSSAI</w:t>
      </w:r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</w:t>
      </w:r>
      <w:r>
        <w:t>string type in hexadecimal format. Dependent of the form, the</w:t>
      </w:r>
      <w:r>
        <w:rPr>
          <w:lang w:val="en-US"/>
        </w:rPr>
        <w:t xml:space="preserve"> string can be separated by dot(s) and semicolon(s)</w:t>
      </w:r>
      <w:r>
        <w:t>. The S-NSSAI is associated with the back-off timer for identifying a network slice in 5GS, see 3GPP TS 2</w:t>
      </w:r>
      <w:r>
        <w:rPr>
          <w:lang w:eastAsia="ko-KR"/>
        </w:rPr>
        <w:t>3</w:t>
      </w:r>
      <w:r>
        <w:t>.</w:t>
      </w:r>
      <w:r>
        <w:rPr>
          <w:lang w:eastAsia="ko-KR"/>
        </w:rPr>
        <w:t>5</w:t>
      </w:r>
      <w:r>
        <w:t>01 [165] and 3GPP TS 2</w:t>
      </w:r>
      <w:r>
        <w:rPr>
          <w:lang w:eastAsia="ko-KR"/>
        </w:rPr>
        <w:t>4</w:t>
      </w:r>
      <w:r>
        <w:t>.</w:t>
      </w:r>
      <w:r>
        <w:rPr>
          <w:lang w:eastAsia="ko-KR"/>
        </w:rPr>
        <w:t>5</w:t>
      </w:r>
      <w:r>
        <w:t xml:space="preserve">01 [161]. Refer parameter </w:t>
      </w:r>
      <w:r w:rsidRPr="00AA7F3D">
        <w:rPr>
          <w:rFonts w:ascii="Courier New" w:hAnsi="Courier New" w:cs="Courier New"/>
        </w:rPr>
        <w:t>&lt;S-NSSAI&gt;</w:t>
      </w:r>
      <w:r>
        <w:t xml:space="preserve"> in clause 10.1.1.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>
        <w:rPr>
          <w:lang w:eastAsia="zh-TW"/>
        </w:rPr>
        <w:t>.</w:t>
      </w:r>
    </w:p>
    <w:p w14:paraId="26A42225" w14:textId="77777777" w:rsidR="00CB2E83" w:rsidRDefault="00CB2E83" w:rsidP="00CB2E83">
      <w:pPr>
        <w:pStyle w:val="B1"/>
      </w:pPr>
      <w:r>
        <w:rPr>
          <w:rFonts w:ascii="Courier New" w:hAnsi="Courier New" w:cs="Courier New"/>
        </w:rPr>
        <w:t>&lt;DNN&gt;</w:t>
      </w:r>
      <w:r w:rsidRPr="00C44894">
        <w:t>:</w:t>
      </w:r>
      <w:r>
        <w:t xml:space="preserve"> </w:t>
      </w:r>
      <w:r w:rsidRPr="00C44894">
        <w:t>string type; indicates the DNN associated with the back-off timer for identifying a data network in 5GS, see 3GPP TS 2</w:t>
      </w:r>
      <w:r w:rsidRPr="00C44894">
        <w:rPr>
          <w:lang w:eastAsia="ko-KR"/>
        </w:rPr>
        <w:t>3</w:t>
      </w:r>
      <w:r w:rsidRPr="00C44894">
        <w:t>.</w:t>
      </w:r>
      <w:r w:rsidRPr="00C44894">
        <w:rPr>
          <w:lang w:eastAsia="ko-KR"/>
        </w:rPr>
        <w:t>5</w:t>
      </w:r>
      <w:r w:rsidRPr="00C44894">
        <w:t>01 [165] and 3GPP TS 2</w:t>
      </w:r>
      <w:r w:rsidRPr="00C44894">
        <w:rPr>
          <w:lang w:eastAsia="ko-KR"/>
        </w:rPr>
        <w:t>4</w:t>
      </w:r>
      <w:r w:rsidRPr="00C44894">
        <w:t>.</w:t>
      </w:r>
      <w:r w:rsidRPr="00C44894">
        <w:rPr>
          <w:lang w:eastAsia="ko-KR"/>
        </w:rPr>
        <w:t>5</w:t>
      </w:r>
      <w:r w:rsidRPr="00C44894">
        <w:t>01 [161].</w:t>
      </w:r>
      <w:r>
        <w:t xml:space="preserve">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2A03BD">
        <w:t>.</w:t>
      </w:r>
    </w:p>
    <w:p w14:paraId="01BE9A7F" w14:textId="77777777" w:rsidR="00CB2E83" w:rsidRPr="00976C1B" w:rsidRDefault="00CB2E83" w:rsidP="00CB2E83">
      <w:pPr>
        <w:pStyle w:val="B1"/>
      </w:pPr>
      <w:r w:rsidRPr="00976C1B">
        <w:rPr>
          <w:rFonts w:ascii="Courier New" w:hAnsi="Courier New" w:cs="Courier New"/>
        </w:rPr>
        <w:t>&lt;</w:t>
      </w:r>
      <w:proofErr w:type="spellStart"/>
      <w:r w:rsidRPr="00976C1B">
        <w:rPr>
          <w:rFonts w:ascii="Courier New" w:hAnsi="Courier New" w:cs="Courier New"/>
          <w:color w:val="000000"/>
        </w:rPr>
        <w:t>event_type</w:t>
      </w:r>
      <w:proofErr w:type="spellEnd"/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. I</w:t>
      </w:r>
      <w:r w:rsidRPr="00976C1B">
        <w:t xml:space="preserve">ndicates </w:t>
      </w:r>
      <w:r>
        <w:t>the event happened to the back-off timer</w:t>
      </w:r>
      <w:r w:rsidRPr="00976C1B">
        <w:t>.</w:t>
      </w:r>
    </w:p>
    <w:bookmarkEnd w:id="109"/>
    <w:p w14:paraId="08399E55" w14:textId="77777777" w:rsidR="00CB2E83" w:rsidRPr="00976C1B" w:rsidRDefault="00CB2E83" w:rsidP="00CB2E83">
      <w:pPr>
        <w:pStyle w:val="B2"/>
      </w:pPr>
      <w:r w:rsidRPr="00976C1B">
        <w:t>0</w:t>
      </w:r>
      <w:r w:rsidRPr="00976C1B">
        <w:tab/>
      </w:r>
      <w:r>
        <w:t>The back-off timer is started.</w:t>
      </w:r>
    </w:p>
    <w:p w14:paraId="257BCC18" w14:textId="77777777" w:rsidR="00CB2E83" w:rsidRPr="00976C1B" w:rsidRDefault="00CB2E83" w:rsidP="00CB2E83">
      <w:pPr>
        <w:pStyle w:val="B2"/>
        <w:rPr>
          <w:color w:val="000000"/>
        </w:rPr>
      </w:pPr>
      <w:r w:rsidRPr="00976C1B">
        <w:lastRenderedPageBreak/>
        <w:t>1</w:t>
      </w:r>
      <w:r w:rsidRPr="00976C1B">
        <w:tab/>
      </w:r>
      <w:r>
        <w:t>The back-off timer is stopped.</w:t>
      </w:r>
    </w:p>
    <w:p w14:paraId="19517B72" w14:textId="77777777" w:rsidR="00CB2E83" w:rsidRDefault="00CB2E83" w:rsidP="00CB2E83">
      <w:pPr>
        <w:pStyle w:val="B2"/>
      </w:pPr>
      <w:r>
        <w:t>2</w:t>
      </w:r>
      <w:r>
        <w:tab/>
        <w:t>The back-off timer is expired.</w:t>
      </w:r>
    </w:p>
    <w:p w14:paraId="65F97A9F" w14:textId="77777777" w:rsidR="00CB2E83" w:rsidRDefault="00CB2E83" w:rsidP="00CB2E83">
      <w:pPr>
        <w:pStyle w:val="B2"/>
      </w:pPr>
      <w:r>
        <w:t>3</w:t>
      </w:r>
      <w:r>
        <w:tab/>
        <w:t>The back-off timer is deactivated.</w:t>
      </w:r>
    </w:p>
    <w:p w14:paraId="2EE222C8" w14:textId="77777777" w:rsidR="00CB2E83" w:rsidRDefault="00CB2E83" w:rsidP="00CB2E83">
      <w:pPr>
        <w:pStyle w:val="B1"/>
        <w:rPr>
          <w:color w:val="000000"/>
        </w:rPr>
      </w:pPr>
      <w:bookmarkStart w:id="110" w:name="_MCCTEMPBM_CRPT80112406___7"/>
      <w:r w:rsidRPr="001708D6">
        <w:rPr>
          <w:rFonts w:ascii="Courier New" w:hAnsi="Courier New"/>
        </w:rPr>
        <w:t>&lt;</w:t>
      </w:r>
      <w:r>
        <w:rPr>
          <w:rFonts w:ascii="Courier New" w:hAnsi="Courier New"/>
        </w:rPr>
        <w:t>S-</w:t>
      </w:r>
      <w:proofErr w:type="spellStart"/>
      <w:r>
        <w:rPr>
          <w:rFonts w:ascii="Courier New" w:hAnsi="Courier New"/>
        </w:rPr>
        <w:t>NSSAI</w:t>
      </w:r>
      <w:r w:rsidRPr="008B29BC">
        <w:rPr>
          <w:rFonts w:ascii="Courier New" w:hAnsi="Courier New"/>
          <w:lang w:eastAsia="ja-JP"/>
        </w:rPr>
        <w:t>_</w:t>
      </w:r>
      <w:r>
        <w:rPr>
          <w:rFonts w:ascii="Courier New" w:hAnsi="Courier New"/>
          <w:lang w:eastAsia="ja-JP"/>
        </w:rPr>
        <w:t>DNN_</w:t>
      </w:r>
      <w:r w:rsidRPr="008B29BC">
        <w:rPr>
          <w:rFonts w:ascii="Courier New" w:hAnsi="Courier New"/>
          <w:lang w:eastAsia="ja-JP"/>
        </w:rPr>
        <w:t>backoff_time</w:t>
      </w:r>
      <w:proofErr w:type="spellEnd"/>
      <w:r w:rsidRPr="008B29BC">
        <w:rPr>
          <w:rFonts w:ascii="Courier New" w:hAnsi="Courier New"/>
        </w:rPr>
        <w:t>&gt;</w:t>
      </w:r>
      <w:r w:rsidRPr="008B29BC">
        <w:t>:</w:t>
      </w:r>
      <w:r w:rsidRPr="001708D6">
        <w:t xml:space="preserve"> i</w:t>
      </w:r>
      <w:r>
        <w:t xml:space="preserve">nteger type; indicates the remaining back-off time associated with the </w:t>
      </w:r>
      <w:r w:rsidRPr="00A027FC">
        <w:rPr>
          <w:rFonts w:ascii="Courier New" w:hAnsi="Courier New"/>
        </w:rPr>
        <w:t>&lt;S-NSSAI&gt;</w:t>
      </w:r>
      <w:r>
        <w:t xml:space="preserve"> and </w:t>
      </w:r>
      <w:r w:rsidRPr="00815C17">
        <w:rPr>
          <w:rFonts w:ascii="Courier New" w:hAnsi="Courier New"/>
          <w:lang w:eastAsia="ja-JP"/>
        </w:rPr>
        <w:t>&lt;DNN&gt;</w:t>
      </w:r>
      <w:r>
        <w:t xml:space="preserve"> </w:t>
      </w:r>
      <w:r w:rsidRPr="00C033F0">
        <w:rPr>
          <w:color w:val="000000"/>
        </w:rPr>
        <w:t>in</w:t>
      </w:r>
      <w:r w:rsidRPr="001D76D0">
        <w:rPr>
          <w:color w:val="000000"/>
        </w:rPr>
        <w:t xml:space="preserve"> seconds</w:t>
      </w:r>
      <w:r w:rsidRPr="00815C17">
        <w:rPr>
          <w:color w:val="000000"/>
        </w:rPr>
        <w:t xml:space="preserve">. When the back-off timer is deactivated, the parameter </w:t>
      </w:r>
      <w:r w:rsidRPr="00815C17">
        <w:rPr>
          <w:rFonts w:ascii="Courier New" w:hAnsi="Courier New"/>
          <w:color w:val="000000"/>
        </w:rPr>
        <w:t>&lt;S-</w:t>
      </w:r>
      <w:proofErr w:type="spellStart"/>
      <w:r w:rsidRPr="00815C17">
        <w:rPr>
          <w:rFonts w:ascii="Courier New" w:hAnsi="Courier New"/>
          <w:color w:val="000000"/>
        </w:rPr>
        <w:t>NSSAI_DNN_backoff_</w:t>
      </w:r>
      <w:r w:rsidRPr="00815C17">
        <w:rPr>
          <w:rFonts w:ascii="Courier New" w:hAnsi="Courier New"/>
          <w:color w:val="000000"/>
          <w:lang w:eastAsia="ja-JP"/>
        </w:rPr>
        <w:t>time</w:t>
      </w:r>
      <w:proofErr w:type="spellEnd"/>
      <w:r w:rsidRPr="00815C17">
        <w:rPr>
          <w:rFonts w:ascii="Courier New" w:hAnsi="Courier New"/>
          <w:color w:val="000000"/>
        </w:rPr>
        <w:t>&gt;</w:t>
      </w:r>
      <w:r w:rsidRPr="00815C17">
        <w:rPr>
          <w:color w:val="000000"/>
        </w:rPr>
        <w:t xml:space="preserve"> is omitted.</w:t>
      </w:r>
    </w:p>
    <w:p w14:paraId="345D1BF0" w14:textId="26DD7872" w:rsidR="00CB2E83" w:rsidRDefault="00CB2E83" w:rsidP="00CB2E83">
      <w:pPr>
        <w:pStyle w:val="B1"/>
      </w:pPr>
      <w:r>
        <w:rPr>
          <w:rFonts w:ascii="Courier New" w:hAnsi="Courier New" w:cs="Courier New"/>
        </w:rPr>
        <w:t>&lt;</w:t>
      </w:r>
      <w:r w:rsidRPr="00186E43">
        <w:rPr>
          <w:rFonts w:ascii="Courier New" w:hAnsi="Courier New"/>
          <w:lang w:eastAsia="ja-JP"/>
        </w:rPr>
        <w:t>5GSM</w:t>
      </w:r>
      <w:ins w:id="111" w:author="Hannah-ZTE" w:date="2022-04-19T17:02:00Z">
        <w:r>
          <w:rPr>
            <w:rFonts w:ascii="Courier New" w:hAnsi="Courier New"/>
            <w:lang w:eastAsia="ja-JP"/>
          </w:rPr>
          <w:t>_</w:t>
        </w:r>
      </w:ins>
      <w:del w:id="112" w:author="Hannah-ZTE" w:date="2022-04-19T17:02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congestion</w:t>
      </w:r>
      <w:ins w:id="113" w:author="Hannah-ZTE" w:date="2022-04-19T17:03:00Z">
        <w:r>
          <w:rPr>
            <w:rFonts w:ascii="Courier New" w:hAnsi="Courier New"/>
            <w:lang w:eastAsia="ja-JP"/>
          </w:rPr>
          <w:t>_</w:t>
        </w:r>
      </w:ins>
      <w:del w:id="114" w:author="Hannah-ZTE" w:date="2022-04-19T17:03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re-attempt</w:t>
      </w:r>
      <w:ins w:id="115" w:author="Hannah-ZTE" w:date="2022-04-19T17:03:00Z">
        <w:r>
          <w:rPr>
            <w:rFonts w:ascii="Courier New" w:hAnsi="Courier New"/>
            <w:lang w:eastAsia="ja-JP"/>
          </w:rPr>
          <w:t>_abo_</w:t>
        </w:r>
      </w:ins>
      <w:del w:id="116" w:author="Hannah-ZTE" w:date="2022-04-19T17:03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indicator</w:t>
      </w:r>
      <w:r>
        <w:rPr>
          <w:rFonts w:ascii="Courier New" w:hAnsi="Courier New"/>
          <w:lang w:eastAsia="ja-JP"/>
        </w:rPr>
        <w:t>&gt;</w:t>
      </w:r>
      <w:r>
        <w:rPr>
          <w:lang w:eastAsia="ja-JP"/>
        </w:rPr>
        <w:t>:</w:t>
      </w:r>
      <w:r>
        <w:t xml:space="preserve"> integer type. Indicates whether </w:t>
      </w:r>
      <w:r w:rsidRPr="005147D1">
        <w:t>the back-off timer is applied in the registered PLMN or all PLMNs</w:t>
      </w:r>
      <w:r>
        <w:t>.</w:t>
      </w:r>
    </w:p>
    <w:bookmarkEnd w:id="110"/>
    <w:p w14:paraId="73059263" w14:textId="77777777" w:rsidR="00CB2E83" w:rsidRDefault="00CB2E83" w:rsidP="00CB2E83">
      <w:pPr>
        <w:pStyle w:val="B2"/>
        <w:rPr>
          <w:lang w:val="en-US" w:eastAsia="ja-JP"/>
        </w:rPr>
      </w:pPr>
      <w:r>
        <w:rPr>
          <w:lang w:val="en-US" w:eastAsia="ja-JP"/>
        </w:rPr>
        <w:t>0</w:t>
      </w:r>
      <w:r>
        <w:rPr>
          <w:lang w:val="en-US" w:eastAsia="ja-JP"/>
        </w:rPr>
        <w:tab/>
      </w:r>
      <w:r>
        <w:t>The back-off timer is applied in the registered PLMN</w:t>
      </w:r>
      <w:r>
        <w:rPr>
          <w:lang w:val="en-US" w:eastAsia="ja-JP"/>
        </w:rPr>
        <w:t>.</w:t>
      </w:r>
    </w:p>
    <w:p w14:paraId="029F41EB" w14:textId="19E09B37" w:rsidR="00CB2E83" w:rsidRDefault="00CB2E83" w:rsidP="00CB2E83">
      <w:pPr>
        <w:pStyle w:val="B2"/>
        <w:rPr>
          <w:ins w:id="117" w:author="Hannah-ZTE" w:date="2022-04-19T17:03:00Z"/>
          <w:lang w:val="en-US" w:eastAsia="ja-JP"/>
        </w:rPr>
      </w:pPr>
      <w:r>
        <w:t>1</w:t>
      </w:r>
      <w:r>
        <w:tab/>
        <w:t>The back-off timer is applied in all PLMNs</w:t>
      </w:r>
      <w:r>
        <w:rPr>
          <w:lang w:val="en-US" w:eastAsia="ja-JP"/>
        </w:rPr>
        <w:t>.</w:t>
      </w:r>
    </w:p>
    <w:p w14:paraId="32B09230" w14:textId="77777777" w:rsidR="00CB2E83" w:rsidRDefault="00CB2E83" w:rsidP="00CB2E83">
      <w:pPr>
        <w:pStyle w:val="B1"/>
        <w:rPr>
          <w:ins w:id="118" w:author="Hannah-ZTE" w:date="2022-04-19T17:03:00Z"/>
        </w:rPr>
      </w:pPr>
      <w:ins w:id="119" w:author="Hannah-ZTE" w:date="2022-04-19T17:03:00Z">
        <w:r>
          <w:rPr>
            <w:rFonts w:ascii="Courier New" w:hAnsi="Courier New" w:cs="Courier New"/>
          </w:rPr>
          <w:t>&lt;</w:t>
        </w:r>
        <w:r w:rsidRPr="00186E43">
          <w:rPr>
            <w:rFonts w:ascii="Courier New" w:hAnsi="Courier New"/>
            <w:lang w:eastAsia="ja-JP"/>
          </w:rPr>
          <w:t>5GSM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congestion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re-attempt</w:t>
        </w:r>
        <w:r>
          <w:rPr>
            <w:rFonts w:ascii="Courier New" w:hAnsi="Courier New"/>
            <w:lang w:eastAsia="ja-JP"/>
          </w:rPr>
          <w:t>_catbo_</w:t>
        </w:r>
        <w:r w:rsidRPr="00186E43">
          <w:rPr>
            <w:rFonts w:ascii="Courier New" w:hAnsi="Courier New"/>
            <w:lang w:eastAsia="ja-JP"/>
          </w:rPr>
          <w:t>indicator</w:t>
        </w:r>
        <w:r>
          <w:rPr>
            <w:rFonts w:ascii="Courier New" w:hAnsi="Courier New"/>
            <w:lang w:eastAsia="ja-JP"/>
          </w:rPr>
          <w:t>&gt;</w:t>
        </w:r>
        <w:r>
          <w:rPr>
            <w:lang w:eastAsia="ja-JP"/>
          </w:rPr>
          <w:t>:</w:t>
        </w:r>
        <w:r>
          <w:t xml:space="preserve"> integer type. Indicates whether </w:t>
        </w:r>
        <w:r>
          <w:rPr>
            <w:lang w:val="en-US"/>
          </w:rPr>
          <w:t>the back-off timer is applied in the current access type or both 3GPP access type and non-3GPP access type</w:t>
        </w:r>
        <w:r>
          <w:t>.</w:t>
        </w:r>
      </w:ins>
    </w:p>
    <w:p w14:paraId="3AE50FA9" w14:textId="77777777" w:rsidR="00CB2E83" w:rsidRDefault="00CB2E83" w:rsidP="00CB2E83">
      <w:pPr>
        <w:pStyle w:val="B2"/>
        <w:rPr>
          <w:ins w:id="120" w:author="Hannah-ZTE" w:date="2022-04-19T17:03:00Z"/>
          <w:lang w:val="en-US" w:eastAsia="ja-JP"/>
        </w:rPr>
      </w:pPr>
      <w:ins w:id="121" w:author="Hannah-ZTE" w:date="2022-04-19T17:03:00Z">
        <w:r>
          <w:rPr>
            <w:lang w:val="en-US" w:eastAsia="ja-JP"/>
          </w:rPr>
          <w:t>0</w:t>
        </w:r>
        <w:r>
          <w:rPr>
            <w:lang w:val="en-US" w:eastAsia="ja-JP"/>
          </w:rPr>
          <w:tab/>
        </w:r>
        <w:r>
          <w:t>The back-off timer is applied in both 3GPP access type and non-3GPP access type</w:t>
        </w:r>
        <w:r>
          <w:rPr>
            <w:lang w:val="en-US" w:eastAsia="ja-JP"/>
          </w:rPr>
          <w:t>.</w:t>
        </w:r>
      </w:ins>
    </w:p>
    <w:p w14:paraId="37CDD5C1" w14:textId="58AF5FBD" w:rsidR="00CB2E83" w:rsidRPr="00CB2E83" w:rsidRDefault="00CB2E83" w:rsidP="00CB2E83">
      <w:pPr>
        <w:pStyle w:val="B2"/>
        <w:rPr>
          <w:color w:val="000000"/>
        </w:rPr>
      </w:pPr>
      <w:ins w:id="122" w:author="Hannah-ZTE" w:date="2022-04-19T17:03:00Z">
        <w:r>
          <w:t>1</w:t>
        </w:r>
        <w:r>
          <w:tab/>
          <w:t>The back-off timer is applied in the current access type</w:t>
        </w:r>
        <w:r>
          <w:rPr>
            <w:lang w:val="en-US" w:eastAsia="ja-JP"/>
          </w:rPr>
          <w:t>.</w:t>
        </w:r>
      </w:ins>
    </w:p>
    <w:p w14:paraId="6E8E1544" w14:textId="77777777" w:rsidR="00CB2E83" w:rsidRPr="00976C1B" w:rsidRDefault="00CB2E83" w:rsidP="00CB2E83">
      <w:pPr>
        <w:pStyle w:val="B1"/>
      </w:pPr>
      <w:bookmarkStart w:id="123" w:name="_MCCTEMPBM_CRPT80112407___7"/>
      <w:r w:rsidRPr="00976C1B"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procedure</w:t>
      </w:r>
      <w:proofErr w:type="gramEnd"/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. I</w:t>
      </w:r>
      <w:r w:rsidRPr="00976C1B">
        <w:t xml:space="preserve">ndicates </w:t>
      </w:r>
      <w:r>
        <w:t>the procedure(s) for which the back-off timer applies</w:t>
      </w:r>
      <w:r w:rsidRPr="00976C1B">
        <w:t>.</w:t>
      </w:r>
      <w:r>
        <w:t xml:space="preserve"> When </w:t>
      </w:r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9C0194">
        <w:t>=</w:t>
      </w:r>
      <w:r>
        <w:t xml:space="preserve">0 the information returned is associated with timer T3584. For all other values of </w:t>
      </w:r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960264">
        <w:t xml:space="preserve"> </w:t>
      </w:r>
      <w:r>
        <w:t>the</w:t>
      </w:r>
      <w:r w:rsidRPr="00960264">
        <w:t xml:space="preserve"> </w:t>
      </w:r>
      <w:r>
        <w:t>information returned is associated with the back-off timer as specified in 3GPP TS 24.501 [161] for the various session management procedures.</w:t>
      </w:r>
      <w:r w:rsidRPr="00E811F1">
        <w:rPr>
          <w:color w:val="000000"/>
        </w:rPr>
        <w:t xml:space="preserve"> When the parameter </w:t>
      </w:r>
      <w:r w:rsidRPr="00E811F1">
        <w:rPr>
          <w:rFonts w:ascii="Courier New" w:hAnsi="Courier New"/>
        </w:rPr>
        <w:t>&lt;</w:t>
      </w:r>
      <w:r>
        <w:rPr>
          <w:rFonts w:ascii="Courier New" w:hAnsi="Courier New"/>
        </w:rPr>
        <w:t>procedure</w:t>
      </w:r>
      <w:r w:rsidRPr="00E811F1">
        <w:rPr>
          <w:rFonts w:ascii="Courier New" w:hAnsi="Courier New"/>
        </w:rPr>
        <w:t>&gt;</w:t>
      </w:r>
      <w:r w:rsidRPr="00E811F1">
        <w:rPr>
          <w:color w:val="000000"/>
        </w:rPr>
        <w:t xml:space="preserve"> is omitted, the back-off timer is deactivated.</w:t>
      </w:r>
    </w:p>
    <w:bookmarkEnd w:id="123"/>
    <w:p w14:paraId="5BD2CED5" w14:textId="77777777" w:rsidR="00CB2E83" w:rsidRDefault="00CB2E83" w:rsidP="00CB2E83">
      <w:pPr>
        <w:pStyle w:val="B2"/>
      </w:pPr>
      <w:r>
        <w:t>0</w:t>
      </w:r>
      <w:r>
        <w:tab/>
        <w:t>All procedures.</w:t>
      </w:r>
    </w:p>
    <w:p w14:paraId="4155A868" w14:textId="77777777" w:rsidR="00CB2E83" w:rsidRDefault="00CB2E83" w:rsidP="00CB2E83">
      <w:pPr>
        <w:pStyle w:val="B2"/>
      </w:pPr>
      <w:r>
        <w:t>1</w:t>
      </w:r>
      <w:r>
        <w:tab/>
        <w:t>PDU session establishment procedure (see 3GPP TS 24.501 [161], clause 6.4.1)</w:t>
      </w:r>
    </w:p>
    <w:p w14:paraId="0E2A6E42" w14:textId="77777777" w:rsidR="00CB2E83" w:rsidRDefault="00CB2E83" w:rsidP="00CB2E83">
      <w:pPr>
        <w:pStyle w:val="B2"/>
      </w:pPr>
      <w:r>
        <w:t>2</w:t>
      </w:r>
      <w:r>
        <w:tab/>
        <w:t>PDU session modification procedure (see 3GPP TS 24.501 [161], clause 6.4.2).</w:t>
      </w:r>
    </w:p>
    <w:p w14:paraId="0CD4909A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Implementation</w:t>
      </w:r>
    </w:p>
    <w:p w14:paraId="51BC2761" w14:textId="77777777" w:rsidR="00CB2E83" w:rsidRDefault="00CB2E83" w:rsidP="00CB2E83">
      <w:r w:rsidRPr="008B29BC">
        <w:t>Optional</w:t>
      </w:r>
      <w:r>
        <w:t>.</w:t>
      </w:r>
    </w:p>
    <w:p w14:paraId="12253B0E" w14:textId="77777777" w:rsidR="00CB2E83" w:rsidRDefault="00CB2E83" w:rsidP="00CB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2E2D63E7" w14:textId="77777777" w:rsidR="00CB2E83" w:rsidRDefault="00CB2E83" w:rsidP="00CB2E83">
      <w:pPr>
        <w:pStyle w:val="30"/>
      </w:pPr>
      <w:bookmarkStart w:id="124" w:name="_Toc20207698"/>
      <w:bookmarkStart w:id="125" w:name="_Toc27579581"/>
      <w:bookmarkStart w:id="126" w:name="_Toc36116161"/>
      <w:bookmarkStart w:id="127" w:name="_Toc45215042"/>
      <w:bookmarkStart w:id="128" w:name="_Toc51866810"/>
      <w:bookmarkStart w:id="129" w:name="_Toc99101589"/>
      <w:r>
        <w:t>10.1.58</w:t>
      </w:r>
      <w:r w:rsidRPr="00032F05">
        <w:tab/>
      </w:r>
      <w:r>
        <w:t>S-NSSAI and DNN based back-off timer</w:t>
      </w:r>
      <w:r w:rsidRPr="002448C1">
        <w:t xml:space="preserve"> </w:t>
      </w:r>
      <w:r>
        <w:t>r</w:t>
      </w:r>
      <w:r w:rsidRPr="00D75217">
        <w:t xml:space="preserve">ead </w:t>
      </w:r>
      <w:r>
        <w:t>d</w:t>
      </w:r>
      <w:r w:rsidRPr="00D75217">
        <w:t xml:space="preserve">ynamic </w:t>
      </w:r>
      <w:r>
        <w:t>p</w:t>
      </w:r>
      <w:r w:rsidRPr="00D75217">
        <w:t>arameters</w:t>
      </w:r>
      <w:r>
        <w:t xml:space="preserve"> </w:t>
      </w:r>
      <w:r w:rsidRPr="00032F05">
        <w:t>+</w:t>
      </w:r>
      <w:r>
        <w:t>CSDBTRDP</w:t>
      </w:r>
      <w:bookmarkEnd w:id="124"/>
      <w:bookmarkEnd w:id="125"/>
      <w:bookmarkEnd w:id="126"/>
      <w:bookmarkEnd w:id="127"/>
      <w:bookmarkEnd w:id="128"/>
      <w:bookmarkEnd w:id="129"/>
    </w:p>
    <w:p w14:paraId="1E5E56B5" w14:textId="77777777" w:rsidR="00CB2E83" w:rsidRPr="005B08B8" w:rsidRDefault="00CB2E83" w:rsidP="00CB2E83">
      <w:pPr>
        <w:pStyle w:val="TH"/>
        <w:rPr>
          <w:lang w:val="fr-FR"/>
        </w:rPr>
      </w:pPr>
      <w:r w:rsidRPr="005B08B8">
        <w:rPr>
          <w:lang w:val="fr-FR"/>
        </w:rPr>
        <w:t>Table </w:t>
      </w:r>
      <w:r>
        <w:rPr>
          <w:noProof/>
          <w:lang w:val="fr-FR"/>
        </w:rPr>
        <w:t>10.1.58</w:t>
      </w:r>
      <w:r w:rsidRPr="005B08B8">
        <w:rPr>
          <w:noProof/>
          <w:lang w:val="fr-FR"/>
        </w:rPr>
        <w:t>-1</w:t>
      </w:r>
      <w:r>
        <w:rPr>
          <w:lang w:val="fr-FR"/>
        </w:rPr>
        <w:t>: +CSD</w:t>
      </w:r>
      <w:r w:rsidRPr="005B08B8">
        <w:rPr>
          <w:lang w:val="fr-FR"/>
        </w:rPr>
        <w:t>BTRDP action command syntax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6"/>
        <w:gridCol w:w="6545"/>
      </w:tblGrid>
      <w:tr w:rsidR="00CB2E83" w:rsidRPr="00032F05" w14:paraId="73C2644C" w14:textId="77777777" w:rsidTr="00622AC7">
        <w:trPr>
          <w:cantSplit/>
          <w:jc w:val="center"/>
        </w:trPr>
        <w:tc>
          <w:tcPr>
            <w:tcW w:w="2576" w:type="dxa"/>
          </w:tcPr>
          <w:p w14:paraId="243123AA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>Command</w:t>
            </w:r>
          </w:p>
        </w:tc>
        <w:tc>
          <w:tcPr>
            <w:tcW w:w="6545" w:type="dxa"/>
          </w:tcPr>
          <w:p w14:paraId="0C31F64B" w14:textId="77777777" w:rsidR="00CB2E83" w:rsidRPr="00032F05" w:rsidRDefault="00CB2E83" w:rsidP="00622AC7">
            <w:pPr>
              <w:pStyle w:val="TAH"/>
              <w:rPr>
                <w:rFonts w:ascii="Courier New" w:hAnsi="Courier New"/>
              </w:rPr>
            </w:pPr>
            <w:r w:rsidRPr="00032F05">
              <w:t xml:space="preserve"> Possible response(s)</w:t>
            </w:r>
          </w:p>
        </w:tc>
      </w:tr>
      <w:tr w:rsidR="00CB2E83" w:rsidRPr="00032F05" w14:paraId="2E7097BC" w14:textId="77777777" w:rsidTr="00622AC7">
        <w:trPr>
          <w:cantSplit/>
          <w:jc w:val="center"/>
        </w:trPr>
        <w:tc>
          <w:tcPr>
            <w:tcW w:w="2576" w:type="dxa"/>
          </w:tcPr>
          <w:p w14:paraId="038EBBA3" w14:textId="77777777" w:rsidR="00CB2E83" w:rsidRPr="00032F05" w:rsidRDefault="00CB2E83" w:rsidP="00622AC7">
            <w:pPr>
              <w:spacing w:after="20"/>
              <w:rPr>
                <w:rFonts w:ascii="Courier New" w:hAnsi="Courier New"/>
              </w:rPr>
            </w:pPr>
            <w:bookmarkStart w:id="130" w:name="_MCCTEMPBM_CRPT80112408___7" w:colFirst="0" w:colLast="1"/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SDBTRDP[</w:t>
            </w:r>
            <w:r w:rsidRPr="00032F05">
              <w:rPr>
                <w:rFonts w:ascii="Courier New" w:hAnsi="Courier New"/>
              </w:rPr>
              <w:t>=&lt;</w:t>
            </w:r>
            <w:r>
              <w:rPr>
                <w:rFonts w:ascii="Courier New" w:hAnsi="Courier New"/>
              </w:rPr>
              <w:t>S-NSSAI</w:t>
            </w:r>
            <w:r w:rsidRPr="00032F05">
              <w:rPr>
                <w:rFonts w:ascii="Courier New" w:hAnsi="Courier New"/>
              </w:rPr>
              <w:t>&gt;</w:t>
            </w:r>
            <w:r>
              <w:rPr>
                <w:rFonts w:ascii="Courier New" w:hAnsi="Courier New"/>
              </w:rPr>
              <w:t>,&lt;DNN&gt;]</w:t>
            </w:r>
          </w:p>
        </w:tc>
        <w:tc>
          <w:tcPr>
            <w:tcW w:w="6545" w:type="dxa"/>
          </w:tcPr>
          <w:p w14:paraId="15C111CB" w14:textId="1C743673" w:rsidR="00CB2E83" w:rsidRDefault="00CB2E83" w:rsidP="00622AC7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[+CSDBTRDP: &lt;S-NSSAI&gt;,&lt;DNN&gt;[,&lt;S-NSSAI_DNN_backoff_time&gt;][,</w:t>
            </w:r>
            <w:r w:rsidR="00B22888">
              <w:rPr>
                <w:rFonts w:ascii="Courier New" w:hAnsi="Courier New" w:cs="Courier New"/>
              </w:rPr>
              <w:t>&lt;</w:t>
            </w:r>
            <w:r w:rsidR="00B22888" w:rsidRPr="00186E43">
              <w:rPr>
                <w:rFonts w:ascii="Courier New" w:hAnsi="Courier New"/>
                <w:lang w:eastAsia="ja-JP"/>
              </w:rPr>
              <w:t>5GSM</w:t>
            </w:r>
            <w:bookmarkStart w:id="131" w:name="_GoBack"/>
            <w:ins w:id="132" w:author="Hannah-ZTE" w:date="2022-04-19T17:00:00Z">
              <w:r w:rsidR="00B22888">
                <w:rPr>
                  <w:rFonts w:ascii="Courier New" w:hAnsi="Courier New"/>
                  <w:lang w:eastAsia="ja-JP"/>
                </w:rPr>
                <w:t>_</w:t>
              </w:r>
            </w:ins>
            <w:bookmarkEnd w:id="131"/>
            <w:del w:id="133" w:author="Hannah-ZTE" w:date="2022-04-19T17:00:00Z">
              <w:r w:rsidR="00B22888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B22888" w:rsidRPr="00186E43">
              <w:rPr>
                <w:rFonts w:ascii="Courier New" w:hAnsi="Courier New"/>
                <w:lang w:eastAsia="ja-JP"/>
              </w:rPr>
              <w:t>congestion</w:t>
            </w:r>
            <w:ins w:id="134" w:author="Hannah-ZTE" w:date="2022-04-19T17:00:00Z">
              <w:r w:rsidR="00B22888">
                <w:rPr>
                  <w:rFonts w:ascii="Courier New" w:hAnsi="Courier New"/>
                  <w:lang w:eastAsia="ja-JP"/>
                </w:rPr>
                <w:t>_</w:t>
              </w:r>
            </w:ins>
            <w:del w:id="135" w:author="Hannah-ZTE" w:date="2022-04-19T17:00:00Z">
              <w:r w:rsidR="00B22888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B22888" w:rsidRPr="00186E43">
              <w:rPr>
                <w:rFonts w:ascii="Courier New" w:hAnsi="Courier New"/>
                <w:lang w:eastAsia="ja-JP"/>
              </w:rPr>
              <w:t>re-attempt</w:t>
            </w:r>
            <w:ins w:id="136" w:author="Hannah-ZTE" w:date="2022-04-19T17:00:00Z">
              <w:r w:rsidR="00B22888">
                <w:rPr>
                  <w:rFonts w:ascii="Courier New" w:hAnsi="Courier New"/>
                  <w:lang w:eastAsia="ja-JP"/>
                </w:rPr>
                <w:t>_abo_</w:t>
              </w:r>
            </w:ins>
            <w:del w:id="137" w:author="Hannah-ZTE" w:date="2022-04-19T17:00:00Z">
              <w:r w:rsidR="00B22888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B22888" w:rsidRPr="00186E43">
              <w:rPr>
                <w:rFonts w:ascii="Courier New" w:hAnsi="Courier New"/>
                <w:lang w:eastAsia="ja-JP"/>
              </w:rPr>
              <w:t>indicator</w:t>
            </w:r>
            <w:r w:rsidR="00B22888">
              <w:rPr>
                <w:rFonts w:ascii="Courier New" w:hAnsi="Courier New"/>
                <w:lang w:eastAsia="ja-JP"/>
              </w:rPr>
              <w:t>&gt;</w:t>
            </w:r>
            <w:ins w:id="138" w:author="Hannah-ZTE" w:date="2022-05-13T16:06:00Z">
              <w:r w:rsidR="00B22888">
                <w:rPr>
                  <w:rFonts w:ascii="Courier New" w:hAnsi="Courier New"/>
                  <w:lang w:eastAsia="ja-JP"/>
                </w:rPr>
                <w:t>,</w:t>
              </w:r>
              <w:r w:rsidR="00B22888">
                <w:rPr>
                  <w:rFonts w:ascii="Courier New" w:hAnsi="Courier New" w:cs="Courier New"/>
                </w:rPr>
                <w:t>&lt;</w:t>
              </w:r>
              <w:r w:rsidR="00B22888" w:rsidRPr="00186E43">
                <w:rPr>
                  <w:rFonts w:ascii="Courier New" w:hAnsi="Courier New"/>
                  <w:lang w:eastAsia="ja-JP"/>
                </w:rPr>
                <w:t>5GSM</w:t>
              </w:r>
              <w:r w:rsidR="00B22888">
                <w:rPr>
                  <w:rFonts w:ascii="Courier New" w:hAnsi="Courier New"/>
                  <w:lang w:eastAsia="ja-JP"/>
                </w:rPr>
                <w:t>_</w:t>
              </w:r>
              <w:r w:rsidR="00B22888" w:rsidRPr="00186E43">
                <w:rPr>
                  <w:rFonts w:ascii="Courier New" w:hAnsi="Courier New"/>
                  <w:lang w:eastAsia="ja-JP"/>
                </w:rPr>
                <w:t>congestion</w:t>
              </w:r>
              <w:r w:rsidR="00B22888">
                <w:rPr>
                  <w:rFonts w:ascii="Courier New" w:hAnsi="Courier New"/>
                  <w:lang w:eastAsia="ja-JP"/>
                </w:rPr>
                <w:t>_</w:t>
              </w:r>
              <w:r w:rsidR="00B22888" w:rsidRPr="00186E43">
                <w:rPr>
                  <w:rFonts w:ascii="Courier New" w:hAnsi="Courier New"/>
                  <w:lang w:eastAsia="ja-JP"/>
                </w:rPr>
                <w:t>re-attempt</w:t>
              </w:r>
              <w:r w:rsidR="00B22888">
                <w:rPr>
                  <w:rFonts w:ascii="Courier New" w:hAnsi="Courier New"/>
                  <w:lang w:eastAsia="ja-JP"/>
                </w:rPr>
                <w:t>_catbo_</w:t>
              </w:r>
              <w:r w:rsidR="00B22888" w:rsidRPr="00186E43">
                <w:rPr>
                  <w:rFonts w:ascii="Courier New" w:hAnsi="Courier New"/>
                  <w:lang w:eastAsia="ja-JP"/>
                </w:rPr>
                <w:t>indicator</w:t>
              </w:r>
              <w:r w:rsidR="00B22888">
                <w:rPr>
                  <w:rFonts w:ascii="Courier New" w:hAnsi="Courier New"/>
                  <w:lang w:eastAsia="ja-JP"/>
                </w:rPr>
                <w:t>&gt;</w:t>
              </w:r>
            </w:ins>
            <w:r>
              <w:rPr>
                <w:rFonts w:ascii="Courier New" w:hAnsi="Courier New"/>
              </w:rPr>
              <w:t>[,&lt;procedure&gt;]]]</w:t>
            </w:r>
          </w:p>
          <w:p w14:paraId="2AD4475A" w14:textId="20819B04" w:rsidR="00CB2E83" w:rsidRDefault="00CB2E83" w:rsidP="00622AC7">
            <w:pPr>
              <w:rPr>
                <w:rFonts w:ascii="Courier New" w:hAnsi="Courier New"/>
              </w:rPr>
            </w:pPr>
            <w:r>
              <w:rPr>
                <w:rFonts w:ascii="Courier New" w:hAnsi="Courier New"/>
              </w:rPr>
              <w:t>[&lt;CR&gt;&lt;LF&gt;+CSDBTRDP: &lt;S-NSSAI&gt;,&lt;DNN&gt;[,&lt;S-NSSAI_DNN_backoff_time&gt;][,</w:t>
            </w:r>
            <w:r w:rsidR="00B22888">
              <w:rPr>
                <w:rFonts w:ascii="Courier New" w:hAnsi="Courier New" w:cs="Courier New"/>
              </w:rPr>
              <w:t>&lt;</w:t>
            </w:r>
            <w:r w:rsidR="00B22888" w:rsidRPr="00186E43">
              <w:rPr>
                <w:rFonts w:ascii="Courier New" w:hAnsi="Courier New"/>
                <w:lang w:eastAsia="ja-JP"/>
              </w:rPr>
              <w:t>5GSM</w:t>
            </w:r>
            <w:ins w:id="139" w:author="Hannah-ZTE" w:date="2022-04-19T17:00:00Z">
              <w:r w:rsidR="00B22888">
                <w:rPr>
                  <w:rFonts w:ascii="Courier New" w:hAnsi="Courier New"/>
                  <w:lang w:eastAsia="ja-JP"/>
                </w:rPr>
                <w:t>_</w:t>
              </w:r>
            </w:ins>
            <w:del w:id="140" w:author="Hannah-ZTE" w:date="2022-04-19T17:00:00Z">
              <w:r w:rsidR="00B22888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B22888" w:rsidRPr="00186E43">
              <w:rPr>
                <w:rFonts w:ascii="Courier New" w:hAnsi="Courier New"/>
                <w:lang w:eastAsia="ja-JP"/>
              </w:rPr>
              <w:t>congestion</w:t>
            </w:r>
            <w:ins w:id="141" w:author="Hannah-ZTE" w:date="2022-04-19T17:00:00Z">
              <w:r w:rsidR="00B22888">
                <w:rPr>
                  <w:rFonts w:ascii="Courier New" w:hAnsi="Courier New"/>
                  <w:lang w:eastAsia="ja-JP"/>
                </w:rPr>
                <w:t>_</w:t>
              </w:r>
            </w:ins>
            <w:del w:id="142" w:author="Hannah-ZTE" w:date="2022-04-19T17:00:00Z">
              <w:r w:rsidR="00B22888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B22888" w:rsidRPr="00186E43">
              <w:rPr>
                <w:rFonts w:ascii="Courier New" w:hAnsi="Courier New"/>
                <w:lang w:eastAsia="ja-JP"/>
              </w:rPr>
              <w:t>re-attempt</w:t>
            </w:r>
            <w:ins w:id="143" w:author="Hannah-ZTE" w:date="2022-04-19T17:00:00Z">
              <w:r w:rsidR="00B22888">
                <w:rPr>
                  <w:rFonts w:ascii="Courier New" w:hAnsi="Courier New"/>
                  <w:lang w:eastAsia="ja-JP"/>
                </w:rPr>
                <w:t>_abo_</w:t>
              </w:r>
            </w:ins>
            <w:del w:id="144" w:author="Hannah-ZTE" w:date="2022-04-19T17:00:00Z">
              <w:r w:rsidR="00B22888" w:rsidRPr="00186E43" w:rsidDel="00CB2E83">
                <w:rPr>
                  <w:rFonts w:ascii="Courier New" w:hAnsi="Courier New"/>
                  <w:lang w:eastAsia="ja-JP"/>
                </w:rPr>
                <w:delText xml:space="preserve"> </w:delText>
              </w:r>
            </w:del>
            <w:r w:rsidR="00B22888" w:rsidRPr="00186E43">
              <w:rPr>
                <w:rFonts w:ascii="Courier New" w:hAnsi="Courier New"/>
                <w:lang w:eastAsia="ja-JP"/>
              </w:rPr>
              <w:t>indicator</w:t>
            </w:r>
            <w:r w:rsidR="00B22888">
              <w:rPr>
                <w:rFonts w:ascii="Courier New" w:hAnsi="Courier New"/>
                <w:lang w:eastAsia="ja-JP"/>
              </w:rPr>
              <w:t>&gt;</w:t>
            </w:r>
            <w:ins w:id="145" w:author="Hannah-ZTE" w:date="2022-05-13T16:06:00Z">
              <w:r w:rsidR="00B22888">
                <w:rPr>
                  <w:rFonts w:ascii="Courier New" w:hAnsi="Courier New"/>
                  <w:lang w:eastAsia="ja-JP"/>
                </w:rPr>
                <w:t>,</w:t>
              </w:r>
              <w:r w:rsidR="00B22888">
                <w:rPr>
                  <w:rFonts w:ascii="Courier New" w:hAnsi="Courier New" w:cs="Courier New"/>
                </w:rPr>
                <w:t>&lt;</w:t>
              </w:r>
              <w:r w:rsidR="00B22888" w:rsidRPr="00186E43">
                <w:rPr>
                  <w:rFonts w:ascii="Courier New" w:hAnsi="Courier New"/>
                  <w:lang w:eastAsia="ja-JP"/>
                </w:rPr>
                <w:t>5GSM</w:t>
              </w:r>
              <w:r w:rsidR="00B22888">
                <w:rPr>
                  <w:rFonts w:ascii="Courier New" w:hAnsi="Courier New"/>
                  <w:lang w:eastAsia="ja-JP"/>
                </w:rPr>
                <w:t>_</w:t>
              </w:r>
              <w:r w:rsidR="00B22888" w:rsidRPr="00186E43">
                <w:rPr>
                  <w:rFonts w:ascii="Courier New" w:hAnsi="Courier New"/>
                  <w:lang w:eastAsia="ja-JP"/>
                </w:rPr>
                <w:t>congestion</w:t>
              </w:r>
              <w:r w:rsidR="00B22888">
                <w:rPr>
                  <w:rFonts w:ascii="Courier New" w:hAnsi="Courier New"/>
                  <w:lang w:eastAsia="ja-JP"/>
                </w:rPr>
                <w:t>_</w:t>
              </w:r>
              <w:r w:rsidR="00B22888" w:rsidRPr="00186E43">
                <w:rPr>
                  <w:rFonts w:ascii="Courier New" w:hAnsi="Courier New"/>
                  <w:lang w:eastAsia="ja-JP"/>
                </w:rPr>
                <w:t>re-attempt</w:t>
              </w:r>
              <w:r w:rsidR="00B22888">
                <w:rPr>
                  <w:rFonts w:ascii="Courier New" w:hAnsi="Courier New"/>
                  <w:lang w:eastAsia="ja-JP"/>
                </w:rPr>
                <w:t>_catbo_</w:t>
              </w:r>
              <w:r w:rsidR="00B22888" w:rsidRPr="00186E43">
                <w:rPr>
                  <w:rFonts w:ascii="Courier New" w:hAnsi="Courier New"/>
                  <w:lang w:eastAsia="ja-JP"/>
                </w:rPr>
                <w:t>indicator</w:t>
              </w:r>
              <w:r w:rsidR="00B22888">
                <w:rPr>
                  <w:rFonts w:ascii="Courier New" w:hAnsi="Courier New"/>
                  <w:lang w:eastAsia="ja-JP"/>
                </w:rPr>
                <w:t>&gt;</w:t>
              </w:r>
            </w:ins>
            <w:r>
              <w:rPr>
                <w:rFonts w:ascii="Courier New" w:hAnsi="Courier New"/>
              </w:rPr>
              <w:t>[,&lt;procedure&gt;]]]</w:t>
            </w:r>
          </w:p>
          <w:p w14:paraId="2CC220C9" w14:textId="77777777" w:rsidR="00CB2E83" w:rsidRPr="00FB7921" w:rsidRDefault="00CB2E83" w:rsidP="00622AC7">
            <w:r w:rsidRPr="00FB7921">
              <w:rPr>
                <w:rFonts w:ascii="Courier New" w:hAnsi="Courier New"/>
              </w:rPr>
              <w:t>[</w:t>
            </w:r>
            <w:r w:rsidRPr="00032F05">
              <w:rPr>
                <w:rFonts w:ascii="Courier New" w:hAnsi="Courier New"/>
              </w:rPr>
              <w:t>...</w:t>
            </w:r>
            <w:r w:rsidRPr="00FB7921">
              <w:rPr>
                <w:rFonts w:ascii="Courier New" w:hAnsi="Courier New"/>
              </w:rPr>
              <w:t>]]</w:t>
            </w:r>
            <w:r>
              <w:rPr>
                <w:rFonts w:ascii="Courier New" w:hAnsi="Courier New"/>
              </w:rPr>
              <w:t>]</w:t>
            </w:r>
          </w:p>
        </w:tc>
      </w:tr>
      <w:tr w:rsidR="00CB2E83" w:rsidRPr="00032F05" w14:paraId="51A764DB" w14:textId="77777777" w:rsidTr="00622AC7">
        <w:trPr>
          <w:cantSplit/>
          <w:jc w:val="center"/>
        </w:trPr>
        <w:tc>
          <w:tcPr>
            <w:tcW w:w="2576" w:type="dxa"/>
          </w:tcPr>
          <w:p w14:paraId="3079E389" w14:textId="77777777" w:rsidR="00CB2E83" w:rsidRPr="00032F05" w:rsidRDefault="00CB2E83" w:rsidP="00622AC7">
            <w:pPr>
              <w:spacing w:after="20"/>
            </w:pPr>
            <w:bookmarkStart w:id="146" w:name="_MCCTEMPBM_CRPT80112409___7"/>
            <w:bookmarkEnd w:id="130"/>
            <w:r w:rsidRPr="00032F05">
              <w:rPr>
                <w:rFonts w:ascii="Courier New" w:hAnsi="Courier New"/>
              </w:rPr>
              <w:t>+C</w:t>
            </w:r>
            <w:r>
              <w:rPr>
                <w:rFonts w:ascii="Courier New" w:hAnsi="Courier New"/>
              </w:rPr>
              <w:t>SDBTRDP</w:t>
            </w:r>
            <w:r w:rsidRPr="00032F05">
              <w:rPr>
                <w:rFonts w:ascii="Courier New" w:hAnsi="Courier New"/>
              </w:rPr>
              <w:t>=?</w:t>
            </w:r>
            <w:bookmarkEnd w:id="146"/>
          </w:p>
        </w:tc>
        <w:tc>
          <w:tcPr>
            <w:tcW w:w="6545" w:type="dxa"/>
          </w:tcPr>
          <w:p w14:paraId="4F1AC93F" w14:textId="77777777" w:rsidR="00CB2E83" w:rsidRPr="00032F05" w:rsidRDefault="00CB2E83" w:rsidP="00622AC7">
            <w:pPr>
              <w:spacing w:after="20"/>
            </w:pPr>
          </w:p>
        </w:tc>
      </w:tr>
    </w:tbl>
    <w:p w14:paraId="1DD4FFC6" w14:textId="77777777" w:rsidR="00CB2E83" w:rsidRDefault="00CB2E83" w:rsidP="00CB2E83">
      <w:pPr>
        <w:rPr>
          <w:b/>
        </w:rPr>
      </w:pPr>
    </w:p>
    <w:p w14:paraId="0F651D15" w14:textId="77777777" w:rsidR="00CB2E83" w:rsidRPr="00032F05" w:rsidRDefault="00CB2E83" w:rsidP="00CB2E83">
      <w:r w:rsidRPr="00032F05">
        <w:rPr>
          <w:b/>
        </w:rPr>
        <w:t>Description</w:t>
      </w:r>
    </w:p>
    <w:p w14:paraId="3519736A" w14:textId="71BA2629" w:rsidR="00CB2E83" w:rsidRDefault="00CB2E83" w:rsidP="00CB2E83">
      <w:bookmarkStart w:id="147" w:name="_MCCTEMPBM_CRPT80112410___7"/>
      <w:r>
        <w:lastRenderedPageBreak/>
        <w:t xml:space="preserve">The execution command returns the relevant information in the MT for the S-NSSAI and DNN based back-off timer parameter value </w:t>
      </w:r>
      <w:r>
        <w:rPr>
          <w:rFonts w:ascii="Courier New" w:hAnsi="Courier New"/>
        </w:rPr>
        <w:t>&lt;S-</w:t>
      </w:r>
      <w:proofErr w:type="spellStart"/>
      <w:r>
        <w:rPr>
          <w:rFonts w:ascii="Courier New" w:hAnsi="Courier New"/>
        </w:rPr>
        <w:t>NSSAI_DNN_backoff_time</w:t>
      </w:r>
      <w:proofErr w:type="spellEnd"/>
      <w:r>
        <w:rPr>
          <w:rFonts w:ascii="Courier New" w:hAnsi="Courier New"/>
        </w:rPr>
        <w:t>&gt;</w:t>
      </w:r>
      <w:r>
        <w:t xml:space="preserve">, </w:t>
      </w:r>
      <w:r w:rsidR="00B22888">
        <w:rPr>
          <w:rFonts w:ascii="Courier New" w:hAnsi="Courier New" w:cs="Courier New"/>
        </w:rPr>
        <w:t>&lt;</w:t>
      </w:r>
      <w:r w:rsidR="00B22888" w:rsidRPr="00186E43">
        <w:rPr>
          <w:rFonts w:ascii="Courier New" w:hAnsi="Courier New"/>
          <w:lang w:eastAsia="ja-JP"/>
        </w:rPr>
        <w:t>5GSM</w:t>
      </w:r>
      <w:ins w:id="148" w:author="Hannah-ZTE" w:date="2022-04-19T17:00:00Z">
        <w:r w:rsidR="00B22888">
          <w:rPr>
            <w:rFonts w:ascii="Courier New" w:hAnsi="Courier New"/>
            <w:lang w:eastAsia="ja-JP"/>
          </w:rPr>
          <w:t>_</w:t>
        </w:r>
      </w:ins>
      <w:del w:id="149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congestion</w:t>
      </w:r>
      <w:ins w:id="150" w:author="Hannah-ZTE" w:date="2022-04-19T17:00:00Z">
        <w:r w:rsidR="00B22888">
          <w:rPr>
            <w:rFonts w:ascii="Courier New" w:hAnsi="Courier New"/>
            <w:lang w:eastAsia="ja-JP"/>
          </w:rPr>
          <w:t>_</w:t>
        </w:r>
      </w:ins>
      <w:del w:id="151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re-attempt</w:t>
      </w:r>
      <w:ins w:id="152" w:author="Hannah-ZTE" w:date="2022-04-19T17:00:00Z">
        <w:r w:rsidR="00B22888">
          <w:rPr>
            <w:rFonts w:ascii="Courier New" w:hAnsi="Courier New"/>
            <w:lang w:eastAsia="ja-JP"/>
          </w:rPr>
          <w:t>_abo_</w:t>
        </w:r>
      </w:ins>
      <w:del w:id="153" w:author="Hannah-ZTE" w:date="2022-04-19T17:00:00Z">
        <w:r w:rsidR="00B22888"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="00B22888" w:rsidRPr="00186E43">
        <w:rPr>
          <w:rFonts w:ascii="Courier New" w:hAnsi="Courier New"/>
          <w:lang w:eastAsia="ja-JP"/>
        </w:rPr>
        <w:t>indicator</w:t>
      </w:r>
      <w:r w:rsidR="00B22888">
        <w:rPr>
          <w:rFonts w:ascii="Courier New" w:hAnsi="Courier New"/>
          <w:lang w:eastAsia="ja-JP"/>
        </w:rPr>
        <w:t>&gt;</w:t>
      </w:r>
      <w:ins w:id="154" w:author="Hannah-ZTE" w:date="2022-05-13T16:10:00Z">
        <w:r w:rsidR="00B22888">
          <w:t>,</w:t>
        </w:r>
      </w:ins>
      <w:ins w:id="155" w:author="Hannah-ZTE" w:date="2022-05-13T16:06:00Z">
        <w:r w:rsidR="00B22888">
          <w:rPr>
            <w:rFonts w:ascii="Courier New" w:hAnsi="Courier New"/>
            <w:lang w:eastAsia="ja-JP"/>
          </w:rPr>
          <w:t xml:space="preserve"> </w:t>
        </w:r>
        <w:r w:rsidR="00B22888">
          <w:rPr>
            <w:rFonts w:ascii="Courier New" w:hAnsi="Courier New" w:cs="Courier New"/>
          </w:rPr>
          <w:t>&lt;</w:t>
        </w:r>
        <w:r w:rsidR="00B22888" w:rsidRPr="00186E43">
          <w:rPr>
            <w:rFonts w:ascii="Courier New" w:hAnsi="Courier New"/>
            <w:lang w:eastAsia="ja-JP"/>
          </w:rPr>
          <w:t>5GSM</w:t>
        </w:r>
        <w:r w:rsidR="00B22888">
          <w:rPr>
            <w:rFonts w:ascii="Courier New" w:hAnsi="Courier New"/>
            <w:lang w:eastAsia="ja-JP"/>
          </w:rPr>
          <w:t>_</w:t>
        </w:r>
        <w:r w:rsidR="00B22888" w:rsidRPr="00186E43">
          <w:rPr>
            <w:rFonts w:ascii="Courier New" w:hAnsi="Courier New"/>
            <w:lang w:eastAsia="ja-JP"/>
          </w:rPr>
          <w:t>congestion</w:t>
        </w:r>
        <w:r w:rsidR="00B22888">
          <w:rPr>
            <w:rFonts w:ascii="Courier New" w:hAnsi="Courier New"/>
            <w:lang w:eastAsia="ja-JP"/>
          </w:rPr>
          <w:t>_</w:t>
        </w:r>
        <w:r w:rsidR="00B22888" w:rsidRPr="00186E43">
          <w:rPr>
            <w:rFonts w:ascii="Courier New" w:hAnsi="Courier New"/>
            <w:lang w:eastAsia="ja-JP"/>
          </w:rPr>
          <w:t>re-attempt</w:t>
        </w:r>
        <w:r w:rsidR="00B22888">
          <w:rPr>
            <w:rFonts w:ascii="Courier New" w:hAnsi="Courier New"/>
            <w:lang w:eastAsia="ja-JP"/>
          </w:rPr>
          <w:t>_catbo_</w:t>
        </w:r>
        <w:r w:rsidR="00B22888" w:rsidRPr="00186E43">
          <w:rPr>
            <w:rFonts w:ascii="Courier New" w:hAnsi="Courier New"/>
            <w:lang w:eastAsia="ja-JP"/>
          </w:rPr>
          <w:t>indicator</w:t>
        </w:r>
        <w:r w:rsidR="00B22888">
          <w:rPr>
            <w:rFonts w:ascii="Courier New" w:hAnsi="Courier New"/>
            <w:lang w:eastAsia="ja-JP"/>
          </w:rPr>
          <w:t>&gt;</w:t>
        </w:r>
      </w:ins>
      <w:r>
        <w:t xml:space="preserve"> and </w:t>
      </w:r>
      <w:r>
        <w:rPr>
          <w:rFonts w:ascii="Courier New" w:hAnsi="Courier New"/>
        </w:rPr>
        <w:t>&lt;procedure&gt;</w:t>
      </w:r>
      <w:r>
        <w:t xml:space="preserve"> for the </w:t>
      </w:r>
      <w:r>
        <w:rPr>
          <w:rFonts w:ascii="Courier New" w:hAnsi="Courier New" w:cs="Courier New"/>
        </w:rPr>
        <w:t>&lt;S-NSSAI&gt;</w:t>
      </w:r>
      <w:r>
        <w:t xml:space="preserve"> and </w:t>
      </w:r>
      <w:r>
        <w:rPr>
          <w:rFonts w:ascii="Courier New" w:hAnsi="Courier New" w:cs="Courier New"/>
        </w:rPr>
        <w:t>&lt;DNN&gt;</w:t>
      </w:r>
      <w:r>
        <w:t xml:space="preserve"> combination if the back-off timer is running.</w:t>
      </w:r>
    </w:p>
    <w:p w14:paraId="2C6D799C" w14:textId="77777777" w:rsidR="00CB2E83" w:rsidRDefault="00CB2E83" w:rsidP="00CB2E83">
      <w:r w:rsidRPr="00EE6769">
        <w:t xml:space="preserve">If the parameter </w:t>
      </w:r>
      <w:r w:rsidRPr="00EE6769">
        <w:rPr>
          <w:rFonts w:ascii="Courier New" w:hAnsi="Courier New" w:cs="Courier New"/>
        </w:rPr>
        <w:t>&lt;S-NSSAI&gt;</w:t>
      </w:r>
      <w:r w:rsidRPr="00EE6769">
        <w:t xml:space="preserve"> </w:t>
      </w:r>
      <w:r>
        <w:t xml:space="preserve">in the execution command </w:t>
      </w:r>
      <w:r w:rsidRPr="00EE6769">
        <w:t xml:space="preserve">is omitted, the </w:t>
      </w:r>
      <w:r>
        <w:t>DNN specific</w:t>
      </w:r>
      <w:r w:rsidRPr="00EE6769">
        <w:t xml:space="preserve"> information for </w:t>
      </w:r>
      <w:r>
        <w:t>all</w:t>
      </w:r>
      <w:r w:rsidRPr="00EE6769">
        <w:t xml:space="preserve"> </w:t>
      </w:r>
      <w:r>
        <w:t>S-NSSAIs</w:t>
      </w:r>
      <w:r w:rsidRPr="00EE6769">
        <w:t xml:space="preserve"> associated with running back-off timers are returned.</w:t>
      </w:r>
    </w:p>
    <w:p w14:paraId="7EDF0FD0" w14:textId="77777777" w:rsidR="00CB2E83" w:rsidRDefault="00CB2E83" w:rsidP="00CB2E83">
      <w:r w:rsidRPr="00EE6769">
        <w:t xml:space="preserve">If the parameter </w:t>
      </w:r>
      <w:r w:rsidRPr="00EE6769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DNN</w:t>
      </w:r>
      <w:r w:rsidRPr="00EE6769">
        <w:rPr>
          <w:rFonts w:ascii="Courier New" w:hAnsi="Courier New" w:cs="Courier New"/>
        </w:rPr>
        <w:t>&gt;</w:t>
      </w:r>
      <w:r w:rsidRPr="00EE6769">
        <w:t xml:space="preserve"> </w:t>
      </w:r>
      <w:r>
        <w:t xml:space="preserve">in the execution command </w:t>
      </w:r>
      <w:r w:rsidRPr="00EE6769">
        <w:t xml:space="preserve">is omitted, the </w:t>
      </w:r>
      <w:r>
        <w:t>S-NSSAI specific</w:t>
      </w:r>
      <w:r w:rsidRPr="00EE6769">
        <w:t xml:space="preserve"> information for </w:t>
      </w:r>
      <w:r>
        <w:t>all</w:t>
      </w:r>
      <w:r w:rsidRPr="00EE6769">
        <w:t xml:space="preserve"> </w:t>
      </w:r>
      <w:r>
        <w:t>DNNs</w:t>
      </w:r>
      <w:r w:rsidRPr="00EE6769">
        <w:t xml:space="preserve"> associated with running back-off timers are returned.</w:t>
      </w:r>
    </w:p>
    <w:p w14:paraId="4E6E9CF7" w14:textId="77777777" w:rsidR="00CB2E83" w:rsidRPr="00B02B81" w:rsidRDefault="00CB2E83" w:rsidP="00CB2E83">
      <w:r w:rsidRPr="00EE6769">
        <w:t xml:space="preserve">If </w:t>
      </w:r>
      <w:r>
        <w:t xml:space="preserve">both </w:t>
      </w:r>
      <w:r w:rsidRPr="00EE6769">
        <w:t xml:space="preserve">the parameters </w:t>
      </w:r>
      <w:r w:rsidRPr="00EE6769">
        <w:rPr>
          <w:rFonts w:ascii="Courier New" w:hAnsi="Courier New" w:cs="Courier New"/>
        </w:rPr>
        <w:t>&lt;S-NSSAI&gt;</w:t>
      </w:r>
      <w:r w:rsidRPr="00EE6769">
        <w:t xml:space="preserve"> and </w:t>
      </w:r>
      <w:r w:rsidRPr="00EE6769">
        <w:rPr>
          <w:rFonts w:ascii="Courier New" w:hAnsi="Courier New" w:cs="Courier New"/>
        </w:rPr>
        <w:t>&lt;DNN&gt;</w:t>
      </w:r>
      <w:r>
        <w:t xml:space="preserve"> are</w:t>
      </w:r>
      <w:r w:rsidRPr="00EE6769">
        <w:t xml:space="preserve"> omitted, the relevant information for all S-NSSAI and DNN combinations associated with running back-off timers are returned.</w:t>
      </w:r>
    </w:p>
    <w:bookmarkEnd w:id="147"/>
    <w:p w14:paraId="04889A0F" w14:textId="77777777" w:rsidR="00CB2E83" w:rsidRPr="00032F05" w:rsidRDefault="00CB2E83" w:rsidP="00CB2E83">
      <w:pPr>
        <w:keepNext/>
      </w:pPr>
      <w:r w:rsidRPr="00032F05">
        <w:rPr>
          <w:b/>
        </w:rPr>
        <w:t>Defined values</w:t>
      </w:r>
    </w:p>
    <w:p w14:paraId="078ADB43" w14:textId="77777777" w:rsidR="00CB2E83" w:rsidRDefault="00CB2E83" w:rsidP="00CB2E83">
      <w:pPr>
        <w:pStyle w:val="B1"/>
      </w:pPr>
      <w:bookmarkStart w:id="156" w:name="_MCCTEMPBM_CRPT80112411___7"/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S-NSSAI</w:t>
      </w:r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</w:t>
      </w:r>
      <w:r>
        <w:t>string type in hexadecimal format. Dependent of the form, the</w:t>
      </w:r>
      <w:r>
        <w:rPr>
          <w:lang w:val="en-US"/>
        </w:rPr>
        <w:t xml:space="preserve"> string can be separated by dot(s) and semicolon(s)</w:t>
      </w:r>
      <w:r>
        <w:t>. The S-NSSAI is associated with the back-off timer for identifying a network slice in 5GS, see 3GPP TS 2</w:t>
      </w:r>
      <w:r>
        <w:rPr>
          <w:lang w:eastAsia="ko-KR"/>
        </w:rPr>
        <w:t>3</w:t>
      </w:r>
      <w:r>
        <w:t>.</w:t>
      </w:r>
      <w:r>
        <w:rPr>
          <w:lang w:eastAsia="ko-KR"/>
        </w:rPr>
        <w:t>5</w:t>
      </w:r>
      <w:r>
        <w:t>01 [165] and 3GPP TS 2</w:t>
      </w:r>
      <w:r>
        <w:rPr>
          <w:lang w:eastAsia="ko-KR"/>
        </w:rPr>
        <w:t>4</w:t>
      </w:r>
      <w:r>
        <w:t>.</w:t>
      </w:r>
      <w:r>
        <w:rPr>
          <w:lang w:eastAsia="ko-KR"/>
        </w:rPr>
        <w:t>5</w:t>
      </w:r>
      <w:r>
        <w:t xml:space="preserve">01 [161]. When </w:t>
      </w:r>
      <w:r w:rsidRPr="00F50697">
        <w:rPr>
          <w:rFonts w:ascii="Courier New" w:hAnsi="Courier New" w:cs="Courier New"/>
        </w:rPr>
        <w:t>&lt;S-NSSAI&gt;</w:t>
      </w:r>
      <w:r w:rsidRPr="00095571">
        <w:t xml:space="preserve"> indicates an empty string (""), the param</w:t>
      </w:r>
      <w:r>
        <w:t xml:space="preserve">eter </w:t>
      </w:r>
      <w:r w:rsidRPr="00A60973">
        <w:rPr>
          <w:rFonts w:ascii="Courier New" w:hAnsi="Courier New"/>
        </w:rPr>
        <w:t>&lt;S-</w:t>
      </w:r>
      <w:proofErr w:type="spellStart"/>
      <w:r w:rsidRPr="00A60973">
        <w:rPr>
          <w:rFonts w:ascii="Courier New" w:hAnsi="Courier New"/>
        </w:rPr>
        <w:t>NSSAI_</w:t>
      </w:r>
      <w:r>
        <w:rPr>
          <w:rFonts w:ascii="Courier New" w:hAnsi="Courier New"/>
        </w:rPr>
        <w:t>DNN_</w:t>
      </w:r>
      <w:r w:rsidRPr="00A60973">
        <w:rPr>
          <w:rFonts w:ascii="Courier New" w:hAnsi="Courier New"/>
        </w:rPr>
        <w:t>backoff_time</w:t>
      </w:r>
      <w:proofErr w:type="spellEnd"/>
      <w:r w:rsidRPr="00A60973">
        <w:rPr>
          <w:rFonts w:ascii="Courier New" w:hAnsi="Courier New"/>
        </w:rPr>
        <w:t>&gt;</w:t>
      </w:r>
      <w:r w:rsidRPr="007B16A1">
        <w:t xml:space="preserve"> </w:t>
      </w:r>
      <w:r w:rsidRPr="0047292D">
        <w:t>in the</w:t>
      </w:r>
      <w:r>
        <w:t xml:space="preserve"> response is associated with no S-NSSAI as specified in 3GPP TS 24.501 [161</w:t>
      </w:r>
      <w:r w:rsidRPr="00095571">
        <w:t>].</w:t>
      </w:r>
      <w:r>
        <w:t xml:space="preserve"> Refer parameter </w:t>
      </w:r>
      <w:r w:rsidRPr="00AA7F3D">
        <w:rPr>
          <w:rFonts w:ascii="Courier New" w:hAnsi="Courier New" w:cs="Courier New"/>
        </w:rPr>
        <w:t>&lt;S-NSSAI&gt;</w:t>
      </w:r>
      <w:r>
        <w:t xml:space="preserve"> in clause 10.1.1.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2A03BD">
        <w:t>.</w:t>
      </w:r>
    </w:p>
    <w:p w14:paraId="750A5A73" w14:textId="77777777" w:rsidR="00CB2E83" w:rsidRDefault="00CB2E83" w:rsidP="00CB2E83">
      <w:pPr>
        <w:pStyle w:val="B1"/>
      </w:pPr>
      <w:r w:rsidRPr="00C44894">
        <w:rPr>
          <w:rFonts w:ascii="Courier New" w:hAnsi="Courier New" w:cs="Courier New"/>
        </w:rPr>
        <w:t>&lt;DNN&gt;</w:t>
      </w:r>
      <w:r w:rsidRPr="00C44894">
        <w:t>: string type; indicates the DNN associated with the back-off timer for identifying a data network in 5GS, see 3GPP TS 2</w:t>
      </w:r>
      <w:r w:rsidRPr="00C44894">
        <w:rPr>
          <w:lang w:eastAsia="ko-KR"/>
        </w:rPr>
        <w:t>3</w:t>
      </w:r>
      <w:r w:rsidRPr="00C44894">
        <w:t>.</w:t>
      </w:r>
      <w:r w:rsidRPr="00C44894">
        <w:rPr>
          <w:lang w:eastAsia="ko-KR"/>
        </w:rPr>
        <w:t>5</w:t>
      </w:r>
      <w:r w:rsidRPr="00C44894">
        <w:t>01 [165] and 3GPP TS 2</w:t>
      </w:r>
      <w:r w:rsidRPr="00C44894">
        <w:rPr>
          <w:lang w:eastAsia="ko-KR"/>
        </w:rPr>
        <w:t>4</w:t>
      </w:r>
      <w:r w:rsidRPr="00C44894">
        <w:t>.</w:t>
      </w:r>
      <w:r w:rsidRPr="00C44894">
        <w:rPr>
          <w:lang w:eastAsia="ko-KR"/>
        </w:rPr>
        <w:t>5</w:t>
      </w:r>
      <w:r w:rsidRPr="00C44894">
        <w:t xml:space="preserve">01 [161]. When </w:t>
      </w:r>
      <w:r w:rsidRPr="00C44894">
        <w:rPr>
          <w:rFonts w:ascii="Courier New" w:hAnsi="Courier New" w:cs="Courier New"/>
        </w:rPr>
        <w:t>&lt;DNN&gt;</w:t>
      </w:r>
      <w:r w:rsidRPr="00C44894">
        <w:t xml:space="preserve"> indicates an empty string (""), the parameter </w:t>
      </w:r>
      <w:r w:rsidRPr="00A60973">
        <w:rPr>
          <w:rFonts w:ascii="Courier New" w:hAnsi="Courier New"/>
        </w:rPr>
        <w:t>&lt;S-</w:t>
      </w:r>
      <w:proofErr w:type="spellStart"/>
      <w:r w:rsidRPr="00A60973">
        <w:rPr>
          <w:rFonts w:ascii="Courier New" w:hAnsi="Courier New"/>
        </w:rPr>
        <w:t>NSSAI_</w:t>
      </w:r>
      <w:r>
        <w:rPr>
          <w:rFonts w:ascii="Courier New" w:hAnsi="Courier New"/>
        </w:rPr>
        <w:t>DNN_</w:t>
      </w:r>
      <w:r w:rsidRPr="00A60973">
        <w:rPr>
          <w:rFonts w:ascii="Courier New" w:hAnsi="Courier New"/>
        </w:rPr>
        <w:t>backoff_time</w:t>
      </w:r>
      <w:proofErr w:type="spellEnd"/>
      <w:r w:rsidRPr="00A60973">
        <w:rPr>
          <w:rFonts w:ascii="Courier New" w:hAnsi="Courier New"/>
        </w:rPr>
        <w:t>&gt;</w:t>
      </w:r>
      <w:r w:rsidRPr="00437740">
        <w:t xml:space="preserve"> </w:t>
      </w:r>
      <w:r w:rsidRPr="0047292D">
        <w:t>in the</w:t>
      </w:r>
      <w:r>
        <w:t xml:space="preserve"> response </w:t>
      </w:r>
      <w:r w:rsidRPr="00C44894">
        <w:t>is associated with no DNN as specified in 3GPP</w:t>
      </w:r>
      <w:r>
        <w:t> </w:t>
      </w:r>
      <w:r w:rsidRPr="00C44894">
        <w:t>TS</w:t>
      </w:r>
      <w:r>
        <w:t> </w:t>
      </w:r>
      <w:r w:rsidRPr="00C44894">
        <w:t>24.501</w:t>
      </w:r>
      <w:r>
        <w:t> </w:t>
      </w:r>
      <w:r w:rsidRPr="00C44894">
        <w:t>[161].</w:t>
      </w:r>
      <w:r>
        <w:t xml:space="preserve"> </w:t>
      </w:r>
      <w:r w:rsidRPr="00A437E1">
        <w:t xml:space="preserve">This parameter shall not be subject to conventional character conversion as per </w:t>
      </w:r>
      <w:r w:rsidRPr="00A437E1">
        <w:rPr>
          <w:rFonts w:ascii="Courier New" w:hAnsi="Courier New" w:cs="Courier New"/>
        </w:rPr>
        <w:t>+CSCS</w:t>
      </w:r>
      <w:r w:rsidRPr="002A03BD">
        <w:t>.</w:t>
      </w:r>
    </w:p>
    <w:p w14:paraId="293CE810" w14:textId="77777777" w:rsidR="00CB2E83" w:rsidRDefault="00CB2E83" w:rsidP="00CB2E83">
      <w:pPr>
        <w:pStyle w:val="B1"/>
      </w:pPr>
      <w:r w:rsidRPr="00A60973">
        <w:rPr>
          <w:rFonts w:ascii="Courier New" w:hAnsi="Courier New"/>
        </w:rPr>
        <w:t>&lt;S-</w:t>
      </w:r>
      <w:proofErr w:type="spellStart"/>
      <w:r w:rsidRPr="00A60973">
        <w:rPr>
          <w:rFonts w:ascii="Courier New" w:hAnsi="Courier New"/>
        </w:rPr>
        <w:t>NSSAI_</w:t>
      </w:r>
      <w:r>
        <w:rPr>
          <w:rFonts w:ascii="Courier New" w:hAnsi="Courier New"/>
        </w:rPr>
        <w:t>DNN_</w:t>
      </w:r>
      <w:r w:rsidRPr="00A60973">
        <w:rPr>
          <w:rFonts w:ascii="Courier New" w:hAnsi="Courier New"/>
        </w:rPr>
        <w:t>backoff_time</w:t>
      </w:r>
      <w:proofErr w:type="spellEnd"/>
      <w:r w:rsidRPr="00A60973">
        <w:rPr>
          <w:rFonts w:ascii="Courier New" w:hAnsi="Courier New"/>
        </w:rPr>
        <w:t>&gt;</w:t>
      </w:r>
      <w:r w:rsidRPr="00A60973">
        <w:t xml:space="preserve">: integer type; indicates the remaining back-off time associated with the </w:t>
      </w:r>
      <w:r w:rsidRPr="00A60973">
        <w:rPr>
          <w:rFonts w:ascii="Courier New" w:hAnsi="Courier New"/>
        </w:rPr>
        <w:t>&lt;S-NSSAI&gt;</w:t>
      </w:r>
      <w:r w:rsidRPr="00A60973">
        <w:t xml:space="preserve"> </w:t>
      </w:r>
      <w:r>
        <w:t xml:space="preserve">and </w:t>
      </w:r>
      <w:r w:rsidRPr="00DB41FF">
        <w:rPr>
          <w:rFonts w:ascii="Courier New" w:hAnsi="Courier New"/>
        </w:rPr>
        <w:t>&lt;DNN&gt;</w:t>
      </w:r>
      <w:r>
        <w:t xml:space="preserve"> combination </w:t>
      </w:r>
      <w:r w:rsidRPr="00A60973">
        <w:t xml:space="preserve">in seconds. When the </w:t>
      </w:r>
      <w:r w:rsidRPr="00815C17">
        <w:rPr>
          <w:color w:val="000000"/>
        </w:rPr>
        <w:t xml:space="preserve">back-off timer is deactivated, the </w:t>
      </w:r>
      <w:r w:rsidRPr="00A60973">
        <w:t xml:space="preserve">parameter </w:t>
      </w:r>
      <w:r w:rsidRPr="00A60973">
        <w:rPr>
          <w:rFonts w:ascii="Courier New" w:hAnsi="Courier New"/>
        </w:rPr>
        <w:t>&lt;S-</w:t>
      </w:r>
      <w:proofErr w:type="spellStart"/>
      <w:r w:rsidRPr="00A60973">
        <w:rPr>
          <w:rFonts w:ascii="Courier New" w:hAnsi="Courier New"/>
        </w:rPr>
        <w:t>NSSAI_</w:t>
      </w:r>
      <w:r>
        <w:rPr>
          <w:rFonts w:ascii="Courier New" w:hAnsi="Courier New"/>
        </w:rPr>
        <w:t>DNN_</w:t>
      </w:r>
      <w:r w:rsidRPr="00A60973">
        <w:rPr>
          <w:rFonts w:ascii="Courier New" w:hAnsi="Courier New"/>
        </w:rPr>
        <w:t>backoff_time</w:t>
      </w:r>
      <w:proofErr w:type="spellEnd"/>
      <w:r w:rsidRPr="00A60973">
        <w:rPr>
          <w:rFonts w:ascii="Courier New" w:hAnsi="Courier New"/>
        </w:rPr>
        <w:t>&gt;</w:t>
      </w:r>
      <w:r w:rsidRPr="00A60973">
        <w:t xml:space="preserve"> is omitted</w:t>
      </w:r>
      <w:r>
        <w:t>.</w:t>
      </w:r>
    </w:p>
    <w:p w14:paraId="209F7213" w14:textId="08C76DEE" w:rsidR="00CB2E83" w:rsidRDefault="00CB2E83" w:rsidP="00CB2E83">
      <w:pPr>
        <w:pStyle w:val="B1"/>
      </w:pPr>
      <w:r>
        <w:rPr>
          <w:rFonts w:ascii="Courier New" w:hAnsi="Courier New" w:cs="Courier New"/>
        </w:rPr>
        <w:t>&lt;</w:t>
      </w:r>
      <w:r w:rsidRPr="00186E43">
        <w:rPr>
          <w:rFonts w:ascii="Courier New" w:hAnsi="Courier New"/>
          <w:lang w:eastAsia="ja-JP"/>
        </w:rPr>
        <w:t>5GSM</w:t>
      </w:r>
      <w:ins w:id="157" w:author="Hannah-ZTE" w:date="2022-04-19T17:02:00Z">
        <w:r>
          <w:rPr>
            <w:rFonts w:ascii="Courier New" w:hAnsi="Courier New"/>
            <w:lang w:eastAsia="ja-JP"/>
          </w:rPr>
          <w:t>_</w:t>
        </w:r>
      </w:ins>
      <w:del w:id="158" w:author="Hannah-ZTE" w:date="2022-04-19T17:02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congestion</w:t>
      </w:r>
      <w:ins w:id="159" w:author="Hannah-ZTE" w:date="2022-04-19T17:03:00Z">
        <w:r>
          <w:rPr>
            <w:rFonts w:ascii="Courier New" w:hAnsi="Courier New"/>
            <w:lang w:eastAsia="ja-JP"/>
          </w:rPr>
          <w:t>_</w:t>
        </w:r>
      </w:ins>
      <w:del w:id="160" w:author="Hannah-ZTE" w:date="2022-04-19T17:03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re-attempt</w:t>
      </w:r>
      <w:ins w:id="161" w:author="Hannah-ZTE" w:date="2022-04-19T17:03:00Z">
        <w:r>
          <w:rPr>
            <w:rFonts w:ascii="Courier New" w:hAnsi="Courier New"/>
            <w:lang w:eastAsia="ja-JP"/>
          </w:rPr>
          <w:t>_abo_</w:t>
        </w:r>
      </w:ins>
      <w:del w:id="162" w:author="Hannah-ZTE" w:date="2022-04-19T17:03:00Z">
        <w:r w:rsidRPr="00186E43" w:rsidDel="00CB2E83">
          <w:rPr>
            <w:rFonts w:ascii="Courier New" w:hAnsi="Courier New"/>
            <w:lang w:eastAsia="ja-JP"/>
          </w:rPr>
          <w:delText xml:space="preserve"> </w:delText>
        </w:r>
      </w:del>
      <w:r w:rsidRPr="00186E43">
        <w:rPr>
          <w:rFonts w:ascii="Courier New" w:hAnsi="Courier New"/>
          <w:lang w:eastAsia="ja-JP"/>
        </w:rPr>
        <w:t>indicator</w:t>
      </w:r>
      <w:r>
        <w:rPr>
          <w:rFonts w:ascii="Courier New" w:hAnsi="Courier New"/>
          <w:lang w:eastAsia="ja-JP"/>
        </w:rPr>
        <w:t>&gt;</w:t>
      </w:r>
      <w:r>
        <w:rPr>
          <w:lang w:eastAsia="ja-JP"/>
        </w:rPr>
        <w:t>:</w:t>
      </w:r>
      <w:r>
        <w:t xml:space="preserve"> integer type. Indicates whether </w:t>
      </w:r>
      <w:r w:rsidRPr="005147D1">
        <w:t>the back-off timer is applied in the registered PLMN or all PLMNs</w:t>
      </w:r>
      <w:r>
        <w:t>.</w:t>
      </w:r>
    </w:p>
    <w:bookmarkEnd w:id="156"/>
    <w:p w14:paraId="1FE80897" w14:textId="77777777" w:rsidR="00CB2E83" w:rsidRDefault="00CB2E83" w:rsidP="00CB2E83">
      <w:pPr>
        <w:pStyle w:val="B2"/>
        <w:rPr>
          <w:lang w:val="en-US" w:eastAsia="ja-JP"/>
        </w:rPr>
      </w:pPr>
      <w:r>
        <w:rPr>
          <w:lang w:val="en-US" w:eastAsia="ja-JP"/>
        </w:rPr>
        <w:t>0</w:t>
      </w:r>
      <w:r>
        <w:rPr>
          <w:lang w:val="en-US" w:eastAsia="ja-JP"/>
        </w:rPr>
        <w:tab/>
      </w:r>
      <w:r>
        <w:t>The back-off timer is applied in the registered PLMN</w:t>
      </w:r>
      <w:r>
        <w:rPr>
          <w:lang w:val="en-US" w:eastAsia="ja-JP"/>
        </w:rPr>
        <w:t>.</w:t>
      </w:r>
    </w:p>
    <w:p w14:paraId="0B661C6A" w14:textId="5F20352C" w:rsidR="00CB2E83" w:rsidRDefault="00CB2E83" w:rsidP="00CB2E83">
      <w:pPr>
        <w:pStyle w:val="B2"/>
        <w:rPr>
          <w:ins w:id="163" w:author="Hannah-ZTE" w:date="2022-04-19T17:03:00Z"/>
          <w:lang w:val="en-US" w:eastAsia="ja-JP"/>
        </w:rPr>
      </w:pPr>
      <w:r w:rsidRPr="00C24D19">
        <w:rPr>
          <w:lang w:val="en-US" w:eastAsia="ja-JP"/>
        </w:rPr>
        <w:t>1</w:t>
      </w:r>
      <w:r w:rsidRPr="00C24D19">
        <w:rPr>
          <w:lang w:val="en-US" w:eastAsia="ja-JP"/>
        </w:rPr>
        <w:tab/>
      </w:r>
      <w:r>
        <w:t>The back-off timer is applied in all PLMNs</w:t>
      </w:r>
      <w:r>
        <w:rPr>
          <w:lang w:val="en-US" w:eastAsia="ja-JP"/>
        </w:rPr>
        <w:t>.</w:t>
      </w:r>
    </w:p>
    <w:p w14:paraId="675CBE16" w14:textId="77777777" w:rsidR="00CB2E83" w:rsidRDefault="00CB2E83" w:rsidP="00CB2E83">
      <w:pPr>
        <w:pStyle w:val="B1"/>
        <w:rPr>
          <w:ins w:id="164" w:author="Hannah-ZTE" w:date="2022-04-19T17:03:00Z"/>
        </w:rPr>
      </w:pPr>
      <w:ins w:id="165" w:author="Hannah-ZTE" w:date="2022-04-19T17:03:00Z">
        <w:r>
          <w:rPr>
            <w:rFonts w:ascii="Courier New" w:hAnsi="Courier New" w:cs="Courier New"/>
          </w:rPr>
          <w:t>&lt;</w:t>
        </w:r>
        <w:r w:rsidRPr="00186E43">
          <w:rPr>
            <w:rFonts w:ascii="Courier New" w:hAnsi="Courier New"/>
            <w:lang w:eastAsia="ja-JP"/>
          </w:rPr>
          <w:t>5GSM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congestion</w:t>
        </w:r>
        <w:r>
          <w:rPr>
            <w:rFonts w:ascii="Courier New" w:hAnsi="Courier New"/>
            <w:lang w:eastAsia="ja-JP"/>
          </w:rPr>
          <w:t>_</w:t>
        </w:r>
        <w:r w:rsidRPr="00186E43">
          <w:rPr>
            <w:rFonts w:ascii="Courier New" w:hAnsi="Courier New"/>
            <w:lang w:eastAsia="ja-JP"/>
          </w:rPr>
          <w:t>re-attempt</w:t>
        </w:r>
        <w:r>
          <w:rPr>
            <w:rFonts w:ascii="Courier New" w:hAnsi="Courier New"/>
            <w:lang w:eastAsia="ja-JP"/>
          </w:rPr>
          <w:t>_catbo_</w:t>
        </w:r>
        <w:r w:rsidRPr="00186E43">
          <w:rPr>
            <w:rFonts w:ascii="Courier New" w:hAnsi="Courier New"/>
            <w:lang w:eastAsia="ja-JP"/>
          </w:rPr>
          <w:t>indicator</w:t>
        </w:r>
        <w:r>
          <w:rPr>
            <w:rFonts w:ascii="Courier New" w:hAnsi="Courier New"/>
            <w:lang w:eastAsia="ja-JP"/>
          </w:rPr>
          <w:t>&gt;</w:t>
        </w:r>
        <w:r>
          <w:rPr>
            <w:lang w:eastAsia="ja-JP"/>
          </w:rPr>
          <w:t>:</w:t>
        </w:r>
        <w:r>
          <w:t xml:space="preserve"> integer type. Indicates whether </w:t>
        </w:r>
        <w:r>
          <w:rPr>
            <w:lang w:val="en-US"/>
          </w:rPr>
          <w:t>the back-off timer is applied in the current access type or both 3GPP access type and non-3GPP access type</w:t>
        </w:r>
        <w:r>
          <w:t>.</w:t>
        </w:r>
      </w:ins>
    </w:p>
    <w:p w14:paraId="6BF538F1" w14:textId="77777777" w:rsidR="00CB2E83" w:rsidRDefault="00CB2E83" w:rsidP="00CB2E83">
      <w:pPr>
        <w:pStyle w:val="B2"/>
        <w:rPr>
          <w:ins w:id="166" w:author="Hannah-ZTE" w:date="2022-04-19T17:03:00Z"/>
          <w:lang w:val="en-US" w:eastAsia="ja-JP"/>
        </w:rPr>
      </w:pPr>
      <w:ins w:id="167" w:author="Hannah-ZTE" w:date="2022-04-19T17:03:00Z">
        <w:r>
          <w:rPr>
            <w:lang w:val="en-US" w:eastAsia="ja-JP"/>
          </w:rPr>
          <w:t>0</w:t>
        </w:r>
        <w:r>
          <w:rPr>
            <w:lang w:val="en-US" w:eastAsia="ja-JP"/>
          </w:rPr>
          <w:tab/>
        </w:r>
        <w:r>
          <w:t>The back-off timer is applied in both 3GPP access type and non-3GPP access type</w:t>
        </w:r>
        <w:r>
          <w:rPr>
            <w:lang w:val="en-US" w:eastAsia="ja-JP"/>
          </w:rPr>
          <w:t>.</w:t>
        </w:r>
      </w:ins>
    </w:p>
    <w:p w14:paraId="239E397C" w14:textId="71A4C507" w:rsidR="00CB2E83" w:rsidRPr="00CB2E83" w:rsidRDefault="00CB2E83" w:rsidP="00CB2E83">
      <w:pPr>
        <w:pStyle w:val="B2"/>
        <w:rPr>
          <w:color w:val="000000"/>
        </w:rPr>
      </w:pPr>
      <w:ins w:id="168" w:author="Hannah-ZTE" w:date="2022-04-19T17:03:00Z">
        <w:r>
          <w:t>1</w:t>
        </w:r>
        <w:r>
          <w:tab/>
          <w:t>The back-off timer is applied in the current access type</w:t>
        </w:r>
        <w:r>
          <w:rPr>
            <w:lang w:val="en-US" w:eastAsia="ja-JP"/>
          </w:rPr>
          <w:t>.</w:t>
        </w:r>
      </w:ins>
    </w:p>
    <w:p w14:paraId="08101F78" w14:textId="77777777" w:rsidR="00CB2E83" w:rsidRPr="00976C1B" w:rsidRDefault="00CB2E83" w:rsidP="00CB2E83">
      <w:pPr>
        <w:pStyle w:val="B1"/>
      </w:pPr>
      <w:bookmarkStart w:id="169" w:name="_MCCTEMPBM_CRPT80112412___7"/>
      <w:r w:rsidRPr="00976C1B">
        <w:rPr>
          <w:rFonts w:ascii="Courier New" w:hAnsi="Courier New" w:cs="Courier New"/>
        </w:rPr>
        <w:t>&lt;</w:t>
      </w:r>
      <w:proofErr w:type="gramStart"/>
      <w:r>
        <w:rPr>
          <w:rFonts w:ascii="Courier New" w:hAnsi="Courier New" w:cs="Courier New"/>
        </w:rPr>
        <w:t>procedure</w:t>
      </w:r>
      <w:proofErr w:type="gramEnd"/>
      <w:r w:rsidRPr="00976C1B">
        <w:rPr>
          <w:rFonts w:ascii="Courier New" w:hAnsi="Courier New" w:cs="Courier New"/>
        </w:rPr>
        <w:t>&gt;</w:t>
      </w:r>
      <w:r w:rsidRPr="00660408">
        <w:t>:</w:t>
      </w:r>
      <w:r w:rsidRPr="00976C1B">
        <w:t xml:space="preserve"> integer type</w:t>
      </w:r>
      <w:r>
        <w:t>. I</w:t>
      </w:r>
      <w:r w:rsidRPr="00976C1B">
        <w:t xml:space="preserve">ndicates </w:t>
      </w:r>
      <w:r>
        <w:t>the procedure(s) for which the back-off timer applies</w:t>
      </w:r>
      <w:r w:rsidRPr="00976C1B">
        <w:t>.</w:t>
      </w:r>
      <w:r>
        <w:t xml:space="preserve"> When </w:t>
      </w:r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9C0194">
        <w:t>=</w:t>
      </w:r>
      <w:r>
        <w:t xml:space="preserve">0 the information returned is associated with timer T3584. For all other values of </w:t>
      </w:r>
      <w:r w:rsidRPr="00976C1B">
        <w:rPr>
          <w:rFonts w:ascii="Courier New" w:hAnsi="Courier New" w:cs="Courier New"/>
        </w:rPr>
        <w:t>&lt;</w:t>
      </w:r>
      <w:r>
        <w:rPr>
          <w:rFonts w:ascii="Courier New" w:hAnsi="Courier New" w:cs="Courier New"/>
        </w:rPr>
        <w:t>procedure</w:t>
      </w:r>
      <w:r w:rsidRPr="00976C1B">
        <w:rPr>
          <w:rFonts w:ascii="Courier New" w:hAnsi="Courier New" w:cs="Courier New"/>
        </w:rPr>
        <w:t>&gt;</w:t>
      </w:r>
      <w:r w:rsidRPr="00960264">
        <w:t xml:space="preserve"> </w:t>
      </w:r>
      <w:r>
        <w:t>the</w:t>
      </w:r>
      <w:r w:rsidRPr="00960264">
        <w:t xml:space="preserve"> </w:t>
      </w:r>
      <w:r>
        <w:t>information returned is associated with the back-off timer as specified in 3GPP TS 24.501 [161] for the various session management procedures.</w:t>
      </w:r>
      <w:r w:rsidRPr="00E811F1">
        <w:rPr>
          <w:color w:val="000000"/>
        </w:rPr>
        <w:t xml:space="preserve"> When the parameter </w:t>
      </w:r>
      <w:r w:rsidRPr="00E811F1">
        <w:rPr>
          <w:rFonts w:ascii="Courier New" w:hAnsi="Courier New"/>
        </w:rPr>
        <w:t>&lt;</w:t>
      </w:r>
      <w:r>
        <w:rPr>
          <w:rFonts w:ascii="Courier New" w:hAnsi="Courier New"/>
        </w:rPr>
        <w:t>procedure</w:t>
      </w:r>
      <w:r w:rsidRPr="00E811F1">
        <w:rPr>
          <w:rFonts w:ascii="Courier New" w:hAnsi="Courier New"/>
        </w:rPr>
        <w:t>&gt;</w:t>
      </w:r>
      <w:r w:rsidRPr="00E811F1">
        <w:rPr>
          <w:color w:val="000000"/>
        </w:rPr>
        <w:t xml:space="preserve"> is omitted, the back-off timer is deactivated.</w:t>
      </w:r>
    </w:p>
    <w:bookmarkEnd w:id="169"/>
    <w:p w14:paraId="6D93F4C4" w14:textId="77777777" w:rsidR="00CB2E83" w:rsidRDefault="00CB2E83" w:rsidP="00CB2E83">
      <w:pPr>
        <w:pStyle w:val="B2"/>
      </w:pPr>
      <w:r>
        <w:t>0</w:t>
      </w:r>
      <w:r>
        <w:tab/>
        <w:t>All procedures.</w:t>
      </w:r>
    </w:p>
    <w:p w14:paraId="6021E98E" w14:textId="77777777" w:rsidR="00CB2E83" w:rsidRDefault="00CB2E83" w:rsidP="00CB2E83">
      <w:pPr>
        <w:pStyle w:val="B2"/>
      </w:pPr>
      <w:r>
        <w:t>1</w:t>
      </w:r>
      <w:r>
        <w:tab/>
        <w:t>PDU session establishment procedure (see 3GPP TS 24.501 [161], clause 6.4.1)</w:t>
      </w:r>
    </w:p>
    <w:p w14:paraId="1009CB39" w14:textId="77777777" w:rsidR="00CB2E83" w:rsidRDefault="00CB2E83" w:rsidP="00CB2E83">
      <w:pPr>
        <w:pStyle w:val="B2"/>
      </w:pPr>
      <w:r>
        <w:t>2</w:t>
      </w:r>
      <w:r>
        <w:tab/>
        <w:t>PDU session modification procedure (see 3GPP TS 24.501 [161], clause 6.4.2).</w:t>
      </w:r>
    </w:p>
    <w:p w14:paraId="62C60CFE" w14:textId="77777777" w:rsidR="00CB2E83" w:rsidRPr="007356A9" w:rsidRDefault="00CB2E83" w:rsidP="00CB2E83">
      <w:pPr>
        <w:rPr>
          <w:b/>
        </w:rPr>
      </w:pPr>
      <w:r w:rsidRPr="007356A9">
        <w:rPr>
          <w:b/>
        </w:rPr>
        <w:t>Implementation</w:t>
      </w:r>
    </w:p>
    <w:p w14:paraId="62ED4A75" w14:textId="77777777" w:rsidR="00CB2E83" w:rsidRDefault="00CB2E83" w:rsidP="00CB2E83">
      <w:pPr>
        <w:pStyle w:val="B1"/>
      </w:pPr>
      <w:r w:rsidRPr="00D832E9">
        <w:t>Optio</w:t>
      </w:r>
      <w:r w:rsidRPr="00032F05">
        <w:t>nal.</w:t>
      </w:r>
    </w:p>
    <w:p w14:paraId="54780600" w14:textId="7D262BE6" w:rsidR="00CB2E83" w:rsidRPr="00CB2E83" w:rsidRDefault="00CB2E83" w:rsidP="00CB2E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End of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</w:t>
      </w:r>
      <w:r>
        <w:rPr>
          <w:rFonts w:ascii="Arial" w:hAnsi="Arial"/>
          <w:noProof/>
          <w:color w:val="0000FF"/>
          <w:sz w:val="28"/>
          <w:lang w:val="fr-FR"/>
        </w:rPr>
        <w:t>s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sectPr w:rsidR="00CB2E83" w:rsidRPr="00CB2E83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3B6A5B" w14:textId="77777777" w:rsidR="00646B7B" w:rsidRDefault="00646B7B">
      <w:r>
        <w:separator/>
      </w:r>
    </w:p>
  </w:endnote>
  <w:endnote w:type="continuationSeparator" w:id="0">
    <w:p w14:paraId="0C2EC978" w14:textId="77777777" w:rsidR="00646B7B" w:rsidRDefault="00646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3A5A1" w14:textId="77777777" w:rsidR="00646B7B" w:rsidRDefault="00646B7B">
      <w:r>
        <w:separator/>
      </w:r>
    </w:p>
  </w:footnote>
  <w:footnote w:type="continuationSeparator" w:id="0">
    <w:p w14:paraId="128F1F22" w14:textId="77777777" w:rsidR="00646B7B" w:rsidRDefault="00646B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133740" w:rsidRDefault="0013374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133740" w:rsidRDefault="0013374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133740" w:rsidRDefault="00133740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133740" w:rsidRDefault="0013374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79653A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DCC24C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28BF6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056E093C"/>
    <w:multiLevelType w:val="multilevel"/>
    <w:tmpl w:val="0809001D"/>
    <w:styleLink w:val="11111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8E26605"/>
    <w:multiLevelType w:val="hybridMultilevel"/>
    <w:tmpl w:val="5AF4CB08"/>
    <w:lvl w:ilvl="0" w:tplc="DF903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5" w15:restartNumberingAfterBreak="0">
    <w:nsid w:val="3B9B75D8"/>
    <w:multiLevelType w:val="hybridMultilevel"/>
    <w:tmpl w:val="FA2E6658"/>
    <w:lvl w:ilvl="0" w:tplc="E820BECA">
      <w:start w:val="1"/>
      <w:numFmt w:val="decimal"/>
      <w:lvlText w:val="%1)"/>
      <w:lvlJc w:val="left"/>
      <w:pPr>
        <w:ind w:left="927" w:hanging="360"/>
      </w:pPr>
      <w:rPr>
        <w:rFonts w:ascii="Times New Roman" w:hAnsi="Times New Roman" w:cs="Times New Roman" w:hint="default"/>
        <w:i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6" w15:restartNumberingAfterBreak="0">
    <w:nsid w:val="5F760623"/>
    <w:multiLevelType w:val="multilevel"/>
    <w:tmpl w:val="5F163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6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annah-ZTE">
    <w15:presenceInfo w15:providerId="None" w15:userId="Hannah-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5B2F"/>
    <w:rsid w:val="00022E4A"/>
    <w:rsid w:val="00040367"/>
    <w:rsid w:val="00041CE4"/>
    <w:rsid w:val="00070ECD"/>
    <w:rsid w:val="000A1F6F"/>
    <w:rsid w:val="000A6394"/>
    <w:rsid w:val="000B7FED"/>
    <w:rsid w:val="000C038A"/>
    <w:rsid w:val="000C6598"/>
    <w:rsid w:val="000D2F9C"/>
    <w:rsid w:val="000F35E5"/>
    <w:rsid w:val="00101453"/>
    <w:rsid w:val="00120E5B"/>
    <w:rsid w:val="00125FD7"/>
    <w:rsid w:val="00133740"/>
    <w:rsid w:val="00143DCF"/>
    <w:rsid w:val="00145D43"/>
    <w:rsid w:val="00173E0F"/>
    <w:rsid w:val="001765FC"/>
    <w:rsid w:val="00185EEA"/>
    <w:rsid w:val="00187194"/>
    <w:rsid w:val="00192C46"/>
    <w:rsid w:val="00192F7F"/>
    <w:rsid w:val="001A08B3"/>
    <w:rsid w:val="001A7B60"/>
    <w:rsid w:val="001B52F0"/>
    <w:rsid w:val="001B6589"/>
    <w:rsid w:val="001B7A65"/>
    <w:rsid w:val="001E41F3"/>
    <w:rsid w:val="00203602"/>
    <w:rsid w:val="00227EAD"/>
    <w:rsid w:val="00230865"/>
    <w:rsid w:val="00231D0D"/>
    <w:rsid w:val="0023342F"/>
    <w:rsid w:val="00236581"/>
    <w:rsid w:val="0026004D"/>
    <w:rsid w:val="002640DD"/>
    <w:rsid w:val="00275D12"/>
    <w:rsid w:val="00276C1E"/>
    <w:rsid w:val="00284FEB"/>
    <w:rsid w:val="002860C4"/>
    <w:rsid w:val="002A1ABE"/>
    <w:rsid w:val="002B5741"/>
    <w:rsid w:val="002C2AC8"/>
    <w:rsid w:val="002E5BD6"/>
    <w:rsid w:val="00305409"/>
    <w:rsid w:val="0031404F"/>
    <w:rsid w:val="003609EF"/>
    <w:rsid w:val="00360F7F"/>
    <w:rsid w:val="0036231A"/>
    <w:rsid w:val="00363DF6"/>
    <w:rsid w:val="003674C0"/>
    <w:rsid w:val="00374DD4"/>
    <w:rsid w:val="003759F6"/>
    <w:rsid w:val="003A3D05"/>
    <w:rsid w:val="003B40B6"/>
    <w:rsid w:val="003D6B4F"/>
    <w:rsid w:val="003E1A36"/>
    <w:rsid w:val="0040119A"/>
    <w:rsid w:val="00410371"/>
    <w:rsid w:val="004242F1"/>
    <w:rsid w:val="00485C9F"/>
    <w:rsid w:val="00487FB2"/>
    <w:rsid w:val="004924DD"/>
    <w:rsid w:val="004A148C"/>
    <w:rsid w:val="004A6835"/>
    <w:rsid w:val="004B75B7"/>
    <w:rsid w:val="004E1669"/>
    <w:rsid w:val="0051580D"/>
    <w:rsid w:val="005166AB"/>
    <w:rsid w:val="00525119"/>
    <w:rsid w:val="00537DD9"/>
    <w:rsid w:val="00540021"/>
    <w:rsid w:val="00547111"/>
    <w:rsid w:val="005649B2"/>
    <w:rsid w:val="00570453"/>
    <w:rsid w:val="00570650"/>
    <w:rsid w:val="00581171"/>
    <w:rsid w:val="00587BFE"/>
    <w:rsid w:val="00590907"/>
    <w:rsid w:val="00592D74"/>
    <w:rsid w:val="005A5417"/>
    <w:rsid w:val="005A6787"/>
    <w:rsid w:val="005C158C"/>
    <w:rsid w:val="005D7BE8"/>
    <w:rsid w:val="005E2C44"/>
    <w:rsid w:val="005E3E47"/>
    <w:rsid w:val="0060004A"/>
    <w:rsid w:val="00621188"/>
    <w:rsid w:val="006257ED"/>
    <w:rsid w:val="00646B7B"/>
    <w:rsid w:val="006603C4"/>
    <w:rsid w:val="00660F4C"/>
    <w:rsid w:val="00663829"/>
    <w:rsid w:val="00666379"/>
    <w:rsid w:val="00677E82"/>
    <w:rsid w:val="00686547"/>
    <w:rsid w:val="00695808"/>
    <w:rsid w:val="00697BAE"/>
    <w:rsid w:val="006A0017"/>
    <w:rsid w:val="006A51F1"/>
    <w:rsid w:val="006B46FB"/>
    <w:rsid w:val="006B5ED3"/>
    <w:rsid w:val="006C1A1E"/>
    <w:rsid w:val="006C6F58"/>
    <w:rsid w:val="006E21FB"/>
    <w:rsid w:val="00702D62"/>
    <w:rsid w:val="0072138B"/>
    <w:rsid w:val="0072412B"/>
    <w:rsid w:val="00737FF5"/>
    <w:rsid w:val="00746C3D"/>
    <w:rsid w:val="00754117"/>
    <w:rsid w:val="007613FE"/>
    <w:rsid w:val="007646D4"/>
    <w:rsid w:val="00773FF1"/>
    <w:rsid w:val="00792342"/>
    <w:rsid w:val="007977A8"/>
    <w:rsid w:val="007A2081"/>
    <w:rsid w:val="007B512A"/>
    <w:rsid w:val="007C2097"/>
    <w:rsid w:val="007D6A07"/>
    <w:rsid w:val="007F0327"/>
    <w:rsid w:val="007F6E66"/>
    <w:rsid w:val="007F7259"/>
    <w:rsid w:val="008040A8"/>
    <w:rsid w:val="00813CE3"/>
    <w:rsid w:val="008216B3"/>
    <w:rsid w:val="00824B59"/>
    <w:rsid w:val="008279FA"/>
    <w:rsid w:val="00833CC1"/>
    <w:rsid w:val="008371CA"/>
    <w:rsid w:val="008438B9"/>
    <w:rsid w:val="008449F0"/>
    <w:rsid w:val="008626E7"/>
    <w:rsid w:val="00870EE7"/>
    <w:rsid w:val="008734B3"/>
    <w:rsid w:val="008863B9"/>
    <w:rsid w:val="008A45A6"/>
    <w:rsid w:val="008C0334"/>
    <w:rsid w:val="008E76A8"/>
    <w:rsid w:val="008F686C"/>
    <w:rsid w:val="009148DE"/>
    <w:rsid w:val="00916074"/>
    <w:rsid w:val="00941BFE"/>
    <w:rsid w:val="00941E30"/>
    <w:rsid w:val="0094228C"/>
    <w:rsid w:val="00943E1D"/>
    <w:rsid w:val="00947904"/>
    <w:rsid w:val="00964E43"/>
    <w:rsid w:val="00975740"/>
    <w:rsid w:val="009777D9"/>
    <w:rsid w:val="009860FA"/>
    <w:rsid w:val="00991B88"/>
    <w:rsid w:val="009A2BD7"/>
    <w:rsid w:val="009A5753"/>
    <w:rsid w:val="009A579D"/>
    <w:rsid w:val="009A71DB"/>
    <w:rsid w:val="009C5189"/>
    <w:rsid w:val="009E3297"/>
    <w:rsid w:val="009E59AD"/>
    <w:rsid w:val="009E6C24"/>
    <w:rsid w:val="009F734F"/>
    <w:rsid w:val="00A1709C"/>
    <w:rsid w:val="00A246B6"/>
    <w:rsid w:val="00A47E70"/>
    <w:rsid w:val="00A50CF0"/>
    <w:rsid w:val="00A542A2"/>
    <w:rsid w:val="00A61545"/>
    <w:rsid w:val="00A7671C"/>
    <w:rsid w:val="00A77F2E"/>
    <w:rsid w:val="00A80D68"/>
    <w:rsid w:val="00A905EC"/>
    <w:rsid w:val="00AA1FB8"/>
    <w:rsid w:val="00AA2CBC"/>
    <w:rsid w:val="00AB54E7"/>
    <w:rsid w:val="00AC5820"/>
    <w:rsid w:val="00AD1CD8"/>
    <w:rsid w:val="00AD29FD"/>
    <w:rsid w:val="00AD3DD1"/>
    <w:rsid w:val="00AE312E"/>
    <w:rsid w:val="00AE75FC"/>
    <w:rsid w:val="00AF22C0"/>
    <w:rsid w:val="00B207DF"/>
    <w:rsid w:val="00B20EA7"/>
    <w:rsid w:val="00B22888"/>
    <w:rsid w:val="00B258BB"/>
    <w:rsid w:val="00B3601E"/>
    <w:rsid w:val="00B409AA"/>
    <w:rsid w:val="00B47DD9"/>
    <w:rsid w:val="00B52434"/>
    <w:rsid w:val="00B54585"/>
    <w:rsid w:val="00B67B97"/>
    <w:rsid w:val="00B71A0F"/>
    <w:rsid w:val="00B7504C"/>
    <w:rsid w:val="00B968C8"/>
    <w:rsid w:val="00BA3EC5"/>
    <w:rsid w:val="00BA51D9"/>
    <w:rsid w:val="00BB5DFC"/>
    <w:rsid w:val="00BC4597"/>
    <w:rsid w:val="00BD24D4"/>
    <w:rsid w:val="00BD279D"/>
    <w:rsid w:val="00BD6BB8"/>
    <w:rsid w:val="00BE25A4"/>
    <w:rsid w:val="00BE2ACC"/>
    <w:rsid w:val="00BE70D2"/>
    <w:rsid w:val="00C11346"/>
    <w:rsid w:val="00C424C2"/>
    <w:rsid w:val="00C65FCD"/>
    <w:rsid w:val="00C66BA2"/>
    <w:rsid w:val="00C75CB0"/>
    <w:rsid w:val="00C858E9"/>
    <w:rsid w:val="00C95985"/>
    <w:rsid w:val="00C979F8"/>
    <w:rsid w:val="00CA3AFF"/>
    <w:rsid w:val="00CB2E83"/>
    <w:rsid w:val="00CB2FF9"/>
    <w:rsid w:val="00CC5026"/>
    <w:rsid w:val="00CC68D0"/>
    <w:rsid w:val="00CD5AA9"/>
    <w:rsid w:val="00CF2188"/>
    <w:rsid w:val="00D03F9A"/>
    <w:rsid w:val="00D06D51"/>
    <w:rsid w:val="00D24991"/>
    <w:rsid w:val="00D24EAB"/>
    <w:rsid w:val="00D50255"/>
    <w:rsid w:val="00D51779"/>
    <w:rsid w:val="00D540BC"/>
    <w:rsid w:val="00D66520"/>
    <w:rsid w:val="00D82C8F"/>
    <w:rsid w:val="00DA3849"/>
    <w:rsid w:val="00DA7355"/>
    <w:rsid w:val="00DC2F66"/>
    <w:rsid w:val="00DD6C96"/>
    <w:rsid w:val="00DE3370"/>
    <w:rsid w:val="00DE34CF"/>
    <w:rsid w:val="00DE4626"/>
    <w:rsid w:val="00DF102C"/>
    <w:rsid w:val="00DF27CE"/>
    <w:rsid w:val="00DF6AF2"/>
    <w:rsid w:val="00E030CB"/>
    <w:rsid w:val="00E13F3D"/>
    <w:rsid w:val="00E34898"/>
    <w:rsid w:val="00E47A01"/>
    <w:rsid w:val="00E56294"/>
    <w:rsid w:val="00E8079D"/>
    <w:rsid w:val="00EA6D72"/>
    <w:rsid w:val="00EB09B7"/>
    <w:rsid w:val="00ED4735"/>
    <w:rsid w:val="00ED7454"/>
    <w:rsid w:val="00EE7D7C"/>
    <w:rsid w:val="00F03368"/>
    <w:rsid w:val="00F123A3"/>
    <w:rsid w:val="00F23273"/>
    <w:rsid w:val="00F25D98"/>
    <w:rsid w:val="00F26DAC"/>
    <w:rsid w:val="00F300FB"/>
    <w:rsid w:val="00F60476"/>
    <w:rsid w:val="00F66450"/>
    <w:rsid w:val="00F77E1E"/>
    <w:rsid w:val="00F8130E"/>
    <w:rsid w:val="00F9463A"/>
    <w:rsid w:val="00F974C8"/>
    <w:rsid w:val="00FB6386"/>
    <w:rsid w:val="00FC6EEC"/>
    <w:rsid w:val="00FD507E"/>
    <w:rsid w:val="00FD69BA"/>
    <w:rsid w:val="00FE4C1E"/>
    <w:rsid w:val="00FF0BD6"/>
    <w:rsid w:val="00FF3D33"/>
    <w:rsid w:val="00FF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1">
    <w:name w:val="toc 5"/>
    <w:basedOn w:val="41"/>
    <w:uiPriority w:val="39"/>
    <w:rsid w:val="000B7FED"/>
    <w:pPr>
      <w:ind w:left="1701" w:hanging="1701"/>
    </w:pPr>
  </w:style>
  <w:style w:type="paragraph" w:styleId="41">
    <w:name w:val="toc 4"/>
    <w:basedOn w:val="31"/>
    <w:uiPriority w:val="39"/>
    <w:rsid w:val="000B7FED"/>
    <w:pPr>
      <w:ind w:left="1418" w:hanging="1418"/>
    </w:pPr>
  </w:style>
  <w:style w:type="paragraph" w:styleId="31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60">
    <w:name w:val="toc 6"/>
    <w:basedOn w:val="51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link w:val="B3Car"/>
    <w:qFormat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rsid w:val="000B7FED"/>
    <w:rPr>
      <w:sz w:val="16"/>
    </w:rPr>
  </w:style>
  <w:style w:type="paragraph" w:styleId="ac">
    <w:name w:val="annotation text"/>
    <w:basedOn w:val="a"/>
    <w:link w:val="Char2"/>
    <w:rsid w:val="000B7FED"/>
  </w:style>
  <w:style w:type="character" w:styleId="ad">
    <w:name w:val="FollowedHyperlink"/>
    <w:qFormat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94228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4228C"/>
    <w:rPr>
      <w:rFonts w:ascii="Times New Roman" w:hAnsi="Times New Roman"/>
      <w:lang w:val="en-GB" w:eastAsia="en-US"/>
    </w:rPr>
  </w:style>
  <w:style w:type="character" w:customStyle="1" w:styleId="1Char">
    <w:name w:val="标题 1 Char"/>
    <w:link w:val="1"/>
    <w:rsid w:val="0052511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52511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rsid w:val="00525119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0"/>
    <w:rsid w:val="0052511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0"/>
    <w:rsid w:val="0052511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52511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525119"/>
    <w:rPr>
      <w:rFonts w:ascii="Arial" w:hAnsi="Arial"/>
      <w:lang w:val="en-GB" w:eastAsia="en-US"/>
    </w:rPr>
  </w:style>
  <w:style w:type="character" w:customStyle="1" w:styleId="Char">
    <w:name w:val="页眉 Char"/>
    <w:link w:val="a4"/>
    <w:locked/>
    <w:rsid w:val="0052511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locked/>
    <w:rsid w:val="00525119"/>
    <w:rPr>
      <w:rFonts w:ascii="Arial" w:hAnsi="Arial"/>
      <w:b/>
      <w:i/>
      <w:noProof/>
      <w:sz w:val="18"/>
      <w:lang w:val="en-GB" w:eastAsia="en-US"/>
    </w:rPr>
  </w:style>
  <w:style w:type="character" w:customStyle="1" w:styleId="NOZchn">
    <w:name w:val="NO Zchn"/>
    <w:link w:val="NO"/>
    <w:qFormat/>
    <w:rsid w:val="0052511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sid w:val="00525119"/>
    <w:rPr>
      <w:rFonts w:ascii="Courier New" w:hAnsi="Courier New"/>
      <w:noProof/>
      <w:sz w:val="16"/>
      <w:lang w:val="en-GB" w:eastAsia="en-US"/>
    </w:rPr>
  </w:style>
  <w:style w:type="character" w:customStyle="1" w:styleId="TALChar">
    <w:name w:val="TAL Char"/>
    <w:link w:val="TAL"/>
    <w:qFormat/>
    <w:rsid w:val="0052511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52511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sid w:val="00525119"/>
    <w:rPr>
      <w:rFonts w:ascii="Arial" w:hAnsi="Arial"/>
      <w:b/>
      <w:sz w:val="18"/>
      <w:lang w:val="en-GB" w:eastAsia="en-US"/>
    </w:rPr>
  </w:style>
  <w:style w:type="character" w:customStyle="1" w:styleId="EXCar">
    <w:name w:val="EX Car"/>
    <w:link w:val="EX"/>
    <w:qFormat/>
    <w:rsid w:val="0052511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52511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52511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525119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locked/>
    <w:rsid w:val="00525119"/>
    <w:rPr>
      <w:rFonts w:ascii="Arial" w:hAnsi="Arial"/>
      <w:b/>
      <w:lang w:val="en-GB" w:eastAsia="en-US"/>
    </w:rPr>
  </w:style>
  <w:style w:type="paragraph" w:customStyle="1" w:styleId="TAJ">
    <w:name w:val="TAJ"/>
    <w:basedOn w:val="TH"/>
    <w:rsid w:val="00525119"/>
    <w:rPr>
      <w:rFonts w:eastAsia="宋体"/>
      <w:lang w:eastAsia="x-none"/>
    </w:rPr>
  </w:style>
  <w:style w:type="paragraph" w:customStyle="1" w:styleId="Guidance">
    <w:name w:val="Guidance"/>
    <w:basedOn w:val="a"/>
    <w:rsid w:val="00525119"/>
    <w:rPr>
      <w:rFonts w:eastAsia="宋体"/>
      <w:i/>
      <w:color w:val="0000FF"/>
    </w:rPr>
  </w:style>
  <w:style w:type="character" w:customStyle="1" w:styleId="Char3">
    <w:name w:val="批注框文本 Char"/>
    <w:link w:val="ae"/>
    <w:rsid w:val="00525119"/>
    <w:rPr>
      <w:rFonts w:ascii="Tahoma" w:hAnsi="Tahoma" w:cs="Tahoma"/>
      <w:sz w:val="16"/>
      <w:szCs w:val="16"/>
      <w:lang w:val="en-GB" w:eastAsia="en-US"/>
    </w:rPr>
  </w:style>
  <w:style w:type="character" w:customStyle="1" w:styleId="Char0">
    <w:name w:val="脚注文本 Char"/>
    <w:link w:val="a6"/>
    <w:rsid w:val="00525119"/>
    <w:rPr>
      <w:rFonts w:ascii="Times New Roman" w:hAnsi="Times New Roman"/>
      <w:sz w:val="16"/>
      <w:lang w:val="en-GB" w:eastAsia="en-US"/>
    </w:rPr>
  </w:style>
  <w:style w:type="paragraph" w:styleId="af1">
    <w:name w:val="index heading"/>
    <w:basedOn w:val="a"/>
    <w:next w:val="a"/>
    <w:rsid w:val="00525119"/>
    <w:pPr>
      <w:pBdr>
        <w:top w:val="single" w:sz="12" w:space="0" w:color="auto"/>
      </w:pBdr>
      <w:spacing w:before="360" w:after="240"/>
    </w:pPr>
    <w:rPr>
      <w:rFonts w:eastAsia="宋体"/>
      <w:b/>
      <w:i/>
      <w:sz w:val="26"/>
      <w:lang w:eastAsia="zh-CN"/>
    </w:rPr>
  </w:style>
  <w:style w:type="paragraph" w:customStyle="1" w:styleId="INDENT1">
    <w:name w:val="INDENT1"/>
    <w:basedOn w:val="a"/>
    <w:rsid w:val="00525119"/>
    <w:pPr>
      <w:ind w:left="851"/>
    </w:pPr>
    <w:rPr>
      <w:rFonts w:eastAsia="宋体"/>
      <w:lang w:eastAsia="zh-CN"/>
    </w:rPr>
  </w:style>
  <w:style w:type="paragraph" w:customStyle="1" w:styleId="INDENT2">
    <w:name w:val="INDENT2"/>
    <w:basedOn w:val="a"/>
    <w:rsid w:val="00525119"/>
    <w:pPr>
      <w:ind w:left="1135" w:hanging="284"/>
    </w:pPr>
    <w:rPr>
      <w:rFonts w:eastAsia="宋体"/>
      <w:lang w:eastAsia="zh-CN"/>
    </w:rPr>
  </w:style>
  <w:style w:type="paragraph" w:customStyle="1" w:styleId="INDENT3">
    <w:name w:val="INDENT3"/>
    <w:basedOn w:val="a"/>
    <w:rsid w:val="00525119"/>
    <w:pPr>
      <w:ind w:left="1701" w:hanging="567"/>
    </w:pPr>
    <w:rPr>
      <w:rFonts w:eastAsia="宋体"/>
      <w:lang w:eastAsia="zh-CN"/>
    </w:rPr>
  </w:style>
  <w:style w:type="paragraph" w:customStyle="1" w:styleId="FigureTitle">
    <w:name w:val="Figure_Title"/>
    <w:basedOn w:val="a"/>
    <w:next w:val="a"/>
    <w:rsid w:val="00525119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宋体"/>
      <w:b/>
      <w:sz w:val="24"/>
      <w:lang w:eastAsia="zh-CN"/>
    </w:rPr>
  </w:style>
  <w:style w:type="paragraph" w:customStyle="1" w:styleId="CouvRecTitle">
    <w:name w:val="Couv Rec Title"/>
    <w:basedOn w:val="a"/>
    <w:rsid w:val="00525119"/>
    <w:pPr>
      <w:keepNext/>
      <w:keepLines/>
      <w:spacing w:before="240"/>
      <w:ind w:left="1418"/>
    </w:pPr>
    <w:rPr>
      <w:rFonts w:ascii="Arial" w:eastAsia="宋体" w:hAnsi="Arial"/>
      <w:b/>
      <w:sz w:val="36"/>
      <w:lang w:val="en-US" w:eastAsia="zh-CN"/>
    </w:rPr>
  </w:style>
  <w:style w:type="paragraph" w:styleId="af2">
    <w:name w:val="caption"/>
    <w:basedOn w:val="a"/>
    <w:next w:val="a"/>
    <w:qFormat/>
    <w:rsid w:val="00525119"/>
    <w:pPr>
      <w:spacing w:before="120" w:after="120"/>
    </w:pPr>
    <w:rPr>
      <w:rFonts w:eastAsia="宋体"/>
      <w:b/>
      <w:lang w:eastAsia="zh-CN"/>
    </w:rPr>
  </w:style>
  <w:style w:type="character" w:customStyle="1" w:styleId="Char5">
    <w:name w:val="文档结构图 Char"/>
    <w:link w:val="af0"/>
    <w:rsid w:val="00525119"/>
    <w:rPr>
      <w:rFonts w:ascii="Tahoma" w:hAnsi="Tahoma" w:cs="Tahoma"/>
      <w:shd w:val="clear" w:color="auto" w:fill="000080"/>
      <w:lang w:val="en-GB" w:eastAsia="en-US"/>
    </w:rPr>
  </w:style>
  <w:style w:type="paragraph" w:styleId="af3">
    <w:name w:val="Plain Text"/>
    <w:basedOn w:val="a"/>
    <w:link w:val="Char6"/>
    <w:rsid w:val="00525119"/>
    <w:rPr>
      <w:rFonts w:ascii="Courier New" w:eastAsia="Times New Roman" w:hAnsi="Courier New"/>
      <w:lang w:val="nb-NO" w:eastAsia="zh-CN"/>
    </w:rPr>
  </w:style>
  <w:style w:type="character" w:customStyle="1" w:styleId="Char6">
    <w:name w:val="纯文本 Char"/>
    <w:basedOn w:val="a0"/>
    <w:link w:val="af3"/>
    <w:rsid w:val="00525119"/>
    <w:rPr>
      <w:rFonts w:ascii="Courier New" w:eastAsia="Times New Roman" w:hAnsi="Courier New"/>
      <w:lang w:val="nb-NO" w:eastAsia="zh-CN"/>
    </w:rPr>
  </w:style>
  <w:style w:type="paragraph" w:styleId="af4">
    <w:name w:val="Body Text"/>
    <w:basedOn w:val="a"/>
    <w:link w:val="Char7"/>
    <w:rsid w:val="00525119"/>
    <w:rPr>
      <w:rFonts w:eastAsia="Times New Roman"/>
      <w:lang w:eastAsia="zh-CN"/>
    </w:rPr>
  </w:style>
  <w:style w:type="character" w:customStyle="1" w:styleId="Char7">
    <w:name w:val="正文文本 Char"/>
    <w:basedOn w:val="a0"/>
    <w:link w:val="af4"/>
    <w:rsid w:val="00525119"/>
    <w:rPr>
      <w:rFonts w:ascii="Times New Roman" w:eastAsia="Times New Roman" w:hAnsi="Times New Roman"/>
      <w:lang w:val="en-GB" w:eastAsia="zh-CN"/>
    </w:rPr>
  </w:style>
  <w:style w:type="character" w:customStyle="1" w:styleId="Char2">
    <w:name w:val="批注文字 Char"/>
    <w:link w:val="ac"/>
    <w:rsid w:val="00525119"/>
    <w:rPr>
      <w:rFonts w:ascii="Times New Roman" w:hAnsi="Times New Roman"/>
      <w:lang w:val="en-GB" w:eastAsia="en-US"/>
    </w:rPr>
  </w:style>
  <w:style w:type="paragraph" w:styleId="af5">
    <w:name w:val="List Paragraph"/>
    <w:basedOn w:val="a"/>
    <w:uiPriority w:val="34"/>
    <w:qFormat/>
    <w:rsid w:val="00525119"/>
    <w:pPr>
      <w:ind w:left="720"/>
      <w:contextualSpacing/>
    </w:pPr>
    <w:rPr>
      <w:rFonts w:eastAsia="宋体"/>
      <w:lang w:eastAsia="zh-CN"/>
    </w:rPr>
  </w:style>
  <w:style w:type="paragraph" w:styleId="af6">
    <w:name w:val="Revision"/>
    <w:hidden/>
    <w:uiPriority w:val="99"/>
    <w:semiHidden/>
    <w:rsid w:val="00525119"/>
    <w:rPr>
      <w:rFonts w:ascii="Times New Roman" w:eastAsia="宋体" w:hAnsi="Times New Roman"/>
      <w:lang w:val="en-GB" w:eastAsia="en-US"/>
    </w:rPr>
  </w:style>
  <w:style w:type="character" w:customStyle="1" w:styleId="Char4">
    <w:name w:val="批注主题 Char"/>
    <w:link w:val="af"/>
    <w:rsid w:val="00525119"/>
    <w:rPr>
      <w:rFonts w:ascii="Times New Roman" w:hAnsi="Times New Roman"/>
      <w:b/>
      <w:bCs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525119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eastAsia="宋体" w:hAnsi="Cambria"/>
      <w:color w:val="365F91"/>
      <w:sz w:val="32"/>
      <w:szCs w:val="32"/>
      <w:lang w:val="en-US"/>
    </w:rPr>
  </w:style>
  <w:style w:type="paragraph" w:customStyle="1" w:styleId="25">
    <w:name w:val="2"/>
    <w:semiHidden/>
    <w:rsid w:val="00525119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3Car">
    <w:name w:val="B3 Car"/>
    <w:link w:val="B3"/>
    <w:rsid w:val="00525119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52511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qFormat/>
    <w:locked/>
    <w:rsid w:val="00525119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525119"/>
    <w:rPr>
      <w:rFonts w:ascii="Times New Roman" w:hAnsi="Times New Roman"/>
      <w:lang w:val="en-GB" w:eastAsia="en-US"/>
    </w:rPr>
  </w:style>
  <w:style w:type="character" w:customStyle="1" w:styleId="TALZchn">
    <w:name w:val="TAL Zchn"/>
    <w:rsid w:val="00525119"/>
    <w:rPr>
      <w:rFonts w:ascii="Arial" w:hAnsi="Arial"/>
      <w:sz w:val="18"/>
      <w:lang w:val="en-GB" w:eastAsia="en-US"/>
    </w:rPr>
  </w:style>
  <w:style w:type="paragraph" w:customStyle="1" w:styleId="H2">
    <w:name w:val="H2"/>
    <w:basedOn w:val="a"/>
    <w:rsid w:val="00ED7454"/>
    <w:pPr>
      <w:keepNext/>
      <w:keepLines/>
      <w:spacing w:before="180"/>
      <w:ind w:left="1134" w:hanging="1134"/>
      <w:outlineLvl w:val="1"/>
    </w:pPr>
    <w:rPr>
      <w:rFonts w:ascii="Arial" w:eastAsia="宋体" w:hAnsi="Arial"/>
      <w:noProof/>
      <w:sz w:val="32"/>
      <w:lang w:eastAsia="x-none"/>
    </w:rPr>
  </w:style>
  <w:style w:type="character" w:customStyle="1" w:styleId="TF0">
    <w:name w:val="TF (文字)"/>
    <w:locked/>
    <w:rsid w:val="00487FB2"/>
    <w:rPr>
      <w:rFonts w:ascii="Arial" w:hAnsi="Arial"/>
      <w:b/>
      <w:lang w:val="en-GB" w:eastAsia="en-US"/>
    </w:rPr>
  </w:style>
  <w:style w:type="character" w:customStyle="1" w:styleId="EditorsNoteCharChar">
    <w:name w:val="Editor's Note Char Char"/>
    <w:rsid w:val="00487FB2"/>
    <w:rPr>
      <w:rFonts w:ascii="Times New Roman" w:hAnsi="Times New Roman"/>
      <w:color w:val="FF0000"/>
      <w:lang w:val="en-GB"/>
    </w:rPr>
  </w:style>
  <w:style w:type="numbering" w:styleId="111111">
    <w:name w:val="Outline List 1"/>
    <w:semiHidden/>
    <w:unhideWhenUsed/>
    <w:rsid w:val="00B207DF"/>
    <w:pPr>
      <w:numPr>
        <w:numId w:val="2"/>
      </w:numPr>
    </w:pPr>
  </w:style>
  <w:style w:type="character" w:customStyle="1" w:styleId="apple-converted-space">
    <w:name w:val="apple-converted-space"/>
    <w:basedOn w:val="a0"/>
    <w:rsid w:val="00B207DF"/>
  </w:style>
  <w:style w:type="character" w:customStyle="1" w:styleId="8Char">
    <w:name w:val="标题 8 Char"/>
    <w:basedOn w:val="a0"/>
    <w:link w:val="8"/>
    <w:rsid w:val="00B207DF"/>
    <w:rPr>
      <w:rFonts w:ascii="Arial" w:hAnsi="Arial"/>
      <w:sz w:val="36"/>
      <w:lang w:val="en-GB" w:eastAsia="en-US"/>
    </w:rPr>
  </w:style>
  <w:style w:type="character" w:customStyle="1" w:styleId="9Char">
    <w:name w:val="标题 9 Char"/>
    <w:basedOn w:val="a0"/>
    <w:link w:val="9"/>
    <w:rsid w:val="00B207DF"/>
    <w:rPr>
      <w:rFonts w:ascii="Arial" w:hAnsi="Arial"/>
      <w:sz w:val="36"/>
      <w:lang w:val="en-GB" w:eastAsia="en-US"/>
    </w:rPr>
  </w:style>
  <w:style w:type="paragraph" w:styleId="af7">
    <w:name w:val="Bibliography"/>
    <w:basedOn w:val="a"/>
    <w:next w:val="a"/>
    <w:uiPriority w:val="37"/>
    <w:semiHidden/>
    <w:unhideWhenUsed/>
    <w:rsid w:val="00B207D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paragraph" w:styleId="af8">
    <w:name w:val="Block Text"/>
    <w:basedOn w:val="a"/>
    <w:semiHidden/>
    <w:unhideWhenUsed/>
    <w:rsid w:val="00B207D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cstheme="minorBidi"/>
      <w:i/>
      <w:iCs/>
      <w:color w:val="4F81BD" w:themeColor="accent1"/>
      <w:lang w:eastAsia="en-GB"/>
    </w:rPr>
  </w:style>
  <w:style w:type="paragraph" w:styleId="26">
    <w:name w:val="Body Text 2"/>
    <w:basedOn w:val="a"/>
    <w:link w:val="2Char0"/>
    <w:semiHidden/>
    <w:unhideWhenUsed/>
    <w:rsid w:val="00B207DF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  <w:lang w:eastAsia="en-GB"/>
    </w:rPr>
  </w:style>
  <w:style w:type="character" w:customStyle="1" w:styleId="2Char0">
    <w:name w:val="正文文本 2 Char"/>
    <w:basedOn w:val="a0"/>
    <w:link w:val="26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34">
    <w:name w:val="Body Text 3"/>
    <w:basedOn w:val="a"/>
    <w:link w:val="3Char0"/>
    <w:semiHidden/>
    <w:unhideWhenUsed/>
    <w:rsid w:val="00B207DF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0">
    <w:name w:val="正文文本 3 Char"/>
    <w:basedOn w:val="a0"/>
    <w:link w:val="34"/>
    <w:semiHidden/>
    <w:rsid w:val="00B207DF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9">
    <w:name w:val="Body Text First Indent"/>
    <w:basedOn w:val="af4"/>
    <w:link w:val="Char8"/>
    <w:rsid w:val="00B207DF"/>
    <w:pPr>
      <w:overflowPunct w:val="0"/>
      <w:autoSpaceDE w:val="0"/>
      <w:autoSpaceDN w:val="0"/>
      <w:adjustRightInd w:val="0"/>
      <w:ind w:firstLine="360"/>
      <w:textAlignment w:val="baseline"/>
    </w:pPr>
    <w:rPr>
      <w:lang w:eastAsia="en-GB"/>
    </w:rPr>
  </w:style>
  <w:style w:type="character" w:customStyle="1" w:styleId="Char8">
    <w:name w:val="正文首行缩进 Char"/>
    <w:basedOn w:val="Char7"/>
    <w:link w:val="af9"/>
    <w:rsid w:val="00B207DF"/>
    <w:rPr>
      <w:rFonts w:ascii="Times New Roman" w:eastAsia="Times New Roman" w:hAnsi="Times New Roman"/>
      <w:lang w:val="en-GB" w:eastAsia="en-GB"/>
    </w:rPr>
  </w:style>
  <w:style w:type="paragraph" w:styleId="afa">
    <w:name w:val="Body Text Indent"/>
    <w:basedOn w:val="a"/>
    <w:link w:val="Char9"/>
    <w:semiHidden/>
    <w:unhideWhenUsed/>
    <w:rsid w:val="00B207D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lang w:eastAsia="en-GB"/>
    </w:rPr>
  </w:style>
  <w:style w:type="character" w:customStyle="1" w:styleId="Char9">
    <w:name w:val="正文文本缩进 Char"/>
    <w:basedOn w:val="a0"/>
    <w:link w:val="afa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27">
    <w:name w:val="Body Text First Indent 2"/>
    <w:basedOn w:val="afa"/>
    <w:link w:val="2Char1"/>
    <w:semiHidden/>
    <w:unhideWhenUsed/>
    <w:rsid w:val="00B207DF"/>
    <w:pPr>
      <w:spacing w:after="180"/>
      <w:ind w:left="360" w:firstLine="360"/>
    </w:pPr>
  </w:style>
  <w:style w:type="character" w:customStyle="1" w:styleId="2Char1">
    <w:name w:val="正文首行缩进 2 Char"/>
    <w:basedOn w:val="Char9"/>
    <w:link w:val="27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28">
    <w:name w:val="Body Text Indent 2"/>
    <w:basedOn w:val="a"/>
    <w:link w:val="2Char2"/>
    <w:semiHidden/>
    <w:unhideWhenUsed/>
    <w:rsid w:val="00B207DF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  <w:lang w:eastAsia="en-GB"/>
    </w:rPr>
  </w:style>
  <w:style w:type="character" w:customStyle="1" w:styleId="2Char2">
    <w:name w:val="正文文本缩进 2 Char"/>
    <w:basedOn w:val="a0"/>
    <w:link w:val="28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35">
    <w:name w:val="Body Text Indent 3"/>
    <w:basedOn w:val="a"/>
    <w:link w:val="3Char1"/>
    <w:semiHidden/>
    <w:unhideWhenUsed/>
    <w:rsid w:val="00B207DF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  <w:lang w:eastAsia="en-GB"/>
    </w:rPr>
  </w:style>
  <w:style w:type="character" w:customStyle="1" w:styleId="3Char1">
    <w:name w:val="正文文本缩进 3 Char"/>
    <w:basedOn w:val="a0"/>
    <w:link w:val="35"/>
    <w:semiHidden/>
    <w:rsid w:val="00B207DF"/>
    <w:rPr>
      <w:rFonts w:ascii="Times New Roman" w:eastAsia="Times New Roman" w:hAnsi="Times New Roman"/>
      <w:sz w:val="16"/>
      <w:szCs w:val="16"/>
      <w:lang w:val="en-GB" w:eastAsia="en-GB"/>
    </w:rPr>
  </w:style>
  <w:style w:type="paragraph" w:styleId="afb">
    <w:name w:val="Closing"/>
    <w:basedOn w:val="a"/>
    <w:link w:val="Char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a">
    <w:name w:val="结束语 Char"/>
    <w:basedOn w:val="a0"/>
    <w:link w:val="afb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afc">
    <w:name w:val="Date"/>
    <w:basedOn w:val="a"/>
    <w:next w:val="a"/>
    <w:link w:val="Charb"/>
    <w:rsid w:val="00B207D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b">
    <w:name w:val="日期 Char"/>
    <w:basedOn w:val="a0"/>
    <w:link w:val="afc"/>
    <w:rsid w:val="00B207DF"/>
    <w:rPr>
      <w:rFonts w:ascii="Times New Roman" w:eastAsia="Times New Roman" w:hAnsi="Times New Roman"/>
      <w:lang w:val="en-GB" w:eastAsia="en-GB"/>
    </w:rPr>
  </w:style>
  <w:style w:type="paragraph" w:styleId="afd">
    <w:name w:val="E-mail Signature"/>
    <w:basedOn w:val="a"/>
    <w:link w:val="Charc"/>
    <w:semiHidden/>
    <w:unhideWhenUsed/>
    <w:rsid w:val="00B207D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c">
    <w:name w:val="电子邮件签名 Char"/>
    <w:basedOn w:val="a0"/>
    <w:link w:val="afd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afe">
    <w:name w:val="endnote text"/>
    <w:basedOn w:val="a"/>
    <w:link w:val="Chard"/>
    <w:semiHidden/>
    <w:unhideWhenUsed/>
    <w:rsid w:val="00B207D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d">
    <w:name w:val="尾注文本 Char"/>
    <w:basedOn w:val="a0"/>
    <w:link w:val="afe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aff">
    <w:name w:val="envelope address"/>
    <w:basedOn w:val="a"/>
    <w:semiHidden/>
    <w:unhideWhenUsed/>
    <w:rsid w:val="00B207DF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paragraph" w:styleId="aff0">
    <w:name w:val="envelope return"/>
    <w:basedOn w:val="a"/>
    <w:semiHidden/>
    <w:unhideWhenUsed/>
    <w:rsid w:val="00B207DF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eastAsiaTheme="majorEastAsia" w:hAnsiTheme="majorHAnsi" w:cstheme="majorBidi"/>
      <w:lang w:eastAsia="en-GB"/>
    </w:rPr>
  </w:style>
  <w:style w:type="paragraph" w:styleId="HTML">
    <w:name w:val="HTML Address"/>
    <w:basedOn w:val="a"/>
    <w:link w:val="HTMLChar"/>
    <w:semiHidden/>
    <w:unhideWhenUsed/>
    <w:rsid w:val="00B207D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  <w:lang w:eastAsia="en-GB"/>
    </w:rPr>
  </w:style>
  <w:style w:type="character" w:customStyle="1" w:styleId="HTMLChar">
    <w:name w:val="HTML 地址 Char"/>
    <w:basedOn w:val="a0"/>
    <w:link w:val="HTML"/>
    <w:semiHidden/>
    <w:rsid w:val="00B207DF"/>
    <w:rPr>
      <w:rFonts w:ascii="Times New Roman" w:eastAsia="Times New Roman" w:hAnsi="Times New Roman"/>
      <w:i/>
      <w:iCs/>
      <w:lang w:val="en-GB" w:eastAsia="en-GB"/>
    </w:rPr>
  </w:style>
  <w:style w:type="paragraph" w:styleId="HTML0">
    <w:name w:val="HTML Preformatted"/>
    <w:basedOn w:val="a"/>
    <w:link w:val="HTMLChar0"/>
    <w:semiHidden/>
    <w:unhideWhenUsed/>
    <w:rsid w:val="00B207DF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eastAsia="Times New Roman" w:hAnsi="Consolas"/>
      <w:lang w:eastAsia="en-GB"/>
    </w:rPr>
  </w:style>
  <w:style w:type="character" w:customStyle="1" w:styleId="HTMLChar0">
    <w:name w:val="HTML 预设格式 Char"/>
    <w:basedOn w:val="a0"/>
    <w:link w:val="HTML0"/>
    <w:semiHidden/>
    <w:rsid w:val="00B207DF"/>
    <w:rPr>
      <w:rFonts w:ascii="Consolas" w:eastAsia="Times New Roman" w:hAnsi="Consolas"/>
      <w:lang w:val="en-GB" w:eastAsia="en-GB"/>
    </w:rPr>
  </w:style>
  <w:style w:type="paragraph" w:styleId="36">
    <w:name w:val="index 3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  <w:lang w:eastAsia="en-GB"/>
    </w:rPr>
  </w:style>
  <w:style w:type="paragraph" w:styleId="44">
    <w:name w:val="index 4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  <w:lang w:eastAsia="en-GB"/>
    </w:rPr>
  </w:style>
  <w:style w:type="paragraph" w:styleId="54">
    <w:name w:val="index 5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  <w:lang w:eastAsia="en-GB"/>
    </w:rPr>
  </w:style>
  <w:style w:type="paragraph" w:styleId="61">
    <w:name w:val="index 6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  <w:lang w:eastAsia="en-GB"/>
    </w:rPr>
  </w:style>
  <w:style w:type="paragraph" w:styleId="71">
    <w:name w:val="index 7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  <w:lang w:eastAsia="en-GB"/>
    </w:rPr>
  </w:style>
  <w:style w:type="paragraph" w:styleId="81">
    <w:name w:val="index 8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  <w:lang w:eastAsia="en-GB"/>
    </w:rPr>
  </w:style>
  <w:style w:type="paragraph" w:styleId="91">
    <w:name w:val="index 9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  <w:lang w:eastAsia="en-GB"/>
    </w:rPr>
  </w:style>
  <w:style w:type="paragraph" w:styleId="aff1">
    <w:name w:val="Intense Quote"/>
    <w:basedOn w:val="a"/>
    <w:next w:val="a"/>
    <w:link w:val="Chare"/>
    <w:uiPriority w:val="30"/>
    <w:qFormat/>
    <w:rsid w:val="00B207DF"/>
    <w:pPr>
      <w:pBdr>
        <w:top w:val="single" w:sz="4" w:space="10" w:color="4F81BD" w:themeColor="accent1"/>
        <w:bottom w:val="single" w:sz="4" w:space="10" w:color="4F81BD" w:themeColor="accent1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4F81BD" w:themeColor="accent1"/>
      <w:lang w:eastAsia="en-GB"/>
    </w:rPr>
  </w:style>
  <w:style w:type="character" w:customStyle="1" w:styleId="Chare">
    <w:name w:val="明显引用 Char"/>
    <w:basedOn w:val="a0"/>
    <w:link w:val="aff1"/>
    <w:uiPriority w:val="30"/>
    <w:rsid w:val="00B207DF"/>
    <w:rPr>
      <w:rFonts w:ascii="Times New Roman" w:eastAsia="Times New Roman" w:hAnsi="Times New Roman"/>
      <w:i/>
      <w:iCs/>
      <w:color w:val="4F81BD" w:themeColor="accent1"/>
      <w:lang w:val="en-GB" w:eastAsia="en-GB"/>
    </w:rPr>
  </w:style>
  <w:style w:type="paragraph" w:styleId="aff2">
    <w:name w:val="List Continue"/>
    <w:basedOn w:val="a"/>
    <w:semiHidden/>
    <w:unhideWhenUsed/>
    <w:rsid w:val="00B207DF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  <w:lang w:eastAsia="en-GB"/>
    </w:rPr>
  </w:style>
  <w:style w:type="paragraph" w:styleId="29">
    <w:name w:val="List Continue 2"/>
    <w:basedOn w:val="a"/>
    <w:semiHidden/>
    <w:unhideWhenUsed/>
    <w:rsid w:val="00B207DF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  <w:lang w:eastAsia="en-GB"/>
    </w:rPr>
  </w:style>
  <w:style w:type="paragraph" w:styleId="37">
    <w:name w:val="List Continue 3"/>
    <w:basedOn w:val="a"/>
    <w:semiHidden/>
    <w:unhideWhenUsed/>
    <w:rsid w:val="00B207DF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  <w:lang w:eastAsia="en-GB"/>
    </w:rPr>
  </w:style>
  <w:style w:type="paragraph" w:styleId="45">
    <w:name w:val="List Continue 4"/>
    <w:basedOn w:val="a"/>
    <w:semiHidden/>
    <w:unhideWhenUsed/>
    <w:rsid w:val="00B207DF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  <w:lang w:eastAsia="en-GB"/>
    </w:rPr>
  </w:style>
  <w:style w:type="paragraph" w:styleId="55">
    <w:name w:val="List Continue 5"/>
    <w:basedOn w:val="a"/>
    <w:semiHidden/>
    <w:unhideWhenUsed/>
    <w:rsid w:val="00B207DF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  <w:lang w:eastAsia="en-GB"/>
    </w:rPr>
  </w:style>
  <w:style w:type="paragraph" w:styleId="3">
    <w:name w:val="List Number 3"/>
    <w:basedOn w:val="a"/>
    <w:semiHidden/>
    <w:unhideWhenUsed/>
    <w:rsid w:val="00B207DF"/>
    <w:pPr>
      <w:numPr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4">
    <w:name w:val="List Number 4"/>
    <w:basedOn w:val="a"/>
    <w:semiHidden/>
    <w:unhideWhenUsed/>
    <w:rsid w:val="00B207DF"/>
    <w:pPr>
      <w:numPr>
        <w:numId w:val="4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5">
    <w:name w:val="List Number 5"/>
    <w:basedOn w:val="a"/>
    <w:semiHidden/>
    <w:unhideWhenUsed/>
    <w:rsid w:val="00B207DF"/>
    <w:pPr>
      <w:numPr>
        <w:numId w:val="5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en-GB"/>
    </w:rPr>
  </w:style>
  <w:style w:type="paragraph" w:styleId="aff3">
    <w:name w:val="macro"/>
    <w:link w:val="Charf"/>
    <w:semiHidden/>
    <w:unhideWhenUsed/>
    <w:rsid w:val="00B207D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en-GB"/>
    </w:rPr>
  </w:style>
  <w:style w:type="character" w:customStyle="1" w:styleId="Charf">
    <w:name w:val="宏文本 Char"/>
    <w:basedOn w:val="a0"/>
    <w:link w:val="aff3"/>
    <w:semiHidden/>
    <w:rsid w:val="00B207DF"/>
    <w:rPr>
      <w:rFonts w:ascii="Consolas" w:eastAsia="Times New Roman" w:hAnsi="Consolas"/>
      <w:lang w:val="en-GB" w:eastAsia="en-GB"/>
    </w:rPr>
  </w:style>
  <w:style w:type="paragraph" w:styleId="aff4">
    <w:name w:val="Message Header"/>
    <w:basedOn w:val="a"/>
    <w:link w:val="Charf0"/>
    <w:semiHidden/>
    <w:unhideWhenUsed/>
    <w:rsid w:val="00B207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eastAsiaTheme="majorEastAsia" w:hAnsiTheme="majorHAnsi" w:cstheme="majorBidi"/>
      <w:sz w:val="24"/>
      <w:szCs w:val="24"/>
      <w:lang w:eastAsia="en-GB"/>
    </w:rPr>
  </w:style>
  <w:style w:type="character" w:customStyle="1" w:styleId="Charf0">
    <w:name w:val="信息标题 Char"/>
    <w:basedOn w:val="a0"/>
    <w:link w:val="aff4"/>
    <w:semiHidden/>
    <w:rsid w:val="00B207D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GB"/>
    </w:rPr>
  </w:style>
  <w:style w:type="paragraph" w:styleId="aff5">
    <w:name w:val="No Spacing"/>
    <w:uiPriority w:val="1"/>
    <w:qFormat/>
    <w:rsid w:val="00B207D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GB" w:eastAsia="en-GB"/>
    </w:rPr>
  </w:style>
  <w:style w:type="paragraph" w:styleId="aff6">
    <w:name w:val="Normal (Web)"/>
    <w:basedOn w:val="a"/>
    <w:semiHidden/>
    <w:unhideWhenUsed/>
    <w:rsid w:val="00B207DF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eastAsia="en-GB"/>
    </w:rPr>
  </w:style>
  <w:style w:type="paragraph" w:styleId="aff7">
    <w:name w:val="Normal Indent"/>
    <w:basedOn w:val="a"/>
    <w:semiHidden/>
    <w:unhideWhenUsed/>
    <w:rsid w:val="00B207DF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  <w:lang w:eastAsia="en-GB"/>
    </w:rPr>
  </w:style>
  <w:style w:type="paragraph" w:styleId="aff8">
    <w:name w:val="Note Heading"/>
    <w:basedOn w:val="a"/>
    <w:next w:val="a"/>
    <w:link w:val="Charf1"/>
    <w:semiHidden/>
    <w:unhideWhenUsed/>
    <w:rsid w:val="00B207D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character" w:customStyle="1" w:styleId="Charf1">
    <w:name w:val="注释标题 Char"/>
    <w:basedOn w:val="a0"/>
    <w:link w:val="aff8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aff9">
    <w:name w:val="Quote"/>
    <w:basedOn w:val="a"/>
    <w:next w:val="a"/>
    <w:link w:val="Charf2"/>
    <w:uiPriority w:val="29"/>
    <w:qFormat/>
    <w:rsid w:val="00B207DF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:lang w:eastAsia="en-GB"/>
    </w:rPr>
  </w:style>
  <w:style w:type="character" w:customStyle="1" w:styleId="Charf2">
    <w:name w:val="引用 Char"/>
    <w:basedOn w:val="a0"/>
    <w:link w:val="aff9"/>
    <w:uiPriority w:val="29"/>
    <w:rsid w:val="00B207DF"/>
    <w:rPr>
      <w:rFonts w:ascii="Times New Roman" w:eastAsia="Times New Roman" w:hAnsi="Times New Roman"/>
      <w:i/>
      <w:iCs/>
      <w:color w:val="404040" w:themeColor="text1" w:themeTint="BF"/>
      <w:lang w:val="en-GB" w:eastAsia="en-GB"/>
    </w:rPr>
  </w:style>
  <w:style w:type="paragraph" w:styleId="affa">
    <w:name w:val="Salutation"/>
    <w:basedOn w:val="a"/>
    <w:next w:val="a"/>
    <w:link w:val="Charf3"/>
    <w:rsid w:val="00B207DF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Charf3">
    <w:name w:val="称呼 Char"/>
    <w:basedOn w:val="a0"/>
    <w:link w:val="affa"/>
    <w:rsid w:val="00B207DF"/>
    <w:rPr>
      <w:rFonts w:ascii="Times New Roman" w:eastAsia="Times New Roman" w:hAnsi="Times New Roman"/>
      <w:lang w:val="en-GB" w:eastAsia="en-GB"/>
    </w:rPr>
  </w:style>
  <w:style w:type="paragraph" w:styleId="affb">
    <w:name w:val="Signature"/>
    <w:basedOn w:val="a"/>
    <w:link w:val="Charf4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  <w:lang w:eastAsia="en-GB"/>
    </w:rPr>
  </w:style>
  <w:style w:type="character" w:customStyle="1" w:styleId="Charf4">
    <w:name w:val="签名 Char"/>
    <w:basedOn w:val="a0"/>
    <w:link w:val="affb"/>
    <w:semiHidden/>
    <w:rsid w:val="00B207DF"/>
    <w:rPr>
      <w:rFonts w:ascii="Times New Roman" w:eastAsia="Times New Roman" w:hAnsi="Times New Roman"/>
      <w:lang w:val="en-GB" w:eastAsia="en-GB"/>
    </w:rPr>
  </w:style>
  <w:style w:type="paragraph" w:styleId="affc">
    <w:name w:val="Subtitle"/>
    <w:basedOn w:val="a"/>
    <w:next w:val="a"/>
    <w:link w:val="Charf5"/>
    <w:qFormat/>
    <w:rsid w:val="00B207DF"/>
    <w:pPr>
      <w:numPr>
        <w:ilvl w:val="1"/>
      </w:num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cstheme="minorBidi"/>
      <w:color w:val="5A5A5A" w:themeColor="text1" w:themeTint="A5"/>
      <w:spacing w:val="15"/>
      <w:sz w:val="22"/>
      <w:szCs w:val="22"/>
      <w:lang w:eastAsia="en-GB"/>
    </w:rPr>
  </w:style>
  <w:style w:type="character" w:customStyle="1" w:styleId="Charf5">
    <w:name w:val="副标题 Char"/>
    <w:basedOn w:val="a0"/>
    <w:link w:val="affc"/>
    <w:rsid w:val="00B207DF"/>
    <w:rPr>
      <w:rFonts w:asciiTheme="minorHAnsi" w:hAnsiTheme="minorHAnsi" w:cstheme="minorBidi"/>
      <w:color w:val="5A5A5A" w:themeColor="text1" w:themeTint="A5"/>
      <w:spacing w:val="15"/>
      <w:sz w:val="22"/>
      <w:szCs w:val="22"/>
      <w:lang w:val="en-GB" w:eastAsia="en-GB"/>
    </w:rPr>
  </w:style>
  <w:style w:type="paragraph" w:styleId="affd">
    <w:name w:val="table of authorities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  <w:lang w:eastAsia="en-GB"/>
    </w:rPr>
  </w:style>
  <w:style w:type="paragraph" w:styleId="affe">
    <w:name w:val="table of figures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lang w:eastAsia="en-GB"/>
    </w:rPr>
  </w:style>
  <w:style w:type="paragraph" w:styleId="afff">
    <w:name w:val="Title"/>
    <w:basedOn w:val="a"/>
    <w:next w:val="a"/>
    <w:link w:val="Charf6"/>
    <w:qFormat/>
    <w:rsid w:val="00B207DF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Charf6">
    <w:name w:val="标题 Char"/>
    <w:basedOn w:val="a0"/>
    <w:link w:val="afff"/>
    <w:rsid w:val="00B207D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  <w:style w:type="paragraph" w:styleId="afff0">
    <w:name w:val="toa heading"/>
    <w:basedOn w:val="a"/>
    <w:next w:val="a"/>
    <w:semiHidden/>
    <w:unhideWhenUsed/>
    <w:rsid w:val="00B207DF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eastAsiaTheme="majorEastAsia" w:hAnsiTheme="majorHAnsi" w:cstheme="majorBidi"/>
      <w:b/>
      <w:bCs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5ECED-510F-4923-B1DB-43A7C7D98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215</TotalTime>
  <Pages>6</Pages>
  <Words>2227</Words>
  <Characters>12697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14895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Hannah-ZTE</cp:lastModifiedBy>
  <cp:revision>15</cp:revision>
  <cp:lastPrinted>1899-12-31T23:00:00Z</cp:lastPrinted>
  <dcterms:created xsi:type="dcterms:W3CDTF">2022-03-15T03:34:00Z</dcterms:created>
  <dcterms:modified xsi:type="dcterms:W3CDTF">2022-05-13T12:06:00Z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