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E200E" w14:textId="27466DA3" w:rsidR="00276C1E" w:rsidRDefault="00276C1E" w:rsidP="00133740">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sidR="00A53934" w:rsidRPr="00A53934">
        <w:rPr>
          <w:b/>
          <w:noProof/>
          <w:sz w:val="24"/>
        </w:rPr>
        <w:t>C1-223560</w:t>
      </w:r>
      <w:ins w:id="0" w:author="Hannah-ZTE" w:date="2022-05-16T15:56:00Z">
        <w:r w:rsidR="00566699">
          <w:rPr>
            <w:b/>
            <w:noProof/>
            <w:sz w:val="24"/>
          </w:rPr>
          <w:t>v</w:t>
        </w:r>
        <w:r w:rsidR="00DB6D78">
          <w:rPr>
            <w:b/>
            <w:noProof/>
            <w:sz w:val="24"/>
          </w:rPr>
          <w:t>2</w:t>
        </w:r>
      </w:ins>
    </w:p>
    <w:p w14:paraId="0F70A49C" w14:textId="77777777" w:rsidR="00276C1E" w:rsidRDefault="00276C1E" w:rsidP="00276C1E">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8EBBA1" w:rsidR="001E41F3" w:rsidRPr="0023342F" w:rsidRDefault="00A53934" w:rsidP="0023342F">
            <w:pPr>
              <w:pStyle w:val="CRCoverPage"/>
              <w:spacing w:after="0"/>
              <w:jc w:val="center"/>
              <w:rPr>
                <w:b/>
                <w:noProof/>
              </w:rPr>
            </w:pPr>
            <w:r w:rsidRPr="00A53934">
              <w:rPr>
                <w:b/>
                <w:noProof/>
                <w:sz w:val="28"/>
              </w:rPr>
              <w:t>4309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885EB32" w:rsidR="001E41F3" w:rsidRPr="00410371" w:rsidRDefault="0056669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9A877A" w:rsidR="001E41F3" w:rsidRPr="00410371" w:rsidRDefault="00FF65FD" w:rsidP="00D540BC">
            <w:pPr>
              <w:pStyle w:val="CRCoverPage"/>
              <w:spacing w:after="0"/>
              <w:ind w:right="420"/>
              <w:jc w:val="right"/>
              <w:rPr>
                <w:noProof/>
                <w:sz w:val="28"/>
                <w:lang w:eastAsia="zh-CN"/>
              </w:rPr>
            </w:pPr>
            <w:r>
              <w:rPr>
                <w:rFonts w:hint="eastAsia"/>
                <w:b/>
                <w:noProof/>
                <w:sz w:val="28"/>
              </w:rPr>
              <w:t>17.</w:t>
            </w:r>
            <w:r w:rsidR="006603C4">
              <w:rPr>
                <w:b/>
                <w:noProof/>
                <w:sz w:val="28"/>
              </w:rPr>
              <w:t>6</w:t>
            </w:r>
            <w:r w:rsidR="007A2081">
              <w:rPr>
                <w:rFonts w:hint="eastAsia"/>
                <w:b/>
                <w:noProof/>
                <w:sz w:val="28"/>
              </w:rPr>
              <w:t>.</w:t>
            </w:r>
            <w:r w:rsidR="006603C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6A5D58" w:rsidR="00F25D98" w:rsidRDefault="00E15F6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8BCDDD" w:rsidR="00F25D98" w:rsidRDefault="00E15F6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8352C58" w:rsidR="001E41F3" w:rsidRDefault="00E15F6A" w:rsidP="00133740">
            <w:pPr>
              <w:pStyle w:val="CRCoverPage"/>
              <w:spacing w:after="0"/>
              <w:ind w:left="100"/>
              <w:rPr>
                <w:noProof/>
              </w:rPr>
            </w:pPr>
            <w:r>
              <w:t>Network slicing features applicable in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698D6C7" w:rsidR="001E41F3" w:rsidRDefault="003D6B4F">
            <w:pPr>
              <w:pStyle w:val="CRCoverPage"/>
              <w:spacing w:after="0"/>
              <w:ind w:left="100"/>
              <w:rPr>
                <w:noProof/>
              </w:rPr>
            </w:pPr>
            <w:r>
              <w:rPr>
                <w:noProof/>
              </w:rPr>
              <w:t>ZTE</w:t>
            </w:r>
            <w:ins w:id="2" w:author="Hannah-ZTE" w:date="2022-05-16T21:20:00Z">
              <w:r w:rsidR="00DB6D78">
                <w:rPr>
                  <w:noProof/>
                </w:rPr>
                <w:t xml:space="preserve">, </w:t>
              </w:r>
              <w:r w:rsidR="00DB6D78" w:rsidRPr="00DB6D78">
                <w:rPr>
                  <w:noProof/>
                </w:rPr>
                <w:t>SHARP</w:t>
              </w:r>
            </w:ins>
            <w:bookmarkStart w:id="3" w:name="_GoBack"/>
            <w:bookmarkEnd w:id="3"/>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5AFC77" w:rsidR="001E41F3" w:rsidRDefault="00133740">
            <w:pPr>
              <w:pStyle w:val="CRCoverPage"/>
              <w:spacing w:after="0"/>
              <w:ind w:left="100"/>
              <w:rPr>
                <w:noProof/>
              </w:rPr>
            </w:pPr>
            <w: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F2EBCD" w:rsidR="001E41F3" w:rsidRDefault="007A2081" w:rsidP="00F123A3">
            <w:pPr>
              <w:pStyle w:val="CRCoverPage"/>
              <w:spacing w:after="0"/>
              <w:ind w:left="100"/>
              <w:rPr>
                <w:noProof/>
              </w:rPr>
            </w:pPr>
            <w:r>
              <w:rPr>
                <w:noProof/>
              </w:rPr>
              <w:t>2022</w:t>
            </w:r>
            <w:r w:rsidR="003D6B4F">
              <w:rPr>
                <w:noProof/>
              </w:rPr>
              <w:t>-</w:t>
            </w:r>
            <w:r w:rsidR="00702D62">
              <w:rPr>
                <w:noProof/>
              </w:rPr>
              <w:t>0</w:t>
            </w:r>
            <w:r w:rsidR="00F123A3">
              <w:rPr>
                <w:noProof/>
              </w:rPr>
              <w:t>5</w:t>
            </w:r>
            <w:r w:rsidR="00525119">
              <w:rPr>
                <w:noProof/>
              </w:rPr>
              <w:t>-</w:t>
            </w:r>
            <w:r w:rsidR="00F123A3">
              <w:rPr>
                <w:noProof/>
              </w:rPr>
              <w:t>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F72423" w:rsidR="001E41F3" w:rsidRDefault="00E15F6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B207DF"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17D56" w14:textId="69A5942D" w:rsidR="0040119A" w:rsidRDefault="00E15F6A" w:rsidP="0040119A">
            <w:pPr>
              <w:rPr>
                <w:rFonts w:ascii="Arial" w:hAnsi="Arial" w:cs="Arial"/>
                <w:lang w:eastAsia="zh-CN"/>
              </w:rPr>
            </w:pPr>
            <w:r>
              <w:rPr>
                <w:rFonts w:ascii="Arial" w:hAnsi="Arial" w:cs="Arial"/>
                <w:lang w:eastAsia="zh-CN"/>
              </w:rPr>
              <w:t>It was agreed that network slicing features including allowed NSSAI, configured NSSAI, rejected NSSAI, mapped S-NSSAI, NSSAA, NSAG etc are applicable in SNPN. However, there are many places in TS 24.501 that require update, for example in subclause 4.6.2.1:</w:t>
            </w:r>
          </w:p>
          <w:p w14:paraId="4AB1CFBA" w14:textId="763766BB" w:rsidR="00E15F6A" w:rsidRPr="0040119A" w:rsidRDefault="00E15F6A" w:rsidP="00E15F6A">
            <w:pPr>
              <w:rPr>
                <w:rFonts w:ascii="Arial" w:hAnsi="Arial" w:cs="Arial"/>
                <w:lang w:eastAsia="zh-CN"/>
              </w:rPr>
            </w:pPr>
            <w:r>
              <w:rPr>
                <w:rFonts w:ascii="Arial" w:hAnsi="Arial" w:cs="Arial"/>
                <w:lang w:eastAsia="zh-CN"/>
              </w:rPr>
              <w:t>“</w:t>
            </w:r>
            <w:r>
              <w:t>c)</w:t>
            </w:r>
            <w:r>
              <w:tab/>
              <w:t xml:space="preserve">the UE has neither allowed NSSAI </w:t>
            </w:r>
            <w:r w:rsidRPr="00E15F6A">
              <w:rPr>
                <w:highlight w:val="yellow"/>
              </w:rPr>
              <w:t>for the current PLMN</w:t>
            </w:r>
            <w:r>
              <w:t xml:space="preserve"> nor configured NSSAI </w:t>
            </w:r>
            <w:r w:rsidRPr="00E15F6A">
              <w:rPr>
                <w:highlight w:val="yellow"/>
              </w:rPr>
              <w:t>for the current PLMN or SNPN</w:t>
            </w:r>
            <w:r>
              <w:t xml:space="preserve"> and has a default configured NSSAI</w:t>
            </w:r>
            <w:r w:rsidRPr="006D3938">
              <w:t>.</w:t>
            </w:r>
            <w:r>
              <w:rPr>
                <w:rFonts w:ascii="Arial" w:hAnsi="Arial" w:cs="Arial"/>
                <w:lang w:eastAsia="zh-CN"/>
              </w:rPr>
              <w:t>”</w:t>
            </w:r>
          </w:p>
        </w:tc>
      </w:tr>
      <w:tr w:rsidR="001E41F3" w14:paraId="0C8E4D65" w14:textId="77777777" w:rsidTr="00547111">
        <w:tc>
          <w:tcPr>
            <w:tcW w:w="2694" w:type="dxa"/>
            <w:gridSpan w:val="2"/>
            <w:tcBorders>
              <w:left w:val="single" w:sz="4" w:space="0" w:color="auto"/>
            </w:tcBorders>
          </w:tcPr>
          <w:p w14:paraId="608FEC88" w14:textId="53E20749"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66A3CA7" w:rsidR="00DF6AF2" w:rsidRPr="00540021" w:rsidRDefault="00E15F6A" w:rsidP="0040119A">
            <w:pPr>
              <w:pStyle w:val="CRCoverPage"/>
              <w:spacing w:after="0"/>
              <w:rPr>
                <w:rFonts w:ascii="Times New Roman" w:hAnsi="Times New Roman"/>
                <w:i/>
                <w:noProof/>
                <w:lang w:eastAsia="zh-CN"/>
              </w:rPr>
            </w:pPr>
            <w:r>
              <w:rPr>
                <w:noProof/>
              </w:rPr>
              <w:t>Support of network slicing features in SNPN throughout the spec.</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F3F908" w:rsidR="00DF6AF2" w:rsidRDefault="00E15F6A" w:rsidP="0040119A">
            <w:pPr>
              <w:pStyle w:val="CRCoverPage"/>
              <w:spacing w:after="0"/>
              <w:rPr>
                <w:noProof/>
                <w:lang w:eastAsia="zh-CN"/>
              </w:rPr>
            </w:pPr>
            <w:r>
              <w:rPr>
                <w:noProof/>
                <w:lang w:eastAsia="zh-CN"/>
              </w:rPr>
              <w:t>Unclear whether the network slicing features can be applicable to SNPN or not.</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413980" w:rsidR="001E41F3" w:rsidRDefault="00151645" w:rsidP="00DA7355">
            <w:pPr>
              <w:pStyle w:val="CRCoverPage"/>
              <w:spacing w:after="0"/>
              <w:rPr>
                <w:noProof/>
                <w:lang w:eastAsia="zh-CN"/>
              </w:rPr>
            </w:pPr>
            <w:r>
              <w:rPr>
                <w:rFonts w:hint="eastAsia"/>
                <w:noProof/>
                <w:lang w:eastAsia="zh-CN"/>
              </w:rPr>
              <w:t>4.6.2.1, 4.6.2.2, 5.4.4.1, 5.4.4.3, 5.4.5.2.2, 5.4.5.3.3, 5.5.1.2.2, 5.5.1.2.4, 5.5.1.2.5, 5.5.1.3.2, 5.5.1.3.4, 5.5.1.3.5, 5.5.2.3.2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CEC9242" w14:textId="77777777" w:rsidR="00E15F6A" w:rsidRDefault="00E15F6A" w:rsidP="00E15F6A">
      <w:pPr>
        <w:pStyle w:val="40"/>
      </w:pPr>
      <w:bookmarkStart w:id="4" w:name="_Toc20232435"/>
      <w:bookmarkStart w:id="5" w:name="_Toc27746521"/>
      <w:bookmarkStart w:id="6" w:name="_Toc36212701"/>
      <w:bookmarkStart w:id="7" w:name="_Toc36656878"/>
      <w:bookmarkStart w:id="8" w:name="_Toc45286539"/>
      <w:bookmarkStart w:id="9" w:name="_Toc51947806"/>
      <w:bookmarkStart w:id="10" w:name="_Toc51948898"/>
      <w:bookmarkStart w:id="11" w:name="_Toc98753199"/>
      <w:r>
        <w:t>4.6</w:t>
      </w:r>
      <w:r w:rsidRPr="006D3938">
        <w:t>.</w:t>
      </w:r>
      <w:r>
        <w:t>2</w:t>
      </w:r>
      <w:r w:rsidRPr="006D3938">
        <w:t>.1</w:t>
      </w:r>
      <w:r w:rsidRPr="006D3938">
        <w:tab/>
        <w:t>General</w:t>
      </w:r>
      <w:bookmarkEnd w:id="4"/>
      <w:bookmarkEnd w:id="5"/>
      <w:bookmarkEnd w:id="6"/>
      <w:bookmarkEnd w:id="7"/>
      <w:bookmarkEnd w:id="8"/>
      <w:bookmarkEnd w:id="9"/>
      <w:bookmarkEnd w:id="10"/>
      <w:bookmarkEnd w:id="11"/>
    </w:p>
    <w:p w14:paraId="6AB3A545" w14:textId="6F8CF717" w:rsidR="00E15F6A" w:rsidRDefault="00E15F6A" w:rsidP="00E15F6A">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w:t>
      </w:r>
      <w:ins w:id="12" w:author="Hannah-ZTE" w:date="2022-04-27T09:21:00Z">
        <w:r w:rsidR="001811DD" w:rsidRPr="006D3938">
          <w:t>for the PLMN</w:t>
        </w:r>
        <w:r w:rsidR="001811DD" w:rsidRPr="00DD22EC">
          <w:t xml:space="preserve"> or SNPN</w:t>
        </w:r>
        <w:r w:rsidR="001811DD">
          <w:t xml:space="preserve"> </w:t>
        </w:r>
      </w:ins>
      <w:r>
        <w:t xml:space="preserve">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08D84A38" w14:textId="77777777" w:rsidR="00E15F6A" w:rsidRDefault="00E15F6A" w:rsidP="00E15F6A">
      <w:pPr>
        <w:pStyle w:val="B1"/>
      </w:pPr>
      <w:r>
        <w:t>a)</w:t>
      </w:r>
      <w:r>
        <w:tab/>
      </w:r>
      <w:r w:rsidRPr="006D3938">
        <w:t>the UE has a configured NSSAI</w:t>
      </w:r>
      <w:r>
        <w:t xml:space="preserve"> for the current PLMN</w:t>
      </w:r>
      <w:r w:rsidRPr="00DD22EC">
        <w:t xml:space="preserve"> or SNPN</w:t>
      </w:r>
      <w:r>
        <w:t>;</w:t>
      </w:r>
    </w:p>
    <w:p w14:paraId="6CA40D60" w14:textId="77777777" w:rsidR="00E15F6A" w:rsidRDefault="00E15F6A" w:rsidP="00E15F6A">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6CA1FD34" w14:textId="2B001DA4" w:rsidR="00E15F6A" w:rsidRDefault="00E15F6A" w:rsidP="00E15F6A">
      <w:pPr>
        <w:pStyle w:val="B1"/>
      </w:pPr>
      <w:r>
        <w:t>c)</w:t>
      </w:r>
      <w:r>
        <w:tab/>
        <w:t>c)</w:t>
      </w:r>
      <w:r>
        <w:tab/>
        <w:t xml:space="preserve">the UE has neither allowed NSSAI for the current PLMN </w:t>
      </w:r>
      <w:ins w:id="13" w:author="Hannah-ZTE" w:date="2022-04-21T15:08:00Z">
        <w:r>
          <w:t xml:space="preserve">or SNPN </w:t>
        </w:r>
      </w:ins>
      <w:r>
        <w:t>nor configured NSSAI for the current PLMN or SNPN and has a default configured NSSAI</w:t>
      </w:r>
      <w:r w:rsidRPr="006D3938">
        <w:t>.</w:t>
      </w:r>
      <w:r>
        <w:t xml:space="preserve"> In this case the UE indicates to the AMF that the requested NSSAI is created from the default configured NSSAI.</w:t>
      </w:r>
    </w:p>
    <w:p w14:paraId="1D7BB24C" w14:textId="7E275DC9" w:rsidR="00E15F6A" w:rsidRPr="00960A21" w:rsidRDefault="00E15F6A" w:rsidP="00E15F6A">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 xml:space="preserve">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w:t>
      </w:r>
      <w:ins w:id="14" w:author="Hannah-ZTE" w:date="2022-04-21T15:08:00Z">
        <w:r>
          <w:t xml:space="preserve">or SNPN </w:t>
        </w:r>
      </w:ins>
      <w:r w:rsidRPr="000D299B">
        <w:t>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r>
        <w:t xml:space="preserve"> </w:t>
      </w:r>
      <w:r w:rsidRPr="00EB48A7">
        <w:t>for the maximum number of UEs</w:t>
      </w:r>
      <w:r>
        <w:t xml:space="preserve"> </w:t>
      </w:r>
      <w:r w:rsidRPr="00EB48A7">
        <w:t>reached</w:t>
      </w:r>
      <w:r w:rsidRPr="00AF6459">
        <w:t>,</w:t>
      </w:r>
      <w:r w:rsidRPr="00EF03AD">
        <w:t xml:space="preserve"> or the requested </w:t>
      </w:r>
      <w:r w:rsidRPr="00FF2AD1">
        <w:t>NSSAI was not included by the UE</w:t>
      </w:r>
      <w:r>
        <w:t>,</w:t>
      </w:r>
      <w:r w:rsidRPr="00FF2AD1">
        <w:t xml:space="preserve"> there is no </w:t>
      </w:r>
      <w:r w:rsidRPr="00491CBF">
        <w:t xml:space="preserve">subscribed S-NSSAI(s) marked as </w:t>
      </w:r>
      <w:r w:rsidRPr="00390AF7">
        <w:t>default</w:t>
      </w:r>
      <w:r>
        <w:t xml:space="preserve"> 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2D73D192" w14:textId="77777777" w:rsidR="00E15F6A" w:rsidRPr="006D3938" w:rsidRDefault="00E15F6A" w:rsidP="00E15F6A">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4F3B9E36" w14:textId="77777777" w:rsidR="00E15F6A" w:rsidRDefault="00E15F6A" w:rsidP="00E15F6A">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3D316518" w14:textId="77777777" w:rsidR="00E15F6A" w:rsidRPr="006F6AFD" w:rsidRDefault="00E15F6A" w:rsidP="00E15F6A">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762BE362" w14:textId="3BEFF1A1" w:rsid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83FD3">
        <w:rPr>
          <w:rFonts w:ascii="Arial" w:hAnsi="Arial"/>
          <w:noProof/>
          <w:color w:val="0000FF"/>
          <w:sz w:val="28"/>
          <w:lang w:val="fr-FR"/>
        </w:rPr>
        <w:t xml:space="preserve">Next </w:t>
      </w:r>
      <w:r w:rsidRPr="00DF174F">
        <w:rPr>
          <w:rFonts w:ascii="Arial" w:hAnsi="Arial"/>
          <w:noProof/>
          <w:color w:val="0000FF"/>
          <w:sz w:val="28"/>
          <w:lang w:val="fr-FR"/>
        </w:rPr>
        <w:t>Change * * * *</w:t>
      </w:r>
    </w:p>
    <w:p w14:paraId="14A704D9" w14:textId="77777777" w:rsidR="00E15F6A" w:rsidRDefault="00E15F6A" w:rsidP="00E15F6A">
      <w:pPr>
        <w:pStyle w:val="40"/>
      </w:pPr>
      <w:bookmarkStart w:id="15" w:name="_Toc27746522"/>
      <w:bookmarkStart w:id="16" w:name="_Toc36212702"/>
      <w:bookmarkStart w:id="17" w:name="_Toc36656879"/>
      <w:bookmarkStart w:id="18" w:name="_Toc45286540"/>
      <w:bookmarkStart w:id="19" w:name="_Toc51947807"/>
      <w:bookmarkStart w:id="20" w:name="_Toc51948899"/>
      <w:bookmarkStart w:id="21" w:name="_Toc98753200"/>
      <w:r>
        <w:t>4.6</w:t>
      </w:r>
      <w:r w:rsidRPr="006D3938">
        <w:t>.</w:t>
      </w:r>
      <w:r>
        <w:t>2</w:t>
      </w:r>
      <w:r w:rsidRPr="006D3938">
        <w:t>.2</w:t>
      </w:r>
      <w:r w:rsidRPr="006D3938">
        <w:tab/>
        <w:t>NSSAI storage</w:t>
      </w:r>
      <w:bookmarkEnd w:id="15"/>
      <w:bookmarkEnd w:id="16"/>
      <w:bookmarkEnd w:id="17"/>
      <w:bookmarkEnd w:id="18"/>
      <w:bookmarkEnd w:id="19"/>
      <w:bookmarkEnd w:id="20"/>
      <w:bookmarkEnd w:id="21"/>
    </w:p>
    <w:p w14:paraId="6671A69C" w14:textId="77777777" w:rsidR="00E15F6A" w:rsidRPr="00EC66BC" w:rsidRDefault="00E15F6A" w:rsidP="00E15F6A">
      <w:r w:rsidRPr="00EC66BC">
        <w:t xml:space="preserve">If available, the configured NSSAI(s) shall be stored in a non-volatile memory in the ME as specified in annex C. </w:t>
      </w:r>
      <w:bookmarkStart w:id="22"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22"/>
    <w:p w14:paraId="3111AE33" w14:textId="77777777" w:rsidR="00E15F6A" w:rsidRDefault="00E15F6A" w:rsidP="00E15F6A">
      <w:r>
        <w:t>The allowed NSSAI(s) should be stored in a non-volatile memory in the ME as specified in annex </w:t>
      </w:r>
      <w:r w:rsidRPr="002426CF">
        <w:t>C</w:t>
      </w:r>
      <w:r>
        <w:t>.</w:t>
      </w:r>
    </w:p>
    <w:p w14:paraId="0E54BA37" w14:textId="2B60DF01" w:rsidR="00E15F6A" w:rsidRPr="006D3938" w:rsidRDefault="00E15F6A" w:rsidP="00E15F6A">
      <w:r>
        <w:lastRenderedPageBreak/>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 xml:space="preserve">shall be considered rejected for the current PLMN </w:t>
      </w:r>
      <w:ins w:id="23" w:author="Hannah-ZTE" w:date="2022-04-21T15:09:00Z">
        <w:r>
          <w:t xml:space="preserve">or SNPN </w:t>
        </w:r>
      </w:ins>
      <w:r w:rsidRPr="001E2363">
        <w:t>regardless of the access type.</w:t>
      </w:r>
      <w:r>
        <w:t xml:space="preserve"> </w:t>
      </w:r>
      <w:r w:rsidRPr="008B7BEF">
        <w:rPr>
          <w:rFonts w:eastAsia="宋体"/>
        </w:rPr>
        <w:t xml:space="preserve">The S-NSSAI(s) in the rejected NSSAI for the </w:t>
      </w:r>
      <w:r w:rsidRPr="008B7BEF">
        <w:rPr>
          <w:rFonts w:eastAsia="宋体"/>
          <w:lang w:val="en-US"/>
        </w:rPr>
        <w:t>maximum number of UEs</w:t>
      </w:r>
      <w:r w:rsidRPr="008B7BEF">
        <w:rPr>
          <w:rFonts w:eastAsia="宋体"/>
        </w:rPr>
        <w:t xml:space="preserve"> reached</w:t>
      </w:r>
      <w:r>
        <w:rPr>
          <w:rFonts w:eastAsia="宋体"/>
        </w:rPr>
        <w:t xml:space="preserve"> </w:t>
      </w:r>
      <w:r w:rsidRPr="008B7BEF">
        <w:rPr>
          <w:rFonts w:eastAsia="宋体"/>
        </w:rPr>
        <w:t>are further associated with</w:t>
      </w:r>
      <w:r>
        <w:rPr>
          <w:rFonts w:eastAsia="宋体"/>
        </w:rPr>
        <w:t xml:space="preserve"> the access type</w:t>
      </w:r>
      <w:r w:rsidRPr="00B32FCB">
        <w:t xml:space="preserve"> </w:t>
      </w:r>
      <w:r w:rsidRPr="00B32FCB">
        <w:rPr>
          <w:rFonts w:eastAsia="宋体"/>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637881BB" w14:textId="77777777" w:rsidR="00E15F6A" w:rsidRPr="006D3938" w:rsidRDefault="00E15F6A" w:rsidP="00E15F6A">
      <w:r>
        <w:t>The UE stores NSSAIs as follows:</w:t>
      </w:r>
    </w:p>
    <w:p w14:paraId="2115D427" w14:textId="77777777" w:rsidR="00E15F6A" w:rsidRDefault="00E15F6A" w:rsidP="00E15F6A">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5D78A140" w14:textId="77777777" w:rsidR="00E15F6A" w:rsidRDefault="00E15F6A" w:rsidP="00E15F6A">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7CF0038" w14:textId="77777777" w:rsidR="00E15F6A" w:rsidRDefault="00E15F6A" w:rsidP="00E15F6A">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485ABB" w14:textId="77777777" w:rsidR="00E15F6A" w:rsidRDefault="00E15F6A" w:rsidP="00E15F6A">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01CD917A" w14:textId="77777777" w:rsidR="00E15F6A" w:rsidRDefault="00E15F6A" w:rsidP="00E15F6A">
      <w:pPr>
        <w:pStyle w:val="B2"/>
      </w:pPr>
      <w:r>
        <w:t>4)</w:t>
      </w:r>
      <w:r>
        <w:tab/>
        <w:t xml:space="preserve">delete any stored </w:t>
      </w:r>
      <w:r w:rsidRPr="00437171">
        <w:t>rejected NSSAI</w:t>
      </w:r>
      <w:r>
        <w:t>;</w:t>
      </w:r>
    </w:p>
    <w:p w14:paraId="4652AB1E" w14:textId="77777777" w:rsidR="00E15F6A" w:rsidRDefault="00E15F6A" w:rsidP="00E15F6A">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6C7B87C6" w14:textId="77777777" w:rsidR="00E15F6A" w:rsidRPr="00CC5372" w:rsidRDefault="00E15F6A" w:rsidP="00E15F6A">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5A149AA8" w14:textId="77777777" w:rsidR="00E15F6A" w:rsidRPr="00437171" w:rsidRDefault="00E15F6A" w:rsidP="00E15F6A">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37E163E" w14:textId="77777777" w:rsidR="00E15F6A" w:rsidRDefault="00E15F6A" w:rsidP="00E15F6A">
      <w:pPr>
        <w:pStyle w:val="B1"/>
      </w:pPr>
      <w:r>
        <w:tab/>
        <w:t>The UE may continue storing a received configured NSSAI for a PLMN and associated mapped S-NSSAI(s), if available, when the UE registers in another PLMN.</w:t>
      </w:r>
    </w:p>
    <w:p w14:paraId="772821FC" w14:textId="77777777" w:rsidR="00E15F6A" w:rsidRPr="00437171" w:rsidRDefault="00E15F6A" w:rsidP="00E15F6A">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59ACBC1A" w14:textId="77777777" w:rsidR="00E15F6A" w:rsidRDefault="00E15F6A" w:rsidP="00E15F6A">
      <w:pPr>
        <w:pStyle w:val="B1"/>
      </w:pPr>
      <w:r>
        <w:t>b)</w:t>
      </w:r>
      <w:r w:rsidRPr="006D3938">
        <w:tab/>
      </w:r>
      <w:r w:rsidRPr="00437171">
        <w:t>The allowed NSSAI shall be stored until</w:t>
      </w:r>
      <w:r>
        <w:t>:</w:t>
      </w:r>
    </w:p>
    <w:p w14:paraId="52B91F84" w14:textId="77777777" w:rsidR="00E15F6A" w:rsidRDefault="00E15F6A" w:rsidP="00E15F6A">
      <w:pPr>
        <w:pStyle w:val="B2"/>
      </w:pPr>
      <w:r>
        <w:t>1)</w:t>
      </w:r>
      <w:r>
        <w:tab/>
      </w:r>
      <w:r w:rsidRPr="00437171">
        <w:t>a new allowed NSSAI is received for a given PLMN</w:t>
      </w:r>
      <w:r w:rsidRPr="00DD22EC">
        <w:t xml:space="preserve"> or SNPN</w:t>
      </w:r>
      <w:r>
        <w:t>;</w:t>
      </w:r>
    </w:p>
    <w:p w14:paraId="22FADE47" w14:textId="77777777" w:rsidR="00E15F6A" w:rsidRDefault="00E15F6A" w:rsidP="00E15F6A">
      <w:pPr>
        <w:pStyle w:val="B2"/>
      </w:pPr>
      <w:r>
        <w:lastRenderedPageBreak/>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0D2DFCAC" w14:textId="77777777" w:rsidR="00E15F6A" w:rsidRDefault="00E15F6A" w:rsidP="00E15F6A">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84312C6" w14:textId="77777777" w:rsidR="00E15F6A" w:rsidRDefault="00E15F6A" w:rsidP="00E15F6A">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03409EE" w14:textId="77777777" w:rsidR="00E15F6A" w:rsidRDefault="00E15F6A" w:rsidP="00E15F6A">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676D9453" w14:textId="77777777" w:rsidR="00E15F6A" w:rsidRPr="00EC66BC" w:rsidRDefault="00E15F6A" w:rsidP="00E15F6A">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71E01C14" w14:textId="77777777" w:rsidR="00E15F6A" w:rsidRDefault="00E15F6A" w:rsidP="00E15F6A">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3DA21105" w14:textId="77777777" w:rsidR="00E15F6A" w:rsidRDefault="00E15F6A" w:rsidP="00E15F6A">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0D73BA12" w14:textId="77777777" w:rsidR="00E15F6A" w:rsidRDefault="00E15F6A" w:rsidP="00E15F6A">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2BB6026E" w14:textId="77777777" w:rsidR="00E15F6A" w:rsidRPr="00EC66BC" w:rsidRDefault="00E15F6A" w:rsidP="00E15F6A">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0881127" w14:textId="77777777" w:rsidR="00E15F6A" w:rsidRDefault="00E15F6A" w:rsidP="00E15F6A">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7F06BAD0" w14:textId="77777777" w:rsidR="00E15F6A" w:rsidRPr="009D3C9B" w:rsidRDefault="00E15F6A" w:rsidP="00E15F6A">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4039BFDD" w14:textId="77777777" w:rsidR="00E15F6A" w:rsidRDefault="00E15F6A" w:rsidP="00E15F6A">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28261DF" w14:textId="77777777" w:rsidR="00E15F6A" w:rsidRDefault="00E15F6A" w:rsidP="00E15F6A">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5EF160A8" w14:textId="77777777" w:rsidR="00E15F6A" w:rsidRDefault="00E15F6A" w:rsidP="00E15F6A">
      <w:pPr>
        <w:pStyle w:val="B2"/>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6D15F329" w14:textId="77777777" w:rsidR="00E15F6A" w:rsidRDefault="00E15F6A" w:rsidP="00E15F6A">
      <w:pPr>
        <w:pStyle w:val="B3"/>
      </w:pPr>
      <w:r>
        <w:t>i)</w:t>
      </w:r>
      <w:r>
        <w:tab/>
        <w:t>rejected NSSAI for the current PLMN</w:t>
      </w:r>
      <w:r w:rsidRPr="00DD22EC">
        <w:t xml:space="preserve"> or SNPN</w:t>
      </w:r>
      <w:r>
        <w:t>, for each and every access type;</w:t>
      </w:r>
    </w:p>
    <w:p w14:paraId="7E1E4C79" w14:textId="77777777" w:rsidR="00E15F6A"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 or</w:t>
      </w:r>
    </w:p>
    <w:p w14:paraId="6B68C367" w14:textId="77777777" w:rsidR="00E15F6A" w:rsidRDefault="00E15F6A" w:rsidP="00E15F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D1D3397" w14:textId="77777777" w:rsidR="00E15F6A" w:rsidRDefault="00E15F6A" w:rsidP="00E15F6A">
      <w:pPr>
        <w:pStyle w:val="B2"/>
      </w:pPr>
      <w:r>
        <w:rPr>
          <w:lang w:eastAsia="ja-JP"/>
        </w:rPr>
        <w:lastRenderedPageBreak/>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5450F45B" w14:textId="77777777" w:rsidR="00E15F6A" w:rsidRDefault="00E15F6A" w:rsidP="00E15F6A">
      <w:pPr>
        <w:pStyle w:val="B3"/>
      </w:pPr>
      <w:r>
        <w:t>i)</w:t>
      </w:r>
      <w:r>
        <w:tab/>
        <w:t>rejected NSSAI for the current PLMN</w:t>
      </w:r>
      <w:r w:rsidRPr="00DD22EC">
        <w:t xml:space="preserve"> or SNPN</w:t>
      </w:r>
      <w:r>
        <w:t>, for each and every access type; or</w:t>
      </w:r>
    </w:p>
    <w:p w14:paraId="40BB325B" w14:textId="77777777" w:rsidR="00E15F6A"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 and</w:t>
      </w:r>
    </w:p>
    <w:p w14:paraId="6887AB17" w14:textId="77777777" w:rsidR="00E15F6A" w:rsidRDefault="00E15F6A" w:rsidP="00E15F6A">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37BB8FFC" w14:textId="77777777" w:rsidR="00E15F6A" w:rsidRPr="00CC183D" w:rsidRDefault="00E15F6A" w:rsidP="00E15F6A">
      <w:pPr>
        <w:pStyle w:val="B2"/>
      </w:pPr>
      <w:r>
        <w:tab/>
      </w:r>
      <w:r w:rsidRPr="00CC183D">
        <w:t>if the mapped S-NSSAI(s) for the S-NSSAI in the stored allowed NSSAI for the current PLMN or SNPN are stored in the UE, and the all of the mapped S-NSSAI are included in the Extended rejected NSSAI IE;</w:t>
      </w:r>
    </w:p>
    <w:p w14:paraId="318F8F57" w14:textId="77777777" w:rsidR="00E15F6A" w:rsidRPr="00A14A21" w:rsidRDefault="00E15F6A" w:rsidP="00E15F6A">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6B7AB972" w14:textId="77777777" w:rsidR="00E15F6A" w:rsidRDefault="00E15F6A" w:rsidP="00E15F6A">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5E293722" w14:textId="51715435" w:rsidR="00E15F6A" w:rsidRDefault="00E15F6A" w:rsidP="00E15F6A">
      <w:pPr>
        <w:pStyle w:val="B3"/>
      </w:pPr>
      <w:r>
        <w:t>ii)</w:t>
      </w:r>
      <w:r>
        <w:tab/>
        <w:t>mapped S-NSSAI(s) for the rejected NSSAI for the current PLMN</w:t>
      </w:r>
      <w:ins w:id="24" w:author="Hannah-ZTE" w:date="2022-04-21T15:09:00Z">
        <w:r>
          <w:t xml:space="preserve"> or SNPN</w:t>
        </w:r>
      </w:ins>
      <w:r>
        <w:t>, for each and every access type; or</w:t>
      </w:r>
    </w:p>
    <w:p w14:paraId="6E3502C4" w14:textId="77777777" w:rsidR="00E15F6A" w:rsidRDefault="00E15F6A" w:rsidP="00E15F6A">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02B81D3B" w14:textId="77777777" w:rsidR="00E15F6A" w:rsidRDefault="00E15F6A" w:rsidP="00E15F6A">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6C461601" w14:textId="77777777" w:rsidR="00E15F6A" w:rsidRDefault="00E15F6A" w:rsidP="00E15F6A">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7C71FB2" w14:textId="77777777" w:rsidR="00E15F6A" w:rsidRDefault="00E15F6A" w:rsidP="00E15F6A">
      <w:pPr>
        <w:pStyle w:val="B3"/>
      </w:pPr>
      <w:r>
        <w:t>i)</w:t>
      </w:r>
      <w:r>
        <w:tab/>
        <w:t>rejected NSSAI for the current PLMN or SNPN, for each and every access type;</w:t>
      </w:r>
    </w:p>
    <w:p w14:paraId="0D17DFD6" w14:textId="77777777" w:rsidR="00E15F6A" w:rsidRPr="00873661"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 or</w:t>
      </w:r>
    </w:p>
    <w:p w14:paraId="67F2C4FE" w14:textId="77777777" w:rsidR="00E15F6A" w:rsidRPr="00873661" w:rsidRDefault="00E15F6A" w:rsidP="00E15F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677C4393" w14:textId="77777777" w:rsidR="00E15F6A" w:rsidRDefault="00E15F6A" w:rsidP="00E15F6A">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5394F8C" w14:textId="77777777" w:rsidR="00E15F6A" w:rsidRDefault="00E15F6A" w:rsidP="00E15F6A">
      <w:pPr>
        <w:pStyle w:val="B3"/>
      </w:pPr>
      <w:r>
        <w:t>i)</w:t>
      </w:r>
      <w:r>
        <w:tab/>
        <w:t>rejected NSSAI for the current PLMN or SNPN, for each and every access type; or</w:t>
      </w:r>
    </w:p>
    <w:p w14:paraId="22AD6BFA" w14:textId="77777777" w:rsidR="00E15F6A" w:rsidRDefault="00E15F6A" w:rsidP="00E15F6A">
      <w:pPr>
        <w:pStyle w:val="B3"/>
      </w:pPr>
      <w:r>
        <w:t>ii)</w:t>
      </w:r>
      <w:r>
        <w:tab/>
        <w:t xml:space="preserve">rejected NSSAI for the </w:t>
      </w:r>
      <w:r w:rsidRPr="008A470C">
        <w:t>current registration area</w:t>
      </w:r>
      <w:r>
        <w:t xml:space="preserve">, </w:t>
      </w:r>
      <w:r w:rsidRPr="008A470C">
        <w:t>associated with the same access type</w:t>
      </w:r>
      <w:r>
        <w:t>,</w:t>
      </w:r>
    </w:p>
    <w:p w14:paraId="72141F8C" w14:textId="77777777" w:rsidR="00E15F6A" w:rsidRPr="00873661" w:rsidRDefault="00E15F6A" w:rsidP="00E15F6A">
      <w:pPr>
        <w:pStyle w:val="B2"/>
      </w:pPr>
      <w:r>
        <w:tab/>
        <w:t>if the mapped S-NSSAI(s) for the S-NSSAI in the stored pending NSSAI are stored in the UE, and the all of the mapped S-NSSAI(s) are included in the Extended rejected NSSAI IE; and</w:t>
      </w:r>
    </w:p>
    <w:p w14:paraId="090B33E0" w14:textId="77777777" w:rsidR="00E15F6A" w:rsidRDefault="00E15F6A" w:rsidP="00E15F6A">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0DD1CF27" w14:textId="77777777" w:rsidR="00E15F6A" w:rsidRPr="00BC1109" w:rsidRDefault="00E15F6A" w:rsidP="00E15F6A">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504B62D" w14:textId="53C45A9A" w:rsidR="00E15F6A" w:rsidRDefault="00E15F6A" w:rsidP="00E15F6A">
      <w:pPr>
        <w:pStyle w:val="B3"/>
      </w:pPr>
      <w:r>
        <w:t>ii)</w:t>
      </w:r>
      <w:r>
        <w:tab/>
        <w:t>mapped S-NSSAI(s) for the rejected NSSAI for the current PLMN</w:t>
      </w:r>
      <w:ins w:id="25" w:author="Hannah-ZTE" w:date="2022-04-21T15:09:00Z">
        <w:r>
          <w:t xml:space="preserve"> or SNPN</w:t>
        </w:r>
      </w:ins>
      <w:r>
        <w:t>, for each and every access type; or</w:t>
      </w:r>
    </w:p>
    <w:p w14:paraId="60CDC03A" w14:textId="77777777" w:rsidR="00E15F6A" w:rsidRPr="00BC1109" w:rsidRDefault="00E15F6A" w:rsidP="00E15F6A">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50544FC7" w14:textId="77777777" w:rsidR="00E15F6A" w:rsidRPr="00BC1109" w:rsidRDefault="00E15F6A" w:rsidP="00E15F6A">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4D8575E9" w14:textId="77777777" w:rsidR="00E15F6A" w:rsidRDefault="00E15F6A" w:rsidP="00E15F6A">
      <w:pPr>
        <w:pStyle w:val="B1"/>
      </w:pPr>
      <w:r>
        <w:tab/>
        <w:t>When</w:t>
      </w:r>
      <w:r w:rsidRPr="00437171">
        <w:t xml:space="preserve"> the UE</w:t>
      </w:r>
      <w:r>
        <w:t>:</w:t>
      </w:r>
    </w:p>
    <w:p w14:paraId="140945B6" w14:textId="3FD5F79B" w:rsidR="00E15F6A" w:rsidRDefault="00E15F6A" w:rsidP="00E15F6A">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ins w:id="26" w:author="Hannah-ZTE" w:date="2022-05-16T15:54:00Z">
        <w:r w:rsidR="00566699">
          <w:t xml:space="preserve"> or SNPN</w:t>
        </w:r>
      </w:ins>
      <w:r>
        <w:t>;</w:t>
      </w:r>
    </w:p>
    <w:p w14:paraId="42C41755" w14:textId="0E88C902" w:rsidR="00E15F6A" w:rsidRDefault="00E15F6A" w:rsidP="00E15F6A">
      <w:pPr>
        <w:pStyle w:val="B2"/>
      </w:pPr>
      <w:r>
        <w:t>2)</w:t>
      </w:r>
      <w:r>
        <w:tab/>
        <w:t>successfully registers with a new PLMN</w:t>
      </w:r>
      <w:ins w:id="27" w:author="Hannah-ZTE" w:date="2022-05-16T15:55:00Z">
        <w:r w:rsidR="00566699">
          <w:t xml:space="preserve"> or SNPN</w:t>
        </w:r>
      </w:ins>
      <w:r>
        <w:t>;</w:t>
      </w:r>
    </w:p>
    <w:p w14:paraId="77BFE4E7" w14:textId="30940115" w:rsidR="00E15F6A" w:rsidRDefault="00E15F6A" w:rsidP="00E15F6A">
      <w:pPr>
        <w:pStyle w:val="B2"/>
      </w:pPr>
      <w:r>
        <w:t>3)</w:t>
      </w:r>
      <w:r>
        <w:tab/>
        <w:t>enters state 5GMM-DEREGISTERED following an unsuccessful registration with a new PLMN</w:t>
      </w:r>
      <w:ins w:id="28" w:author="Hannah-ZTE" w:date="2022-05-16T15:55:00Z">
        <w:r w:rsidR="00566699">
          <w:t xml:space="preserve"> or SNPN</w:t>
        </w:r>
      </w:ins>
      <w:r>
        <w:t>; or</w:t>
      </w:r>
    </w:p>
    <w:p w14:paraId="17BD67A2" w14:textId="77777777" w:rsidR="00E15F6A" w:rsidRDefault="00E15F6A" w:rsidP="00E15F6A">
      <w:pPr>
        <w:pStyle w:val="B2"/>
      </w:pPr>
      <w:r>
        <w:t>4)</w:t>
      </w:r>
      <w:r>
        <w:tab/>
        <w:t>performs inter-system change from N1 mode to S1 mode and the UE successfully completes tracking area update procedure;</w:t>
      </w:r>
    </w:p>
    <w:p w14:paraId="583D731D" w14:textId="38FA54AD" w:rsidR="00E15F6A" w:rsidRDefault="00E15F6A" w:rsidP="00E15F6A">
      <w:pPr>
        <w:pStyle w:val="B1"/>
      </w:pPr>
      <w:r>
        <w:tab/>
        <w:t xml:space="preserve">and the UE is not registered with the current PLMN </w:t>
      </w:r>
      <w:ins w:id="29" w:author="Hannah-ZTE" w:date="2022-05-16T15:55:00Z">
        <w:r w:rsidR="00566699">
          <w:t xml:space="preserve">or SNPN </w:t>
        </w:r>
      </w:ins>
      <w:r>
        <w:t>over another access</w:t>
      </w:r>
      <w:r w:rsidRPr="00437171">
        <w:t>, the rejected NSSAI for the current PLMN</w:t>
      </w:r>
      <w:r w:rsidRPr="00DE3536">
        <w:t xml:space="preserve"> </w:t>
      </w:r>
      <w:r>
        <w:t>or SNPN and the rejected NSSAI for the failed or revoked NSSAA shall be deleted.</w:t>
      </w:r>
    </w:p>
    <w:p w14:paraId="48760164" w14:textId="77777777" w:rsidR="00E15F6A" w:rsidRDefault="00E15F6A" w:rsidP="00E15F6A">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72203BB5" w14:textId="77777777" w:rsidR="00E15F6A" w:rsidRDefault="00E15F6A" w:rsidP="00E15F6A">
      <w:pPr>
        <w:pStyle w:val="B1"/>
      </w:pPr>
      <w:r>
        <w:tab/>
        <w:t>When the UE:</w:t>
      </w:r>
    </w:p>
    <w:p w14:paraId="599F7B8C" w14:textId="77777777" w:rsidR="00E15F6A" w:rsidRDefault="00E15F6A" w:rsidP="00E15F6A">
      <w:pPr>
        <w:pStyle w:val="B2"/>
      </w:pPr>
      <w:r>
        <w:t>1)</w:t>
      </w:r>
      <w:r>
        <w:tab/>
        <w:t>deregisters over an access type;</w:t>
      </w:r>
    </w:p>
    <w:p w14:paraId="5653A02C" w14:textId="77777777" w:rsidR="00E15F6A" w:rsidRDefault="00E15F6A" w:rsidP="00E15F6A">
      <w:pPr>
        <w:pStyle w:val="B2"/>
      </w:pPr>
      <w:r>
        <w:t>2)</w:t>
      </w:r>
      <w:r>
        <w:tab/>
        <w:t>successfully registers in a new registration area</w:t>
      </w:r>
      <w:r w:rsidRPr="00052509">
        <w:t xml:space="preserve"> </w:t>
      </w:r>
      <w:r>
        <w:t>over an access type;</w:t>
      </w:r>
    </w:p>
    <w:p w14:paraId="61348A8E" w14:textId="77777777" w:rsidR="00E15F6A" w:rsidRDefault="00E15F6A" w:rsidP="00E15F6A">
      <w:pPr>
        <w:pStyle w:val="B2"/>
      </w:pPr>
      <w:r>
        <w:t>3)</w:t>
      </w:r>
      <w:r>
        <w:tab/>
        <w:t>enters state 5GMM-DEREGISTERED or 5GMM-REGISTERED following an unsuccessful registration in a new registration area</w:t>
      </w:r>
      <w:r w:rsidRPr="00052509">
        <w:t xml:space="preserve"> </w:t>
      </w:r>
      <w:r>
        <w:t>over an access type; or</w:t>
      </w:r>
    </w:p>
    <w:p w14:paraId="37B449DF" w14:textId="77777777" w:rsidR="00E15F6A" w:rsidRDefault="00E15F6A" w:rsidP="00E15F6A">
      <w:pPr>
        <w:pStyle w:val="B2"/>
      </w:pPr>
      <w:r>
        <w:t>4)</w:t>
      </w:r>
      <w:r>
        <w:tab/>
        <w:t>performs inter-system change from N1 mode to S1 mode and the UE successfully completes tracking area update procedure;</w:t>
      </w:r>
    </w:p>
    <w:p w14:paraId="1A82B326" w14:textId="77777777" w:rsidR="00E15F6A" w:rsidRDefault="00E15F6A" w:rsidP="00E15F6A">
      <w:pPr>
        <w:pStyle w:val="B1"/>
      </w:pPr>
      <w:r>
        <w:tab/>
        <w:t>the rejected NSSAI for the current registration area</w:t>
      </w:r>
      <w:r w:rsidRPr="00437171">
        <w:t xml:space="preserve"> </w:t>
      </w:r>
      <w:r>
        <w:t>corresponding to the access type</w:t>
      </w:r>
      <w:r w:rsidRPr="00437171">
        <w:t xml:space="preserve"> shall be deleted</w:t>
      </w:r>
      <w:r>
        <w:t>;</w:t>
      </w:r>
    </w:p>
    <w:p w14:paraId="231F890E" w14:textId="77777777" w:rsidR="00E15F6A" w:rsidRDefault="00E15F6A" w:rsidP="00E15F6A">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BD9A62C" w14:textId="77777777" w:rsidR="00E15F6A" w:rsidRDefault="00E15F6A" w:rsidP="00E15F6A">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7C88F6C" w14:textId="77777777" w:rsidR="00E15F6A" w:rsidRDefault="00E15F6A" w:rsidP="00E15F6A">
      <w:pPr>
        <w:pStyle w:val="B1"/>
      </w:pPr>
      <w:r>
        <w:tab/>
        <w:t>When</w:t>
      </w:r>
      <w:r w:rsidRPr="00437171">
        <w:t xml:space="preserve"> the UE</w:t>
      </w:r>
      <w:r>
        <w:t>:</w:t>
      </w:r>
    </w:p>
    <w:p w14:paraId="2432E6DF" w14:textId="7198BA76" w:rsidR="00E15F6A" w:rsidRDefault="00E15F6A" w:rsidP="00E15F6A">
      <w:pPr>
        <w:pStyle w:val="B2"/>
      </w:pPr>
      <w:r>
        <w:t>1)</w:t>
      </w:r>
      <w:r>
        <w:tab/>
        <w:t xml:space="preserve">deregisters with the current PLMN </w:t>
      </w:r>
      <w:ins w:id="30" w:author="Hannah-ZTE" w:date="2022-05-16T15:55:00Z">
        <w:r w:rsidR="00566699">
          <w:t xml:space="preserve">or SNPN </w:t>
        </w:r>
      </w:ins>
      <w:r>
        <w:t>using explicit signalling or enters state 5GMM-DEREGISTERED for the current PLMN</w:t>
      </w:r>
      <w:ins w:id="31" w:author="Hannah-ZTE" w:date="2022-05-16T15:55:00Z">
        <w:r w:rsidR="00566699">
          <w:t xml:space="preserve"> or SNPN</w:t>
        </w:r>
      </w:ins>
      <w:r>
        <w:t>;</w:t>
      </w:r>
    </w:p>
    <w:p w14:paraId="4FCFBB2C" w14:textId="0B3634EF" w:rsidR="00E15F6A" w:rsidRDefault="00E15F6A" w:rsidP="00E15F6A">
      <w:pPr>
        <w:pStyle w:val="B2"/>
      </w:pPr>
      <w:r>
        <w:t>2)</w:t>
      </w:r>
      <w:r>
        <w:tab/>
        <w:t>successfully registers with a new PLMN</w:t>
      </w:r>
      <w:ins w:id="32" w:author="Hannah-ZTE" w:date="2022-05-16T15:55:00Z">
        <w:r w:rsidR="00566699">
          <w:t xml:space="preserve"> or SNPN</w:t>
        </w:r>
      </w:ins>
      <w:r>
        <w:t>;</w:t>
      </w:r>
    </w:p>
    <w:p w14:paraId="6F4C6FBB" w14:textId="3999763D" w:rsidR="00E15F6A" w:rsidRDefault="00E15F6A" w:rsidP="00E15F6A">
      <w:pPr>
        <w:pStyle w:val="B2"/>
      </w:pPr>
      <w:r>
        <w:t>3)</w:t>
      </w:r>
      <w:r>
        <w:tab/>
        <w:t>enters state 5GMM-DEREGISTERED following an unsuccessful registration with a new PLMN</w:t>
      </w:r>
      <w:ins w:id="33" w:author="Hannah-ZTE" w:date="2022-05-16T15:55:00Z">
        <w:r w:rsidR="00566699">
          <w:t xml:space="preserve"> or SNPN</w:t>
        </w:r>
      </w:ins>
      <w:r>
        <w:t>; or</w:t>
      </w:r>
    </w:p>
    <w:p w14:paraId="62675696" w14:textId="77777777" w:rsidR="00E15F6A" w:rsidRDefault="00E15F6A" w:rsidP="00E15F6A">
      <w:pPr>
        <w:pStyle w:val="B2"/>
      </w:pPr>
      <w:r>
        <w:t>4)</w:t>
      </w:r>
      <w:r>
        <w:tab/>
        <w:t>successfully initiates an attach or tracking area update procedure in S1 mode and the UE is operating in single-registration mode;</w:t>
      </w:r>
    </w:p>
    <w:p w14:paraId="3171A9DC" w14:textId="4F59CB97" w:rsidR="00E15F6A" w:rsidRPr="00D65B7A" w:rsidRDefault="00E15F6A" w:rsidP="00E15F6A">
      <w:pPr>
        <w:pStyle w:val="B1"/>
        <w:rPr>
          <w:lang w:eastAsia="zh-CN"/>
        </w:rPr>
      </w:pPr>
      <w:r>
        <w:tab/>
        <w:t xml:space="preserve">and the UE is not registered with the current PLMN </w:t>
      </w:r>
      <w:ins w:id="34" w:author="Hannah-ZTE" w:date="2022-05-16T15:56:00Z">
        <w:r w:rsidR="00566699">
          <w:t xml:space="preserve">or SNPN </w:t>
        </w:r>
      </w:ins>
      <w:r>
        <w:t>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708E2FF1" w14:textId="77777777" w:rsidR="00E15F6A" w:rsidRDefault="00E15F6A" w:rsidP="00E15F6A">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w:t>
      </w:r>
      <w:r>
        <w:lastRenderedPageBreak/>
        <w:t xml:space="preserve">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9D21448" w14:textId="77777777" w:rsidR="00E15F6A" w:rsidRDefault="00E15F6A" w:rsidP="00E15F6A">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1FB22C82" w14:textId="77777777" w:rsidR="00183FD3" w:rsidRDefault="00183FD3" w:rsidP="00183FD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F794515" w14:textId="77777777" w:rsidR="00E15F6A" w:rsidRDefault="00E15F6A" w:rsidP="00E15F6A">
      <w:pPr>
        <w:pStyle w:val="40"/>
      </w:pPr>
      <w:bookmarkStart w:id="35" w:name="_Toc20232645"/>
      <w:bookmarkStart w:id="36" w:name="_Toc27746738"/>
      <w:bookmarkStart w:id="37" w:name="_Toc36212920"/>
      <w:bookmarkStart w:id="38" w:name="_Toc36657097"/>
      <w:bookmarkStart w:id="39" w:name="_Toc45286761"/>
      <w:bookmarkStart w:id="40" w:name="_Toc51948030"/>
      <w:bookmarkStart w:id="41" w:name="_Toc51949122"/>
      <w:bookmarkStart w:id="42" w:name="_Toc98753422"/>
      <w:r>
        <w:t>5</w:t>
      </w:r>
      <w:r w:rsidRPr="00B02CB8">
        <w:t>.</w:t>
      </w:r>
      <w:r>
        <w:t>4</w:t>
      </w:r>
      <w:r w:rsidRPr="00B02CB8">
        <w:t>.</w:t>
      </w:r>
      <w:r>
        <w:t>4.1</w:t>
      </w:r>
      <w:r>
        <w:tab/>
      </w:r>
      <w:r w:rsidRPr="00B02CB8">
        <w:t>General</w:t>
      </w:r>
      <w:bookmarkEnd w:id="35"/>
      <w:bookmarkEnd w:id="36"/>
      <w:bookmarkEnd w:id="37"/>
      <w:bookmarkEnd w:id="38"/>
      <w:bookmarkEnd w:id="39"/>
      <w:bookmarkEnd w:id="40"/>
      <w:bookmarkEnd w:id="41"/>
      <w:bookmarkEnd w:id="42"/>
    </w:p>
    <w:p w14:paraId="5A5C06CD" w14:textId="77777777" w:rsidR="00E15F6A" w:rsidRDefault="00E15F6A" w:rsidP="00E15F6A">
      <w:r>
        <w:t>The purpose of this procedure is to:</w:t>
      </w:r>
    </w:p>
    <w:p w14:paraId="177DCDF4" w14:textId="77777777" w:rsidR="00E15F6A" w:rsidRDefault="00E15F6A" w:rsidP="00E15F6A">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p>
    <w:p w14:paraId="5052B732" w14:textId="77777777" w:rsidR="00E15F6A" w:rsidRDefault="00E15F6A" w:rsidP="00E15F6A">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r>
        <w:rPr>
          <w:rFonts w:hint="eastAsia"/>
          <w:lang w:eastAsia="zh-CN"/>
        </w:rPr>
        <w:t>;</w:t>
      </w:r>
    </w:p>
    <w:p w14:paraId="104AE3CA" w14:textId="77777777" w:rsidR="00E15F6A" w:rsidRDefault="00E15F6A" w:rsidP="00E15F6A">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24118211" w14:textId="77777777" w:rsidR="00E15F6A" w:rsidRDefault="00E15F6A" w:rsidP="00E15F6A">
      <w:pPr>
        <w:pStyle w:val="B1"/>
      </w:pPr>
      <w:r>
        <w:rPr>
          <w:lang w:eastAsia="zh-CN"/>
        </w:rPr>
        <w:t>d</w:t>
      </w:r>
      <w:r>
        <w:t>)</w:t>
      </w:r>
      <w:r>
        <w:tab/>
        <w:t>update the PEIPS assistance information in the UE (see subclause 5.3.25).</w:t>
      </w:r>
    </w:p>
    <w:p w14:paraId="4EB79D2B" w14:textId="77777777" w:rsidR="00E15F6A" w:rsidRDefault="00E15F6A" w:rsidP="00E15F6A">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75155009" w14:textId="77777777" w:rsidR="00E15F6A" w:rsidRDefault="00E15F6A" w:rsidP="00E15F6A">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4DAC6C2B" w14:textId="77777777" w:rsidR="00E15F6A" w:rsidRDefault="00E15F6A" w:rsidP="00E15F6A">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6ABE940C" w14:textId="77777777" w:rsidR="00E15F6A" w:rsidRDefault="00E15F6A" w:rsidP="00E15F6A">
      <w:pPr>
        <w:pStyle w:val="B2"/>
      </w:pPr>
      <w:r>
        <w:t>1)</w:t>
      </w:r>
      <w:r>
        <w:tab/>
      </w:r>
      <w:r w:rsidRPr="00446687">
        <w:t>release of the</w:t>
      </w:r>
      <w:r>
        <w:t xml:space="preserve"> N1</w:t>
      </w:r>
      <w:r w:rsidRPr="003168A2">
        <w:t xml:space="preserve"> NAS signalling connection</w:t>
      </w:r>
      <w:r>
        <w:t>; or</w:t>
      </w:r>
    </w:p>
    <w:p w14:paraId="2C4275D0" w14:textId="77777777" w:rsidR="00E15F6A" w:rsidRDefault="00E15F6A" w:rsidP="00E15F6A">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0CAE8428" w14:textId="77777777" w:rsidR="00E15F6A" w:rsidRPr="009E5509" w:rsidRDefault="00E15F6A" w:rsidP="00E15F6A">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1E10B2F9" w14:textId="77777777" w:rsidR="00E15F6A" w:rsidRPr="009E5509" w:rsidRDefault="00E15F6A" w:rsidP="00E15F6A">
      <w:pPr>
        <w:pStyle w:val="B2"/>
      </w:pPr>
      <w:r w:rsidRPr="009E5509">
        <w:t>1)</w:t>
      </w:r>
      <w:r w:rsidRPr="009E5509">
        <w:tab/>
        <w:t xml:space="preserve">release of the </w:t>
      </w:r>
      <w:r w:rsidRPr="00F53F65">
        <w:t>N1 NAS signalling connection</w:t>
      </w:r>
      <w:r w:rsidRPr="009E5509">
        <w:t>; or</w:t>
      </w:r>
    </w:p>
    <w:p w14:paraId="01AEB607" w14:textId="77777777" w:rsidR="00E15F6A" w:rsidRDefault="00E15F6A" w:rsidP="00E15F6A">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2689ED88" w14:textId="77777777" w:rsidR="00E15F6A" w:rsidRDefault="00E15F6A" w:rsidP="00E15F6A">
      <w:r>
        <w:t>If the service r</w:t>
      </w:r>
      <w:r w:rsidRPr="00F17432">
        <w:t>equest procedure was triggered due to 5GSM downlink signalling pending, the procedure for assigning a new 5G-GUTI can be initiated by the network after the transport of the 5GSM downlink signalling.</w:t>
      </w:r>
    </w:p>
    <w:p w14:paraId="146A3CB9" w14:textId="77777777" w:rsidR="00E15F6A" w:rsidRDefault="00E15F6A" w:rsidP="00E15F6A">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4AA8462B" w14:textId="77777777" w:rsidR="00E15F6A" w:rsidRDefault="00E15F6A" w:rsidP="00E15F6A">
      <w:pPr>
        <w:pStyle w:val="B1"/>
        <w:rPr>
          <w:lang w:val="en-US"/>
        </w:rPr>
      </w:pPr>
      <w:r w:rsidRPr="009E7004">
        <w:rPr>
          <w:lang w:val="en-US"/>
        </w:rPr>
        <w:t>a)</w:t>
      </w:r>
      <w:r w:rsidRPr="009E7004">
        <w:rPr>
          <w:lang w:val="en-US"/>
        </w:rPr>
        <w:tab/>
        <w:t>5G-GUTI;</w:t>
      </w:r>
    </w:p>
    <w:p w14:paraId="3498CBF8" w14:textId="77777777" w:rsidR="00E15F6A" w:rsidRDefault="00E15F6A" w:rsidP="00E15F6A">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64D5B598" w14:textId="77777777" w:rsidR="00E15F6A" w:rsidRDefault="00E15F6A" w:rsidP="00E15F6A">
      <w:pPr>
        <w:pStyle w:val="B1"/>
      </w:pPr>
      <w:r>
        <w:t>c)</w:t>
      </w:r>
      <w:r>
        <w:tab/>
        <w:t>Service area list;</w:t>
      </w:r>
    </w:p>
    <w:p w14:paraId="75A47383" w14:textId="77777777" w:rsidR="00E15F6A" w:rsidRDefault="00E15F6A" w:rsidP="00E15F6A">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40F06CFD" w14:textId="77777777" w:rsidR="00E15F6A" w:rsidRDefault="00E15F6A" w:rsidP="00E15F6A">
      <w:pPr>
        <w:pStyle w:val="B1"/>
        <w:rPr>
          <w:lang w:val="en-US"/>
        </w:rPr>
      </w:pPr>
      <w:r>
        <w:rPr>
          <w:lang w:val="en-US"/>
        </w:rPr>
        <w:lastRenderedPageBreak/>
        <w:t>e</w:t>
      </w:r>
      <w:r w:rsidRPr="009E7004">
        <w:rPr>
          <w:lang w:val="en-US"/>
        </w:rPr>
        <w:t>)</w:t>
      </w:r>
      <w:r w:rsidRPr="009E7004">
        <w:rPr>
          <w:lang w:val="en-US"/>
        </w:rPr>
        <w:tab/>
      </w:r>
      <w:r>
        <w:rPr>
          <w:lang w:val="en-US"/>
        </w:rPr>
        <w:t>LADN information</w:t>
      </w:r>
      <w:r w:rsidRPr="009E7004">
        <w:rPr>
          <w:lang w:val="en-US"/>
        </w:rPr>
        <w:t>;</w:t>
      </w:r>
    </w:p>
    <w:p w14:paraId="6291FE40" w14:textId="77777777" w:rsidR="00E15F6A" w:rsidRDefault="00E15F6A" w:rsidP="00E15F6A">
      <w:pPr>
        <w:pStyle w:val="B1"/>
        <w:rPr>
          <w:lang w:val="en-US"/>
        </w:rPr>
      </w:pPr>
      <w:r>
        <w:rPr>
          <w:lang w:val="en-US"/>
        </w:rPr>
        <w:t>f)</w:t>
      </w:r>
      <w:r>
        <w:rPr>
          <w:lang w:val="en-US"/>
        </w:rPr>
        <w:tab/>
        <w:t>Rejected NSSAI;</w:t>
      </w:r>
    </w:p>
    <w:p w14:paraId="15D3BD03" w14:textId="77777777" w:rsidR="00E15F6A" w:rsidRDefault="00E15F6A" w:rsidP="00E15F6A">
      <w:pPr>
        <w:pStyle w:val="B1"/>
        <w:rPr>
          <w:lang w:val="en-US"/>
        </w:rPr>
      </w:pPr>
      <w:r>
        <w:rPr>
          <w:lang w:val="en-US"/>
        </w:rPr>
        <w:t>g)</w:t>
      </w:r>
      <w:r>
        <w:rPr>
          <w:lang w:val="en-US"/>
        </w:rPr>
        <w:tab/>
        <w:t>void;</w:t>
      </w:r>
    </w:p>
    <w:p w14:paraId="7706D4CF" w14:textId="77777777" w:rsidR="00E15F6A" w:rsidRDefault="00E15F6A" w:rsidP="00E15F6A">
      <w:pPr>
        <w:pStyle w:val="B1"/>
        <w:rPr>
          <w:lang w:val="en-US"/>
        </w:rPr>
      </w:pPr>
      <w:r>
        <w:rPr>
          <w:lang w:val="en-US"/>
        </w:rPr>
        <w:t>h)</w:t>
      </w:r>
      <w:r>
        <w:rPr>
          <w:lang w:val="en-US"/>
        </w:rPr>
        <w:tab/>
        <w:t>O</w:t>
      </w:r>
      <w:r>
        <w:t xml:space="preserve">perator-defined access </w:t>
      </w:r>
      <w:r>
        <w:rPr>
          <w:lang w:val="en-US"/>
        </w:rPr>
        <w:t>category definitions;</w:t>
      </w:r>
    </w:p>
    <w:p w14:paraId="5C1EF64B" w14:textId="77777777" w:rsidR="00E15F6A" w:rsidRDefault="00E15F6A" w:rsidP="00E15F6A">
      <w:pPr>
        <w:pStyle w:val="B1"/>
        <w:rPr>
          <w:lang w:val="en-US"/>
        </w:rPr>
      </w:pPr>
      <w:r>
        <w:rPr>
          <w:lang w:val="en-US"/>
        </w:rPr>
        <w:t>i)</w:t>
      </w:r>
      <w:r>
        <w:rPr>
          <w:lang w:val="en-US"/>
        </w:rPr>
        <w:tab/>
        <w:t>SMS indication;</w:t>
      </w:r>
    </w:p>
    <w:p w14:paraId="2ADB8712" w14:textId="77777777" w:rsidR="00E15F6A" w:rsidRPr="008E342A" w:rsidRDefault="00E15F6A" w:rsidP="00E15F6A">
      <w:pPr>
        <w:pStyle w:val="B1"/>
      </w:pPr>
      <w:r w:rsidRPr="004B11B4">
        <w:t>j)</w:t>
      </w:r>
      <w:r>
        <w:tab/>
        <w:t>Service gap time value</w:t>
      </w:r>
      <w:r w:rsidRPr="008E342A">
        <w:t>;</w:t>
      </w:r>
    </w:p>
    <w:p w14:paraId="42D97FA0" w14:textId="77777777" w:rsidR="00E15F6A" w:rsidRDefault="00E15F6A" w:rsidP="00E15F6A">
      <w:pPr>
        <w:pStyle w:val="B1"/>
        <w:rPr>
          <w:lang w:val="en-US"/>
        </w:rPr>
      </w:pPr>
      <w:r>
        <w:t>k</w:t>
      </w:r>
      <w:r w:rsidRPr="008E342A">
        <w:t>)</w:t>
      </w:r>
      <w:r w:rsidRPr="008E342A">
        <w:tab/>
        <w:t>"CAG information list"</w:t>
      </w:r>
      <w:r>
        <w:rPr>
          <w:lang w:val="en-US"/>
        </w:rPr>
        <w:t>;</w:t>
      </w:r>
    </w:p>
    <w:p w14:paraId="2D01FEE8" w14:textId="77777777" w:rsidR="00E15F6A" w:rsidRDefault="00E15F6A" w:rsidP="00E15F6A">
      <w:pPr>
        <w:pStyle w:val="B1"/>
        <w:rPr>
          <w:lang w:val="en-US"/>
        </w:rPr>
      </w:pPr>
      <w:r>
        <w:rPr>
          <w:lang w:val="en-US"/>
        </w:rPr>
        <w:t>l)</w:t>
      </w:r>
      <w:r>
        <w:rPr>
          <w:lang w:val="en-US"/>
        </w:rPr>
        <w:tab/>
        <w:t>UE radio capability ID;</w:t>
      </w:r>
    </w:p>
    <w:p w14:paraId="409CE5B2" w14:textId="77777777" w:rsidR="00E15F6A" w:rsidRDefault="00E15F6A" w:rsidP="00E15F6A">
      <w:pPr>
        <w:pStyle w:val="B1"/>
        <w:rPr>
          <w:lang w:val="en-US"/>
        </w:rPr>
      </w:pPr>
      <w:r>
        <w:rPr>
          <w:lang w:val="en-US"/>
        </w:rPr>
        <w:t>m)</w:t>
      </w:r>
      <w:r>
        <w:rPr>
          <w:lang w:val="en-US"/>
        </w:rPr>
        <w:tab/>
      </w:r>
      <w:r w:rsidRPr="00F204AD">
        <w:rPr>
          <w:lang w:eastAsia="ja-JP"/>
        </w:rPr>
        <w:t>5GS registration result</w:t>
      </w:r>
      <w:r>
        <w:rPr>
          <w:lang w:val="en-US"/>
        </w:rPr>
        <w:t>;</w:t>
      </w:r>
    </w:p>
    <w:p w14:paraId="5E24A837" w14:textId="77777777" w:rsidR="00E15F6A" w:rsidRDefault="00E15F6A" w:rsidP="00E15F6A">
      <w:pPr>
        <w:pStyle w:val="B1"/>
      </w:pPr>
      <w:r>
        <w:rPr>
          <w:lang w:val="en-US"/>
        </w:rPr>
        <w:t>n)</w:t>
      </w:r>
      <w:r>
        <w:rPr>
          <w:lang w:val="en-US"/>
        </w:rPr>
        <w:tab/>
      </w:r>
      <w:r w:rsidRPr="00A86C3E">
        <w:t>Truncated 5G-S-TMSI configuration</w:t>
      </w:r>
      <w:r>
        <w:t>;</w:t>
      </w:r>
    </w:p>
    <w:p w14:paraId="3F563BEB" w14:textId="77777777" w:rsidR="00E15F6A" w:rsidRDefault="00E15F6A" w:rsidP="00E15F6A">
      <w:pPr>
        <w:pStyle w:val="B1"/>
      </w:pPr>
      <w:r>
        <w:t>o)</w:t>
      </w:r>
      <w:r>
        <w:tab/>
        <w:t>T3447 value;</w:t>
      </w:r>
    </w:p>
    <w:p w14:paraId="6A457C76" w14:textId="77777777" w:rsidR="00E15F6A" w:rsidRDefault="00E15F6A" w:rsidP="00E15F6A">
      <w:pPr>
        <w:pStyle w:val="B1"/>
      </w:pPr>
      <w:r>
        <w:t>x)</w:t>
      </w:r>
      <w:r>
        <w:tab/>
        <w:t>"list of PLMN(s) to be used in disaster condition";</w:t>
      </w:r>
    </w:p>
    <w:p w14:paraId="06C4AFC2" w14:textId="77777777" w:rsidR="00E15F6A" w:rsidRDefault="00E15F6A" w:rsidP="00E15F6A">
      <w:pPr>
        <w:pStyle w:val="B1"/>
      </w:pPr>
      <w:r>
        <w:t>y)</w:t>
      </w:r>
      <w:r>
        <w:tab/>
        <w:t>disaster roaming wait range;</w:t>
      </w:r>
    </w:p>
    <w:p w14:paraId="429766BD" w14:textId="77777777" w:rsidR="00E15F6A" w:rsidRDefault="00E15F6A" w:rsidP="00E15F6A">
      <w:pPr>
        <w:pStyle w:val="B1"/>
      </w:pPr>
      <w:r>
        <w:t>z)</w:t>
      </w:r>
      <w:r>
        <w:tab/>
        <w:t>disaster return wait range; and</w:t>
      </w:r>
    </w:p>
    <w:p w14:paraId="454D4284" w14:textId="77777777" w:rsidR="00E15F6A" w:rsidRDefault="00E15F6A" w:rsidP="00E15F6A">
      <w:pPr>
        <w:pStyle w:val="B1"/>
        <w:rPr>
          <w:lang w:val="en-US"/>
        </w:rPr>
      </w:pPr>
      <w:r>
        <w:t>za)</w:t>
      </w:r>
      <w:r>
        <w:tab/>
        <w:t>PEIPS assistance information.</w:t>
      </w:r>
    </w:p>
    <w:p w14:paraId="3FFDA456" w14:textId="77777777" w:rsidR="00E15F6A" w:rsidRPr="005C18E4" w:rsidRDefault="00E15F6A" w:rsidP="00E15F6A">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0963DAE" w14:textId="77777777" w:rsidR="00E15F6A" w:rsidRDefault="00E15F6A" w:rsidP="00E15F6A">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1EC8E5CC" w14:textId="77777777" w:rsidR="00E15F6A" w:rsidRDefault="00E15F6A" w:rsidP="00E15F6A">
      <w:pPr>
        <w:pStyle w:val="B1"/>
      </w:pPr>
      <w:r>
        <w:t>a</w:t>
      </w:r>
      <w:r w:rsidRPr="001D6208">
        <w:t>)</w:t>
      </w:r>
      <w:r w:rsidRPr="001D6208">
        <w:tab/>
        <w:t>Allowed NSSAI</w:t>
      </w:r>
      <w:r>
        <w:t>;</w:t>
      </w:r>
    </w:p>
    <w:p w14:paraId="1C2495AF" w14:textId="77777777" w:rsidR="00E15F6A" w:rsidRDefault="00E15F6A" w:rsidP="00E15F6A">
      <w:pPr>
        <w:pStyle w:val="B1"/>
      </w:pPr>
      <w:r>
        <w:t>b)</w:t>
      </w:r>
      <w:r>
        <w:tab/>
        <w:t>Configured NSSAI; or</w:t>
      </w:r>
    </w:p>
    <w:p w14:paraId="428F1FFF" w14:textId="77777777" w:rsidR="00E15F6A" w:rsidRPr="001D6208" w:rsidRDefault="00E15F6A" w:rsidP="00E15F6A">
      <w:pPr>
        <w:pStyle w:val="B1"/>
      </w:pPr>
      <w:r>
        <w:t>c)</w:t>
      </w:r>
      <w:r>
        <w:tab/>
        <w:t>Network slicing subscription change indication</w:t>
      </w:r>
      <w:r w:rsidRPr="001D6208">
        <w:t>.</w:t>
      </w:r>
    </w:p>
    <w:p w14:paraId="07CB4B6D" w14:textId="77777777" w:rsidR="00E15F6A" w:rsidRDefault="00E15F6A" w:rsidP="00E15F6A">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1D193EDC" w14:textId="77777777" w:rsidR="00E15F6A" w:rsidRPr="00437171" w:rsidRDefault="00E15F6A" w:rsidP="00E15F6A">
      <w:pPr>
        <w:pStyle w:val="B1"/>
      </w:pPr>
      <w:r>
        <w:t>a)</w:t>
      </w:r>
      <w:r w:rsidRPr="009E7004">
        <w:rPr>
          <w:lang w:val="en-US"/>
        </w:rPr>
        <w:tab/>
      </w:r>
      <w:r w:rsidRPr="00437171">
        <w:t>MICO</w:t>
      </w:r>
      <w:r>
        <w:t xml:space="preserve"> indication;</w:t>
      </w:r>
    </w:p>
    <w:p w14:paraId="6C8D427B" w14:textId="77777777" w:rsidR="00E15F6A" w:rsidRPr="00437171" w:rsidRDefault="00E15F6A" w:rsidP="00E15F6A">
      <w:pPr>
        <w:pStyle w:val="B1"/>
      </w:pPr>
      <w:r>
        <w:t>b)</w:t>
      </w:r>
      <w:r>
        <w:tab/>
        <w:t>UE radio capability ID deletion indication; and</w:t>
      </w:r>
    </w:p>
    <w:p w14:paraId="023C4A3F" w14:textId="77777777" w:rsidR="00E15F6A" w:rsidRPr="00437171" w:rsidRDefault="00E15F6A" w:rsidP="00E15F6A">
      <w:pPr>
        <w:pStyle w:val="B1"/>
      </w:pPr>
      <w:r>
        <w:t>c)</w:t>
      </w:r>
      <w:r>
        <w:tab/>
      </w:r>
      <w:r w:rsidRPr="004A46D6">
        <w:t>Additional configuration indication</w:t>
      </w:r>
      <w:r w:rsidRPr="00437171">
        <w:t>.</w:t>
      </w:r>
    </w:p>
    <w:p w14:paraId="5DF8F32E" w14:textId="77777777" w:rsidR="00E15F6A" w:rsidRPr="00BE4860" w:rsidRDefault="00E15F6A" w:rsidP="00E15F6A">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32961091" w14:textId="77777777" w:rsidR="00E15F6A" w:rsidRPr="00BE4860" w:rsidRDefault="00E15F6A" w:rsidP="00E15F6A">
      <w:pPr>
        <w:pStyle w:val="B1"/>
      </w:pPr>
      <w:r w:rsidRPr="00BE4860">
        <w:t>a)</w:t>
      </w:r>
      <w:r w:rsidRPr="00BE4860">
        <w:tab/>
      </w:r>
      <w:r w:rsidRPr="00A165D6">
        <w:t>Service-level device ID</w:t>
      </w:r>
      <w:r w:rsidRPr="00BE4860">
        <w:t>;</w:t>
      </w:r>
    </w:p>
    <w:p w14:paraId="420667E3" w14:textId="77777777" w:rsidR="00E15F6A" w:rsidRPr="00BE4860" w:rsidRDefault="00E15F6A" w:rsidP="00E15F6A">
      <w:pPr>
        <w:pStyle w:val="B1"/>
      </w:pPr>
      <w:r>
        <w:t>b</w:t>
      </w:r>
      <w:r w:rsidRPr="00BE4860">
        <w:t>)</w:t>
      </w:r>
      <w:r w:rsidRPr="00BE4860">
        <w:tab/>
      </w:r>
      <w:r w:rsidRPr="0067595F">
        <w:t>Service-level-AA payload type</w:t>
      </w:r>
      <w:r w:rsidRPr="00BE4860">
        <w:t>;</w:t>
      </w:r>
    </w:p>
    <w:p w14:paraId="0ACC47CF" w14:textId="77777777" w:rsidR="00E15F6A" w:rsidRPr="0001172A" w:rsidRDefault="00E15F6A" w:rsidP="00E15F6A">
      <w:pPr>
        <w:pStyle w:val="B1"/>
      </w:pPr>
      <w:r>
        <w:t>c</w:t>
      </w:r>
      <w:r w:rsidRPr="00BE4860">
        <w:t>)</w:t>
      </w:r>
      <w:r w:rsidRPr="00BE4860">
        <w:tab/>
      </w:r>
      <w:r w:rsidRPr="005E7AFF">
        <w:t>Service-level-</w:t>
      </w:r>
      <w:r>
        <w:t>AA</w:t>
      </w:r>
      <w:r w:rsidRPr="005D01C7">
        <w:t xml:space="preserve"> payload</w:t>
      </w:r>
      <w:r w:rsidRPr="00BE4860">
        <w:t>; or</w:t>
      </w:r>
    </w:p>
    <w:p w14:paraId="59EB8998" w14:textId="77777777" w:rsidR="00E15F6A" w:rsidRPr="0001172A" w:rsidRDefault="00E15F6A" w:rsidP="00E15F6A">
      <w:pPr>
        <w:pStyle w:val="B1"/>
      </w:pPr>
      <w:r>
        <w:t>d</w:t>
      </w:r>
      <w:r w:rsidRPr="00BE4860">
        <w:t>)</w:t>
      </w:r>
      <w:r w:rsidRPr="00BE4860">
        <w:tab/>
      </w:r>
      <w:r>
        <w:rPr>
          <w:lang w:val="en-US"/>
        </w:rPr>
        <w:t xml:space="preserve">Service-level-AA </w:t>
      </w:r>
      <w:r>
        <w:t>response</w:t>
      </w:r>
      <w:r w:rsidRPr="00BE4860">
        <w:t>.</w:t>
      </w:r>
    </w:p>
    <w:p w14:paraId="3C0A6B4E" w14:textId="77777777" w:rsidR="00E15F6A" w:rsidRDefault="00E15F6A" w:rsidP="00E15F6A">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76C35611" w14:textId="77777777" w:rsidR="00E15F6A" w:rsidRDefault="00E15F6A" w:rsidP="00E15F6A">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3EC9B5FF" w14:textId="77777777" w:rsidR="00E15F6A" w:rsidRDefault="00E15F6A" w:rsidP="00E15F6A">
      <w:pPr>
        <w:pStyle w:val="B1"/>
      </w:pPr>
      <w:r>
        <w:t>b)</w:t>
      </w:r>
      <w:r>
        <w:tab/>
        <w:t>MICO indication;</w:t>
      </w:r>
    </w:p>
    <w:p w14:paraId="5B57E029" w14:textId="77777777" w:rsidR="00E15F6A" w:rsidRDefault="00E15F6A" w:rsidP="00E15F6A">
      <w:pPr>
        <w:pStyle w:val="B1"/>
        <w:rPr>
          <w:lang w:val="en-US"/>
        </w:rPr>
      </w:pPr>
      <w:r>
        <w:rPr>
          <w:lang w:val="en-US"/>
        </w:rPr>
        <w:lastRenderedPageBreak/>
        <w:t>c</w:t>
      </w:r>
      <w:r w:rsidRPr="009E7004">
        <w:rPr>
          <w:lang w:val="en-US"/>
        </w:rPr>
        <w:t>)</w:t>
      </w:r>
      <w:r w:rsidRPr="009E7004">
        <w:rPr>
          <w:lang w:val="en-US"/>
        </w:rPr>
        <w:tab/>
        <w:t>TA</w:t>
      </w:r>
      <w:r w:rsidRPr="003803AD">
        <w:rPr>
          <w:lang w:val="en-US"/>
        </w:rPr>
        <w:t>I</w:t>
      </w:r>
      <w:r w:rsidRPr="009E7004">
        <w:rPr>
          <w:lang w:val="en-US"/>
        </w:rPr>
        <w:t xml:space="preserve"> list;</w:t>
      </w:r>
    </w:p>
    <w:p w14:paraId="553F6DA5" w14:textId="77777777" w:rsidR="00E15F6A" w:rsidRDefault="00E15F6A" w:rsidP="00E15F6A">
      <w:pPr>
        <w:pStyle w:val="B1"/>
      </w:pPr>
      <w:r>
        <w:t>d)</w:t>
      </w:r>
      <w:r>
        <w:tab/>
        <w:t>Service area list;</w:t>
      </w:r>
    </w:p>
    <w:p w14:paraId="7D5E2A3B" w14:textId="77777777" w:rsidR="00E15F6A" w:rsidRPr="008E342A" w:rsidRDefault="00E15F6A" w:rsidP="00E15F6A">
      <w:pPr>
        <w:pStyle w:val="B1"/>
      </w:pPr>
      <w:r>
        <w:t>e)</w:t>
      </w:r>
      <w:r>
        <w:tab/>
      </w:r>
      <w:r w:rsidRPr="00CD195F">
        <w:t>Service gap time value</w:t>
      </w:r>
      <w:r w:rsidRPr="008E342A">
        <w:t>;</w:t>
      </w:r>
    </w:p>
    <w:p w14:paraId="20870ABA" w14:textId="77777777" w:rsidR="00E15F6A" w:rsidRPr="006A463B" w:rsidRDefault="00E15F6A" w:rsidP="00E15F6A">
      <w:pPr>
        <w:pStyle w:val="B1"/>
      </w:pPr>
      <w:r>
        <w:t>f</w:t>
      </w:r>
      <w:r w:rsidRPr="008E342A">
        <w:t>)</w:t>
      </w:r>
      <w:r w:rsidRPr="008E342A">
        <w:tab/>
        <w:t>"CAG information list"</w:t>
      </w:r>
      <w:r>
        <w:t>;</w:t>
      </w:r>
    </w:p>
    <w:p w14:paraId="77B34D9F" w14:textId="77777777" w:rsidR="00E15F6A" w:rsidRDefault="00E15F6A" w:rsidP="00E15F6A">
      <w:pPr>
        <w:pStyle w:val="B1"/>
        <w:rPr>
          <w:lang w:eastAsia="zh-CN"/>
        </w:rPr>
      </w:pPr>
      <w:r>
        <w:t>g)</w:t>
      </w:r>
      <w:r>
        <w:tab/>
        <w:t>UE radio capability ID</w:t>
      </w:r>
      <w:r>
        <w:rPr>
          <w:rFonts w:hint="eastAsia"/>
          <w:lang w:eastAsia="zh-CN"/>
        </w:rPr>
        <w:t>;</w:t>
      </w:r>
    </w:p>
    <w:p w14:paraId="34B5B49D" w14:textId="77777777" w:rsidR="00E15F6A" w:rsidRPr="006A463B" w:rsidRDefault="00E15F6A" w:rsidP="00E15F6A">
      <w:pPr>
        <w:pStyle w:val="B1"/>
      </w:pPr>
      <w:r>
        <w:rPr>
          <w:rFonts w:hint="eastAsia"/>
          <w:lang w:eastAsia="zh-CN"/>
        </w:rPr>
        <w:t>h)</w:t>
      </w:r>
      <w:r>
        <w:rPr>
          <w:rFonts w:hint="eastAsia"/>
          <w:lang w:eastAsia="zh-CN"/>
        </w:rPr>
        <w:tab/>
      </w:r>
      <w:r>
        <w:t>UE radio capability ID deletion indication;</w:t>
      </w:r>
    </w:p>
    <w:p w14:paraId="39DEBB95" w14:textId="77777777" w:rsidR="00E15F6A" w:rsidRDefault="00E15F6A" w:rsidP="00E15F6A">
      <w:pPr>
        <w:pStyle w:val="B1"/>
        <w:rPr>
          <w:lang w:val="en-US"/>
        </w:rPr>
      </w:pPr>
      <w:r>
        <w:rPr>
          <w:lang w:val="en-US"/>
        </w:rPr>
        <w:t>i)</w:t>
      </w:r>
      <w:r>
        <w:rPr>
          <w:lang w:val="en-US"/>
        </w:rPr>
        <w:tab/>
      </w:r>
      <w:r w:rsidRPr="00A86C3E">
        <w:t>Truncated 5G-S-TMSI configuration</w:t>
      </w:r>
      <w:r>
        <w:t>;</w:t>
      </w:r>
    </w:p>
    <w:p w14:paraId="30CF2716" w14:textId="77777777" w:rsidR="00E15F6A" w:rsidRDefault="00E15F6A" w:rsidP="00E15F6A">
      <w:pPr>
        <w:pStyle w:val="B1"/>
      </w:pPr>
      <w:r>
        <w:t>j)</w:t>
      </w:r>
      <w:r>
        <w:tab/>
      </w:r>
      <w:r w:rsidRPr="004A46D6">
        <w:t>Additional configuration indication</w:t>
      </w:r>
      <w:r>
        <w:t>;</w:t>
      </w:r>
    </w:p>
    <w:p w14:paraId="161B364F" w14:textId="77777777" w:rsidR="00E15F6A" w:rsidRDefault="00E15F6A" w:rsidP="00E15F6A">
      <w:pPr>
        <w:pStyle w:val="B1"/>
      </w:pPr>
      <w:r>
        <w:t>k)</w:t>
      </w:r>
      <w:r>
        <w:tab/>
      </w:r>
      <w:r w:rsidRPr="00EB42F9">
        <w:t>T3447 value</w:t>
      </w:r>
      <w:r>
        <w:t>; and</w:t>
      </w:r>
    </w:p>
    <w:p w14:paraId="2CFF3AD5" w14:textId="77777777" w:rsidR="00E15F6A" w:rsidRDefault="00E15F6A" w:rsidP="00E15F6A">
      <w:pPr>
        <w:pStyle w:val="B1"/>
        <w:rPr>
          <w:lang w:val="en-US"/>
        </w:rPr>
      </w:pPr>
      <w:r>
        <w:t>l)</w:t>
      </w:r>
      <w:r>
        <w:tab/>
      </w:r>
      <w:r w:rsidRPr="005E7AFF">
        <w:t>Service-level-AA</w:t>
      </w:r>
      <w:r>
        <w:t xml:space="preserve"> container.</w:t>
      </w:r>
    </w:p>
    <w:p w14:paraId="5680D7D1" w14:textId="77777777" w:rsidR="00E15F6A" w:rsidRDefault="00E15F6A" w:rsidP="00E15F6A">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7E44FFC" w14:textId="77777777" w:rsidR="00E15F6A" w:rsidRDefault="00E15F6A" w:rsidP="00E15F6A">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p>
    <w:p w14:paraId="7CDD2EF7" w14:textId="77777777" w:rsidR="00E15F6A" w:rsidRDefault="00E15F6A" w:rsidP="00E15F6A">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4C5FB151" w14:textId="77777777" w:rsidR="00E15F6A" w:rsidRDefault="00E15F6A" w:rsidP="00E15F6A">
      <w:pPr>
        <w:pStyle w:val="B1"/>
      </w:pPr>
      <w:r>
        <w:t>c)</w:t>
      </w:r>
      <w:r>
        <w:tab/>
        <w:t>If the UE is not registered to the same PLMN or SNPN over 3GPP and non-3GPP access:</w:t>
      </w:r>
    </w:p>
    <w:p w14:paraId="0E22465F" w14:textId="77777777" w:rsidR="00E15F6A" w:rsidRDefault="00E15F6A" w:rsidP="00E15F6A">
      <w:pPr>
        <w:pStyle w:val="B2"/>
      </w:pPr>
      <w:r>
        <w:rPr>
          <w:lang w:val="en-US"/>
        </w:rPr>
        <w:t>-</w:t>
      </w:r>
      <w:r>
        <w:rPr>
          <w:lang w:val="en-US"/>
        </w:rPr>
        <w:tab/>
      </w:r>
      <w:r w:rsidRPr="00703AE5">
        <w:t>5G-GUTI</w:t>
      </w:r>
      <w:r>
        <w:t>;</w:t>
      </w:r>
    </w:p>
    <w:p w14:paraId="53F26B19" w14:textId="77777777" w:rsidR="00E15F6A" w:rsidRDefault="00E15F6A" w:rsidP="00E15F6A">
      <w:pPr>
        <w:pStyle w:val="B2"/>
      </w:pPr>
      <w:r>
        <w:t>-</w:t>
      </w:r>
      <w:r>
        <w:tab/>
      </w:r>
      <w:r w:rsidRPr="00703AE5">
        <w:t>Network identity and time zone information</w:t>
      </w:r>
      <w:r>
        <w:t>;</w:t>
      </w:r>
    </w:p>
    <w:p w14:paraId="16038DF4" w14:textId="39F2C0DF" w:rsidR="00E15F6A" w:rsidRDefault="00E15F6A" w:rsidP="00E15F6A">
      <w:pPr>
        <w:pStyle w:val="B2"/>
      </w:pPr>
      <w:r>
        <w:t>-</w:t>
      </w:r>
      <w:r>
        <w:tab/>
      </w:r>
      <w:r>
        <w:rPr>
          <w:lang w:val="en-US"/>
        </w:rPr>
        <w:t xml:space="preserve">Rejected NSSAI (when the NSSAI is </w:t>
      </w:r>
      <w:r w:rsidRPr="00437171">
        <w:t>rejected for the current PLMN</w:t>
      </w:r>
      <w:r w:rsidRPr="009D7DEB">
        <w:t xml:space="preserve"> </w:t>
      </w:r>
      <w:ins w:id="43" w:author="Hannah-ZTE" w:date="2022-04-21T15:10:00Z">
        <w:r>
          <w:t xml:space="preserve">or SNPN </w:t>
        </w:r>
      </w:ins>
      <w:r>
        <w:t xml:space="preserve">or rejected for the </w:t>
      </w:r>
      <w:r w:rsidRPr="00E16F17">
        <w:t xml:space="preserve">failed or revoked </w:t>
      </w:r>
      <w:r>
        <w:t>NSSAA);</w:t>
      </w:r>
    </w:p>
    <w:p w14:paraId="21698463" w14:textId="77777777" w:rsidR="00E15F6A" w:rsidRDefault="00E15F6A" w:rsidP="00E15F6A">
      <w:pPr>
        <w:pStyle w:val="B2"/>
        <w:rPr>
          <w:lang w:val="en-US"/>
        </w:rPr>
      </w:pPr>
      <w:r>
        <w:t>-</w:t>
      </w:r>
      <w:r>
        <w:tab/>
      </w:r>
      <w:r w:rsidRPr="006005B5">
        <w:rPr>
          <w:lang w:val="en-US"/>
        </w:rPr>
        <w:t>Configured NSSAI</w:t>
      </w:r>
      <w:r>
        <w:rPr>
          <w:lang w:val="en-US"/>
        </w:rPr>
        <w:t>;</w:t>
      </w:r>
    </w:p>
    <w:p w14:paraId="68088D06" w14:textId="77777777" w:rsidR="00E15F6A" w:rsidRDefault="00E15F6A" w:rsidP="00E15F6A">
      <w:pPr>
        <w:pStyle w:val="B2"/>
        <w:rPr>
          <w:lang w:eastAsia="ja-JP"/>
        </w:rPr>
      </w:pPr>
      <w:r>
        <w:rPr>
          <w:lang w:val="en-US"/>
        </w:rPr>
        <w:t>-</w:t>
      </w:r>
      <w:r>
        <w:rPr>
          <w:lang w:val="en-US"/>
        </w:rPr>
        <w:tab/>
        <w:t>SMS indication;</w:t>
      </w:r>
    </w:p>
    <w:p w14:paraId="2B170ED3" w14:textId="77777777" w:rsidR="00E15F6A" w:rsidRDefault="00E15F6A" w:rsidP="00E15F6A">
      <w:pPr>
        <w:pStyle w:val="B2"/>
        <w:rPr>
          <w:lang w:val="en-US"/>
        </w:rPr>
      </w:pPr>
      <w:r>
        <w:rPr>
          <w:lang w:eastAsia="ja-JP"/>
        </w:rPr>
        <w:t>-</w:t>
      </w:r>
      <w:r>
        <w:rPr>
          <w:lang w:eastAsia="ja-JP"/>
        </w:rPr>
        <w:tab/>
      </w:r>
      <w:r w:rsidRPr="00F204AD">
        <w:rPr>
          <w:lang w:eastAsia="ja-JP"/>
        </w:rPr>
        <w:t>5GS registration result</w:t>
      </w:r>
      <w:r>
        <w:rPr>
          <w:lang w:eastAsia="ja-JP"/>
        </w:rPr>
        <w:t>; and</w:t>
      </w:r>
    </w:p>
    <w:p w14:paraId="2EA080DB" w14:textId="77777777" w:rsidR="00E15F6A" w:rsidRPr="00FD7D39" w:rsidRDefault="00E15F6A" w:rsidP="00E15F6A">
      <w:pPr>
        <w:pStyle w:val="B2"/>
        <w:rPr>
          <w:lang w:val="en-US"/>
        </w:rPr>
      </w:pPr>
      <w:r>
        <w:rPr>
          <w:lang w:eastAsia="ja-JP"/>
        </w:rPr>
        <w:t>-</w:t>
      </w:r>
      <w:r>
        <w:rPr>
          <w:lang w:eastAsia="ja-JP"/>
        </w:rPr>
        <w:tab/>
      </w:r>
      <w:r>
        <w:t>PEIPS assistance information.</w:t>
      </w:r>
    </w:p>
    <w:p w14:paraId="5E7C20FB" w14:textId="77777777" w:rsidR="00E15F6A" w:rsidRDefault="00E15F6A" w:rsidP="00E15F6A">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5B0A2BB4" w14:textId="77777777" w:rsidR="00E15F6A" w:rsidRPr="00703AE5" w:rsidRDefault="00E15F6A" w:rsidP="00E15F6A">
      <w:pPr>
        <w:pStyle w:val="B1"/>
      </w:pPr>
      <w:r>
        <w:rPr>
          <w:lang w:val="en-US"/>
        </w:rPr>
        <w:t>a</w:t>
      </w:r>
      <w:r w:rsidRPr="009E7004">
        <w:rPr>
          <w:lang w:val="en-US"/>
        </w:rPr>
        <w:t>)</w:t>
      </w:r>
      <w:r w:rsidRPr="009E7004">
        <w:rPr>
          <w:lang w:val="en-US"/>
        </w:rPr>
        <w:tab/>
      </w:r>
      <w:r w:rsidRPr="00703AE5">
        <w:t>5G-GUTI;</w:t>
      </w:r>
    </w:p>
    <w:p w14:paraId="303B6F29" w14:textId="77777777" w:rsidR="00E15F6A" w:rsidRPr="00703AE5" w:rsidRDefault="00E15F6A" w:rsidP="00E15F6A">
      <w:pPr>
        <w:pStyle w:val="B1"/>
      </w:pPr>
      <w:r>
        <w:t>b)</w:t>
      </w:r>
      <w:r>
        <w:tab/>
      </w:r>
      <w:r w:rsidRPr="00703AE5">
        <w:t>Network identity and time zone information;</w:t>
      </w:r>
    </w:p>
    <w:p w14:paraId="73243868" w14:textId="508F6F51" w:rsidR="00E15F6A" w:rsidRPr="00620E62" w:rsidRDefault="00E15F6A" w:rsidP="00E15F6A">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ins w:id="44" w:author="Hannah-ZTE" w:date="2022-04-21T15:10:00Z">
        <w:r>
          <w:t xml:space="preserve">or SNPN </w:t>
        </w:r>
      </w:ins>
      <w:r>
        <w:t xml:space="preserve">or rejected for the </w:t>
      </w:r>
      <w:r w:rsidRPr="00E16F17">
        <w:t xml:space="preserve">failed or revoked </w:t>
      </w:r>
      <w:r>
        <w:t>NSSAA)</w:t>
      </w:r>
      <w:r w:rsidRPr="009E7004">
        <w:rPr>
          <w:lang w:val="en-US"/>
        </w:rPr>
        <w:t>;</w:t>
      </w:r>
    </w:p>
    <w:p w14:paraId="4F94D6AE" w14:textId="77777777" w:rsidR="00E15F6A" w:rsidRDefault="00E15F6A" w:rsidP="00E15F6A">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1BFCB671" w14:textId="77777777" w:rsidR="00E15F6A" w:rsidRPr="0001172A" w:rsidRDefault="00E15F6A" w:rsidP="00E15F6A">
      <w:pPr>
        <w:pStyle w:val="B1"/>
      </w:pPr>
      <w:r>
        <w:rPr>
          <w:lang w:val="en-US"/>
        </w:rPr>
        <w:t>e)</w:t>
      </w:r>
      <w:r>
        <w:rPr>
          <w:lang w:val="en-US"/>
        </w:rPr>
        <w:tab/>
        <w:t>SMS indication;</w:t>
      </w:r>
      <w:r>
        <w:rPr>
          <w:lang w:eastAsia="ja-JP"/>
        </w:rPr>
        <w:t xml:space="preserve"> and</w:t>
      </w:r>
    </w:p>
    <w:p w14:paraId="48EFCFBD" w14:textId="77777777" w:rsidR="00E15F6A" w:rsidRDefault="00E15F6A" w:rsidP="00E15F6A">
      <w:pPr>
        <w:pStyle w:val="B1"/>
      </w:pPr>
      <w:r>
        <w:rPr>
          <w:lang w:val="en-US"/>
        </w:rPr>
        <w:t>f)</w:t>
      </w:r>
      <w:r>
        <w:rPr>
          <w:lang w:val="en-US"/>
        </w:rPr>
        <w:tab/>
      </w:r>
      <w:r w:rsidRPr="00F204AD">
        <w:rPr>
          <w:lang w:eastAsia="ja-JP"/>
        </w:rPr>
        <w:t>5GS registration result</w:t>
      </w:r>
      <w:r>
        <w:rPr>
          <w:lang w:eastAsia="ja-JP"/>
        </w:rPr>
        <w:t>;</w:t>
      </w:r>
    </w:p>
    <w:p w14:paraId="33015276" w14:textId="77777777" w:rsidR="00E15F6A" w:rsidRDefault="00E15F6A" w:rsidP="00E15F6A">
      <w:pPr>
        <w:pStyle w:val="B1"/>
      </w:pPr>
      <w:r>
        <w:t>g)</w:t>
      </w:r>
      <w:r>
        <w:tab/>
        <w:t>"list of PLMN(s) to be used in disaster condition";</w:t>
      </w:r>
    </w:p>
    <w:p w14:paraId="54C559AC" w14:textId="77777777" w:rsidR="00E15F6A" w:rsidRDefault="00E15F6A" w:rsidP="00E15F6A">
      <w:pPr>
        <w:pStyle w:val="B1"/>
      </w:pPr>
      <w:r>
        <w:t>h)</w:t>
      </w:r>
      <w:r>
        <w:tab/>
        <w:t>disaster roaming wait range;</w:t>
      </w:r>
    </w:p>
    <w:p w14:paraId="320E0F66" w14:textId="77777777" w:rsidR="00E15F6A" w:rsidRDefault="00E15F6A" w:rsidP="00E15F6A">
      <w:pPr>
        <w:pStyle w:val="B1"/>
      </w:pPr>
      <w:r>
        <w:t>i)</w:t>
      </w:r>
      <w:r>
        <w:tab/>
        <w:t>disaster return wait range; and</w:t>
      </w:r>
    </w:p>
    <w:p w14:paraId="607195D1" w14:textId="77777777" w:rsidR="00E15F6A" w:rsidRPr="00FD7D39" w:rsidRDefault="00E15F6A" w:rsidP="00E15F6A">
      <w:pPr>
        <w:pStyle w:val="B1"/>
      </w:pPr>
      <w:r>
        <w:t>j)</w:t>
      </w:r>
      <w:r>
        <w:tab/>
        <w:t>PEIPS assistance information.</w:t>
      </w:r>
    </w:p>
    <w:p w14:paraId="008D63FF" w14:textId="77777777" w:rsidR="00E15F6A" w:rsidRDefault="00E15F6A" w:rsidP="00E15F6A">
      <w:pPr>
        <w:pStyle w:val="TH"/>
      </w:pPr>
      <w:r>
        <w:object w:dxaOrig="8940" w:dyaOrig="3105" w14:anchorId="408E5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155.7pt" o:ole="">
            <v:imagedata r:id="rId13" o:title=""/>
          </v:shape>
          <o:OLEObject Type="Embed" ProgID="Visio.Drawing.15" ShapeID="_x0000_i1025" DrawAspect="Content" ObjectID="_1714241673" r:id="rId14"/>
        </w:object>
      </w:r>
    </w:p>
    <w:p w14:paraId="4B41E4C9" w14:textId="77777777" w:rsidR="00E15F6A" w:rsidRPr="00BD0557" w:rsidRDefault="00E15F6A" w:rsidP="00E15F6A">
      <w:pPr>
        <w:pStyle w:val="TF"/>
      </w:pPr>
      <w:r w:rsidRPr="00BD0557">
        <w:t>Figure </w:t>
      </w:r>
      <w:r>
        <w:t>5</w:t>
      </w:r>
      <w:r w:rsidRPr="00BD0557">
        <w:t>.</w:t>
      </w:r>
      <w:r>
        <w:t>4</w:t>
      </w:r>
      <w:r w:rsidRPr="00BD0557">
        <w:t>.4.1.1: Generic UE configuration update procedure</w:t>
      </w:r>
    </w:p>
    <w:p w14:paraId="7F1582C1" w14:textId="4B48C397" w:rsidR="00183FD3" w:rsidRDefault="00B0703C" w:rsidP="00B0703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E15F6A">
        <w:rPr>
          <w:rFonts w:ascii="Arial" w:hAnsi="Arial"/>
          <w:noProof/>
          <w:color w:val="0000FF"/>
          <w:sz w:val="28"/>
          <w:lang w:val="fr-FR"/>
        </w:rPr>
        <w:t>Next</w:t>
      </w:r>
      <w:r>
        <w:rPr>
          <w:rFonts w:ascii="Arial" w:hAnsi="Arial"/>
          <w:noProof/>
          <w:color w:val="0000FF"/>
          <w:sz w:val="28"/>
          <w:lang w:val="fr-FR"/>
        </w:rPr>
        <w:t xml:space="preserve"> </w:t>
      </w:r>
      <w:r w:rsidRPr="00DF174F">
        <w:rPr>
          <w:rFonts w:ascii="Arial" w:hAnsi="Arial"/>
          <w:noProof/>
          <w:color w:val="0000FF"/>
          <w:sz w:val="28"/>
          <w:lang w:val="fr-FR"/>
        </w:rPr>
        <w:t>Change * * * *</w:t>
      </w:r>
    </w:p>
    <w:p w14:paraId="22858DB5" w14:textId="77777777" w:rsidR="00E15F6A" w:rsidRDefault="00E15F6A" w:rsidP="00E15F6A">
      <w:pPr>
        <w:pStyle w:val="40"/>
      </w:pPr>
      <w:bookmarkStart w:id="45" w:name="_Toc98753424"/>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5"/>
    </w:p>
    <w:p w14:paraId="789A2C25" w14:textId="77777777" w:rsidR="00E15F6A" w:rsidRDefault="00E15F6A" w:rsidP="00E15F6A">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D9C8E03" w14:textId="77777777" w:rsidR="00E15F6A" w:rsidRDefault="00E15F6A" w:rsidP="00E15F6A">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A00EBA0" w14:textId="77777777" w:rsidR="00E15F6A" w:rsidRDefault="00E15F6A" w:rsidP="00E15F6A">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05C0721" w14:textId="77777777" w:rsidR="00E15F6A" w:rsidRDefault="00E15F6A" w:rsidP="00E15F6A">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458A6B0F" w14:textId="77777777" w:rsidR="00E15F6A" w:rsidRDefault="00E15F6A" w:rsidP="00E15F6A">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39F1C4" w14:textId="77777777" w:rsidR="00E15F6A" w:rsidRDefault="00E15F6A" w:rsidP="00E15F6A">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BFCEBCE" w14:textId="77777777" w:rsidR="00E15F6A" w:rsidRPr="008E342A" w:rsidRDefault="00E15F6A" w:rsidP="00E15F6A">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40EF247D" w14:textId="77777777" w:rsidR="00E15F6A" w:rsidRDefault="00E15F6A" w:rsidP="00E15F6A">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157A368" w14:textId="77777777" w:rsidR="00E15F6A" w:rsidRPr="00161444" w:rsidRDefault="00E15F6A" w:rsidP="00E15F6A">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A249803" w14:textId="77777777" w:rsidR="00E15F6A" w:rsidRPr="001D6208" w:rsidRDefault="00E15F6A" w:rsidP="00E15F6A">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8E86CA7" w14:textId="77777777" w:rsidR="00E15F6A" w:rsidRPr="001D6208" w:rsidRDefault="00E15F6A" w:rsidP="00E15F6A">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xml:space="preserve">, store the </w:t>
      </w:r>
      <w:r w:rsidRPr="001D6208">
        <w:lastRenderedPageBreak/>
        <w:t>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79D1A09" w14:textId="192CC8A4" w:rsidR="00E15F6A" w:rsidRPr="00EC66BC" w:rsidRDefault="00E15F6A" w:rsidP="00E15F6A">
      <w:r w:rsidRPr="00EC66BC">
        <w:t xml:space="preserve">If the UE receives a new configured NSSAI in the CONFIGURATION UPDATE COMMAND message, the UE shall consider the new configured NSSAI for the registered PLMN </w:t>
      </w:r>
      <w:ins w:id="46" w:author="Hannah-ZTE" w:date="2022-04-21T15:11:00Z">
        <w:r>
          <w:t xml:space="preserve">or SNPN </w:t>
        </w:r>
      </w:ins>
      <w:r w:rsidRPr="00EC66BC">
        <w:t xml:space="preserve">as valid and the old configured NSSAI for the registered PLMN </w:t>
      </w:r>
      <w:ins w:id="47" w:author="Hannah-ZTE" w:date="2022-04-21T15:11:00Z">
        <w:r>
          <w:t xml:space="preserve">or SNPN </w:t>
        </w:r>
      </w:ins>
      <w:r w:rsidRPr="00EC66BC">
        <w:t xml:space="preserve">as invalid; otherwise, the UE shall consider the old configured NSSAI for the registered PLMN </w:t>
      </w:r>
      <w:ins w:id="48" w:author="Hannah-ZTE" w:date="2022-04-21T15:12:00Z">
        <w:r>
          <w:t xml:space="preserve">or SNPN </w:t>
        </w:r>
      </w:ins>
      <w:r w:rsidRPr="00EC66BC">
        <w:t>as valid</w:t>
      </w:r>
      <w:ins w:id="49" w:author="Hannah-ZTE" w:date="2022-04-21T15:12:00Z">
        <w:r>
          <w:t>.</w:t>
        </w:r>
      </w:ins>
      <w:r w:rsidRPr="00EC66BC">
        <w:t xml:space="preserve">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0FC9D2A" w14:textId="77777777" w:rsidR="00E15F6A" w:rsidRPr="00D443FC" w:rsidRDefault="00E15F6A" w:rsidP="00E15F6A">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2626428E" w14:textId="77777777" w:rsidR="00E15F6A" w:rsidRPr="00D443FC" w:rsidRDefault="00E15F6A" w:rsidP="00E15F6A">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4D40373" w14:textId="77777777" w:rsidR="00E15F6A" w:rsidRDefault="00E15F6A" w:rsidP="00E15F6A">
      <w:r>
        <w:t xml:space="preserve">If the UE receives the SMS indication IE in the </w:t>
      </w:r>
      <w:r w:rsidRPr="0016717D">
        <w:t>CONF</w:t>
      </w:r>
      <w:r>
        <w:t>IGURATION UPDATE COMMAND message with the SMS availability indication set to:</w:t>
      </w:r>
    </w:p>
    <w:p w14:paraId="74951FA7" w14:textId="77777777" w:rsidR="00E15F6A" w:rsidRDefault="00E15F6A" w:rsidP="00E15F6A">
      <w:pPr>
        <w:pStyle w:val="B1"/>
      </w:pPr>
      <w:r>
        <w:t>a)</w:t>
      </w:r>
      <w:r>
        <w:tab/>
      </w:r>
      <w:r w:rsidRPr="00610E57">
        <w:t>"SMS over NA</w:t>
      </w:r>
      <w:r>
        <w:t xml:space="preserve">S not available", the UE shall </w:t>
      </w:r>
      <w:r w:rsidRPr="00610E57">
        <w:t>consider that SMS over NAS transport i</w:t>
      </w:r>
      <w:r>
        <w:t>s not allowed by the network; and</w:t>
      </w:r>
    </w:p>
    <w:p w14:paraId="17EC3172" w14:textId="77777777" w:rsidR="00E15F6A" w:rsidRDefault="00E15F6A" w:rsidP="00E15F6A">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B31ABEB" w14:textId="77777777" w:rsidR="00E15F6A" w:rsidRDefault="00E15F6A" w:rsidP="00E15F6A">
      <w:r w:rsidRPr="008E342A">
        <w:t>If the UE receives the CAG information list IE in the CONFIGURATION UPDATE COMMAND message, the UE shall</w:t>
      </w:r>
      <w:r>
        <w:t>:</w:t>
      </w:r>
    </w:p>
    <w:p w14:paraId="1B9D377B" w14:textId="77777777" w:rsidR="00E15F6A" w:rsidRPr="000759DA" w:rsidRDefault="00E15F6A" w:rsidP="00E15F6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9662CBE" w14:textId="77777777" w:rsidR="00E15F6A" w:rsidRPr="00B447DB" w:rsidRDefault="00E15F6A" w:rsidP="00E15F6A">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FCF64AA" w14:textId="77777777" w:rsidR="00E15F6A" w:rsidRDefault="00E15F6A" w:rsidP="00E15F6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3255C079" w14:textId="77777777" w:rsidR="00E15F6A" w:rsidRPr="004C2DA5" w:rsidRDefault="00E15F6A" w:rsidP="00E15F6A">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EC5BF52" w14:textId="77777777" w:rsidR="00E15F6A" w:rsidRDefault="00E15F6A" w:rsidP="00E15F6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3496CB4" w14:textId="77777777" w:rsidR="00E15F6A" w:rsidRPr="008E342A" w:rsidRDefault="00E15F6A" w:rsidP="00E15F6A">
      <w:r>
        <w:t xml:space="preserve">The UE </w:t>
      </w:r>
      <w:r w:rsidRPr="008E342A">
        <w:t xml:space="preserve">shall store the "CAG information list" </w:t>
      </w:r>
      <w:r>
        <w:t>received in</w:t>
      </w:r>
      <w:r w:rsidRPr="008E342A">
        <w:t xml:space="preserve"> the CAG information list IE as specified in annex C.</w:t>
      </w:r>
    </w:p>
    <w:p w14:paraId="52DC0CE8" w14:textId="77777777" w:rsidR="00E15F6A" w:rsidRPr="008E342A" w:rsidRDefault="00E15F6A" w:rsidP="00E15F6A">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EE8001D" w14:textId="77777777" w:rsidR="00E15F6A" w:rsidRPr="008E342A" w:rsidRDefault="00E15F6A" w:rsidP="00E15F6A">
      <w:pPr>
        <w:pStyle w:val="B1"/>
        <w:rPr>
          <w:lang w:eastAsia="ko-KR"/>
        </w:rPr>
      </w:pPr>
      <w:r w:rsidRPr="008E342A">
        <w:rPr>
          <w:lang w:eastAsia="ko-KR"/>
        </w:rPr>
        <w:lastRenderedPageBreak/>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593E97" w14:textId="77777777" w:rsidR="00E15F6A" w:rsidRPr="008E342A" w:rsidRDefault="00E15F6A" w:rsidP="00E15F6A">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BC2E977" w14:textId="77777777" w:rsidR="00E15F6A" w:rsidRPr="008E342A" w:rsidRDefault="00E15F6A" w:rsidP="00E15F6A">
      <w:pPr>
        <w:pStyle w:val="B2"/>
      </w:pPr>
      <w:r>
        <w:t>2</w:t>
      </w:r>
      <w:r w:rsidRPr="008E342A">
        <w:t>)</w:t>
      </w:r>
      <w:r w:rsidRPr="008E342A">
        <w:tab/>
        <w:t>the entry for the current PLMN in the received "CAG information list" includes an "indication that the UE is only allowed to access 5GS via CAG cells" and:</w:t>
      </w:r>
    </w:p>
    <w:p w14:paraId="0F83666E" w14:textId="77777777" w:rsidR="00E15F6A" w:rsidRPr="008E342A" w:rsidRDefault="00E15F6A" w:rsidP="00E15F6A">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EFD4887" w14:textId="77777777" w:rsidR="00E15F6A" w:rsidRDefault="00E15F6A" w:rsidP="00E15F6A">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5D43039" w14:textId="77777777" w:rsidR="00E15F6A" w:rsidRPr="008E342A" w:rsidRDefault="00E15F6A" w:rsidP="00E15F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84AB1A2" w14:textId="77777777" w:rsidR="00E15F6A" w:rsidRPr="008E342A" w:rsidRDefault="00E15F6A" w:rsidP="00E15F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48D4CCC" w14:textId="77777777" w:rsidR="00E15F6A" w:rsidRPr="008E342A" w:rsidRDefault="00E15F6A" w:rsidP="00E15F6A">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C809C0" w14:textId="77777777" w:rsidR="00E15F6A" w:rsidRPr="008E342A" w:rsidRDefault="00E15F6A" w:rsidP="00E15F6A">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42AC3D9" w14:textId="77777777" w:rsidR="00E15F6A" w:rsidRDefault="00E15F6A" w:rsidP="00E15F6A">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7A81F0A" w14:textId="77777777" w:rsidR="00E15F6A" w:rsidRPr="008E342A" w:rsidRDefault="00E15F6A" w:rsidP="00E15F6A">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7BBC037" w14:textId="77777777" w:rsidR="00E15F6A" w:rsidRPr="008E342A" w:rsidRDefault="00E15F6A" w:rsidP="00E15F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8C9C1F1" w14:textId="77777777" w:rsidR="00E15F6A" w:rsidRPr="00310A16" w:rsidRDefault="00E15F6A" w:rsidP="00E15F6A">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F220ABA" w14:textId="77777777" w:rsidR="00E15F6A" w:rsidRDefault="00E15F6A" w:rsidP="00E15F6A">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480242AF" w14:textId="77777777" w:rsidR="00E15F6A" w:rsidRDefault="00E15F6A" w:rsidP="00E15F6A">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9C5077F" w14:textId="77777777" w:rsidR="00E15F6A" w:rsidRDefault="00E15F6A" w:rsidP="00E15F6A">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36BD5766" w14:textId="77777777" w:rsidR="00E15F6A" w:rsidRDefault="00E15F6A" w:rsidP="00E15F6A">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lastRenderedPageBreak/>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18CEA9BE" w14:textId="77777777" w:rsidR="00E15F6A" w:rsidRDefault="00E15F6A" w:rsidP="00E15F6A">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B528EA7" w14:textId="77777777" w:rsidR="00E15F6A" w:rsidRDefault="00E15F6A" w:rsidP="00E15F6A">
      <w:pPr>
        <w:pStyle w:val="B1"/>
      </w:pPr>
      <w:r>
        <w:t>c)</w:t>
      </w:r>
      <w:r>
        <w:tab/>
        <w:t xml:space="preserve">an </w:t>
      </w:r>
      <w:r w:rsidRPr="00BC15F3">
        <w:t>Additional configuration indication IE</w:t>
      </w:r>
      <w:r>
        <w:t xml:space="preserve"> is included</w:t>
      </w:r>
      <w:r w:rsidRPr="00BC15F3">
        <w:t xml:space="preserve">, </w:t>
      </w:r>
      <w:r>
        <w:t>and:</w:t>
      </w:r>
    </w:p>
    <w:p w14:paraId="39377216" w14:textId="77777777" w:rsidR="00E15F6A" w:rsidRDefault="00E15F6A" w:rsidP="00E15F6A">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F209288" w14:textId="77777777" w:rsidR="00E15F6A" w:rsidRDefault="00E15F6A" w:rsidP="00E15F6A">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FA22B65" w14:textId="77777777" w:rsidR="00E15F6A" w:rsidRPr="00577996" w:rsidRDefault="00E15F6A" w:rsidP="00E15F6A">
      <w:pPr>
        <w:pStyle w:val="B1"/>
      </w:pPr>
      <w:r>
        <w:tab/>
      </w:r>
      <w:r w:rsidRPr="00577996">
        <w:t>the UE shall, after the completion of the generic UE configuration update procedure, start a registration procedure for mobility and registration update as specified in subclause 5.5.1.3</w:t>
      </w:r>
      <w:r>
        <w:t>; or</w:t>
      </w:r>
    </w:p>
    <w:p w14:paraId="4B67A02D" w14:textId="77777777" w:rsidR="00E15F6A" w:rsidRDefault="00E15F6A" w:rsidP="00E15F6A">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6178BA0F" w14:textId="77777777" w:rsidR="00E15F6A" w:rsidRDefault="00E15F6A" w:rsidP="00E15F6A">
      <w:pPr>
        <w:pStyle w:val="B2"/>
      </w:pPr>
      <w:r>
        <w:t>1)</w:t>
      </w:r>
      <w:r>
        <w:tab/>
        <w:t>the UE is not in NB-N1 mode;</w:t>
      </w:r>
    </w:p>
    <w:p w14:paraId="6F86B7E0" w14:textId="77777777" w:rsidR="00E15F6A" w:rsidRDefault="00E15F6A" w:rsidP="00E15F6A">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E48F1D5" w14:textId="77777777" w:rsidR="00E15F6A" w:rsidRDefault="00E15F6A" w:rsidP="00E15F6A">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F7229C1" w14:textId="77777777" w:rsidR="00E15F6A" w:rsidRDefault="00E15F6A" w:rsidP="00E15F6A">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09B8C5DB" w14:textId="77777777" w:rsidR="00E15F6A" w:rsidRDefault="00E15F6A" w:rsidP="00E15F6A">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8B160A"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2D928F1" w14:textId="4EC0E363" w:rsidR="00E15F6A" w:rsidRDefault="00E15F6A" w:rsidP="00E15F6A">
      <w:pPr>
        <w:pStyle w:val="B1"/>
      </w:pPr>
      <w:r w:rsidRPr="003168A2">
        <w:tab/>
      </w:r>
      <w:r>
        <w:t>The</w:t>
      </w:r>
      <w:r w:rsidRPr="003168A2">
        <w:t xml:space="preserve"> UE shall </w:t>
      </w:r>
      <w:r>
        <w:t xml:space="preserve">add the rejected S-NSSAI(s) in the rejected NSSAI for the current PLMN </w:t>
      </w:r>
      <w:ins w:id="50" w:author="Hannah-ZTE" w:date="2022-04-21T15:12:00Z">
        <w:r>
          <w:t xml:space="preserve">or SNPN </w:t>
        </w:r>
      </w:ins>
      <w:r>
        <w:t xml:space="preserve">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ins w:id="51" w:author="Hannah-ZTE" w:date="2022-04-21T15:12:00Z">
        <w:r>
          <w:t xml:space="preserve">or SNPN </w:t>
        </w:r>
      </w:ins>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0047EF1"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registration area</w:t>
      </w:r>
      <w:r w:rsidRPr="00AB5C0F">
        <w:t>"</w:t>
      </w:r>
    </w:p>
    <w:p w14:paraId="6786B1C6" w14:textId="77777777" w:rsidR="00E15F6A" w:rsidRDefault="00E15F6A" w:rsidP="00E15F6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55EEB0C" w14:textId="77777777" w:rsidR="00E15F6A" w:rsidRPr="009D7DEB" w:rsidRDefault="00E15F6A" w:rsidP="00E15F6A">
      <w:pPr>
        <w:pStyle w:val="B1"/>
      </w:pPr>
      <w:r w:rsidRPr="009D7DEB">
        <w:t>"S-NSSAI not available due to the failed or revoked network slice-specific authentication and authorization"</w:t>
      </w:r>
    </w:p>
    <w:p w14:paraId="156BF757" w14:textId="219A742C" w:rsidR="00E15F6A" w:rsidRDefault="00E15F6A" w:rsidP="00E15F6A">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w:t>
      </w:r>
      <w:ins w:id="52" w:author="Hannah-ZTE" w:date="2022-04-21T15:12: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9FC7F1F" w14:textId="77777777" w:rsidR="00E15F6A" w:rsidRPr="008A2F60" w:rsidRDefault="00E15F6A" w:rsidP="00E15F6A">
      <w:pPr>
        <w:pStyle w:val="B1"/>
      </w:pPr>
      <w:r w:rsidRPr="008A2F60">
        <w:t>"S-NSSAI not available due to maximum number of UEs reached"</w:t>
      </w:r>
    </w:p>
    <w:p w14:paraId="16A5C326" w14:textId="3D67838B" w:rsidR="00E15F6A" w:rsidRDefault="00E15F6A" w:rsidP="00E15F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53" w:author="Hannah-ZTE" w:date="2022-04-21T15:12: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the rejected S-NSSAI(s) are removed as described </w:t>
      </w:r>
      <w:r w:rsidRPr="00500AC2">
        <w:t>in subclause</w:t>
      </w:r>
      <w:r>
        <w:t> </w:t>
      </w:r>
      <w:r w:rsidRPr="00500AC2">
        <w:t>4.6.2.2.</w:t>
      </w:r>
    </w:p>
    <w:p w14:paraId="703C3815" w14:textId="77777777" w:rsidR="00E15F6A" w:rsidRDefault="00E15F6A" w:rsidP="00E15F6A">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1406F12" w14:textId="77777777" w:rsidR="00E15F6A" w:rsidRDefault="00E15F6A" w:rsidP="00E15F6A">
      <w:r>
        <w:t>If there is one or more S-NSSAIs in the rejected NSSAI with the rejection cause "S-NSSAI not available due to maximum number of UEs reached", then</w:t>
      </w:r>
      <w:r w:rsidRPr="00F00857">
        <w:t xml:space="preserve"> </w:t>
      </w:r>
      <w:r>
        <w:t>for each S-NSSAI, the UE shall behave as follows:</w:t>
      </w:r>
    </w:p>
    <w:p w14:paraId="2FF1DFAE" w14:textId="77777777" w:rsidR="00E15F6A" w:rsidRDefault="00E15F6A" w:rsidP="00E15F6A">
      <w:pPr>
        <w:pStyle w:val="B1"/>
      </w:pPr>
      <w:r>
        <w:t>a)</w:t>
      </w:r>
      <w:r>
        <w:tab/>
        <w:t>stop the timer T3526 associated with the S-NSSAI, if running;</w:t>
      </w:r>
    </w:p>
    <w:p w14:paraId="6D1EDD64" w14:textId="77777777" w:rsidR="00E15F6A" w:rsidRDefault="00E15F6A" w:rsidP="00E15F6A">
      <w:pPr>
        <w:pStyle w:val="B1"/>
      </w:pPr>
      <w:r>
        <w:t>b)</w:t>
      </w:r>
      <w:r>
        <w:tab/>
        <w:t>start the timer T3526 with:</w:t>
      </w:r>
    </w:p>
    <w:p w14:paraId="54203499" w14:textId="77777777" w:rsidR="00E15F6A" w:rsidRDefault="00E15F6A" w:rsidP="00E15F6A">
      <w:pPr>
        <w:pStyle w:val="B2"/>
      </w:pPr>
      <w:r>
        <w:t>1)</w:t>
      </w:r>
      <w:r>
        <w:tab/>
        <w:t>the back-off timer value received along with the S-NSSAI, if back-off timer value is received along with the S-NSSAI that is neither zero nor deactivated; or</w:t>
      </w:r>
    </w:p>
    <w:p w14:paraId="728EA161" w14:textId="77777777" w:rsidR="00E15F6A" w:rsidRDefault="00E15F6A" w:rsidP="00E15F6A">
      <w:pPr>
        <w:pStyle w:val="B2"/>
      </w:pPr>
      <w:r>
        <w:t>2)</w:t>
      </w:r>
      <w:r>
        <w:tab/>
        <w:t>an implementation specific back-off timer value, if no back-off timer value is received along with the S-NSSAI; and</w:t>
      </w:r>
    </w:p>
    <w:p w14:paraId="64D1F13C" w14:textId="77777777" w:rsidR="00E15F6A" w:rsidRDefault="00E15F6A" w:rsidP="00E15F6A">
      <w:pPr>
        <w:pStyle w:val="B1"/>
      </w:pPr>
      <w:r>
        <w:t>c)</w:t>
      </w:r>
      <w:r>
        <w:tab/>
        <w:t>remove the S-NSSAI from the rejected NSSAI for the maximum number of UEs reached when the timer T3526 associated with the S-NSSAI expires.</w:t>
      </w:r>
    </w:p>
    <w:p w14:paraId="65207352" w14:textId="77777777" w:rsidR="00E15F6A" w:rsidRDefault="00E15F6A" w:rsidP="00E15F6A">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28F4F98A" w14:textId="77777777" w:rsidR="00E15F6A" w:rsidRDefault="00E15F6A" w:rsidP="00E15F6A">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915FA6C" w14:textId="77777777" w:rsidR="00E15F6A" w:rsidRDefault="00E15F6A" w:rsidP="00E15F6A">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3B34F287" w14:textId="77777777" w:rsidR="00E15F6A" w:rsidRDefault="00E15F6A" w:rsidP="00E15F6A">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948F118" w14:textId="77777777" w:rsidR="00E15F6A" w:rsidRDefault="00E15F6A" w:rsidP="00E15F6A">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7E560D91" w14:textId="77777777" w:rsidR="00E15F6A" w:rsidRDefault="00E15F6A" w:rsidP="00E15F6A">
      <w:r w:rsidRPr="00D62EE4">
        <w:t xml:space="preserve">If the UE receives </w:t>
      </w:r>
      <w:r>
        <w:t xml:space="preserve">the service-level-AA container IE of </w:t>
      </w:r>
      <w:r w:rsidRPr="00D62EE4">
        <w:t xml:space="preserve">the CONFIGURATION UPDATE COMMAND message, the UE </w:t>
      </w:r>
      <w:r>
        <w:t>passes it to the upper layer.</w:t>
      </w:r>
    </w:p>
    <w:p w14:paraId="46536A96" w14:textId="77777777" w:rsidR="00E15F6A" w:rsidRDefault="00E15F6A" w:rsidP="00E15F6A">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92CE086" w14:textId="77777777" w:rsidR="00E15F6A" w:rsidRDefault="00E15F6A" w:rsidP="00E15F6A">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19AE3AF7" w14:textId="77777777" w:rsidR="00E15F6A" w:rsidRDefault="00E15F6A" w:rsidP="00E15F6A">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C18D7BE" w14:textId="77777777" w:rsidR="00E15F6A" w:rsidRDefault="00E15F6A" w:rsidP="00E15F6A">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0196ED5" w14:textId="77777777" w:rsidR="00E15F6A" w:rsidRDefault="00E15F6A" w:rsidP="00E15F6A">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ABDE747" w14:textId="77777777" w:rsidR="00E15F6A" w:rsidRDefault="00E15F6A" w:rsidP="00E15F6A">
      <w:r w:rsidRPr="008E342A">
        <w:lastRenderedPageBreak/>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2F3AD82D"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1C04140" w14:textId="77777777" w:rsidR="00E15F6A" w:rsidRPr="00DB54EF" w:rsidRDefault="00E15F6A" w:rsidP="00E15F6A">
      <w:pPr>
        <w:pStyle w:val="50"/>
      </w:pPr>
      <w:bookmarkStart w:id="54" w:name="_Toc20232655"/>
      <w:bookmarkStart w:id="55" w:name="_Toc27746748"/>
      <w:bookmarkStart w:id="56" w:name="_Toc36212930"/>
      <w:bookmarkStart w:id="57" w:name="_Toc36657107"/>
      <w:bookmarkStart w:id="58" w:name="_Toc45286771"/>
      <w:bookmarkStart w:id="59" w:name="_Toc51948040"/>
      <w:bookmarkStart w:id="60" w:name="_Toc51949132"/>
      <w:bookmarkStart w:id="61" w:name="_Toc98753432"/>
      <w:r w:rsidRPr="00DB54EF">
        <w:t>5.4.5.2.2</w:t>
      </w:r>
      <w:r w:rsidRPr="00DB54EF">
        <w:tab/>
        <w:t>UE-initiated NAS transport procedure initiation</w:t>
      </w:r>
      <w:bookmarkEnd w:id="54"/>
      <w:bookmarkEnd w:id="55"/>
      <w:bookmarkEnd w:id="56"/>
      <w:bookmarkEnd w:id="57"/>
      <w:bookmarkEnd w:id="58"/>
      <w:bookmarkEnd w:id="59"/>
      <w:bookmarkEnd w:id="60"/>
      <w:bookmarkEnd w:id="61"/>
    </w:p>
    <w:p w14:paraId="6793F61C" w14:textId="77777777" w:rsidR="00E15F6A" w:rsidRDefault="00E15F6A" w:rsidP="00E15F6A">
      <w:r>
        <w:t>In the connected mode, the UE initiates the NAS transport procedure by sending the UL NAS TRANSPORT message to the AMF, as shown in figure 5.4.5.2.2.1.</w:t>
      </w:r>
    </w:p>
    <w:p w14:paraId="3255836A" w14:textId="77777777" w:rsidR="00E15F6A" w:rsidRDefault="00E15F6A" w:rsidP="00E15F6A">
      <w:r>
        <w:t>In case a) in subclause 5.4.5.2.1, the UE shall:</w:t>
      </w:r>
    </w:p>
    <w:p w14:paraId="159F3AEC" w14:textId="77777777" w:rsidR="00E15F6A" w:rsidRDefault="00E15F6A" w:rsidP="00E15F6A">
      <w:pPr>
        <w:pStyle w:val="B1"/>
      </w:pPr>
      <w:r>
        <w:t>-</w:t>
      </w:r>
      <w:r>
        <w:tab/>
      </w:r>
      <w:r w:rsidRPr="000B1A89">
        <w:t>include</w:t>
      </w:r>
      <w:r>
        <w:t xml:space="preserve"> the PDU session information (PDU session ID, old PDU session ID, S-NSSAI</w:t>
      </w:r>
      <w:r w:rsidRPr="00E118DD">
        <w:t>, mapped S-NSSAI (if available in roaming scenarios)</w:t>
      </w:r>
      <w:r>
        <w:t>, DNN, request type), if available;</w:t>
      </w:r>
    </w:p>
    <w:p w14:paraId="18A4392B" w14:textId="77777777" w:rsidR="00E15F6A" w:rsidRDefault="00E15F6A" w:rsidP="00E15F6A">
      <w:pPr>
        <w:pStyle w:val="B1"/>
      </w:pPr>
      <w:r>
        <w:t>-</w:t>
      </w:r>
      <w:r>
        <w:tab/>
        <w:t>set the Payload container type IE to "N1 SM information"; and</w:t>
      </w:r>
    </w:p>
    <w:p w14:paraId="6F31DA65" w14:textId="77777777" w:rsidR="00E15F6A" w:rsidRDefault="00E15F6A" w:rsidP="00E15F6A">
      <w:pPr>
        <w:pStyle w:val="B1"/>
      </w:pPr>
      <w:r>
        <w:t>-</w:t>
      </w:r>
      <w:r>
        <w:tab/>
        <w:t>set the Payload container IE to the 5GSM message.</w:t>
      </w:r>
    </w:p>
    <w:p w14:paraId="6694423C" w14:textId="77777777" w:rsidR="00E15F6A" w:rsidRDefault="00E15F6A" w:rsidP="00E15F6A">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60BDE737" w14:textId="45E5AE9A" w:rsidR="00E15F6A" w:rsidRDefault="00E15F6A" w:rsidP="00E15F6A">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w:t>
      </w:r>
      <w:ins w:id="62" w:author="Hannah-ZTE" w:date="2022-04-21T15:13:00Z">
        <w:r>
          <w:rPr>
            <w:lang w:eastAsia="ko-KR"/>
          </w:rPr>
          <w:t xml:space="preserve"> or SNPN</w:t>
        </w:r>
      </w:ins>
      <w:r>
        <w:rPr>
          <w:lang w:eastAsia="ko-KR"/>
        </w:rPr>
        <w:t>,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 in roaming scenarios</w:t>
      </w:r>
      <w:r w:rsidRPr="00E118DD">
        <w:rPr>
          <w:lang w:eastAsia="ko-KR"/>
        </w:rPr>
        <w:t>)</w:t>
      </w:r>
      <w:r w:rsidRPr="0072230B">
        <w:rPr>
          <w:lang w:eastAsia="ko-KR"/>
        </w:rPr>
        <w:t>.</w:t>
      </w:r>
    </w:p>
    <w:p w14:paraId="705C06A3" w14:textId="77777777" w:rsidR="00E15F6A" w:rsidRDefault="00E15F6A" w:rsidP="00E15F6A">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 in roaming scenarios),</w:t>
      </w:r>
      <w:r>
        <w:t xml:space="preserve"> and the DNN.</w:t>
      </w:r>
    </w:p>
    <w:p w14:paraId="15779D5E" w14:textId="77777777" w:rsidR="00E15F6A" w:rsidRDefault="00E15F6A" w:rsidP="00E15F6A">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28DCE642" w14:textId="77777777" w:rsidR="00E15F6A" w:rsidRDefault="00E15F6A" w:rsidP="00E15F6A">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3D7A33EA" w14:textId="77777777" w:rsidR="00E15F6A" w:rsidRDefault="00E15F6A" w:rsidP="00E15F6A">
      <w:r>
        <w:t>In case b) in subclause 5.4.5.2.1, the UE shall:</w:t>
      </w:r>
    </w:p>
    <w:p w14:paraId="14266BDB" w14:textId="77777777" w:rsidR="00E15F6A" w:rsidRDefault="00E15F6A" w:rsidP="00E15F6A">
      <w:pPr>
        <w:pStyle w:val="B1"/>
      </w:pPr>
      <w:r>
        <w:t>-</w:t>
      </w:r>
      <w:r>
        <w:tab/>
        <w:t>set the Payload container type IE to "SMS"; and</w:t>
      </w:r>
    </w:p>
    <w:p w14:paraId="21046DDA" w14:textId="77777777" w:rsidR="00E15F6A" w:rsidRDefault="00E15F6A" w:rsidP="00E15F6A">
      <w:pPr>
        <w:pStyle w:val="B1"/>
      </w:pPr>
      <w:r>
        <w:t>-</w:t>
      </w:r>
      <w:r>
        <w:tab/>
        <w:t>set the Payload container IE to the SMS payload.</w:t>
      </w:r>
    </w:p>
    <w:p w14:paraId="41F70E00" w14:textId="77777777" w:rsidR="00E15F6A" w:rsidRDefault="00E15F6A" w:rsidP="00E15F6A">
      <w:r>
        <w:t>Based on the UE preferences regarding access selection for mobile originated (MO) transmission of SMS over NAS as described in 3GPP TS 23.501 [8]:</w:t>
      </w:r>
    </w:p>
    <w:p w14:paraId="3DE0EC9E" w14:textId="77777777" w:rsidR="00E15F6A" w:rsidRDefault="00E15F6A" w:rsidP="00E15F6A">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78E24256" w14:textId="77777777" w:rsidR="00E15F6A" w:rsidRPr="00864DFF" w:rsidRDefault="00E15F6A" w:rsidP="00E15F6A">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1B17CE63" w14:textId="77777777" w:rsidR="00E15F6A" w:rsidRDefault="00E15F6A" w:rsidP="00E15F6A">
      <w:r>
        <w:t>In case c) in subclause 5.4.5.2.1, the UE shall:</w:t>
      </w:r>
    </w:p>
    <w:p w14:paraId="7B556A3A" w14:textId="77777777" w:rsidR="00E15F6A" w:rsidRDefault="00E15F6A" w:rsidP="00E15F6A">
      <w:pPr>
        <w:pStyle w:val="B1"/>
      </w:pPr>
      <w:r>
        <w:t>-</w:t>
      </w:r>
      <w:r>
        <w:tab/>
        <w:t>set the Payload container type IE to "LTE Positioning Protocol (LPP) message container";</w:t>
      </w:r>
    </w:p>
    <w:p w14:paraId="16D9311A" w14:textId="77777777" w:rsidR="00E15F6A" w:rsidRDefault="00E15F6A" w:rsidP="00E15F6A">
      <w:pPr>
        <w:pStyle w:val="B1"/>
      </w:pPr>
      <w:r>
        <w:t>-</w:t>
      </w:r>
      <w:r>
        <w:tab/>
        <w:t>set the Payload container IE to the LPP message payload; and</w:t>
      </w:r>
    </w:p>
    <w:p w14:paraId="253D7A01" w14:textId="77777777" w:rsidR="00E15F6A" w:rsidRDefault="00E15F6A" w:rsidP="00E15F6A">
      <w:pPr>
        <w:pStyle w:val="B1"/>
      </w:pPr>
      <w:r>
        <w:t>-</w:t>
      </w:r>
      <w:r>
        <w:tab/>
        <w:t>set the Additional information IE to the routing information provided by the upper layer location services application.</w:t>
      </w:r>
    </w:p>
    <w:p w14:paraId="427E3DBF" w14:textId="77777777" w:rsidR="00E15F6A" w:rsidRDefault="00E15F6A" w:rsidP="00E15F6A">
      <w:r>
        <w:lastRenderedPageBreak/>
        <w:t>In case d) in subclause 5.4.5.2.1, the UE shall:</w:t>
      </w:r>
    </w:p>
    <w:p w14:paraId="0013A9DF" w14:textId="77777777" w:rsidR="00E15F6A" w:rsidRDefault="00E15F6A" w:rsidP="00E15F6A">
      <w:pPr>
        <w:pStyle w:val="B1"/>
      </w:pPr>
      <w:r>
        <w:t>-</w:t>
      </w:r>
      <w:r>
        <w:tab/>
        <w:t>set the Payload container type IE to "SOR transparent container"; and</w:t>
      </w:r>
    </w:p>
    <w:p w14:paraId="0D688F8E" w14:textId="77777777" w:rsidR="00E15F6A" w:rsidRDefault="00E15F6A" w:rsidP="00E15F6A">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and </w:t>
      </w:r>
      <w:r>
        <w:t xml:space="preserve">set the </w:t>
      </w:r>
      <w:r w:rsidRPr="00EE490B">
        <w:rPr>
          <w:noProof/>
        </w:rPr>
        <w:t>ME support of SOR-CMCI indicator</w:t>
      </w:r>
      <w:r>
        <w:rPr>
          <w:noProof/>
        </w:rPr>
        <w:t xml:space="preserve"> to "SOR-CMCI supported by the ME" in </w:t>
      </w:r>
      <w:r>
        <w:t xml:space="preserve">the Payload container IE carrying </w:t>
      </w:r>
      <w:r>
        <w:rPr>
          <w:noProof/>
        </w:rPr>
        <w:t xml:space="preserve">the acknowledgement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7F57EF42" w14:textId="77777777" w:rsidR="00E15F6A" w:rsidRDefault="00E15F6A" w:rsidP="00E15F6A">
      <w:r>
        <w:t>In case e) in subclause 5.4.5.2.1, the UE shall:</w:t>
      </w:r>
    </w:p>
    <w:p w14:paraId="6B82B912" w14:textId="77777777" w:rsidR="00E15F6A" w:rsidRDefault="00E15F6A" w:rsidP="00E15F6A">
      <w:pPr>
        <w:pStyle w:val="B1"/>
      </w:pPr>
      <w:r>
        <w:t>-</w:t>
      </w:r>
      <w:r>
        <w:tab/>
        <w:t>set the Payload container type IE to "UE policy container"; and</w:t>
      </w:r>
    </w:p>
    <w:p w14:paraId="1102C62D" w14:textId="77777777" w:rsidR="00E15F6A" w:rsidRDefault="00E15F6A" w:rsidP="00E15F6A">
      <w:pPr>
        <w:pStyle w:val="B1"/>
      </w:pPr>
      <w:r>
        <w:t>-</w:t>
      </w:r>
      <w:r>
        <w:tab/>
        <w:t>set the contents of the Payload container IE as specified in Annex D.</w:t>
      </w:r>
    </w:p>
    <w:p w14:paraId="32796FB6" w14:textId="77777777" w:rsidR="00E15F6A" w:rsidRDefault="00E15F6A" w:rsidP="00E15F6A">
      <w:r>
        <w:t>In case f) in subclause 5.4.5.2.1, the UE shall:</w:t>
      </w:r>
    </w:p>
    <w:p w14:paraId="77BF57E7" w14:textId="77777777" w:rsidR="00E15F6A" w:rsidRDefault="00E15F6A" w:rsidP="00E15F6A">
      <w:pPr>
        <w:pStyle w:val="B1"/>
      </w:pPr>
      <w:r>
        <w:t>-</w:t>
      </w:r>
      <w:r>
        <w:tab/>
        <w:t>set the Payload container type IE to "UE parameters update transparent container"; and</w:t>
      </w:r>
    </w:p>
    <w:p w14:paraId="029C415E" w14:textId="77777777" w:rsidR="00E15F6A" w:rsidRDefault="00E15F6A" w:rsidP="00E15F6A">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3F845DC8" w14:textId="77777777" w:rsidR="00E15F6A" w:rsidRDefault="00E15F6A" w:rsidP="00E15F6A">
      <w:r>
        <w:t>In case g) in subclause 5.4.5.2.1, the UE shall:</w:t>
      </w:r>
    </w:p>
    <w:p w14:paraId="540EA90F" w14:textId="77777777" w:rsidR="00E15F6A" w:rsidRDefault="00E15F6A" w:rsidP="00E15F6A">
      <w:pPr>
        <w:pStyle w:val="B1"/>
      </w:pPr>
      <w:r>
        <w:t>-</w:t>
      </w:r>
      <w:r>
        <w:tab/>
        <w:t>set the Payload container type IE to "</w:t>
      </w:r>
      <w:r w:rsidRPr="00376A18">
        <w:t>Location services message container</w:t>
      </w:r>
      <w:r>
        <w:t>";</w:t>
      </w:r>
    </w:p>
    <w:p w14:paraId="51788867" w14:textId="77777777" w:rsidR="00E15F6A" w:rsidRDefault="00E15F6A" w:rsidP="00E15F6A">
      <w:pPr>
        <w:pStyle w:val="B1"/>
      </w:pPr>
      <w:r>
        <w:t>-</w:t>
      </w:r>
      <w:r>
        <w:tab/>
        <w:t>set the Payload container IE to the Location services message payload; and</w:t>
      </w:r>
    </w:p>
    <w:p w14:paraId="1815BD19" w14:textId="77777777" w:rsidR="00E15F6A" w:rsidRDefault="00E15F6A" w:rsidP="00E15F6A">
      <w:pPr>
        <w:pStyle w:val="B1"/>
      </w:pPr>
      <w:r>
        <w:t>-</w:t>
      </w:r>
      <w:r>
        <w:tab/>
        <w:t>set the Additional information IE to the routing information, if provided by the upper layer location services application.</w:t>
      </w:r>
    </w:p>
    <w:p w14:paraId="15042E38" w14:textId="77777777" w:rsidR="00E15F6A" w:rsidRDefault="00E15F6A" w:rsidP="00E15F6A">
      <w:r>
        <w:t>In case h) in subclause 5.4.5.2.1, the UE shall:</w:t>
      </w:r>
    </w:p>
    <w:p w14:paraId="5C6DCE6B" w14:textId="77777777" w:rsidR="00E15F6A" w:rsidRDefault="00E15F6A" w:rsidP="00E15F6A">
      <w:pPr>
        <w:pStyle w:val="B1"/>
      </w:pPr>
      <w:r>
        <w:t>-</w:t>
      </w:r>
      <w:r>
        <w:tab/>
        <w:t xml:space="preserve">include the PDU session ID, and </w:t>
      </w:r>
      <w:r w:rsidRPr="00F7700C">
        <w:t>Release assistance indication</w:t>
      </w:r>
      <w:r>
        <w:t xml:space="preserve"> (if available);</w:t>
      </w:r>
    </w:p>
    <w:p w14:paraId="7B94C1EC" w14:textId="77777777" w:rsidR="00E15F6A" w:rsidRDefault="00E15F6A" w:rsidP="00E15F6A">
      <w:pPr>
        <w:pStyle w:val="B1"/>
      </w:pPr>
      <w:r>
        <w:t>-</w:t>
      </w:r>
      <w:r>
        <w:tab/>
        <w:t>set the Payload container type IE to "</w:t>
      </w:r>
      <w:r w:rsidRPr="00F7700C">
        <w:t>CIoT user data container</w:t>
      </w:r>
      <w:r>
        <w:t>"; and</w:t>
      </w:r>
    </w:p>
    <w:p w14:paraId="14E07FE3" w14:textId="77777777" w:rsidR="00E15F6A" w:rsidRDefault="00E15F6A" w:rsidP="00E15F6A">
      <w:pPr>
        <w:pStyle w:val="B1"/>
      </w:pPr>
      <w:r>
        <w:t>-</w:t>
      </w:r>
      <w:r>
        <w:tab/>
        <w:t xml:space="preserve">set the Payload container IE to the </w:t>
      </w:r>
      <w:r w:rsidRPr="00F7700C">
        <w:t>user data container</w:t>
      </w:r>
      <w:r>
        <w:t>.</w:t>
      </w:r>
    </w:p>
    <w:p w14:paraId="0396D267" w14:textId="77777777" w:rsidR="00E15F6A" w:rsidRDefault="00E15F6A" w:rsidP="00E15F6A">
      <w:r>
        <w:t>In case i) in subclause 5.4.5.2.1, the UE shall:</w:t>
      </w:r>
    </w:p>
    <w:p w14:paraId="4C126FF7" w14:textId="77777777" w:rsidR="00E15F6A" w:rsidRDefault="00E15F6A" w:rsidP="00E15F6A">
      <w:pPr>
        <w:pStyle w:val="B1"/>
      </w:pPr>
      <w:r>
        <w:t>-</w:t>
      </w:r>
      <w:r>
        <w:tab/>
        <w:t>set the Payload container type IE to "Service-level-AA container"; and</w:t>
      </w:r>
    </w:p>
    <w:p w14:paraId="7A5E398F" w14:textId="77777777" w:rsidR="00E15F6A" w:rsidRDefault="00E15F6A" w:rsidP="00E15F6A">
      <w:pPr>
        <w:pStyle w:val="B1"/>
      </w:pPr>
      <w:r>
        <w:t>-</w:t>
      </w:r>
      <w:r>
        <w:tab/>
        <w:t>set the P</w:t>
      </w:r>
      <w:r>
        <w:rPr>
          <w:rFonts w:eastAsia="Malgun Gothic"/>
        </w:rPr>
        <w:t xml:space="preserve">ayload container IE to </w:t>
      </w:r>
      <w:r>
        <w:t>the Service-level-AA container</w:t>
      </w:r>
      <w:r w:rsidRPr="00556E16">
        <w:t>.</w:t>
      </w:r>
    </w:p>
    <w:p w14:paraId="0BD31332" w14:textId="77777777" w:rsidR="00E15F6A" w:rsidRDefault="00E15F6A" w:rsidP="00E15F6A">
      <w:r>
        <w:t>In case j) in subclause 5.4.5.2.1, the UE shall:</w:t>
      </w:r>
    </w:p>
    <w:p w14:paraId="3B941C89" w14:textId="77777777" w:rsidR="00E15F6A" w:rsidRDefault="00E15F6A" w:rsidP="00E15F6A">
      <w:pPr>
        <w:pStyle w:val="B1"/>
      </w:pPr>
      <w:r>
        <w:t>-</w:t>
      </w:r>
      <w:r>
        <w:tab/>
        <w:t>set the Payload container type IE to "</w:t>
      </w:r>
      <w:r w:rsidRPr="006F72EC">
        <w:t>Multiple payloads</w:t>
      </w:r>
      <w:r>
        <w:t>"; and</w:t>
      </w:r>
    </w:p>
    <w:p w14:paraId="3C179687" w14:textId="77777777" w:rsidR="00E15F6A" w:rsidRDefault="00E15F6A" w:rsidP="00E15F6A">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6FF67BF4" w14:textId="77777777" w:rsidR="00E15F6A" w:rsidRDefault="00E15F6A" w:rsidP="00E15F6A">
      <w:pPr>
        <w:pStyle w:val="B2"/>
      </w:pPr>
      <w:r>
        <w:t>i)</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cases a) to i</w:t>
      </w:r>
      <w:r w:rsidRPr="00EE5D96">
        <w:t>) above</w:t>
      </w:r>
      <w:r>
        <w:t>;</w:t>
      </w:r>
    </w:p>
    <w:p w14:paraId="5DFE2158" w14:textId="77777777" w:rsidR="00E15F6A" w:rsidRDefault="00E15F6A" w:rsidP="00E15F6A">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container contents set in the Payload container IE as specified in cases a) to i) above, and</w:t>
      </w:r>
    </w:p>
    <w:p w14:paraId="795227C6" w14:textId="77777777" w:rsidR="00E15F6A" w:rsidRDefault="00E15F6A" w:rsidP="00E15F6A">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i</w:t>
      </w:r>
      <w:r w:rsidRPr="00A0502A">
        <w:t xml:space="preserve">) </w:t>
      </w:r>
      <w:r>
        <w:t>above.</w:t>
      </w:r>
    </w:p>
    <w:p w14:paraId="5FCCCBF7" w14:textId="77777777" w:rsidR="00E15F6A" w:rsidRPr="00BD0557" w:rsidRDefault="00E15F6A" w:rsidP="00E15F6A">
      <w:pPr>
        <w:pStyle w:val="TH"/>
      </w:pPr>
      <w:r w:rsidRPr="00BD0557">
        <w:object w:dxaOrig="9042" w:dyaOrig="2312" w14:anchorId="765B25A6">
          <v:shape id="_x0000_i1026" type="#_x0000_t75" style="width:387.1pt;height:99.1pt" o:ole="">
            <v:imagedata r:id="rId15" o:title=""/>
          </v:shape>
          <o:OLEObject Type="Embed" ProgID="Visio.Drawing.11" ShapeID="_x0000_i1026" DrawAspect="Content" ObjectID="_1714241674" r:id="rId16"/>
        </w:object>
      </w:r>
    </w:p>
    <w:p w14:paraId="4EB9B871" w14:textId="77777777" w:rsidR="00E15F6A" w:rsidRPr="00BD0557" w:rsidRDefault="00E15F6A" w:rsidP="00E15F6A">
      <w:pPr>
        <w:pStyle w:val="TF"/>
      </w:pPr>
      <w:r w:rsidRPr="00BD0557">
        <w:t>Figure </w:t>
      </w:r>
      <w:r>
        <w:t>5</w:t>
      </w:r>
      <w:r w:rsidRPr="00BD0557">
        <w:t>.</w:t>
      </w:r>
      <w:r>
        <w:t>4</w:t>
      </w:r>
      <w:r w:rsidRPr="00BD0557">
        <w:t>.</w:t>
      </w:r>
      <w:r>
        <w:t>5</w:t>
      </w:r>
      <w:r w:rsidRPr="00BD0557">
        <w:t>.2.2.1: UE-initiated NAS transport procedure</w:t>
      </w:r>
    </w:p>
    <w:p w14:paraId="40D4D529"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E7F4295" w14:textId="77777777" w:rsidR="00E15F6A" w:rsidRPr="003168A2" w:rsidRDefault="00E15F6A" w:rsidP="00E15F6A">
      <w:pPr>
        <w:pStyle w:val="50"/>
      </w:pPr>
      <w:bookmarkStart w:id="63" w:name="_Toc20232663"/>
      <w:bookmarkStart w:id="64" w:name="_Toc27746756"/>
      <w:bookmarkStart w:id="65" w:name="_Toc36212938"/>
      <w:bookmarkStart w:id="66" w:name="_Toc36657115"/>
      <w:bookmarkStart w:id="67" w:name="_Toc45286779"/>
      <w:bookmarkStart w:id="68" w:name="_Toc51948048"/>
      <w:bookmarkStart w:id="69" w:name="_Toc51949140"/>
      <w:bookmarkStart w:id="70" w:name="_Toc98753440"/>
      <w:r>
        <w:t>5.4.5.3.3</w:t>
      </w:r>
      <w:r w:rsidRPr="003168A2">
        <w:tab/>
      </w:r>
      <w:r>
        <w:t>Network-initiated NAS transport of messages</w:t>
      </w:r>
      <w:bookmarkEnd w:id="63"/>
      <w:bookmarkEnd w:id="64"/>
      <w:bookmarkEnd w:id="65"/>
      <w:bookmarkEnd w:id="66"/>
      <w:bookmarkEnd w:id="67"/>
      <w:bookmarkEnd w:id="68"/>
      <w:bookmarkEnd w:id="69"/>
      <w:bookmarkEnd w:id="70"/>
    </w:p>
    <w:p w14:paraId="632A23B2" w14:textId="77777777" w:rsidR="00E15F6A" w:rsidRDefault="00E15F6A" w:rsidP="00E15F6A">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62A84E23" w14:textId="77777777" w:rsidR="00E15F6A" w:rsidRPr="008A2176" w:rsidRDefault="00E15F6A" w:rsidP="00E15F6A">
      <w:r>
        <w:t>Upon reception of a DL</w:t>
      </w:r>
      <w:r w:rsidRPr="003168A2">
        <w:t xml:space="preserve"> </w:t>
      </w:r>
      <w:r>
        <w:t xml:space="preserve">NAS TRANSPORT </w:t>
      </w:r>
      <w:r w:rsidRPr="003168A2">
        <w:t>message</w:t>
      </w:r>
      <w:r>
        <w:t>, if the Payload container type IE is set to</w:t>
      </w:r>
      <w:r w:rsidRPr="008A2176">
        <w:t>:</w:t>
      </w:r>
    </w:p>
    <w:p w14:paraId="6DCA72D3" w14:textId="77777777" w:rsidR="00E15F6A" w:rsidRDefault="00E15F6A" w:rsidP="00E15F6A">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0AA3E7E4" w14:textId="77777777" w:rsidR="00E15F6A" w:rsidRDefault="00E15F6A" w:rsidP="00E15F6A">
      <w:pPr>
        <w:pStyle w:val="B1"/>
      </w:pPr>
      <w:r>
        <w:t>b)</w:t>
      </w:r>
      <w:r>
        <w:tab/>
        <w:t>"SMS", the UE shall forward the content of the Payload container IE to the SMS stack entity;</w:t>
      </w:r>
    </w:p>
    <w:p w14:paraId="4D03C435" w14:textId="77777777" w:rsidR="00E15F6A" w:rsidRDefault="00E15F6A" w:rsidP="00E15F6A">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248B0FCE" w14:textId="77777777" w:rsidR="00E15F6A" w:rsidRDefault="00E15F6A" w:rsidP="00E15F6A">
      <w:pPr>
        <w:pStyle w:val="B1"/>
        <w:rPr>
          <w:noProof/>
          <w:lang w:eastAsia="ko-KR"/>
        </w:rPr>
      </w:pPr>
      <w:r>
        <w:t>d)</w:t>
      </w:r>
      <w:r>
        <w:tab/>
        <w:t xml:space="preserve">"SOR transparent container" and if the </w:t>
      </w:r>
      <w:r>
        <w:rPr>
          <w:noProof/>
          <w:lang w:eastAsia="ko-KR"/>
        </w:rPr>
        <w:t>Payload container IE:</w:t>
      </w:r>
    </w:p>
    <w:p w14:paraId="05EA108E" w14:textId="77777777" w:rsidR="00E15F6A" w:rsidRPr="0098036D" w:rsidRDefault="00E15F6A" w:rsidP="00E15F6A">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7F89CC55" w14:textId="77777777" w:rsidR="00E15F6A" w:rsidRDefault="00E15F6A" w:rsidP="00E15F6A">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6470D449" w14:textId="77777777" w:rsidR="00E15F6A" w:rsidRDefault="00E15F6A" w:rsidP="00E15F6A">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p>
    <w:p w14:paraId="578CD4A7" w14:textId="77777777" w:rsidR="00E15F6A" w:rsidRDefault="00E15F6A" w:rsidP="00E15F6A">
      <w:pPr>
        <w:pStyle w:val="B3"/>
      </w:pPr>
      <w:r>
        <w:t>iii)</w:t>
      </w:r>
      <w:r>
        <w:tab/>
      </w:r>
      <w:r>
        <w:rPr>
          <w:lang w:val="en-US"/>
        </w:rPr>
        <w:t>If 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 and</w:t>
      </w:r>
    </w:p>
    <w:p w14:paraId="50C6E63B" w14:textId="77777777" w:rsidR="00E15F6A" w:rsidRDefault="00E15F6A" w:rsidP="00E15F6A">
      <w:pPr>
        <w:pStyle w:val="B3"/>
      </w:pPr>
      <w:r>
        <w:t>iv)</w:t>
      </w:r>
      <w:r>
        <w:rPr>
          <w:noProof/>
          <w:lang w:eastAsia="ko-KR"/>
        </w:rPr>
        <w:tab/>
      </w:r>
      <w:r>
        <w:rPr>
          <w:noProof/>
        </w:rPr>
        <w:t xml:space="preserve">If the </w:t>
      </w:r>
      <w:r w:rsidRPr="00AB7314">
        <w:t xml:space="preserve">SOR-CMCI </w:t>
      </w:r>
      <w:r>
        <w:t xml:space="preserve">is </w:t>
      </w:r>
      <w:r w:rsidRPr="00AB7314">
        <w:t>present</w:t>
      </w:r>
      <w:r>
        <w:t xml:space="preserve">, in plain text,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97B3DEC" w14:textId="77777777" w:rsidR="00E15F6A" w:rsidRDefault="00E15F6A" w:rsidP="00E15F6A">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0803746F" w14:textId="77777777" w:rsidR="00E15F6A" w:rsidRDefault="00E15F6A" w:rsidP="00E15F6A">
      <w:pPr>
        <w:pStyle w:val="B3"/>
      </w:pPr>
      <w:r>
        <w:t>A)</w:t>
      </w:r>
      <w:r>
        <w:tab/>
        <w:t>"PLMN ID and access technology list"; or</w:t>
      </w:r>
    </w:p>
    <w:p w14:paraId="079676CE" w14:textId="77777777" w:rsidR="00E15F6A" w:rsidRDefault="00E15F6A" w:rsidP="00E15F6A">
      <w:pPr>
        <w:pStyle w:val="B3"/>
      </w:pPr>
      <w:r>
        <w:t>B)</w:t>
      </w:r>
      <w:r>
        <w:tab/>
        <w:t>"secured packet" and the ME receives status bytes from the UICC indicating that the UICC has received the secured packet successfully;</w:t>
      </w:r>
    </w:p>
    <w:p w14:paraId="32588452" w14:textId="77777777" w:rsidR="00E15F6A" w:rsidRDefault="00E15F6A" w:rsidP="00E15F6A">
      <w:pPr>
        <w:pStyle w:val="B2"/>
        <w:rPr>
          <w:noProof/>
        </w:rPr>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08D8FC35" w14:textId="77777777" w:rsidR="00E15F6A" w:rsidRDefault="00E15F6A" w:rsidP="00E15F6A">
      <w:pPr>
        <w:pStyle w:val="EditorsNote"/>
      </w:pPr>
      <w:r>
        <w:lastRenderedPageBreak/>
        <w:t>Editor's note (WI eNPN, CR#3839):</w:t>
      </w:r>
      <w:r>
        <w:tab/>
        <w:t>It is FFS whether the UE needs to signal support for SOR-SNPN-SI in the SOR acknowledgement.</w:t>
      </w:r>
    </w:p>
    <w:p w14:paraId="07503C7F" w14:textId="77777777" w:rsidR="00E15F6A" w:rsidRDefault="00E15F6A" w:rsidP="00E15F6A">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2C2D934E" w14:textId="77777777" w:rsidR="00E15F6A" w:rsidRDefault="00E15F6A" w:rsidP="00E15F6A">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6B78CF88" w14:textId="77777777" w:rsidR="00E15F6A" w:rsidRPr="0035520A" w:rsidRDefault="00E15F6A" w:rsidP="00E15F6A">
      <w:pPr>
        <w:pStyle w:val="B1"/>
        <w:rPr>
          <w:lang w:val="en-US"/>
        </w:rPr>
      </w:pPr>
      <w:r>
        <w:t>e</w:t>
      </w:r>
      <w:r w:rsidRPr="0035520A">
        <w:t>)</w:t>
      </w:r>
      <w:r w:rsidRPr="0035520A">
        <w:tab/>
      </w:r>
      <w:r w:rsidRPr="00297236">
        <w:t>Void</w:t>
      </w:r>
      <w:r>
        <w:t>;</w:t>
      </w:r>
    </w:p>
    <w:p w14:paraId="14BE7717" w14:textId="77777777" w:rsidR="00E15F6A" w:rsidRPr="0035520A" w:rsidRDefault="00E15F6A" w:rsidP="00E15F6A">
      <w:pPr>
        <w:pStyle w:val="B1"/>
        <w:rPr>
          <w:lang w:val="en-US"/>
        </w:rPr>
      </w:pPr>
      <w:r>
        <w:t>f)</w:t>
      </w:r>
      <w:r>
        <w:tab/>
        <w:t>Void;</w:t>
      </w:r>
    </w:p>
    <w:p w14:paraId="69EB695F" w14:textId="77777777" w:rsidR="00E15F6A" w:rsidRDefault="00E15F6A" w:rsidP="00E15F6A">
      <w:pPr>
        <w:pStyle w:val="B1"/>
      </w:pPr>
      <w:r>
        <w:t>g</w:t>
      </w:r>
      <w:r w:rsidRPr="0035520A">
        <w:t>)</w:t>
      </w:r>
      <w:r w:rsidRPr="0035520A">
        <w:tab/>
        <w:t>"N1 SM information"</w:t>
      </w:r>
      <w:r>
        <w:t xml:space="preserve"> and:</w:t>
      </w:r>
    </w:p>
    <w:p w14:paraId="07364E50" w14:textId="77777777" w:rsidR="00E15F6A" w:rsidRDefault="00E15F6A" w:rsidP="00E15F6A">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966FCA6" w14:textId="77777777" w:rsidR="00E15F6A" w:rsidRPr="0035520A" w:rsidRDefault="00E15F6A" w:rsidP="00E15F6A">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0EF73EE1" w14:textId="77777777" w:rsidR="00E15F6A" w:rsidRPr="00CC0C94" w:rsidRDefault="00E15F6A" w:rsidP="00E15F6A">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3E33F7A9" w14:textId="77777777" w:rsidR="00E15F6A" w:rsidRPr="0035520A" w:rsidRDefault="00E15F6A" w:rsidP="00E15F6A">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AB0D187" w14:textId="77777777" w:rsidR="00E15F6A" w:rsidRPr="0035520A" w:rsidRDefault="00E15F6A" w:rsidP="00E15F6A">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C631EA8" w14:textId="77777777" w:rsidR="00E15F6A" w:rsidRPr="0035520A" w:rsidRDefault="00E15F6A" w:rsidP="00E15F6A">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219BDB1D" w14:textId="77777777" w:rsidR="00E15F6A" w:rsidRPr="00297236" w:rsidRDefault="00E15F6A" w:rsidP="00E15F6A">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7331B755" w14:textId="77777777" w:rsidR="00E15F6A" w:rsidRPr="00297236" w:rsidRDefault="00E15F6A" w:rsidP="00E15F6A">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555322E0" w14:textId="77777777" w:rsidR="00E15F6A" w:rsidRPr="00297236" w:rsidRDefault="00E15F6A" w:rsidP="00E15F6A">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716DD3E6" w14:textId="77777777" w:rsidR="00E15F6A" w:rsidRPr="00B74BC5" w:rsidRDefault="00E15F6A" w:rsidP="00E15F6A">
      <w:pPr>
        <w:pStyle w:val="B2"/>
      </w:pPr>
      <w:r>
        <w:rPr>
          <w:rFonts w:hint="eastAsia"/>
          <w:lang w:eastAsia="ja-JP"/>
        </w:rPr>
        <w:t>9</w:t>
      </w:r>
      <w:r>
        <w:t>)</w:t>
      </w:r>
      <w:r>
        <w:tab/>
      </w:r>
      <w:r w:rsidRPr="00297236">
        <w:t xml:space="preserve">the 5GMM cause IE is set to the </w:t>
      </w:r>
      <w:r>
        <w:t>5GM</w:t>
      </w:r>
      <w:r w:rsidRPr="0035520A">
        <w:t xml:space="preserve">M cause </w:t>
      </w:r>
      <w:r>
        <w:t xml:space="preserve">#79 </w:t>
      </w:r>
      <w:r w:rsidRPr="0035520A">
        <w:t>"</w:t>
      </w:r>
      <w:r w:rsidRPr="008D7346">
        <w:rPr>
          <w:noProof/>
          <w:lang w:val="en-US"/>
        </w:rPr>
        <w:t>UAS services not allowed</w:t>
      </w:r>
      <w:r w:rsidRPr="0035520A">
        <w:t>"</w:t>
      </w:r>
      <w:r w:rsidRPr="00297236">
        <w:t xml:space="preserve">, </w:t>
      </w:r>
      <w:r w:rsidRPr="00332425">
        <w:rPr>
          <w:rFonts w:hint="eastAsia"/>
        </w:rPr>
        <w:t>the UE passes to the 5GSM sublayer</w:t>
      </w:r>
      <w:r w:rsidRPr="00B96112">
        <w:t xml:space="preserve"> </w:t>
      </w:r>
      <w:r w:rsidRPr="00332425">
        <w:rPr>
          <w:rFonts w:hint="eastAsia"/>
        </w:rPr>
        <w:t xml:space="preserve">an indication that the 5GSM message was not forwarded </w:t>
      </w:r>
      <w:r>
        <w:t xml:space="preserve">because the UE is marked in the UE's </w:t>
      </w:r>
      <w:r>
        <w:lastRenderedPageBreak/>
        <w:t xml:space="preserve">5GMM context that it is not allowed to request </w:t>
      </w:r>
      <w:r w:rsidRPr="00D61019">
        <w:t>UAS services</w:t>
      </w:r>
      <w:r w:rsidRPr="00332425">
        <w:rPr>
          <w:rFonts w:hint="eastAsia"/>
        </w:rPr>
        <w:t xml:space="preserve"> </w:t>
      </w:r>
      <w:r>
        <w:t>a</w:t>
      </w:r>
      <w:r w:rsidRPr="00332425">
        <w:rPr>
          <w:rFonts w:hint="eastAsia"/>
        </w:rPr>
        <w:t>long with the 5GSM message from the Payload container IE of the DL NAS TRANSPORT message</w:t>
      </w:r>
      <w:r w:rsidRPr="00332425">
        <w:t>.</w:t>
      </w:r>
    </w:p>
    <w:p w14:paraId="1D67074F" w14:textId="77777777" w:rsidR="00E15F6A" w:rsidRPr="0035520A" w:rsidRDefault="00E15F6A" w:rsidP="00E15F6A">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49012C8" w14:textId="77777777" w:rsidR="00E15F6A" w:rsidRDefault="00E15F6A" w:rsidP="00E15F6A">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762D3528" w14:textId="77777777" w:rsidR="00E15F6A" w:rsidRPr="0098036D" w:rsidRDefault="00E15F6A" w:rsidP="00E15F6A">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F5D29B4" w14:textId="77777777" w:rsidR="00E15F6A" w:rsidRDefault="00E15F6A" w:rsidP="00E15F6A">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7415C710" w14:textId="77777777" w:rsidR="00E15F6A" w:rsidRDefault="00E15F6A" w:rsidP="00E15F6A">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0282A781" w14:textId="77777777" w:rsidR="00E15F6A" w:rsidRDefault="00E15F6A" w:rsidP="00E15F6A">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6960A88C" w14:textId="77777777" w:rsidR="00E15F6A" w:rsidRDefault="00E15F6A" w:rsidP="00E15F6A">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3C2EF4E7" w14:textId="77777777" w:rsidR="00E15F6A" w:rsidRDefault="00E15F6A" w:rsidP="00E15F6A">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70761DED" w14:textId="77777777" w:rsidR="00E15F6A" w:rsidRDefault="00E15F6A" w:rsidP="00E15F6A">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7E670F65" w14:textId="77777777" w:rsidR="00E15F6A" w:rsidRDefault="00E15F6A" w:rsidP="00E15F6A">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52C69119" w14:textId="77777777" w:rsidR="00E15F6A" w:rsidRDefault="00E15F6A" w:rsidP="00E15F6A">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26B94C38" w14:textId="77777777" w:rsidR="00E15F6A" w:rsidRDefault="00E15F6A" w:rsidP="00E15F6A">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w:t>
      </w:r>
      <w:r>
        <w:lastRenderedPageBreak/>
        <w:t>TRANSPORT message with Payload type IE set to "UE parameters update transparent container" as specified in subclause 5.4.5.2.2</w:t>
      </w:r>
    </w:p>
    <w:p w14:paraId="2DADB58B" w14:textId="77777777" w:rsidR="00E15F6A" w:rsidRDefault="00E15F6A" w:rsidP="00E15F6A">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C1A6DFC" w14:textId="77777777" w:rsidR="00E15F6A" w:rsidRDefault="00E15F6A" w:rsidP="00E15F6A">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1CFA4A3F" w14:textId="4AEC895D" w:rsidR="00E15F6A" w:rsidRDefault="00E15F6A" w:rsidP="00E15F6A">
      <w:pPr>
        <w:pStyle w:val="B4"/>
      </w:pPr>
      <w:r>
        <w:tab/>
        <w:t xml:space="preserve">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w:t>
      </w:r>
      <w:ins w:id="71" w:author="Hannah-ZTE" w:date="2022-04-21T15:14:00Z">
        <w:r>
          <w:t xml:space="preserve">or SNPN </w:t>
        </w:r>
      </w:ins>
      <w:r>
        <w:t xml:space="preserve">and the UE has an allowed NSSAI for the current PLMN </w:t>
      </w:r>
      <w:ins w:id="72" w:author="Hannah-ZTE" w:date="2022-04-21T15:14:00Z">
        <w:r>
          <w:t xml:space="preserve">or SNPN </w:t>
        </w:r>
      </w:ins>
      <w:r>
        <w:t>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8FF035D" w14:textId="77777777" w:rsidR="00E15F6A" w:rsidRDefault="00E15F6A" w:rsidP="00E15F6A">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7A30F4A0" w14:textId="77777777" w:rsidR="00E15F6A" w:rsidRDefault="00E15F6A" w:rsidP="00E15F6A">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325A944" w14:textId="77777777" w:rsidR="00E15F6A" w:rsidRDefault="00E15F6A" w:rsidP="00E15F6A">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w:t>
      </w:r>
    </w:p>
    <w:p w14:paraId="16DB7B62" w14:textId="77777777" w:rsidR="00E15F6A" w:rsidRDefault="00E15F6A" w:rsidP="00E15F6A">
      <w:pPr>
        <w:pStyle w:val="B4"/>
      </w:pPr>
      <w:r>
        <w:t>C)</w:t>
      </w:r>
      <w:r>
        <w:tab/>
      </w:r>
      <w:r>
        <w:rPr>
          <w:noProof/>
        </w:rPr>
        <w:t xml:space="preserve">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Pr>
          <w:noProof/>
        </w:rPr>
        <w:t xml:space="preserve"> </w:t>
      </w:r>
      <w:r>
        <w:t xml:space="preserve">stored in the ME, if any, and store the indication of </w:t>
      </w:r>
      <w:r w:rsidRPr="0033377A">
        <w:t>'</w:t>
      </w:r>
      <w:r>
        <w:t>a</w:t>
      </w:r>
      <w:r w:rsidRPr="007B112C">
        <w:t>pplicability of</w:t>
      </w:r>
      <w:r>
        <w:t xml:space="preserve"> "lists of PLMN(s) to be used in disaster condition" provided by a VPLMN</w:t>
      </w:r>
      <w:r w:rsidRPr="0033377A">
        <w:t>'</w:t>
      </w:r>
      <w:r>
        <w:t xml:space="preserve"> included in the disaster roaming information update data in the ME; and</w:t>
      </w:r>
    </w:p>
    <w:p w14:paraId="7D1924BB" w14:textId="77777777" w:rsidR="00E15F6A" w:rsidRDefault="00E15F6A" w:rsidP="00E15F6A">
      <w:pPr>
        <w:pStyle w:val="B4"/>
      </w:pPr>
      <w:r>
        <w:t>D)</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8A31ABC" w14:textId="77777777" w:rsidR="00E15F6A" w:rsidRDefault="00E15F6A" w:rsidP="00E15F6A">
      <w:pPr>
        <w:pStyle w:val="B3"/>
      </w:pPr>
      <w:r>
        <w:t>iv)</w:t>
      </w:r>
      <w:r w:rsidRPr="0098036D">
        <w:tab/>
      </w:r>
      <w:r>
        <w:t xml:space="preserve">if the UE parameters update list includes a UE parameters update data set with UE parameters update data set type indicating </w:t>
      </w:r>
      <w:r w:rsidRPr="0098036D">
        <w:t>"</w:t>
      </w:r>
      <w:r>
        <w:t>ME routing indicator update data</w:t>
      </w:r>
      <w:r w:rsidRPr="0098036D">
        <w:t>"</w:t>
      </w:r>
      <w:r>
        <w:t>:</w:t>
      </w:r>
    </w:p>
    <w:p w14:paraId="3445816E" w14:textId="77777777" w:rsidR="00E15F6A" w:rsidRDefault="00E15F6A" w:rsidP="00E15F6A">
      <w:pPr>
        <w:pStyle w:val="B4"/>
      </w:pPr>
      <w:r>
        <w:t>A)</w:t>
      </w:r>
      <w:r>
        <w:tab/>
        <w:t>if the ACK bit of the UE parameters update header in the UE parameters update transparent container is set to "acknowledgment requested" and the UE parameters update list does not include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69831859" w14:textId="77777777" w:rsidR="00E15F6A" w:rsidRDefault="00E15F6A" w:rsidP="00E15F6A">
      <w:pPr>
        <w:pStyle w:val="B4"/>
      </w:pPr>
      <w:r>
        <w:t>B)</w:t>
      </w:r>
      <w:r>
        <w:tab/>
      </w:r>
      <w:r>
        <w:rPr>
          <w:noProof/>
        </w:rPr>
        <w:t xml:space="preserve">the UE shall set or replace the </w:t>
      </w:r>
      <w:r>
        <w:t>routing indicator of the selected entry of the "list of subscriber data" with the routing indicator included in the ME routing indicator update data; and</w:t>
      </w:r>
    </w:p>
    <w:p w14:paraId="654A01CB" w14:textId="77777777" w:rsidR="00E15F6A" w:rsidRDefault="00E15F6A" w:rsidP="00E15F6A">
      <w:pPr>
        <w:pStyle w:val="B4"/>
      </w:pPr>
      <w:r>
        <w:lastRenderedPageBreak/>
        <w:t>C)</w:t>
      </w:r>
      <w:r>
        <w:tab/>
        <w:t>if the REG bit of the UE parameters update header in the UE parameters update transparent container IE is set to "re-registration requested", and:</w:t>
      </w:r>
    </w:p>
    <w:p w14:paraId="6333C56D" w14:textId="77777777" w:rsidR="00E15F6A" w:rsidRDefault="00E15F6A" w:rsidP="00E15F6A">
      <w:pPr>
        <w:pStyle w:val="B5"/>
      </w:pPr>
      <w:r>
        <w:t>C1)</w:t>
      </w:r>
      <w:r>
        <w:tab/>
        <w:t xml:space="preserve">the UE is registered over 3GPP access and is not registered over non-3GPP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delete its 5G-GUTI, and then initiate a registration procedure for initial registration as specified in subclause 5.5.1.2;</w:t>
      </w:r>
    </w:p>
    <w:p w14:paraId="5429CA07" w14:textId="77777777" w:rsidR="00E15F6A" w:rsidRDefault="00E15F6A" w:rsidP="00E15F6A">
      <w:pPr>
        <w:pStyle w:val="B5"/>
      </w:pPr>
      <w:r>
        <w:t>C2)</w:t>
      </w:r>
      <w:r>
        <w:tab/>
        <w:t>the UE is registered over non-3GPP access and is not registered over 3GPP access,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 xml:space="preserve">delete its 5G-GUTI, and then </w:t>
      </w:r>
      <w:r w:rsidRPr="001746F8">
        <w:t>initiate a registration procedure for initial registration as specified in subclause 5.5.1.2</w:t>
      </w:r>
      <w:r>
        <w:t>; or</w:t>
      </w:r>
    </w:p>
    <w:p w14:paraId="623849CE" w14:textId="77777777" w:rsidR="00E15F6A" w:rsidRDefault="00E15F6A" w:rsidP="00E15F6A">
      <w:pPr>
        <w:pStyle w:val="B5"/>
      </w:pPr>
      <w:bookmarkStart w:id="73" w:name="_Hlk96324839"/>
      <w:r>
        <w:t>C3)</w:t>
      </w:r>
      <w:r>
        <w:tab/>
        <w:t xml:space="preserve">the UE is registered over 3GPP access and non-3GPP access to same SNPN,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over 3GPP access, perform a de-registration procedure over 3GPP access, locally release the N1 NAS signalling connection and enter </w:t>
      </w:r>
      <w:r w:rsidRPr="002B2C05">
        <w:t>5GMM-IDLE mode over</w:t>
      </w:r>
      <w:r>
        <w:t xml:space="preserve"> non-3GPP access, </w:t>
      </w:r>
      <w:r w:rsidRPr="001746F8">
        <w:t>perform a de-registration procedure</w:t>
      </w:r>
      <w:r>
        <w:t xml:space="preserve"> over non-3GPP access, delete its 5G-GUTI and then </w:t>
      </w:r>
      <w:r w:rsidRPr="001746F8">
        <w:t>initiate a registration procedure for initial registration as specified in subclause 5.5.1.</w:t>
      </w:r>
      <w:r>
        <w:t>2.</w:t>
      </w:r>
    </w:p>
    <w:p w14:paraId="247446D1" w14:textId="77777777" w:rsidR="00E15F6A" w:rsidRDefault="00E15F6A" w:rsidP="00E15F6A">
      <w:pPr>
        <w:pStyle w:val="NO"/>
      </w:pPr>
      <w:r>
        <w:t>NOTE:</w:t>
      </w:r>
      <w:r>
        <w:tab/>
        <w:t>The term "non-3GPP access" in an SNPN refers to the case where the UE is accessing SNPN services via a PLMN.</w:t>
      </w:r>
      <w:bookmarkEnd w:id="73"/>
    </w:p>
    <w:p w14:paraId="1BCD97BF" w14:textId="77777777" w:rsidR="00E15F6A" w:rsidRDefault="00E15F6A" w:rsidP="00E15F6A">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3943295E" w14:textId="77777777" w:rsidR="00E15F6A" w:rsidRDefault="00E15F6A" w:rsidP="00E15F6A">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96D0B7" w14:textId="77777777" w:rsidR="00E15F6A" w:rsidRDefault="00E15F6A" w:rsidP="00E15F6A">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4D1E6F5" w14:textId="77777777" w:rsidR="00E15F6A" w:rsidRDefault="00E15F6A" w:rsidP="00E15F6A">
      <w:pPr>
        <w:pStyle w:val="B1"/>
      </w:pPr>
      <w:r>
        <w:t>l)</w:t>
      </w:r>
      <w:r>
        <w:tab/>
        <w:t>"</w:t>
      </w:r>
      <w:r w:rsidRPr="00F7700C">
        <w:t>CIoT user data container</w:t>
      </w:r>
      <w:r>
        <w:t>" and:</w:t>
      </w:r>
    </w:p>
    <w:p w14:paraId="5395FCC0" w14:textId="77777777" w:rsidR="00E15F6A" w:rsidRDefault="00E15F6A" w:rsidP="00E15F6A">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3C0E30FC" w14:textId="77777777" w:rsidR="00E15F6A" w:rsidRDefault="00E15F6A" w:rsidP="00E15F6A">
      <w:pPr>
        <w:pStyle w:val="B2"/>
      </w:pPr>
      <w:r>
        <w:t>2)</w:t>
      </w:r>
      <w:r>
        <w:tab/>
        <w:t>the 5GMM cause IE is set to the 5GMM cause #67</w:t>
      </w:r>
      <w:r w:rsidRPr="00E6420B">
        <w:t xml:space="preserve"> </w:t>
      </w:r>
      <w:r>
        <w:t>"insufficient resources for specific slice and DNN"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w:t>
      </w:r>
      <w:r>
        <w:t>S-NSSAI and DNN based congestion control</w:t>
      </w:r>
      <w:r w:rsidDel="00241B3C">
        <w:t xml:space="preserve"> </w:t>
      </w:r>
      <w:r>
        <w:t xml:space="preserve">along with the </w:t>
      </w:r>
      <w:r w:rsidRPr="00F7700C">
        <w:t xml:space="preserve">CIoT user data </w:t>
      </w:r>
      <w:r>
        <w:t>from the Payload container IE of the DL NAS TRANSPORT message, and the time value from the Back-off timer value IE;</w:t>
      </w:r>
    </w:p>
    <w:p w14:paraId="077A0838" w14:textId="77777777" w:rsidR="00E15F6A" w:rsidRDefault="00E15F6A" w:rsidP="00E15F6A">
      <w:pPr>
        <w:pStyle w:val="B2"/>
      </w:pPr>
      <w:r>
        <w:t>3)</w:t>
      </w:r>
      <w:r>
        <w:tab/>
        <w:t>the 5GMM cause IE is set to the 5GMM cause #69</w:t>
      </w:r>
      <w:r w:rsidRPr="00E6420B">
        <w:t xml:space="preserve"> </w:t>
      </w:r>
      <w:r>
        <w:t>"insufficient resources for specific slice"</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w:t>
      </w:r>
      <w:r>
        <w:t>S-NSSAI only based congestion control</w:t>
      </w:r>
      <w:r w:rsidDel="00241B3C">
        <w:t xml:space="preserve"> </w:t>
      </w:r>
      <w:r>
        <w:t xml:space="preserve">along with the </w:t>
      </w:r>
      <w:r w:rsidRPr="00F7700C">
        <w:t xml:space="preserve">CIoT user data </w:t>
      </w:r>
      <w:r>
        <w:t>from the Payload container IE of the DL NAS TRANSPORT message, and the time value from the Back-off timer value IE;</w:t>
      </w:r>
    </w:p>
    <w:p w14:paraId="6F9A098F" w14:textId="77777777" w:rsidR="00E15F6A" w:rsidRDefault="00E15F6A" w:rsidP="00E15F6A">
      <w:pPr>
        <w:pStyle w:val="B2"/>
      </w:pPr>
      <w:r>
        <w:t>4)</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036D9C27" w14:textId="77777777" w:rsidR="00E15F6A" w:rsidRPr="00176056" w:rsidRDefault="00E15F6A" w:rsidP="00E15F6A">
      <w:pPr>
        <w:pStyle w:val="B1"/>
      </w:pPr>
      <w:r>
        <w:t>m)</w:t>
      </w:r>
      <w:r>
        <w:tab/>
        <w:t>"</w:t>
      </w:r>
      <w:r w:rsidRPr="00B1162F">
        <w:t>s</w:t>
      </w:r>
      <w:r>
        <w:t>ervice-level-AA container", the UE shall forward the content of the Payload container IE to the upper layers;</w:t>
      </w:r>
      <w:bookmarkStart w:id="74" w:name="_Hlk96515646"/>
    </w:p>
    <w:p w14:paraId="1F0C388C" w14:textId="77777777" w:rsidR="00E15F6A" w:rsidRDefault="00E15F6A" w:rsidP="00E15F6A">
      <w:pPr>
        <w:pStyle w:val="B1"/>
      </w:pPr>
      <w:r w:rsidRPr="00176056">
        <w:t>m1)</w:t>
      </w:r>
      <w:r w:rsidRPr="00176056">
        <w:tab/>
        <w:t>"Event notification", the UE shall forward the received event notification indicator(s) to the upper layers (see 3GPP TS 23.216 [6A] and 3GPP TS 24.237 [14AA] for the "SRVCC handover cancelled, IMS session re-establishment required" indicator); or</w:t>
      </w:r>
      <w:bookmarkEnd w:id="74"/>
    </w:p>
    <w:p w14:paraId="32E20510" w14:textId="77777777" w:rsidR="00E15F6A" w:rsidRDefault="00E15F6A" w:rsidP="00E15F6A">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3E9051D" w14:textId="77777777" w:rsidR="00E15F6A" w:rsidRDefault="00E15F6A" w:rsidP="00E15F6A">
      <w:pPr>
        <w:pStyle w:val="B2"/>
      </w:pPr>
      <w:r>
        <w:lastRenderedPageBreak/>
        <w:t>1)</w:t>
      </w:r>
      <w:r>
        <w:tab/>
        <w:t>decode the payload container type field;</w:t>
      </w:r>
    </w:p>
    <w:p w14:paraId="3D75FC42" w14:textId="77777777" w:rsidR="00E15F6A" w:rsidRDefault="00E15F6A" w:rsidP="00E15F6A">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725B37D4" w14:textId="77777777" w:rsidR="00E15F6A" w:rsidRPr="00BF01D3" w:rsidRDefault="00E15F6A" w:rsidP="00E15F6A">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121C7733"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35491F01" w14:textId="77777777" w:rsidR="00E15F6A" w:rsidRDefault="00E15F6A" w:rsidP="00E15F6A">
      <w:pPr>
        <w:pStyle w:val="50"/>
      </w:pPr>
      <w:bookmarkStart w:id="75" w:name="_Toc20232673"/>
      <w:bookmarkStart w:id="76" w:name="_Toc27746775"/>
      <w:bookmarkStart w:id="77" w:name="_Toc36212957"/>
      <w:bookmarkStart w:id="78" w:name="_Toc36657134"/>
      <w:bookmarkStart w:id="79" w:name="_Toc45286798"/>
      <w:bookmarkStart w:id="80" w:name="_Toc51948067"/>
      <w:bookmarkStart w:id="81" w:name="_Toc51949159"/>
      <w:bookmarkStart w:id="82" w:name="_Toc98753459"/>
      <w:r>
        <w:t>5.5.1.2.2</w:t>
      </w:r>
      <w:r>
        <w:tab/>
        <w:t>Initial registration</w:t>
      </w:r>
      <w:r w:rsidRPr="00390C51">
        <w:t xml:space="preserve"> </w:t>
      </w:r>
      <w:r w:rsidRPr="003168A2">
        <w:t>initiation</w:t>
      </w:r>
      <w:bookmarkEnd w:id="75"/>
      <w:bookmarkEnd w:id="76"/>
      <w:bookmarkEnd w:id="77"/>
      <w:bookmarkEnd w:id="78"/>
      <w:bookmarkEnd w:id="79"/>
      <w:bookmarkEnd w:id="80"/>
      <w:bookmarkEnd w:id="81"/>
      <w:bookmarkEnd w:id="82"/>
    </w:p>
    <w:p w14:paraId="51374A9F" w14:textId="77777777" w:rsidR="00E15F6A" w:rsidRPr="003168A2" w:rsidRDefault="00E15F6A" w:rsidP="00E15F6A">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13686C2" w14:textId="77777777" w:rsidR="00E15F6A" w:rsidRPr="003168A2" w:rsidRDefault="00E15F6A" w:rsidP="00E15F6A">
      <w:pPr>
        <w:pStyle w:val="B1"/>
      </w:pPr>
      <w:r>
        <w:t>a)</w:t>
      </w:r>
      <w:r w:rsidRPr="003168A2">
        <w:tab/>
      </w:r>
      <w:r>
        <w:t xml:space="preserve">when the UE performs initial registration </w:t>
      </w:r>
      <w:r w:rsidRPr="003168A2">
        <w:t xml:space="preserve">for </w:t>
      </w:r>
      <w:r>
        <w:t>5G</w:t>
      </w:r>
      <w:r w:rsidRPr="003168A2">
        <w:t>S services;</w:t>
      </w:r>
    </w:p>
    <w:p w14:paraId="33DCA7E1" w14:textId="77777777" w:rsidR="00E15F6A" w:rsidRDefault="00E15F6A" w:rsidP="00E15F6A">
      <w:pPr>
        <w:pStyle w:val="B1"/>
        <w:rPr>
          <w:rFonts w:eastAsia="Malgun Gothic"/>
        </w:rPr>
      </w:pPr>
      <w:r>
        <w:t>b)</w:t>
      </w:r>
      <w:r>
        <w:tab/>
        <w:t>when the UE performs initial registration for emergency services</w:t>
      </w:r>
      <w:r>
        <w:rPr>
          <w:rFonts w:eastAsia="Malgun Gothic"/>
        </w:rPr>
        <w:t>;</w:t>
      </w:r>
    </w:p>
    <w:p w14:paraId="33212FB1" w14:textId="77777777" w:rsidR="00E15F6A" w:rsidRDefault="00E15F6A" w:rsidP="00E15F6A">
      <w:pPr>
        <w:pStyle w:val="B1"/>
      </w:pPr>
      <w:r>
        <w:rPr>
          <w:rFonts w:eastAsia="Malgun Gothic"/>
        </w:rPr>
        <w:t>c)</w:t>
      </w:r>
      <w:r>
        <w:rPr>
          <w:rFonts w:eastAsia="Malgun Gothic"/>
        </w:rPr>
        <w:tab/>
        <w:t>when the UE performs initial registration for SMS over NAS;</w:t>
      </w:r>
    </w:p>
    <w:p w14:paraId="1B2F61AF" w14:textId="77777777" w:rsidR="00E15F6A" w:rsidRDefault="00E15F6A" w:rsidP="00E15F6A">
      <w:pPr>
        <w:pStyle w:val="B1"/>
      </w:pPr>
      <w:r>
        <w:t>d)</w:t>
      </w:r>
      <w:r>
        <w:rPr>
          <w:rFonts w:eastAsia="Malgun Gothic"/>
        </w:rPr>
        <w:tab/>
      </w:r>
      <w:r>
        <w:t>when the UE moves from GERAN to NG-RAN coverage or the UE moves from a UTRAN to NG-RAN coverage and the following applies:</w:t>
      </w:r>
    </w:p>
    <w:p w14:paraId="03C33BE3" w14:textId="77777777" w:rsidR="00E15F6A" w:rsidRPr="001A121C" w:rsidRDefault="00E15F6A" w:rsidP="00E15F6A">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73DD279D" w14:textId="77777777" w:rsidR="00E15F6A" w:rsidRDefault="00E15F6A" w:rsidP="00E15F6A">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06459C10" w14:textId="77777777" w:rsidR="00E15F6A" w:rsidRDefault="00E15F6A" w:rsidP="00E15F6A">
      <w:pPr>
        <w:pStyle w:val="B1"/>
      </w:pPr>
      <w:r>
        <w:tab/>
        <w:t>and since then the UE did not perform a successful EPS attach or tracking area updating procedure in S1 mode or registration procedure in N1 mode;</w:t>
      </w:r>
    </w:p>
    <w:p w14:paraId="3780C630" w14:textId="77777777" w:rsidR="00E15F6A" w:rsidRDefault="00E15F6A" w:rsidP="00E15F6A">
      <w:pPr>
        <w:pStyle w:val="B1"/>
        <w:rPr>
          <w:rFonts w:eastAsia="Malgun Gothic"/>
        </w:rPr>
      </w:pPr>
      <w:r>
        <w:t>e)</w:t>
      </w:r>
      <w:r>
        <w:tab/>
        <w:t>when the UE performs initial registration for onboarding services in SNPN</w:t>
      </w:r>
      <w:r>
        <w:rPr>
          <w:rFonts w:eastAsia="Malgun Gothic"/>
        </w:rPr>
        <w:t>; and</w:t>
      </w:r>
    </w:p>
    <w:p w14:paraId="623FF800" w14:textId="77777777" w:rsidR="00E15F6A" w:rsidRDefault="00E15F6A" w:rsidP="00E15F6A">
      <w:pPr>
        <w:pStyle w:val="B1"/>
        <w:rPr>
          <w:rFonts w:eastAsia="Malgun Gothic"/>
        </w:rPr>
      </w:pPr>
      <w:r>
        <w:t>f)</w:t>
      </w:r>
      <w:r>
        <w:tab/>
        <w:t>when the UE performs initial registration for disaster roaming services</w:t>
      </w:r>
      <w:r>
        <w:rPr>
          <w:rFonts w:eastAsia="Malgun Gothic"/>
        </w:rPr>
        <w:t>;</w:t>
      </w:r>
    </w:p>
    <w:p w14:paraId="4B1A0CAA" w14:textId="77777777" w:rsidR="00E15F6A" w:rsidRDefault="00E15F6A" w:rsidP="00E15F6A">
      <w:r>
        <w:t>with the following clarifications to initial registration for emergency services:</w:t>
      </w:r>
    </w:p>
    <w:p w14:paraId="4164A87B" w14:textId="77777777" w:rsidR="00E15F6A" w:rsidRDefault="00E15F6A" w:rsidP="00E15F6A">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DA03E8A" w14:textId="77777777" w:rsidR="00E15F6A" w:rsidRDefault="00E15F6A" w:rsidP="00E15F6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78C1564" w14:textId="77777777" w:rsidR="00E15F6A" w:rsidRDefault="00E15F6A" w:rsidP="00E15F6A">
      <w:pPr>
        <w:pStyle w:val="B1"/>
      </w:pPr>
      <w:r>
        <w:t>b)</w:t>
      </w:r>
      <w:r>
        <w:tab/>
        <w:t>the UE can only initiate an initial registration for emergency services over non-3GPP access if it cannot register for emergency services over 3GPP access.</w:t>
      </w:r>
    </w:p>
    <w:p w14:paraId="741D6E53" w14:textId="77777777" w:rsidR="00E15F6A" w:rsidRDefault="00E15F6A" w:rsidP="00E15F6A">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81E4D8E" w14:textId="77777777" w:rsidR="00E15F6A" w:rsidRDefault="00E15F6A" w:rsidP="00E15F6A">
      <w:r>
        <w:t>During initial registration the UE handles the 5GS mobile identity IE in the following order:</w:t>
      </w:r>
    </w:p>
    <w:p w14:paraId="2D920D8A" w14:textId="77777777" w:rsidR="00E15F6A" w:rsidRDefault="00E15F6A" w:rsidP="00E15F6A">
      <w:pPr>
        <w:pStyle w:val="B1"/>
      </w:pPr>
      <w:r w:rsidRPr="0092791D">
        <w:t>a)</w:t>
      </w:r>
      <w:r w:rsidRPr="0092791D">
        <w:tab/>
      </w:r>
      <w:r w:rsidRPr="0053498E">
        <w:t>if</w:t>
      </w:r>
      <w:r>
        <w:t>:</w:t>
      </w:r>
    </w:p>
    <w:p w14:paraId="571E2F83" w14:textId="77777777" w:rsidR="00E15F6A" w:rsidRDefault="00E15F6A" w:rsidP="00E15F6A">
      <w:pPr>
        <w:pStyle w:val="B2"/>
      </w:pPr>
      <w:r>
        <w:t>1)</w:t>
      </w:r>
      <w:r>
        <w:tab/>
      </w:r>
      <w:r w:rsidRPr="0053498E">
        <w:t>the UE</w:t>
      </w:r>
      <w:r>
        <w:t>:</w:t>
      </w:r>
    </w:p>
    <w:p w14:paraId="3C11A043" w14:textId="77777777" w:rsidR="00E15F6A" w:rsidRDefault="00E15F6A" w:rsidP="00E15F6A">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0B3E04DB" w14:textId="77777777" w:rsidR="00E15F6A" w:rsidRDefault="00E15F6A" w:rsidP="00E15F6A">
      <w:pPr>
        <w:pStyle w:val="B3"/>
      </w:pPr>
      <w:r>
        <w:t>ii)</w:t>
      </w:r>
      <w:r>
        <w:tab/>
      </w:r>
      <w:r w:rsidRPr="0053498E">
        <w:t>has received an "interworking without N26 interface not supported" indication from the network</w:t>
      </w:r>
      <w:r>
        <w:t>; and</w:t>
      </w:r>
    </w:p>
    <w:p w14:paraId="654D0938" w14:textId="77777777" w:rsidR="00E15F6A" w:rsidRDefault="00E15F6A" w:rsidP="00E15F6A">
      <w:pPr>
        <w:pStyle w:val="B2"/>
      </w:pPr>
      <w:r>
        <w:t>2)</w:t>
      </w:r>
      <w:r>
        <w:tab/>
        <w:t>EPS security context and a valid native 4G-GUTI are available;</w:t>
      </w:r>
    </w:p>
    <w:p w14:paraId="57678402" w14:textId="77777777" w:rsidR="00E15F6A" w:rsidRPr="0053498E" w:rsidRDefault="00E15F6A" w:rsidP="00E15F6A">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9401253" w14:textId="77777777" w:rsidR="00E15F6A" w:rsidRPr="0053498E" w:rsidRDefault="00E15F6A" w:rsidP="00E15F6A">
      <w:pPr>
        <w:pStyle w:val="B1"/>
      </w:pPr>
      <w:r w:rsidRPr="0053498E">
        <w:lastRenderedPageBreak/>
        <w:tab/>
        <w:t>Additionally, if the UE holds a valid 5G</w:t>
      </w:r>
      <w:r w:rsidRPr="0053498E">
        <w:noBreakHyphen/>
        <w:t>GUTI, the UE shall include the 5G-GUTI in the Additional GUTI IE in the REGISTRATION REQUEST message in the following order:</w:t>
      </w:r>
    </w:p>
    <w:p w14:paraId="6A0BCC92" w14:textId="77777777" w:rsidR="00E15F6A" w:rsidRPr="0053498E" w:rsidRDefault="00E15F6A" w:rsidP="00E15F6A">
      <w:pPr>
        <w:pStyle w:val="B2"/>
      </w:pPr>
      <w:r w:rsidRPr="0053498E">
        <w:t>1)</w:t>
      </w:r>
      <w:r w:rsidRPr="0053498E">
        <w:tab/>
        <w:t>a valid 5G-GUTI that was previously assigned by the same PLMN with which the UE is performing the registration, if available;</w:t>
      </w:r>
    </w:p>
    <w:p w14:paraId="61B3F5BF" w14:textId="77777777" w:rsidR="00E15F6A" w:rsidRPr="0053498E" w:rsidRDefault="00E15F6A" w:rsidP="00E15F6A">
      <w:pPr>
        <w:pStyle w:val="B2"/>
      </w:pPr>
      <w:r w:rsidRPr="0053498E">
        <w:t>2)</w:t>
      </w:r>
      <w:r w:rsidRPr="0053498E">
        <w:tab/>
        <w:t>a valid 5G-GUTI that was previously assigned by an equivalent PLMN, if available; and</w:t>
      </w:r>
    </w:p>
    <w:p w14:paraId="4FE79221" w14:textId="77777777" w:rsidR="00E15F6A" w:rsidRPr="00CF661E" w:rsidRDefault="00E15F6A" w:rsidP="00E15F6A">
      <w:pPr>
        <w:pStyle w:val="B2"/>
      </w:pPr>
      <w:r w:rsidRPr="0053498E">
        <w:t>3)</w:t>
      </w:r>
      <w:r w:rsidRPr="0053498E">
        <w:tab/>
        <w:t>a valid 5G-GUTI that was previously assigned by any other PLMN, if available;</w:t>
      </w:r>
    </w:p>
    <w:p w14:paraId="01DDCB7E" w14:textId="77777777" w:rsidR="00E15F6A" w:rsidRDefault="00E15F6A" w:rsidP="00E15F6A">
      <w:pPr>
        <w:pStyle w:val="B1"/>
      </w:pPr>
      <w:r w:rsidRPr="0092791D">
        <w:t>b</w:t>
      </w:r>
      <w:r>
        <w:t>)</w:t>
      </w:r>
      <w:r>
        <w:tab/>
        <w:t>if:</w:t>
      </w:r>
    </w:p>
    <w:p w14:paraId="34D44989" w14:textId="77777777" w:rsidR="00E15F6A" w:rsidRDefault="00E15F6A" w:rsidP="00E15F6A">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4F15DF6B" w14:textId="77777777" w:rsidR="00E15F6A" w:rsidRDefault="00E15F6A" w:rsidP="00E15F6A">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528E3C4" w14:textId="77777777" w:rsidR="00E15F6A" w:rsidRDefault="00E15F6A" w:rsidP="00E15F6A">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5CB68C26" w14:textId="77777777" w:rsidR="00E15F6A" w:rsidRDefault="00E15F6A" w:rsidP="00E15F6A">
      <w:pPr>
        <w:pStyle w:val="B1"/>
      </w:pPr>
      <w:r w:rsidRPr="0092791D">
        <w:t>d</w:t>
      </w:r>
      <w:r>
        <w:t>)</w:t>
      </w:r>
      <w:r>
        <w:tab/>
        <w:t>if:</w:t>
      </w:r>
    </w:p>
    <w:p w14:paraId="622B859D" w14:textId="77777777" w:rsidR="00E15F6A" w:rsidRDefault="00E15F6A" w:rsidP="00E15F6A">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3AB1C2E2" w14:textId="77777777" w:rsidR="00E15F6A" w:rsidRDefault="00E15F6A" w:rsidP="00E15F6A">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508E32B0" w14:textId="77777777" w:rsidR="00E15F6A" w:rsidRDefault="00E15F6A" w:rsidP="00E15F6A">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7A3B7AED" w14:textId="77777777" w:rsidR="00E15F6A" w:rsidRDefault="00E15F6A" w:rsidP="00E15F6A">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56E7D301" w14:textId="77777777" w:rsidR="00E15F6A" w:rsidRDefault="00E15F6A" w:rsidP="00E15F6A">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16969F6A" w14:textId="77777777" w:rsidR="00E15F6A" w:rsidRPr="000C6DE8" w:rsidRDefault="00E15F6A" w:rsidP="00E15F6A">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B6E5504" w14:textId="77777777" w:rsidR="00E15F6A" w:rsidRDefault="00E15F6A" w:rsidP="00E15F6A">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2C03413" w14:textId="77777777" w:rsidR="00E15F6A" w:rsidRDefault="00E15F6A" w:rsidP="00E15F6A">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29A8A87" w14:textId="77777777" w:rsidR="00E15F6A" w:rsidRDefault="00E15F6A" w:rsidP="00E15F6A">
      <w:pPr>
        <w:pStyle w:val="NO"/>
      </w:pPr>
      <w:r>
        <w:t>NOTE 3:</w:t>
      </w:r>
      <w:r>
        <w:tab/>
      </w:r>
      <w:r w:rsidRPr="001E1604">
        <w:t>The value of the 5GMM registration status included by the UE in the UE status IE is not used by the AMF</w:t>
      </w:r>
      <w:r>
        <w:t>.</w:t>
      </w:r>
    </w:p>
    <w:p w14:paraId="5DC13DC6" w14:textId="77777777" w:rsidR="00E15F6A" w:rsidRDefault="00E15F6A" w:rsidP="00E15F6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96BC1E0" w14:textId="77777777" w:rsidR="00E15F6A" w:rsidRPr="002F5226" w:rsidRDefault="00E15F6A" w:rsidP="00E15F6A">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5F98C43" w14:textId="77777777" w:rsidR="00E15F6A" w:rsidRPr="00FE320E" w:rsidRDefault="00E15F6A" w:rsidP="00E15F6A">
      <w:r>
        <w:lastRenderedPageBreak/>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186B0AC" w14:textId="77777777" w:rsidR="00E15F6A" w:rsidRDefault="00E15F6A" w:rsidP="00E15F6A">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7347127" w14:textId="77777777" w:rsidR="00E15F6A" w:rsidRDefault="00E15F6A" w:rsidP="00E15F6A">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1E5C7A0" w14:textId="77777777" w:rsidR="00E15F6A" w:rsidRPr="00216B0A" w:rsidRDefault="00E15F6A" w:rsidP="00E15F6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7281287" w14:textId="77777777" w:rsidR="00E15F6A" w:rsidRDefault="00E15F6A" w:rsidP="00E15F6A">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475B90DF" w14:textId="77777777" w:rsidR="00E15F6A" w:rsidRDefault="00E15F6A" w:rsidP="00E15F6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ED18DF6" w14:textId="77777777" w:rsidR="00E15F6A" w:rsidRPr="00216B0A" w:rsidRDefault="00E15F6A" w:rsidP="00E15F6A">
      <w:pPr>
        <w:pStyle w:val="B1"/>
      </w:pPr>
      <w:r>
        <w:t>-</w:t>
      </w:r>
      <w:r>
        <w:tab/>
        <w:t>to indicate a request for LADN information by not including any LADN DNN value in the LADN indication IE.</w:t>
      </w:r>
    </w:p>
    <w:p w14:paraId="683FCCC3" w14:textId="18E93F7B" w:rsidR="00E15F6A" w:rsidRPr="00FC30B0" w:rsidRDefault="00E15F6A" w:rsidP="00E15F6A">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ins w:id="83" w:author="Hannah-ZTE" w:date="2022-04-21T15:15:00Z">
        <w:r>
          <w:rPr>
            <w:rFonts w:eastAsia="Malgun Gothic"/>
          </w:rPr>
          <w:t xml:space="preserve"> or SNPN</w:t>
        </w:r>
      </w:ins>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29F5018" w14:textId="09BCC1F6" w:rsidR="00E15F6A" w:rsidRPr="006741C2" w:rsidRDefault="00E15F6A" w:rsidP="00E15F6A">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ins w:id="84" w:author="Hannah-ZTE" w:date="2022-04-21T15:16:00Z">
        <w:r>
          <w:rPr>
            <w:rFonts w:eastAsia="Malgun Gothic"/>
          </w:rPr>
          <w:t xml:space="preserve"> or SNPN</w:t>
        </w:r>
      </w:ins>
      <w:r w:rsidRPr="006741C2">
        <w:t>, or a subset thereof as described below;</w:t>
      </w:r>
    </w:p>
    <w:p w14:paraId="64D0A134" w14:textId="2969BA95" w:rsidR="00E15F6A" w:rsidRPr="006741C2" w:rsidRDefault="00E15F6A" w:rsidP="00E15F6A">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ins w:id="85" w:author="Hannah-ZTE" w:date="2022-04-21T15:16:00Z">
        <w:r>
          <w:rPr>
            <w:rFonts w:eastAsia="Malgun Gothic"/>
          </w:rPr>
          <w:t xml:space="preserve"> or SNPN</w:t>
        </w:r>
      </w:ins>
      <w:r w:rsidRPr="006741C2">
        <w:t>, or a subset thereof as described below; or</w:t>
      </w:r>
    </w:p>
    <w:p w14:paraId="32C524BA" w14:textId="5827B327" w:rsidR="00E15F6A" w:rsidRPr="006741C2" w:rsidRDefault="00E15F6A" w:rsidP="00E15F6A">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ins w:id="86" w:author="Hannah-ZTE" w:date="2022-04-21T15:16:00Z">
        <w:r>
          <w:rPr>
            <w:rFonts w:eastAsia="Malgun Gothic"/>
          </w:rPr>
          <w:t xml:space="preserve"> or SNPN</w:t>
        </w:r>
      </w:ins>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501ECF6F" w14:textId="5158BB79" w:rsidR="00E15F6A" w:rsidRDefault="00E15F6A" w:rsidP="00E15F6A">
      <w:r>
        <w:t xml:space="preserve">If the UE has neither allowed NSSAI for the current PLMN </w:t>
      </w:r>
      <w:ins w:id="87" w:author="Hannah-ZTE" w:date="2022-04-21T15:16:00Z">
        <w:r>
          <w:rPr>
            <w:rFonts w:eastAsia="Malgun Gothic"/>
          </w:rPr>
          <w:t>or SNPN</w:t>
        </w:r>
        <w:r>
          <w:t xml:space="preserve"> </w:t>
        </w:r>
      </w:ins>
      <w:r>
        <w:t xml:space="preserve">nor configured NSSAI for the current PLMN </w:t>
      </w:r>
      <w:ins w:id="88" w:author="Hannah-ZTE" w:date="2022-04-21T15:16:00Z">
        <w:r>
          <w:rPr>
            <w:rFonts w:eastAsia="Malgun Gothic"/>
          </w:rPr>
          <w:t>or SNPN</w:t>
        </w:r>
        <w:r>
          <w:t xml:space="preserve"> </w:t>
        </w:r>
      </w:ins>
      <w:r>
        <w:t>and has a default configured NSSAI, the UE shall:</w:t>
      </w:r>
    </w:p>
    <w:p w14:paraId="4908A353" w14:textId="77777777" w:rsidR="00E15F6A" w:rsidRDefault="00E15F6A" w:rsidP="00E15F6A">
      <w:pPr>
        <w:pStyle w:val="B1"/>
      </w:pPr>
      <w:r>
        <w:t>a)</w:t>
      </w:r>
      <w:r>
        <w:tab/>
        <w:t>include the S-NSSAI(s) in the Requested NSSAI IE of the REGISTRATION REQUEST message using the default configured NSSAI; and</w:t>
      </w:r>
    </w:p>
    <w:p w14:paraId="6B6E845C" w14:textId="77777777" w:rsidR="00E15F6A" w:rsidRDefault="00E15F6A" w:rsidP="00E15F6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9D8BC21" w14:textId="07CB0ECE" w:rsidR="00E15F6A" w:rsidRDefault="00E15F6A" w:rsidP="00E15F6A">
      <w:r>
        <w:t>If the UE has no allowed NSSAI for the current PLMN</w:t>
      </w:r>
      <w:ins w:id="89" w:author="Hannah-ZTE" w:date="2022-04-21T15:16:00Z">
        <w:r>
          <w:rPr>
            <w:rFonts w:eastAsia="Malgun Gothic"/>
          </w:rPr>
          <w:t xml:space="preserve"> or SNPN</w:t>
        </w:r>
      </w:ins>
      <w:r>
        <w:t>, no configured NSSAI for the current PLMN</w:t>
      </w:r>
      <w:ins w:id="90" w:author="Hannah-ZTE" w:date="2022-04-21T15:16:00Z">
        <w:r>
          <w:rPr>
            <w:rFonts w:eastAsia="Malgun Gothic"/>
          </w:rPr>
          <w:t xml:space="preserve"> or SNPN</w:t>
        </w:r>
      </w:ins>
      <w:r>
        <w:t>, and no default configured NSSAI, the UE shall not include a requested NSSAI in the REGISTRATION REQUEST message.</w:t>
      </w:r>
    </w:p>
    <w:p w14:paraId="5AB5F775" w14:textId="77777777" w:rsidR="00E15F6A" w:rsidRDefault="00E15F6A" w:rsidP="00E15F6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11E3298F" w14:textId="24B85646" w:rsidR="00E15F6A" w:rsidRPr="00EC66BC" w:rsidRDefault="00E15F6A" w:rsidP="00E15F6A">
      <w:r w:rsidRPr="00EC66BC">
        <w:t>The subset of configured NSSAI provided in the requested NSSAI consists of one or more S-NSSAIs in the configured NSSAI applicable to the current PLMN</w:t>
      </w:r>
      <w:ins w:id="91" w:author="Hannah-ZTE" w:date="2022-04-21T15:16:00Z">
        <w:r>
          <w:rPr>
            <w:rFonts w:eastAsia="Malgun Gothic"/>
          </w:rPr>
          <w:t xml:space="preserve"> or SNPN</w:t>
        </w:r>
      </w:ins>
      <w:r w:rsidRPr="00EC66BC">
        <w:t>,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2BE158F" w14:textId="77777777" w:rsidR="00E15F6A" w:rsidRDefault="00E15F6A" w:rsidP="00E15F6A">
      <w:pPr>
        <w:pStyle w:val="NO"/>
      </w:pPr>
      <w:r w:rsidRPr="00524D8A">
        <w:lastRenderedPageBreak/>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14DFB25" w14:textId="77777777" w:rsidR="00E15F6A" w:rsidRDefault="00E15F6A" w:rsidP="00E15F6A">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07A89F60" w14:textId="77777777" w:rsidR="00E15F6A" w:rsidRDefault="00E15F6A" w:rsidP="00E15F6A">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6AF6CCB0" w14:textId="77777777" w:rsidR="00E15F6A" w:rsidRDefault="00E15F6A" w:rsidP="00E15F6A">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1917593A" w14:textId="77777777" w:rsidR="00E15F6A" w:rsidRPr="0072225D" w:rsidRDefault="00E15F6A" w:rsidP="00E15F6A">
      <w:pPr>
        <w:pStyle w:val="NO"/>
      </w:pPr>
      <w:r>
        <w:t>NOTE 7:</w:t>
      </w:r>
      <w:r>
        <w:tab/>
        <w:t>The number of S-NSSAI(s) included in the requested NSSAI cannot exceed eight.</w:t>
      </w:r>
    </w:p>
    <w:p w14:paraId="2FC6BF18" w14:textId="77777777" w:rsidR="00E15F6A" w:rsidRDefault="00E15F6A" w:rsidP="00E15F6A">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9DB7F5" w14:textId="77777777" w:rsidR="00E15F6A" w:rsidRDefault="00E15F6A" w:rsidP="00E15F6A">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A733B5" w14:textId="77777777" w:rsidR="00E15F6A" w:rsidRPr="007A070B" w:rsidRDefault="00E15F6A" w:rsidP="00E15F6A">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78776A69" w14:textId="77777777" w:rsidR="00E15F6A" w:rsidRDefault="00E15F6A" w:rsidP="00E15F6A">
      <w:pPr>
        <w:rPr>
          <w:rFonts w:eastAsia="Malgun Gothic"/>
        </w:rPr>
      </w:pPr>
      <w:r>
        <w:rPr>
          <w:rFonts w:eastAsia="Malgun Gothic"/>
        </w:rPr>
        <w:t>If the UE supports S1 mode, the UE shall:</w:t>
      </w:r>
    </w:p>
    <w:p w14:paraId="183A3F2C" w14:textId="77777777" w:rsidR="00E15F6A" w:rsidRDefault="00E15F6A" w:rsidP="00E15F6A">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D964CBC" w14:textId="77777777" w:rsidR="00E15F6A" w:rsidRDefault="00E15F6A" w:rsidP="00E15F6A">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5A0A824A" w14:textId="77777777" w:rsidR="00E15F6A" w:rsidRDefault="00E15F6A" w:rsidP="00E15F6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0354159" w14:textId="77777777" w:rsidR="00E15F6A" w:rsidRDefault="00E15F6A" w:rsidP="00E15F6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618E5D2" w14:textId="77777777" w:rsidR="00E15F6A" w:rsidRDefault="00E15F6A" w:rsidP="00E15F6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435981C" w14:textId="77777777" w:rsidR="00E15F6A" w:rsidRPr="00CC0C94" w:rsidRDefault="00E15F6A" w:rsidP="00E15F6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7193687" w14:textId="77777777" w:rsidR="00E15F6A" w:rsidRPr="00CC0C94" w:rsidRDefault="00E15F6A" w:rsidP="00E15F6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D4D900A" w14:textId="77777777" w:rsidR="00E15F6A" w:rsidRDefault="00E15F6A" w:rsidP="00E15F6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39BB5E9" w14:textId="77777777" w:rsidR="00E15F6A" w:rsidRDefault="00E15F6A" w:rsidP="00E15F6A">
      <w:pPr>
        <w:pStyle w:val="B1"/>
      </w:pPr>
      <w:r>
        <w:lastRenderedPageBreak/>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179E833D" w14:textId="77777777" w:rsidR="00E15F6A" w:rsidRPr="004B11B4" w:rsidRDefault="00E15F6A" w:rsidP="00E15F6A">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71D7B99" w14:textId="77777777" w:rsidR="00E15F6A" w:rsidRPr="00FE320E" w:rsidRDefault="00E15F6A" w:rsidP="00E15F6A">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11B7E84" w14:textId="77777777" w:rsidR="00E15F6A" w:rsidRPr="00FE320E" w:rsidRDefault="00E15F6A" w:rsidP="00E15F6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6D150F1" w14:textId="77777777" w:rsidR="00E15F6A" w:rsidRDefault="00E15F6A" w:rsidP="00E15F6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771AEFDC" w14:textId="77777777" w:rsidR="00E15F6A" w:rsidRPr="00FE320E" w:rsidRDefault="00E15F6A" w:rsidP="00E15F6A">
      <w:r>
        <w:t>If the UE supports CAG feature, the UE shall set the CAG bit to "CAG Supported</w:t>
      </w:r>
      <w:r w:rsidRPr="00CC0C94">
        <w:t>"</w:t>
      </w:r>
      <w:r>
        <w:t xml:space="preserve"> in the 5GMM capability IE of the REGISTRATION REQUEST message.</w:t>
      </w:r>
    </w:p>
    <w:p w14:paraId="5F70CD1C" w14:textId="77777777" w:rsidR="00E15F6A" w:rsidRPr="00FE320E" w:rsidRDefault="00E15F6A" w:rsidP="00E15F6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57988E9" w14:textId="77777777" w:rsidR="00E15F6A" w:rsidRDefault="00E15F6A" w:rsidP="00E15F6A">
      <w:r>
        <w:t>When the UE is not in NB-N1 mode, if the UE supports RACS, the UE shall:</w:t>
      </w:r>
    </w:p>
    <w:p w14:paraId="22860F0A" w14:textId="77777777" w:rsidR="00E15F6A" w:rsidRDefault="00E15F6A" w:rsidP="00E15F6A">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BFBB58C" w14:textId="77777777" w:rsidR="00E15F6A" w:rsidRDefault="00E15F6A" w:rsidP="00E15F6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2707734" w14:textId="77777777" w:rsidR="00E15F6A" w:rsidRDefault="00E15F6A" w:rsidP="00E15F6A">
      <w:pPr>
        <w:pStyle w:val="B1"/>
      </w:pPr>
      <w:r>
        <w:t>c)</w:t>
      </w:r>
      <w:r>
        <w:tab/>
        <w:t>if the UE:</w:t>
      </w:r>
    </w:p>
    <w:p w14:paraId="3F99DA56" w14:textId="77777777" w:rsidR="00E15F6A" w:rsidRDefault="00E15F6A" w:rsidP="00E15F6A">
      <w:pPr>
        <w:pStyle w:val="B2"/>
      </w:pPr>
      <w:r>
        <w:t>1)</w:t>
      </w:r>
      <w:r>
        <w:tab/>
        <w:t>does not have an applicable network-assigned UE radio capability ID for the current UE radio configuration in the selected PLMN or SNPN; and</w:t>
      </w:r>
    </w:p>
    <w:p w14:paraId="0C59E3EC" w14:textId="77777777" w:rsidR="00E15F6A" w:rsidRDefault="00E15F6A" w:rsidP="00E15F6A">
      <w:pPr>
        <w:pStyle w:val="B2"/>
      </w:pPr>
      <w:r>
        <w:t>2)</w:t>
      </w:r>
      <w:r>
        <w:tab/>
        <w:t>has an applicable manufacturer-assigned UE radio capability ID for the current UE radio configuration,</w:t>
      </w:r>
    </w:p>
    <w:p w14:paraId="6F897D91" w14:textId="77777777" w:rsidR="00E15F6A" w:rsidRDefault="00E15F6A" w:rsidP="00E15F6A">
      <w:pPr>
        <w:pStyle w:val="B1"/>
      </w:pPr>
      <w:r>
        <w:tab/>
        <w:t>include the applicable manufacturer-assigned UE radio capability ID in the UE radio capability ID IE of the REGISTRATION REQUEST message.</w:t>
      </w:r>
    </w:p>
    <w:p w14:paraId="08A323A8" w14:textId="77777777" w:rsidR="00E15F6A" w:rsidRDefault="00E15F6A" w:rsidP="00E15F6A">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59BA0CC" w14:textId="77777777" w:rsidR="00E15F6A" w:rsidRPr="00135ED1" w:rsidRDefault="00E15F6A" w:rsidP="00E15F6A">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6E7497DC" w14:textId="77777777" w:rsidR="00E15F6A" w:rsidRPr="003A3943" w:rsidRDefault="00E15F6A" w:rsidP="00E15F6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09F2C68A" w14:textId="77777777" w:rsidR="00E15F6A" w:rsidRPr="00FC4707" w:rsidRDefault="00E15F6A" w:rsidP="00E15F6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1B75A19" w14:textId="77777777" w:rsidR="00E15F6A" w:rsidRDefault="00E15F6A" w:rsidP="00E15F6A">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208533D" w14:textId="77777777" w:rsidR="00E15F6A" w:rsidRDefault="00E15F6A" w:rsidP="00E15F6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46E230E" w14:textId="77777777" w:rsidR="00E15F6A" w:rsidRDefault="00E15F6A" w:rsidP="00E15F6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1043860A" w14:textId="77777777" w:rsidR="00E15F6A" w:rsidRPr="00AB3E8E" w:rsidRDefault="00E15F6A" w:rsidP="00E15F6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79D8B8" w14:textId="77777777" w:rsidR="00E15F6A" w:rsidRPr="00AB3E8E" w:rsidRDefault="00E15F6A" w:rsidP="00E15F6A">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27BCF55" w14:textId="77777777" w:rsidR="00E15F6A" w:rsidRDefault="00E15F6A" w:rsidP="00E15F6A">
      <w:r>
        <w:t>The UE shall set the ER-NSSAI bit to "Extended rejected NSSAI supported" in the 5GMM capability IE of the REGISTRATION REQUEST message.</w:t>
      </w:r>
    </w:p>
    <w:p w14:paraId="02CDA41C" w14:textId="77777777" w:rsidR="00E15F6A" w:rsidRPr="00EC66BC" w:rsidRDefault="00E15F6A" w:rsidP="00E15F6A">
      <w:r w:rsidRPr="00EC66BC">
        <w:t>If the UE supports the NSSRG, then the UE shall set the NSSRG bit to "NSSRG supported" in the 5GMM capability IE of the REGISTRATION REQUEST message.</w:t>
      </w:r>
    </w:p>
    <w:p w14:paraId="261D6A70" w14:textId="77777777" w:rsidR="00E15F6A" w:rsidRDefault="00E15F6A" w:rsidP="00E15F6A">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89213B" w14:textId="77777777" w:rsidR="00E15F6A" w:rsidRDefault="00E15F6A" w:rsidP="00E15F6A">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14CCBD69" w14:textId="77777777" w:rsidR="00E15F6A" w:rsidRDefault="00E15F6A" w:rsidP="00E15F6A">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D8B2AFB" w14:textId="77777777" w:rsidR="00E15F6A" w:rsidRPr="00D461ED" w:rsidRDefault="00E15F6A" w:rsidP="00E15F6A">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EFC9DC0" w14:textId="77777777" w:rsidR="00E15F6A" w:rsidRPr="00CC0C94" w:rsidRDefault="00E15F6A" w:rsidP="00E15F6A">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C3C9BED" w14:textId="77777777" w:rsidR="00E15F6A" w:rsidRPr="00CC0C94" w:rsidRDefault="00E15F6A" w:rsidP="00E15F6A">
      <w:r w:rsidRPr="00D461ED">
        <w:lastRenderedPageBreak/>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C36B063" w14:textId="77777777" w:rsidR="00E15F6A" w:rsidRDefault="00E15F6A" w:rsidP="00E15F6A">
      <w:r w:rsidRPr="00D461ED">
        <w:t xml:space="preserve">If the </w:t>
      </w:r>
      <w:r>
        <w:t>MUSIM UE</w:t>
      </w:r>
      <w:r w:rsidRPr="00D461ED">
        <w:t xml:space="preserve"> </w:t>
      </w:r>
      <w:r>
        <w:t>sets:</w:t>
      </w:r>
    </w:p>
    <w:p w14:paraId="49197EE9"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2268C47" w14:textId="77777777" w:rsidR="00E15F6A" w:rsidRDefault="00E15F6A" w:rsidP="00E15F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E0859D" w14:textId="77777777" w:rsidR="00E15F6A" w:rsidRDefault="00E15F6A" w:rsidP="00E15F6A">
      <w:pPr>
        <w:pStyle w:val="B1"/>
      </w:pPr>
      <w:r>
        <w:t>-</w:t>
      </w:r>
      <w:r>
        <w:tab/>
        <w:t>both of them;</w:t>
      </w:r>
    </w:p>
    <w:p w14:paraId="7F72C1C1" w14:textId="77777777" w:rsidR="00E15F6A" w:rsidRDefault="00E15F6A" w:rsidP="00E15F6A">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08014A1" w14:textId="77777777" w:rsidR="00E15F6A" w:rsidRDefault="00E15F6A" w:rsidP="00E15F6A">
      <w:r>
        <w:t>If the UE supports MINT, the UE shall set the MINT bit to "MINT supported</w:t>
      </w:r>
      <w:r w:rsidRPr="00CC0C94">
        <w:t>"</w:t>
      </w:r>
      <w:r>
        <w:t xml:space="preserve"> in the 5GMM capability IE of the REGISTRATION REQUEST message.</w:t>
      </w:r>
    </w:p>
    <w:p w14:paraId="7CA446B7" w14:textId="77777777" w:rsidR="00E15F6A" w:rsidRDefault="00E15F6A" w:rsidP="00E15F6A">
      <w:r>
        <w:t>If the UE initiates the registration procedure for disaster roaming services and:</w:t>
      </w:r>
    </w:p>
    <w:p w14:paraId="4539DFC7" w14:textId="77777777" w:rsidR="00E15F6A" w:rsidRDefault="00E15F6A" w:rsidP="00E15F6A">
      <w:pPr>
        <w:pStyle w:val="B1"/>
      </w:pPr>
      <w:r>
        <w:t>a)</w:t>
      </w:r>
      <w:r>
        <w:tab/>
        <w:t>the PLMN with disaster condition is the HPLMN and:</w:t>
      </w:r>
    </w:p>
    <w:p w14:paraId="584AB487" w14:textId="77777777" w:rsidR="00E15F6A" w:rsidRDefault="00E15F6A" w:rsidP="00E15F6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4FC73B6" w14:textId="77777777" w:rsidR="00E15F6A" w:rsidRDefault="00E15F6A" w:rsidP="00E15F6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3EFF0B3" w14:textId="77777777" w:rsidR="00E15F6A" w:rsidRDefault="00E15F6A" w:rsidP="00E15F6A">
      <w:pPr>
        <w:pStyle w:val="B1"/>
      </w:pPr>
      <w:r>
        <w:t>b)</w:t>
      </w:r>
      <w:r>
        <w:tab/>
        <w:t>the PLMN with disaster condition is not the HPLMN and:</w:t>
      </w:r>
    </w:p>
    <w:p w14:paraId="46F1C5DD" w14:textId="77777777" w:rsidR="00E15F6A" w:rsidRDefault="00E15F6A" w:rsidP="00E15F6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4408A06" w14:textId="77777777" w:rsidR="00E15F6A" w:rsidRDefault="00E15F6A" w:rsidP="00E15F6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7AFBE0BE" w14:textId="77777777" w:rsidR="00E15F6A" w:rsidRDefault="00E15F6A" w:rsidP="00E15F6A">
      <w:r>
        <w:t>then the UE shall include in the REGISTRATION REQUEST message the PLMN with disaster condition IE indicating the PLMN with disaster condition.</w:t>
      </w:r>
    </w:p>
    <w:p w14:paraId="2BE9CDB0" w14:textId="77777777" w:rsidR="00E15F6A" w:rsidRDefault="00E15F6A" w:rsidP="00E15F6A">
      <w:r w:rsidRPr="00176056">
        <w:t>If the UE supports event notification, the UE shall set the EventNotification bit to "Event notification supported" in the 5GMM capability IE of the REGISTRATION REQUEST message.</w:t>
      </w:r>
    </w:p>
    <w:p w14:paraId="4384ABBC" w14:textId="77777777" w:rsidR="00E15F6A" w:rsidRDefault="00E15F6A" w:rsidP="00E15F6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3BD1A1F" w14:textId="77777777" w:rsidR="00E15F6A" w:rsidRDefault="00E15F6A" w:rsidP="00E15F6A">
      <w:pPr>
        <w:pStyle w:val="TH"/>
      </w:pPr>
      <w:r>
        <w:object w:dxaOrig="9541" w:dyaOrig="8460" w14:anchorId="1D61355E">
          <v:shape id="_x0000_i1027" type="#_x0000_t75" style="width:401.45pt;height:355.9pt" o:ole="">
            <v:imagedata r:id="rId17" o:title=""/>
          </v:shape>
          <o:OLEObject Type="Embed" ProgID="Visio.Drawing.15" ShapeID="_x0000_i1027" DrawAspect="Content" ObjectID="_1714241675" r:id="rId18"/>
        </w:object>
      </w:r>
    </w:p>
    <w:p w14:paraId="189FF466" w14:textId="77777777" w:rsidR="00E15F6A" w:rsidRPr="00BD0557" w:rsidRDefault="00E15F6A" w:rsidP="00E15F6A">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EF34107"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94D58D8" w14:textId="77777777" w:rsidR="00E15F6A" w:rsidRDefault="00E15F6A" w:rsidP="00E15F6A">
      <w:pPr>
        <w:pStyle w:val="50"/>
      </w:pPr>
      <w:bookmarkStart w:id="92" w:name="_Toc20232675"/>
      <w:bookmarkStart w:id="93" w:name="_Toc27746777"/>
      <w:bookmarkStart w:id="94" w:name="_Toc36212959"/>
      <w:bookmarkStart w:id="95" w:name="_Toc36657136"/>
      <w:bookmarkStart w:id="96" w:name="_Toc45286800"/>
      <w:bookmarkStart w:id="97" w:name="_Toc51948069"/>
      <w:bookmarkStart w:id="98" w:name="_Toc51949161"/>
      <w:bookmarkStart w:id="99" w:name="_Toc98753461"/>
      <w:r>
        <w:t>5.5.1.2.4</w:t>
      </w:r>
      <w:r>
        <w:tab/>
        <w:t>Initial registration</w:t>
      </w:r>
      <w:r w:rsidRPr="003168A2">
        <w:t xml:space="preserve"> accepted by the network</w:t>
      </w:r>
      <w:bookmarkEnd w:id="92"/>
      <w:bookmarkEnd w:id="93"/>
      <w:bookmarkEnd w:id="94"/>
      <w:bookmarkEnd w:id="95"/>
      <w:bookmarkEnd w:id="96"/>
      <w:bookmarkEnd w:id="97"/>
      <w:bookmarkEnd w:id="98"/>
      <w:bookmarkEnd w:id="99"/>
    </w:p>
    <w:p w14:paraId="17561F3A" w14:textId="77777777" w:rsidR="00E15F6A" w:rsidRDefault="00E15F6A" w:rsidP="00E15F6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DF8B5DB" w14:textId="77777777" w:rsidR="00E15F6A" w:rsidRDefault="00E15F6A" w:rsidP="00E15F6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9657ED5" w14:textId="77777777" w:rsidR="00E15F6A" w:rsidRPr="00CC0C94" w:rsidRDefault="00E15F6A" w:rsidP="00E15F6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5BF76EA" w14:textId="77777777" w:rsidR="00E15F6A" w:rsidRPr="00CC0C94" w:rsidRDefault="00E15F6A" w:rsidP="00E15F6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D41B811" w14:textId="77777777" w:rsidR="00E15F6A" w:rsidRDefault="00E15F6A" w:rsidP="00E15F6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D3F1B79" w14:textId="77777777" w:rsidR="00E15F6A" w:rsidRDefault="00E15F6A" w:rsidP="00E15F6A">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690DCCBE" w14:textId="77777777" w:rsidR="00E15F6A" w:rsidRDefault="00E15F6A" w:rsidP="00E15F6A">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174826B" w14:textId="77777777" w:rsidR="00E15F6A" w:rsidRDefault="00E15F6A" w:rsidP="00E15F6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DBC2433" w14:textId="77777777" w:rsidR="00E15F6A" w:rsidRDefault="00E15F6A" w:rsidP="00E15F6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5C5B6DB" w14:textId="77777777" w:rsidR="00E15F6A" w:rsidRPr="00A01A68" w:rsidRDefault="00E15F6A" w:rsidP="00E15F6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D04D2FC" w14:textId="77777777" w:rsidR="00E15F6A" w:rsidRDefault="00E15F6A" w:rsidP="00E15F6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D1F0F2C" w14:textId="77777777" w:rsidR="00E15F6A" w:rsidRDefault="00E15F6A" w:rsidP="00E15F6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95EE1D" w14:textId="77777777" w:rsidR="00E15F6A" w:rsidRDefault="00E15F6A" w:rsidP="00E15F6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1DCB449" w14:textId="77777777" w:rsidR="00E15F6A" w:rsidRDefault="00E15F6A" w:rsidP="00E15F6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AFD4822" w14:textId="77777777" w:rsidR="00E15F6A" w:rsidRDefault="00E15F6A" w:rsidP="00E15F6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21C524AF" w14:textId="77777777" w:rsidR="00E15F6A" w:rsidRDefault="00E15F6A" w:rsidP="00E15F6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1D095E" w14:textId="77777777" w:rsidR="00E15F6A" w:rsidRPr="00CC0C94" w:rsidRDefault="00E15F6A" w:rsidP="00E15F6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BFD330A" w14:textId="77777777" w:rsidR="00E15F6A" w:rsidRDefault="00E15F6A" w:rsidP="00E15F6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B9BE2F2" w14:textId="77777777" w:rsidR="00E15F6A" w:rsidRPr="00CC0C94" w:rsidRDefault="00E15F6A" w:rsidP="00E15F6A">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165E2F5D" w14:textId="77777777" w:rsidR="00E15F6A" w:rsidRDefault="00E15F6A" w:rsidP="00E15F6A">
      <w:pPr>
        <w:pStyle w:val="NO"/>
      </w:pPr>
      <w:r w:rsidRPr="00CC0C94">
        <w:lastRenderedPageBreak/>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364BC745" w14:textId="77777777" w:rsidR="00E15F6A" w:rsidRDefault="00E15F6A" w:rsidP="00E15F6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4287CA8" w14:textId="77777777" w:rsidR="00E15F6A" w:rsidRPr="00B11206" w:rsidRDefault="00E15F6A" w:rsidP="00E15F6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04303A8" w14:textId="77777777" w:rsidR="00E15F6A" w:rsidRDefault="00E15F6A" w:rsidP="00E15F6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5F040F0" w14:textId="77777777" w:rsidR="00E15F6A" w:rsidRDefault="00E15F6A" w:rsidP="00E15F6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CF8093B" w14:textId="77777777" w:rsidR="00E15F6A" w:rsidRDefault="00E15F6A" w:rsidP="00E15F6A">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28718AA" w14:textId="77777777" w:rsidR="00E15F6A" w:rsidRDefault="00E15F6A" w:rsidP="00E15F6A">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3CA11E5" w14:textId="77777777" w:rsidR="00E15F6A" w:rsidRPr="008C0E61" w:rsidRDefault="00E15F6A" w:rsidP="00E15F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A1D3365" w14:textId="77777777" w:rsidR="00E15F6A" w:rsidRPr="008D17FF" w:rsidRDefault="00E15F6A" w:rsidP="00E15F6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D495BD1" w14:textId="77777777" w:rsidR="00E15F6A" w:rsidRPr="008D17FF" w:rsidRDefault="00E15F6A" w:rsidP="00E15F6A">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2544E9F" w14:textId="77777777" w:rsidR="00E15F6A" w:rsidRDefault="00E15F6A" w:rsidP="00E15F6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759009A" w14:textId="77777777" w:rsidR="00E15F6A" w:rsidRPr="00FE320E" w:rsidRDefault="00E15F6A" w:rsidP="00E15F6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C7901CA" w14:textId="77777777" w:rsidR="00E15F6A" w:rsidRDefault="00E15F6A" w:rsidP="00E15F6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946872A" w14:textId="77777777" w:rsidR="00E15F6A" w:rsidRDefault="00E15F6A" w:rsidP="00E15F6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1BC1580" w14:textId="77777777" w:rsidR="00E15F6A" w:rsidRDefault="00E15F6A" w:rsidP="00E15F6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77918EA9" w14:textId="77777777" w:rsidR="00E15F6A" w:rsidRPr="00CC0C94" w:rsidRDefault="00E15F6A" w:rsidP="00E15F6A">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61AEE52" w14:textId="77777777" w:rsidR="00E15F6A" w:rsidRPr="00CC0C94" w:rsidRDefault="00E15F6A" w:rsidP="00E15F6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2357C41" w14:textId="77777777" w:rsidR="00E15F6A" w:rsidRPr="00CC0C94" w:rsidRDefault="00E15F6A" w:rsidP="00E15F6A">
      <w:pPr>
        <w:pStyle w:val="B1"/>
      </w:pPr>
      <w:r w:rsidRPr="00CC0C94">
        <w:t>-</w:t>
      </w:r>
      <w:r w:rsidRPr="00CC0C94">
        <w:tab/>
        <w:t>the UE has indicated support for service gap control</w:t>
      </w:r>
      <w:r>
        <w:t xml:space="preserve"> </w:t>
      </w:r>
      <w:r w:rsidRPr="00ED66D7">
        <w:t>in the REGISTRATION REQUEST message</w:t>
      </w:r>
      <w:r w:rsidRPr="00CC0C94">
        <w:t>; and</w:t>
      </w:r>
    </w:p>
    <w:p w14:paraId="08ECB9DC" w14:textId="77777777" w:rsidR="00E15F6A" w:rsidRDefault="00E15F6A" w:rsidP="00E15F6A">
      <w:pPr>
        <w:pStyle w:val="B1"/>
      </w:pPr>
      <w:r w:rsidRPr="00CC0C94">
        <w:t>-</w:t>
      </w:r>
      <w:r w:rsidRPr="00CC0C94">
        <w:tab/>
        <w:t xml:space="preserve">a service gap time value is available in the </w:t>
      </w:r>
      <w:r>
        <w:t>5G</w:t>
      </w:r>
      <w:r w:rsidRPr="00CC0C94">
        <w:t>MM context.</w:t>
      </w:r>
    </w:p>
    <w:p w14:paraId="7CA2E44A" w14:textId="77777777" w:rsidR="00E15F6A" w:rsidRDefault="00E15F6A" w:rsidP="00E15F6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1CF401" w14:textId="77777777" w:rsidR="00E15F6A" w:rsidRDefault="00E15F6A" w:rsidP="00E15F6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1C98D6D" w14:textId="77777777" w:rsidR="00E15F6A" w:rsidRDefault="00E15F6A" w:rsidP="00E15F6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C4357E0" w14:textId="77777777" w:rsidR="00E15F6A" w:rsidRDefault="00E15F6A" w:rsidP="00E15F6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E8F1EF0" w14:textId="77777777" w:rsidR="00E15F6A" w:rsidRDefault="00E15F6A" w:rsidP="00E15F6A">
      <w:r>
        <w:t>If:</w:t>
      </w:r>
    </w:p>
    <w:p w14:paraId="03A2D30E" w14:textId="77777777" w:rsidR="00E15F6A" w:rsidRDefault="00E15F6A" w:rsidP="00E15F6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88768ED" w14:textId="77777777" w:rsidR="00E15F6A" w:rsidRDefault="00E15F6A" w:rsidP="00E15F6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DD0FF5A" w14:textId="77777777" w:rsidR="00E15F6A" w:rsidRDefault="00E15F6A" w:rsidP="00E15F6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E0DC76"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4E76809F" w14:textId="77777777" w:rsidR="00E15F6A" w:rsidRPr="00E3109B" w:rsidRDefault="00E15F6A" w:rsidP="00E15F6A">
      <w:pPr>
        <w:ind w:left="568" w:hanging="284"/>
      </w:pPr>
      <w:r w:rsidRPr="00E3109B">
        <w:t>-</w:t>
      </w:r>
      <w:r w:rsidRPr="00E3109B">
        <w:tab/>
        <w:t>the UE has a valid aerial UE subscription information;</w:t>
      </w:r>
    </w:p>
    <w:p w14:paraId="33312104" w14:textId="77777777" w:rsidR="00E15F6A" w:rsidRPr="00E3109B" w:rsidRDefault="00E15F6A" w:rsidP="00E15F6A">
      <w:pPr>
        <w:ind w:left="568" w:hanging="284"/>
      </w:pPr>
      <w:r w:rsidRPr="00E3109B">
        <w:t>-</w:t>
      </w:r>
      <w:r w:rsidRPr="00E3109B">
        <w:tab/>
        <w:t>the UUAA procedure is to be performed during the registration procedure according to operator policy;</w:t>
      </w:r>
    </w:p>
    <w:p w14:paraId="7ECC5457" w14:textId="77777777" w:rsidR="00E15F6A" w:rsidRPr="00E3109B" w:rsidRDefault="00E15F6A" w:rsidP="00E15F6A">
      <w:pPr>
        <w:ind w:left="568" w:hanging="284"/>
      </w:pPr>
      <w:r w:rsidRPr="00E3109B">
        <w:t>-</w:t>
      </w:r>
      <w:r w:rsidRPr="00E3109B">
        <w:tab/>
        <w:t xml:space="preserve">there is no valid </w:t>
      </w:r>
      <w:r>
        <w:t xml:space="preserve">successful </w:t>
      </w:r>
      <w:r w:rsidRPr="00E3109B">
        <w:t>UUAA result for the UE in the UE 5GMM context; and</w:t>
      </w:r>
    </w:p>
    <w:p w14:paraId="7FCC8F27" w14:textId="77777777" w:rsidR="00E15F6A" w:rsidRPr="00E3109B" w:rsidRDefault="00E15F6A" w:rsidP="00E15F6A">
      <w:pPr>
        <w:ind w:left="568" w:hanging="284"/>
      </w:pPr>
      <w:r w:rsidRPr="00E3109B">
        <w:t>-</w:t>
      </w:r>
      <w:r w:rsidRPr="00E3109B">
        <w:tab/>
        <w:t>the REGISTRATION REQUEST message was not received over non-3GPP access,</w:t>
      </w:r>
    </w:p>
    <w:p w14:paraId="659CCD9E" w14:textId="77777777" w:rsidR="00E15F6A" w:rsidRDefault="00E15F6A" w:rsidP="00E15F6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4B890961"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6339A60D" w14:textId="77777777" w:rsidR="00E15F6A" w:rsidRPr="00E3109B" w:rsidRDefault="00E15F6A" w:rsidP="00E15F6A">
      <w:pPr>
        <w:ind w:left="568" w:hanging="284"/>
      </w:pPr>
      <w:r w:rsidRPr="00E3109B">
        <w:t>-</w:t>
      </w:r>
      <w:r w:rsidRPr="00E3109B">
        <w:tab/>
        <w:t xml:space="preserve">the UE has a valid aerial UE subscription information; </w:t>
      </w:r>
    </w:p>
    <w:p w14:paraId="35A43C6E" w14:textId="77777777" w:rsidR="00E15F6A" w:rsidRPr="00E3109B" w:rsidRDefault="00E15F6A" w:rsidP="00E15F6A">
      <w:pPr>
        <w:ind w:left="568" w:hanging="284"/>
      </w:pPr>
      <w:r w:rsidRPr="00E3109B">
        <w:t>-</w:t>
      </w:r>
      <w:r w:rsidRPr="00E3109B">
        <w:tab/>
        <w:t>the UUAA procedure is to be performed during the registration procedure according to operator policy; and</w:t>
      </w:r>
    </w:p>
    <w:p w14:paraId="78AF1D87" w14:textId="77777777" w:rsidR="00E15F6A" w:rsidRPr="00E3109B" w:rsidRDefault="00E15F6A" w:rsidP="00E15F6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710CAE83" w14:textId="77777777" w:rsidR="00E15F6A" w:rsidRPr="00E3109B" w:rsidRDefault="00E15F6A" w:rsidP="00E15F6A">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0E8FDC24" w14:textId="77777777" w:rsidR="00E15F6A" w:rsidRDefault="00E15F6A" w:rsidP="00E15F6A">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FFD10FE"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A81B7CA"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0D74A038"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E334408" w14:textId="77777777" w:rsidR="00E15F6A" w:rsidRPr="004C2DA5" w:rsidRDefault="00E15F6A" w:rsidP="00E15F6A">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FC5CFE2" w14:textId="77777777" w:rsidR="00E15F6A" w:rsidRDefault="00E15F6A" w:rsidP="00E15F6A">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02C4D6F0" w14:textId="77777777" w:rsidR="00E15F6A" w:rsidRPr="00CE209F" w:rsidRDefault="00E15F6A" w:rsidP="00E15F6A">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547673C0" w14:textId="77777777" w:rsidR="00E15F6A" w:rsidRPr="004A5232" w:rsidRDefault="00E15F6A" w:rsidP="00E15F6A">
      <w:r>
        <w:t>Upon receipt of the REGISTRATION ACCEPT message,</w:t>
      </w:r>
      <w:r w:rsidRPr="001A1965">
        <w:t xml:space="preserve"> the UE shall reset the registration attempt counter, enter state 5GMM-REGISTERED and set the 5GS update status to 5U1 UPDATED.</w:t>
      </w:r>
    </w:p>
    <w:p w14:paraId="5F43804A" w14:textId="77777777" w:rsidR="00E15F6A" w:rsidRPr="004A5232" w:rsidRDefault="00E15F6A" w:rsidP="00E15F6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B9D8B2C" w14:textId="77777777" w:rsidR="00E15F6A" w:rsidRPr="004A5232" w:rsidRDefault="00E15F6A" w:rsidP="00E15F6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5F0ED3B" w14:textId="77777777" w:rsidR="00E15F6A" w:rsidRDefault="00E15F6A" w:rsidP="00E15F6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6C9A689" w14:textId="77777777" w:rsidR="00E15F6A" w:rsidRDefault="00E15F6A" w:rsidP="00E15F6A">
      <w:r>
        <w:t>If the REGISTRATION ACCEPT message include a T3324 value IE, the UE shall use the value in the T3324 value IE as active timer (T3324).</w:t>
      </w:r>
    </w:p>
    <w:p w14:paraId="21068ECB" w14:textId="77777777" w:rsidR="00E15F6A" w:rsidRPr="004A5232" w:rsidRDefault="00E15F6A" w:rsidP="00E15F6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3A0BDFE" w14:textId="77777777" w:rsidR="00E15F6A" w:rsidRPr="007B0AEB" w:rsidRDefault="00E15F6A" w:rsidP="00E15F6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8A56E40" w14:textId="174B7EFC" w:rsidR="00E15F6A" w:rsidRPr="007B0AEB" w:rsidRDefault="00E15F6A" w:rsidP="00E15F6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w:t>
      </w:r>
      <w:ins w:id="100" w:author="Hannah-ZTE" w:date="2022-04-21T15:17:00Z">
        <w:r>
          <w:t xml:space="preserve">or SNPN </w:t>
        </w:r>
      </w:ins>
      <w:r w:rsidRPr="00397DA8">
        <w:t>and optionally the mapp</w:t>
      </w:r>
      <w:r>
        <w:t>ed S-NSSAI(s) for</w:t>
      </w:r>
      <w:r w:rsidRPr="00397DA8">
        <w:t xml:space="preserve"> the configured</w:t>
      </w:r>
      <w:r>
        <w:t xml:space="preserve"> NSSAI for the current PLMN</w:t>
      </w:r>
      <w:ins w:id="101" w:author="Hannah-ZTE" w:date="2022-04-21T15:17:00Z">
        <w:r w:rsidRPr="00E15F6A">
          <w:t xml:space="preserve"> </w:t>
        </w:r>
        <w:r>
          <w:t>or SNPN</w:t>
        </w:r>
      </w:ins>
      <w:r>
        <w:t xml:space="preserve">,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D8350D6" w14:textId="77777777" w:rsidR="00E15F6A" w:rsidRDefault="00E15F6A" w:rsidP="00E15F6A">
      <w:pPr>
        <w:snapToGrid w:val="0"/>
      </w:pPr>
      <w:r w:rsidRPr="00397DA8">
        <w:lastRenderedPageBreak/>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1C0F570" w14:textId="77777777" w:rsidR="00E15F6A" w:rsidRPr="000759DA" w:rsidRDefault="00E15F6A" w:rsidP="00E15F6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72949F67" w14:textId="77777777" w:rsidR="00E15F6A" w:rsidRPr="002E3061" w:rsidRDefault="00E15F6A" w:rsidP="00E15F6A">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4AB42AD4" w14:textId="77777777" w:rsidR="00E15F6A" w:rsidRDefault="00E15F6A" w:rsidP="00E15F6A">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7CDBDCF4" w14:textId="77777777" w:rsidR="00E15F6A" w:rsidRPr="004C2DA5" w:rsidRDefault="00E15F6A" w:rsidP="00E15F6A">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9B889F5" w14:textId="77777777" w:rsidR="00E15F6A" w:rsidRDefault="00E15F6A" w:rsidP="00E15F6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79145A8" w14:textId="77777777" w:rsidR="00E15F6A" w:rsidRDefault="00E15F6A" w:rsidP="00E15F6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B2A2D12" w14:textId="77777777" w:rsidR="00E15F6A" w:rsidRPr="008E342A" w:rsidRDefault="00E15F6A" w:rsidP="00E15F6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C101316" w14:textId="77777777" w:rsidR="00E15F6A" w:rsidRPr="008E342A" w:rsidRDefault="00E15F6A" w:rsidP="00E15F6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FB8FD19" w14:textId="77777777" w:rsidR="00E15F6A" w:rsidRPr="008E342A" w:rsidRDefault="00E15F6A" w:rsidP="00E15F6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6D27435" w14:textId="77777777" w:rsidR="00E15F6A" w:rsidRPr="008E342A" w:rsidRDefault="00E15F6A" w:rsidP="00E15F6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2C10413" w14:textId="77777777" w:rsidR="00E15F6A" w:rsidRPr="008E342A" w:rsidRDefault="00E15F6A" w:rsidP="00E15F6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1C6192E" w14:textId="77777777" w:rsidR="00E15F6A" w:rsidRPr="008E342A" w:rsidRDefault="00E15F6A" w:rsidP="00E15F6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17C0D01B" w14:textId="77777777" w:rsidR="00E15F6A" w:rsidRPr="008E342A" w:rsidRDefault="00E15F6A" w:rsidP="00E15F6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AFC5FD8" w14:textId="77777777" w:rsidR="00E15F6A" w:rsidRPr="008E342A" w:rsidRDefault="00E15F6A" w:rsidP="00E15F6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F5B89D" w14:textId="77777777" w:rsidR="00E15F6A" w:rsidRPr="008E342A" w:rsidRDefault="00E15F6A" w:rsidP="00E15F6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 xml:space="preserve">"emergency </w:t>
      </w:r>
      <w:r w:rsidRPr="00CB5E80">
        <w:lastRenderedPageBreak/>
        <w:t>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53B81C07" w14:textId="77777777" w:rsidR="00E15F6A" w:rsidRPr="00310A16" w:rsidRDefault="00E15F6A" w:rsidP="00E15F6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9180CD6" w14:textId="77777777" w:rsidR="00E15F6A" w:rsidRPr="00470E32" w:rsidRDefault="00E15F6A" w:rsidP="00E15F6A">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AB154D9" w14:textId="77777777" w:rsidR="00E15F6A" w:rsidRPr="00470E32" w:rsidRDefault="00E15F6A" w:rsidP="00E15F6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010B9E9" w14:textId="77777777" w:rsidR="00E15F6A" w:rsidRPr="007B0AEB" w:rsidRDefault="00E15F6A" w:rsidP="00E15F6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CB8F883" w14:textId="77777777" w:rsidR="00E15F6A" w:rsidRDefault="00E15F6A" w:rsidP="00E15F6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F227D66" w14:textId="77777777" w:rsidR="00E15F6A" w:rsidRDefault="00E15F6A" w:rsidP="00E15F6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9319AA7" w14:textId="77777777" w:rsidR="00E15F6A" w:rsidRDefault="00E15F6A" w:rsidP="00E15F6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06E862" w14:textId="77777777" w:rsidR="00E15F6A" w:rsidRDefault="00E15F6A" w:rsidP="00E15F6A">
      <w:r>
        <w:t>If:</w:t>
      </w:r>
    </w:p>
    <w:p w14:paraId="470DF136" w14:textId="77777777" w:rsidR="00E15F6A" w:rsidRDefault="00E15F6A" w:rsidP="00E15F6A">
      <w:pPr>
        <w:pStyle w:val="B1"/>
      </w:pPr>
      <w:r>
        <w:t>a)</w:t>
      </w:r>
      <w:r>
        <w:tab/>
        <w:t>the SMSF selection in the AMF is not successful;</w:t>
      </w:r>
    </w:p>
    <w:p w14:paraId="7CEB76F6" w14:textId="77777777" w:rsidR="00E15F6A" w:rsidRDefault="00E15F6A" w:rsidP="00E15F6A">
      <w:pPr>
        <w:pStyle w:val="B1"/>
      </w:pPr>
      <w:r>
        <w:t>b)</w:t>
      </w:r>
      <w:r>
        <w:tab/>
        <w:t>the SMS activation via the SMSF is not successful;</w:t>
      </w:r>
    </w:p>
    <w:p w14:paraId="703FAD1B" w14:textId="77777777" w:rsidR="00E15F6A" w:rsidRDefault="00E15F6A" w:rsidP="00E15F6A">
      <w:pPr>
        <w:pStyle w:val="B1"/>
      </w:pPr>
      <w:r>
        <w:t>c)</w:t>
      </w:r>
      <w:r>
        <w:tab/>
        <w:t>the AMF does not allow the use of SMS over NAS;</w:t>
      </w:r>
    </w:p>
    <w:p w14:paraId="55E0DAD2" w14:textId="77777777" w:rsidR="00E15F6A" w:rsidRDefault="00E15F6A" w:rsidP="00E15F6A">
      <w:pPr>
        <w:pStyle w:val="B1"/>
      </w:pPr>
      <w:r>
        <w:t>d)</w:t>
      </w:r>
      <w:r>
        <w:tab/>
        <w:t>the SMS requested bit of the 5GS update type IE was set to "SMS over NAS not supported" in the REGISTRATION REQUEST message; or</w:t>
      </w:r>
    </w:p>
    <w:p w14:paraId="2E37876D" w14:textId="77777777" w:rsidR="00E15F6A" w:rsidRDefault="00E15F6A" w:rsidP="00E15F6A">
      <w:pPr>
        <w:pStyle w:val="B1"/>
      </w:pPr>
      <w:r>
        <w:t>e)</w:t>
      </w:r>
      <w:r>
        <w:tab/>
        <w:t>the 5GS update type IE was not included in the REGISTRATION REQUEST message;</w:t>
      </w:r>
    </w:p>
    <w:p w14:paraId="235331F9" w14:textId="77777777" w:rsidR="00E15F6A" w:rsidRDefault="00E15F6A" w:rsidP="00E15F6A">
      <w:r>
        <w:t>then the AMF shall set the SMS allowed bit of the 5GS registration result IE to "SMS over NAS not allowed" in the REGISTRATION ACCEPT message.</w:t>
      </w:r>
    </w:p>
    <w:p w14:paraId="49B0DAF9" w14:textId="77777777" w:rsidR="00E15F6A" w:rsidRDefault="00E15F6A" w:rsidP="00E15F6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0CD612B" w14:textId="77777777" w:rsidR="00E15F6A" w:rsidRDefault="00E15F6A" w:rsidP="00E15F6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21578E1" w14:textId="77777777" w:rsidR="00E15F6A" w:rsidRDefault="00E15F6A" w:rsidP="00E15F6A">
      <w:pPr>
        <w:pStyle w:val="B1"/>
      </w:pPr>
      <w:r>
        <w:t>a)</w:t>
      </w:r>
      <w:r>
        <w:tab/>
        <w:t>"3GPP access", the UE:</w:t>
      </w:r>
    </w:p>
    <w:p w14:paraId="0CCB0371" w14:textId="77777777" w:rsidR="00E15F6A" w:rsidRDefault="00E15F6A" w:rsidP="00E15F6A">
      <w:pPr>
        <w:pStyle w:val="B2"/>
      </w:pPr>
      <w:r>
        <w:t>-</w:t>
      </w:r>
      <w:r>
        <w:tab/>
        <w:t>shall consider itself as being registered to 3GPP access only; and</w:t>
      </w:r>
    </w:p>
    <w:p w14:paraId="634FC644" w14:textId="77777777" w:rsidR="00E15F6A" w:rsidRDefault="00E15F6A" w:rsidP="00E15F6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7602BA" w14:textId="77777777" w:rsidR="00E15F6A" w:rsidRDefault="00E15F6A" w:rsidP="00E15F6A">
      <w:pPr>
        <w:pStyle w:val="B1"/>
      </w:pPr>
      <w:r>
        <w:lastRenderedPageBreak/>
        <w:t>b)</w:t>
      </w:r>
      <w:r>
        <w:tab/>
        <w:t>"N</w:t>
      </w:r>
      <w:r w:rsidRPr="00470D7A">
        <w:t>on-3GPP access</w:t>
      </w:r>
      <w:r>
        <w:t>", the UE:</w:t>
      </w:r>
    </w:p>
    <w:p w14:paraId="78535091" w14:textId="77777777" w:rsidR="00E15F6A" w:rsidRDefault="00E15F6A" w:rsidP="00E15F6A">
      <w:pPr>
        <w:pStyle w:val="B2"/>
      </w:pPr>
      <w:r>
        <w:t>-</w:t>
      </w:r>
      <w:r>
        <w:tab/>
        <w:t>shall consider itself as being registered to n</w:t>
      </w:r>
      <w:r w:rsidRPr="00470D7A">
        <w:t>on-</w:t>
      </w:r>
      <w:r>
        <w:t>3GPP access only; and</w:t>
      </w:r>
    </w:p>
    <w:p w14:paraId="2F46B0F4" w14:textId="77777777" w:rsidR="00E15F6A" w:rsidRDefault="00E15F6A" w:rsidP="00E15F6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5FF583B" w14:textId="77777777" w:rsidR="00E15F6A" w:rsidRPr="00E31E6E" w:rsidRDefault="00E15F6A" w:rsidP="00E15F6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FE8B63C" w14:textId="48D85055" w:rsidR="00E15F6A" w:rsidRDefault="00E15F6A" w:rsidP="00E15F6A">
      <w:r>
        <w:rPr>
          <w:rFonts w:hint="eastAsia"/>
        </w:rPr>
        <w:t>The AMF shall include the a</w:t>
      </w:r>
      <w:r>
        <w:t>llowed NSSAI</w:t>
      </w:r>
      <w:r>
        <w:rPr>
          <w:rFonts w:hint="eastAsia"/>
        </w:rPr>
        <w:t xml:space="preserve"> </w:t>
      </w:r>
      <w:r w:rsidRPr="0072230B">
        <w:t xml:space="preserve">for the current PLMN </w:t>
      </w:r>
      <w:ins w:id="102" w:author="Hannah-ZTE" w:date="2022-04-21T15:17:00Z">
        <w:r>
          <w:t xml:space="preserve">or SNPN </w:t>
        </w:r>
      </w:ins>
      <w:r w:rsidRPr="0072230B">
        <w:t>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DA3FDBA" w14:textId="77777777" w:rsidR="00E15F6A" w:rsidRDefault="00E15F6A" w:rsidP="00E15F6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749B1FF" w14:textId="77777777" w:rsidR="00E15F6A" w:rsidRDefault="00E15F6A" w:rsidP="00E15F6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13E4CEA" w14:textId="77777777" w:rsidR="00E15F6A" w:rsidRPr="002E24BF" w:rsidRDefault="00E15F6A" w:rsidP="00E15F6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E199F92" w14:textId="77777777" w:rsidR="00E15F6A" w:rsidRDefault="00E15F6A" w:rsidP="00E15F6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80B99D4" w14:textId="77777777" w:rsidR="00E15F6A" w:rsidRDefault="00E15F6A" w:rsidP="00E15F6A">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019222D" w14:textId="77777777" w:rsidR="00E15F6A" w:rsidRPr="00B36F7E" w:rsidRDefault="00E15F6A" w:rsidP="00E15F6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F40C8C1" w14:textId="77777777" w:rsidR="00E15F6A" w:rsidRPr="00B36F7E" w:rsidRDefault="00E15F6A" w:rsidP="00E15F6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36254A0" w14:textId="77777777" w:rsidR="00E15F6A" w:rsidRDefault="00E15F6A" w:rsidP="00E15F6A">
      <w:pPr>
        <w:pStyle w:val="B2"/>
      </w:pPr>
      <w:r>
        <w:t>1)</w:t>
      </w:r>
      <w:r>
        <w:tab/>
        <w:t>which are not subject to network slice-specific authentication and authorization and are allowed by the AMF; or</w:t>
      </w:r>
    </w:p>
    <w:p w14:paraId="4E556706" w14:textId="77777777" w:rsidR="00E15F6A" w:rsidRDefault="00E15F6A" w:rsidP="00E15F6A">
      <w:pPr>
        <w:pStyle w:val="B2"/>
      </w:pPr>
      <w:r>
        <w:t>2)</w:t>
      </w:r>
      <w:r>
        <w:tab/>
        <w:t>for which the network slice-specific authentication and authorization has been successfully performed;</w:t>
      </w:r>
    </w:p>
    <w:p w14:paraId="3D5E3669" w14:textId="77777777" w:rsidR="00E15F6A" w:rsidRPr="00B36F7E" w:rsidRDefault="00E15F6A" w:rsidP="00E15F6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5A1CD4" w14:textId="77777777" w:rsidR="00E15F6A" w:rsidRPr="00B36F7E" w:rsidRDefault="00E15F6A" w:rsidP="00E15F6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610E42E" w14:textId="77777777" w:rsidR="00E15F6A" w:rsidRDefault="00E15F6A" w:rsidP="00E15F6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10E9985" w14:textId="77777777" w:rsidR="00E15F6A" w:rsidRDefault="00E15F6A" w:rsidP="00E15F6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82450DD" w14:textId="77777777" w:rsidR="00E15F6A" w:rsidRDefault="00E15F6A" w:rsidP="00E15F6A">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43F2E69" w14:textId="77777777" w:rsidR="00E15F6A" w:rsidRDefault="00E15F6A" w:rsidP="00E15F6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6E46337" w14:textId="77777777" w:rsidR="00E15F6A" w:rsidRDefault="00E15F6A" w:rsidP="00E15F6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2BEEC20" w14:textId="77777777" w:rsidR="00E15F6A" w:rsidRPr="00AE2BAC" w:rsidRDefault="00E15F6A" w:rsidP="00E15F6A">
      <w:pPr>
        <w:rPr>
          <w:rFonts w:eastAsia="Malgun Gothic"/>
        </w:rPr>
      </w:pPr>
      <w:r w:rsidRPr="00AE2BAC">
        <w:rPr>
          <w:rFonts w:eastAsia="Malgun Gothic"/>
        </w:rPr>
        <w:t>the AMF shall in the REGISTRATION ACCEPT message include:</w:t>
      </w:r>
    </w:p>
    <w:p w14:paraId="01757BD8" w14:textId="77777777" w:rsidR="00E15F6A" w:rsidRDefault="00E15F6A" w:rsidP="00E15F6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31CB662" w14:textId="77777777" w:rsidR="00E15F6A" w:rsidRPr="004F6D96" w:rsidRDefault="00E15F6A" w:rsidP="00E15F6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4F8D87D2" w14:textId="77777777" w:rsidR="00E15F6A" w:rsidRPr="00B36F7E" w:rsidRDefault="00E15F6A" w:rsidP="00E15F6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3A06DCE" w14:textId="77777777" w:rsidR="00E15F6A" w:rsidRDefault="00E15F6A" w:rsidP="00E15F6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CA11FD9" w14:textId="77777777" w:rsidR="00E15F6A" w:rsidRDefault="00E15F6A" w:rsidP="00E15F6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C4FA186" w14:textId="77777777" w:rsidR="00E15F6A" w:rsidRDefault="00E15F6A" w:rsidP="00E15F6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5F4556A" w14:textId="77777777" w:rsidR="00E15F6A" w:rsidRPr="00AE2BAC" w:rsidRDefault="00E15F6A" w:rsidP="00E15F6A">
      <w:pPr>
        <w:rPr>
          <w:rFonts w:eastAsia="Malgun Gothic"/>
        </w:rPr>
      </w:pPr>
      <w:r w:rsidRPr="00AE2BAC">
        <w:rPr>
          <w:rFonts w:eastAsia="Malgun Gothic"/>
        </w:rPr>
        <w:t>the AMF shall in the REGISTRATION ACCEPT message include:</w:t>
      </w:r>
    </w:p>
    <w:p w14:paraId="697DA523" w14:textId="77777777" w:rsidR="00E15F6A" w:rsidRDefault="00E15F6A" w:rsidP="00E15F6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435238F" w14:textId="77777777" w:rsidR="00E15F6A" w:rsidRDefault="00E15F6A" w:rsidP="00E15F6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55A1D161" w14:textId="77777777" w:rsidR="00E15F6A" w:rsidRPr="00946FC5" w:rsidRDefault="00E15F6A" w:rsidP="00E15F6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BEA6B6D" w14:textId="77777777" w:rsidR="00E15F6A" w:rsidRDefault="00E15F6A" w:rsidP="00E15F6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B2811BC" w14:textId="77777777" w:rsidR="00E15F6A" w:rsidRPr="00B36F7E" w:rsidRDefault="00E15F6A" w:rsidP="00E15F6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宋体"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3B3D2AAB" w14:textId="77777777" w:rsidR="00E15F6A" w:rsidRDefault="00E15F6A" w:rsidP="00E15F6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349AC600" w14:textId="77777777" w:rsidR="00E15F6A" w:rsidRDefault="00E15F6A" w:rsidP="00E15F6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0AACCB6" w14:textId="77777777" w:rsidR="00E15F6A" w:rsidRDefault="00E15F6A" w:rsidP="00E15F6A">
      <w:pPr>
        <w:rPr>
          <w:lang w:eastAsia="zh-CN"/>
        </w:rPr>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237C2C60" w14:textId="77777777" w:rsidR="00E15F6A" w:rsidRDefault="00E15F6A" w:rsidP="00E15F6A">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DBF1293" w14:textId="0F8AEA94" w:rsidR="00E15F6A" w:rsidRDefault="00E15F6A" w:rsidP="00E15F6A">
      <w:r>
        <w:t xml:space="preserve">The AMF may include a new </w:t>
      </w:r>
      <w:r w:rsidRPr="00D738B9">
        <w:t xml:space="preserve">configured NSSAI </w:t>
      </w:r>
      <w:r>
        <w:t xml:space="preserve">for the current PLMN </w:t>
      </w:r>
      <w:ins w:id="103" w:author="Hannah-ZTE" w:date="2022-04-21T15:18:00Z">
        <w:r>
          <w:t xml:space="preserve">or SNPN </w:t>
        </w:r>
      </w:ins>
      <w:r>
        <w:t>in the REGISTRATION ACCEPT message if:</w:t>
      </w:r>
    </w:p>
    <w:p w14:paraId="563877FA" w14:textId="77777777" w:rsidR="00E15F6A" w:rsidRDefault="00E15F6A" w:rsidP="00E15F6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F5FA549" w14:textId="5F55F945" w:rsidR="00E15F6A" w:rsidRDefault="00E15F6A" w:rsidP="00E15F6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ins w:id="104" w:author="Hannah-ZTE" w:date="2022-04-21T15:18:00Z">
        <w:r>
          <w:t xml:space="preserve"> or SNPN</w:t>
        </w:r>
      </w:ins>
      <w:r>
        <w:t>;</w:t>
      </w:r>
    </w:p>
    <w:p w14:paraId="2354B7D7" w14:textId="77777777" w:rsidR="00E15F6A" w:rsidRPr="00EC66BC" w:rsidRDefault="00E15F6A" w:rsidP="00E15F6A">
      <w:pPr>
        <w:pStyle w:val="B1"/>
      </w:pPr>
      <w:r w:rsidRPr="00EC66BC">
        <w:t>c)</w:t>
      </w:r>
      <w:r w:rsidRPr="00EC66BC">
        <w:tab/>
        <w:t>the REGISTRATION REQUEST message included the requested NSSAI containing S-NSSAI(s) with incorrect mapped S-NSSAI(s);</w:t>
      </w:r>
    </w:p>
    <w:p w14:paraId="041D702D" w14:textId="77777777" w:rsidR="00E15F6A" w:rsidRPr="00EC66BC" w:rsidRDefault="00E15F6A" w:rsidP="00E15F6A">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7865233E" w14:textId="77777777" w:rsidR="00E15F6A" w:rsidRPr="00EC66BC" w:rsidRDefault="00E15F6A" w:rsidP="00E15F6A">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5B060ADE" w14:textId="77777777" w:rsidR="00E15F6A" w:rsidRDefault="00E15F6A" w:rsidP="00E15F6A">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11DBBE8B" w14:textId="49B2B1B8" w:rsidR="00E15F6A" w:rsidRPr="00EC66BC" w:rsidRDefault="00E15F6A" w:rsidP="00E15F6A">
      <w:r w:rsidRPr="00EC66BC">
        <w:t xml:space="preserve">If a new configured NSSAI for the current PLMN </w:t>
      </w:r>
      <w:ins w:id="105" w:author="Hannah-ZTE" w:date="2022-04-21T15:18:00Z">
        <w:r>
          <w:t xml:space="preserve">or SNPN </w:t>
        </w:r>
      </w:ins>
      <w:r w:rsidRPr="00EC66BC">
        <w:t xml:space="preserve">is included in the REGISTRATION ACCEPT message, the AMF shall also include the mapped S-NSSAI(s) for the configured NSSAI for the current PLMN </w:t>
      </w:r>
      <w:ins w:id="106" w:author="Hannah-ZTE" w:date="2022-04-21T15:18:00Z">
        <w:r>
          <w:t xml:space="preserve">or SNPN </w:t>
        </w:r>
      </w:ins>
      <w:r w:rsidRPr="00EC66BC">
        <w:t>if available in the REGISTRATION ACCEPT message. In this case the AMF shall start timer T3550 and enter state 5GMM-COMMON-PROCEDURE-INITIATED as described in subclause 5.1.3.2.3.3.</w:t>
      </w:r>
    </w:p>
    <w:p w14:paraId="36299072" w14:textId="6758B1D0" w:rsidR="00E15F6A" w:rsidRPr="00EC66BC" w:rsidRDefault="00E15F6A" w:rsidP="00E15F6A">
      <w:r w:rsidRPr="00EC66BC">
        <w:t xml:space="preserve">If a new configured NSSAI for the current PLMN </w:t>
      </w:r>
      <w:ins w:id="107" w:author="Hannah-ZTE" w:date="2022-04-21T15:18:00Z">
        <w:r>
          <w:t xml:space="preserve">or SNPN </w:t>
        </w:r>
      </w:ins>
      <w:r w:rsidRPr="00EC66BC">
        <w:t>is included in the REGISTRATION ACCEPT message, the subscription information includes the NSSRG information, and the NSSRG bit in the 5GMM capability IE of the REGISTRATION REQUEST message is set to:</w:t>
      </w:r>
    </w:p>
    <w:p w14:paraId="739736DC" w14:textId="77777777" w:rsidR="00E15F6A" w:rsidRPr="00EC66BC" w:rsidRDefault="00E15F6A" w:rsidP="00E15F6A">
      <w:pPr>
        <w:pStyle w:val="B1"/>
      </w:pPr>
      <w:r w:rsidRPr="00EC66BC">
        <w:t>a)</w:t>
      </w:r>
      <w:r w:rsidRPr="00EC66BC">
        <w:tab/>
        <w:t>"NSSRG supported", then the AMF shall include the NSSRG information in the REGISTRATION ACCEPT message; or</w:t>
      </w:r>
    </w:p>
    <w:p w14:paraId="0B2080C6" w14:textId="77777777" w:rsidR="00E15F6A" w:rsidRPr="00EC66BC" w:rsidRDefault="00E15F6A" w:rsidP="00E15F6A">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8F8E04D" w14:textId="77777777" w:rsidR="00E15F6A" w:rsidRPr="00EC66BC" w:rsidRDefault="00E15F6A" w:rsidP="00E15F6A">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EC1E8E6" w14:textId="77777777" w:rsidR="00E15F6A" w:rsidRPr="00353AEE" w:rsidRDefault="00E15F6A" w:rsidP="00E15F6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010B45E" w14:textId="77777777" w:rsidR="00E15F6A" w:rsidRPr="000337C2" w:rsidRDefault="00E15F6A" w:rsidP="00E15F6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w:t>
      </w:r>
      <w:r w:rsidRPr="006820D5">
        <w:lastRenderedPageBreak/>
        <w:t xml:space="preserve">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BE45AE1" w14:textId="77777777" w:rsidR="00E15F6A" w:rsidRDefault="00E15F6A" w:rsidP="00E15F6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27F56C3"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A303555" w14:textId="77777777" w:rsidR="00E15F6A" w:rsidRDefault="00E15F6A" w:rsidP="00E15F6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7AC416"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registration area</w:t>
      </w:r>
      <w:r w:rsidRPr="00AB5C0F">
        <w:t>"</w:t>
      </w:r>
    </w:p>
    <w:p w14:paraId="0EC16167" w14:textId="77777777" w:rsidR="00E15F6A" w:rsidRDefault="00E15F6A" w:rsidP="00E15F6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BC264FE" w14:textId="77777777" w:rsidR="00E15F6A" w:rsidRDefault="00E15F6A" w:rsidP="00E15F6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BA91D11" w14:textId="6FE0F9D2" w:rsidR="00E15F6A" w:rsidRPr="00B90668" w:rsidRDefault="00E15F6A" w:rsidP="00E15F6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ins w:id="108" w:author="Hannah-ZTE" w:date="2022-04-21T15:18: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1CD093E" w14:textId="77777777" w:rsidR="00E15F6A" w:rsidRPr="008A2F60" w:rsidRDefault="00E15F6A" w:rsidP="00E15F6A">
      <w:pPr>
        <w:pStyle w:val="B1"/>
      </w:pPr>
      <w:r w:rsidRPr="008A2F60">
        <w:t>"S-NSSAI not available due to maximum number of UEs reached"</w:t>
      </w:r>
    </w:p>
    <w:p w14:paraId="31E850DD" w14:textId="24DCEED8" w:rsidR="00E15F6A" w:rsidRDefault="00E15F6A" w:rsidP="00E15F6A">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09" w:author="Hannah-ZTE" w:date="2022-04-21T15:18: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872F0C0" w14:textId="77777777" w:rsidR="00E15F6A" w:rsidRPr="00B90668" w:rsidRDefault="00E15F6A" w:rsidP="00E15F6A">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C8AC4A7" w14:textId="77777777" w:rsidR="00E15F6A" w:rsidRDefault="00E15F6A" w:rsidP="00E15F6A">
      <w:r>
        <w:t>If there is one or more S-NSSAIs in the rejected NSSAI with the rejection cause "S-NSSAI not available due to maximum number of UEs reached", then</w:t>
      </w:r>
      <w:r w:rsidRPr="00F00857">
        <w:t xml:space="preserve"> </w:t>
      </w:r>
      <w:r>
        <w:t>for each S-NSSAI, the UE shall behave as follows:</w:t>
      </w:r>
    </w:p>
    <w:p w14:paraId="62A6F868" w14:textId="77777777" w:rsidR="00E15F6A" w:rsidRDefault="00E15F6A" w:rsidP="00E15F6A">
      <w:pPr>
        <w:pStyle w:val="B1"/>
      </w:pPr>
      <w:r>
        <w:t>a)</w:t>
      </w:r>
      <w:r>
        <w:tab/>
        <w:t>stop the timer T3526 associated with the S-NSSAI, if running;</w:t>
      </w:r>
    </w:p>
    <w:p w14:paraId="3A94A165" w14:textId="77777777" w:rsidR="00E15F6A" w:rsidRDefault="00E15F6A" w:rsidP="00E15F6A">
      <w:pPr>
        <w:pStyle w:val="B1"/>
      </w:pPr>
      <w:r>
        <w:t>b)</w:t>
      </w:r>
      <w:r>
        <w:tab/>
        <w:t>start the timer T3526 with:</w:t>
      </w:r>
    </w:p>
    <w:p w14:paraId="730083F1" w14:textId="77777777" w:rsidR="00E15F6A" w:rsidRDefault="00E15F6A" w:rsidP="00E15F6A">
      <w:pPr>
        <w:pStyle w:val="B2"/>
      </w:pPr>
      <w:r>
        <w:t>1)</w:t>
      </w:r>
      <w:r>
        <w:tab/>
        <w:t>the back-off timer value received along with the S-NSSAI, if a back-off timer value is received along with the S-NSSAI that is neither zero nor deactivated; or</w:t>
      </w:r>
    </w:p>
    <w:p w14:paraId="75D2B619" w14:textId="77777777" w:rsidR="00E15F6A" w:rsidRDefault="00E15F6A" w:rsidP="00E15F6A">
      <w:pPr>
        <w:pStyle w:val="B2"/>
      </w:pPr>
      <w:r>
        <w:t>2)</w:t>
      </w:r>
      <w:r>
        <w:tab/>
        <w:t>an implementation specific back-off timer value, if no back-off timer value is received along with the S-NSSAI; and</w:t>
      </w:r>
    </w:p>
    <w:p w14:paraId="2FA0DF89" w14:textId="77777777" w:rsidR="00E15F6A" w:rsidRDefault="00E15F6A" w:rsidP="00E15F6A">
      <w:pPr>
        <w:pStyle w:val="B1"/>
      </w:pPr>
      <w:r>
        <w:t>c)</w:t>
      </w:r>
      <w:r>
        <w:tab/>
        <w:t>remove the S-NSSAI from the rejected NSSAI for the maximum number of UEs reached when the timer T3526 associated with the S-NSSAI expires.</w:t>
      </w:r>
    </w:p>
    <w:p w14:paraId="49AC4763" w14:textId="77777777" w:rsidR="00E15F6A" w:rsidRPr="002C41D6" w:rsidRDefault="00E15F6A" w:rsidP="00E15F6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13B78C7" w14:textId="77777777" w:rsidR="00E15F6A" w:rsidRDefault="00E15F6A" w:rsidP="00E15F6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w:t>
      </w:r>
      <w:r>
        <w:lastRenderedPageBreak/>
        <w:t xml:space="preserve">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1956601" w14:textId="78865C99" w:rsidR="00E15F6A" w:rsidRPr="008473E9" w:rsidRDefault="00E15F6A" w:rsidP="00E15F6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w:t>
      </w:r>
      <w:ins w:id="110" w:author="Hannah-ZTE" w:date="2022-04-21T15:19:00Z">
        <w:r>
          <w:t xml:space="preserve">or SNPN </w:t>
        </w:r>
      </w:ins>
      <w:r w:rsidRPr="00BC7AFD">
        <w:t>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B76E3A5" w14:textId="77777777" w:rsidR="00E15F6A" w:rsidRPr="00B36F7E" w:rsidRDefault="00E15F6A" w:rsidP="00E15F6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B07FC06" w14:textId="77777777" w:rsidR="00E15F6A" w:rsidRPr="00B36F7E" w:rsidRDefault="00E15F6A" w:rsidP="00E15F6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C5C25CE" w14:textId="77777777" w:rsidR="00E15F6A" w:rsidRPr="00B36F7E" w:rsidRDefault="00E15F6A" w:rsidP="00E15F6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6232F73" w14:textId="77777777" w:rsidR="00E15F6A" w:rsidRPr="00B36F7E" w:rsidRDefault="00E15F6A" w:rsidP="00E15F6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EDFF991" w14:textId="77777777" w:rsidR="00E15F6A" w:rsidRDefault="00E15F6A" w:rsidP="00E15F6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175D84A" w14:textId="77777777" w:rsidR="00E15F6A" w:rsidRDefault="00E15F6A" w:rsidP="00E15F6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60F75397" w14:textId="77777777" w:rsidR="00E15F6A" w:rsidRPr="00B36F7E" w:rsidRDefault="00E15F6A" w:rsidP="00E15F6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B4EB75A" w14:textId="77777777" w:rsidR="00E15F6A" w:rsidRDefault="00E15F6A" w:rsidP="00E15F6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65DCB5F5" w14:textId="77777777" w:rsidR="00E15F6A" w:rsidRDefault="00E15F6A" w:rsidP="00E15F6A">
      <w:pPr>
        <w:pStyle w:val="B1"/>
        <w:rPr>
          <w:lang w:eastAsia="zh-CN"/>
        </w:rPr>
      </w:pPr>
      <w:r>
        <w:t>a)</w:t>
      </w:r>
      <w:r>
        <w:tab/>
        <w:t>the UE did not include the requested NSSAI in the REGISTRATION REQUEST message; or</w:t>
      </w:r>
    </w:p>
    <w:p w14:paraId="5F3D7608" w14:textId="77777777" w:rsidR="00E15F6A" w:rsidRDefault="00E15F6A" w:rsidP="00E15F6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3E5FEAD" w14:textId="77777777" w:rsidR="00E15F6A" w:rsidRDefault="00E15F6A" w:rsidP="00E15F6A">
      <w:r>
        <w:t>and one or more subscribed S-NSSAIs (containing one or more S-NSSAIs each of which may be associated with a new S-NSSAI) marked as default which are not subject to network slice-specific authentication and authorization are available, the AMF shall:</w:t>
      </w:r>
    </w:p>
    <w:p w14:paraId="396810A9" w14:textId="43C1E67D" w:rsidR="00E15F6A" w:rsidRDefault="00E15F6A" w:rsidP="00E15F6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w:t>
      </w:r>
      <w:ins w:id="111" w:author="Hannah-ZTE" w:date="2022-04-21T15:19:00Z">
        <w:r>
          <w:t xml:space="preserve">or SNPN </w:t>
        </w:r>
      </w:ins>
      <w:r w:rsidRPr="00BC7AFD">
        <w:t>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853E6C1" w14:textId="77777777" w:rsidR="00E15F6A" w:rsidRDefault="00E15F6A" w:rsidP="00E15F6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5C85F43" w14:textId="77777777" w:rsidR="00E15F6A" w:rsidRDefault="00E15F6A" w:rsidP="00E15F6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2FB95C9"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8AE1105" w14:textId="3D7D1E1A" w:rsidR="00E15F6A" w:rsidRPr="00F80336"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w:t>
      </w:r>
      <w:ins w:id="112" w:author="Hannah-ZTE" w:date="2022-04-21T15:19:00Z">
        <w:r>
          <w:rPr>
            <w:rFonts w:eastAsia="Malgun Gothic"/>
          </w:rPr>
          <w:t>or the SNPN identity of the registered SNPN</w:t>
        </w:r>
        <w:r>
          <w:rPr>
            <w:rFonts w:hint="eastAsia"/>
          </w:rPr>
          <w:t xml:space="preserve"> </w:t>
        </w:r>
      </w:ins>
      <w:r>
        <w:rPr>
          <w:rFonts w:hint="eastAsia"/>
        </w:rPr>
        <w:t>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8CFADDB" w14:textId="43CD2534" w:rsidR="00E15F6A" w:rsidRPr="00EC66BC" w:rsidRDefault="00E15F6A" w:rsidP="00E15F6A">
      <w:pPr>
        <w:rPr>
          <w:rFonts w:eastAsia="Malgun Gothic"/>
        </w:rPr>
      </w:pPr>
      <w:r w:rsidRPr="00EC66BC">
        <w:rPr>
          <w:rFonts w:eastAsia="Malgun Gothic"/>
        </w:rPr>
        <w:lastRenderedPageBreak/>
        <w:t>If the REGISTRATION ACCEPT message contain</w:t>
      </w:r>
      <w:r w:rsidRPr="00EC66BC">
        <w:t>s</w:t>
      </w:r>
      <w:r w:rsidRPr="00EC66BC">
        <w:rPr>
          <w:rFonts w:eastAsia="Malgun Gothic"/>
        </w:rPr>
        <w:t xml:space="preserve"> a configured NSSAI IE with a new configured NSSAI for the current PLMN </w:t>
      </w:r>
      <w:ins w:id="113" w:author="Hannah-ZTE" w:date="2022-04-21T15:20:00Z">
        <w:r>
          <w:rPr>
            <w:rFonts w:eastAsia="Malgun Gothic"/>
          </w:rPr>
          <w:t xml:space="preserve">or SNPN </w:t>
        </w:r>
      </w:ins>
      <w:r w:rsidRPr="00EC66BC">
        <w:rPr>
          <w:rFonts w:eastAsia="Malgun Gothic"/>
        </w:rPr>
        <w:t xml:space="preserve">and optionally the </w:t>
      </w:r>
      <w:r w:rsidRPr="00EC66BC">
        <w:t>mapped S-NSSAI(s) for the configured NSSAI for the current PLMN</w:t>
      </w:r>
      <w:ins w:id="114" w:author="Hannah-ZTE" w:date="2022-04-21T15:20:00Z">
        <w:r w:rsidRPr="00E15F6A">
          <w:rPr>
            <w:rFonts w:eastAsia="Malgun Gothic"/>
          </w:rPr>
          <w:t xml:space="preserve"> </w:t>
        </w:r>
        <w:r>
          <w:rPr>
            <w:rFonts w:eastAsia="Malgun Gothic"/>
          </w:rPr>
          <w:t>or SNPN</w:t>
        </w:r>
      </w:ins>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24D7783"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0EEA4F9" w14:textId="77777777" w:rsidR="00E15F6A" w:rsidRDefault="00E15F6A" w:rsidP="00E15F6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E3BA9C5" w14:textId="77777777" w:rsidR="00E15F6A" w:rsidRDefault="00E15F6A" w:rsidP="00E15F6A">
      <w:pPr>
        <w:pStyle w:val="B1"/>
      </w:pPr>
      <w:r>
        <w:t>b)</w:t>
      </w:r>
      <w:r>
        <w:tab/>
      </w:r>
      <w:r>
        <w:rPr>
          <w:rFonts w:eastAsia="Malgun Gothic"/>
        </w:rPr>
        <w:t>includes</w:t>
      </w:r>
      <w:r>
        <w:t xml:space="preserve"> a pending NSSAI; and</w:t>
      </w:r>
    </w:p>
    <w:p w14:paraId="71EC9EB7" w14:textId="77777777" w:rsidR="00E15F6A" w:rsidRDefault="00E15F6A" w:rsidP="00E15F6A">
      <w:pPr>
        <w:pStyle w:val="B1"/>
      </w:pPr>
      <w:r>
        <w:t>c)</w:t>
      </w:r>
      <w:r>
        <w:tab/>
        <w:t>does not include an allowed NSSAI,</w:t>
      </w:r>
    </w:p>
    <w:p w14:paraId="1D91BC82" w14:textId="77777777" w:rsidR="00E15F6A" w:rsidRDefault="00E15F6A" w:rsidP="00E15F6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7AF97B99" w14:textId="77777777" w:rsidR="00E15F6A" w:rsidRDefault="00E15F6A" w:rsidP="00E15F6A">
      <w:pPr>
        <w:pStyle w:val="B1"/>
      </w:pPr>
      <w:r>
        <w:t>a)</w:t>
      </w:r>
      <w:r>
        <w:tab/>
        <w:t>shall not initiate a 5GSM procedure except for emergency services ; and</w:t>
      </w:r>
    </w:p>
    <w:p w14:paraId="50079B83" w14:textId="77777777" w:rsidR="00E15F6A" w:rsidRDefault="00E15F6A" w:rsidP="00E15F6A">
      <w:pPr>
        <w:pStyle w:val="B1"/>
      </w:pPr>
      <w:r>
        <w:t>b)</w:t>
      </w:r>
      <w:r>
        <w:tab/>
        <w:t>shall not initiate a service request procedure except for cases f), i), m) and o) in subclause 5.6.1.1;</w:t>
      </w:r>
    </w:p>
    <w:p w14:paraId="4EE5BF0A" w14:textId="77777777" w:rsidR="00E15F6A" w:rsidRDefault="00E15F6A" w:rsidP="00E15F6A">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5EDEC34A" w14:textId="77777777" w:rsidR="00E15F6A" w:rsidRDefault="00E15F6A" w:rsidP="00E15F6A">
      <w:pPr>
        <w:rPr>
          <w:rFonts w:eastAsia="Malgun Gothic"/>
        </w:rPr>
      </w:pPr>
      <w:r w:rsidRPr="00E420BA">
        <w:rPr>
          <w:rFonts w:eastAsia="Malgun Gothic"/>
        </w:rPr>
        <w:t>until the UE receives an allowed NSSAI.</w:t>
      </w:r>
    </w:p>
    <w:p w14:paraId="22F6D3DD" w14:textId="77777777" w:rsidR="00E15F6A" w:rsidRDefault="00E15F6A" w:rsidP="00E15F6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22A80ED" w14:textId="77777777" w:rsidR="00E15F6A" w:rsidRDefault="00E15F6A" w:rsidP="00E15F6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3A0F46A" w14:textId="77777777" w:rsidR="00E15F6A" w:rsidRPr="00F701D3" w:rsidRDefault="00E15F6A" w:rsidP="00E15F6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0CD6B23" w14:textId="77777777" w:rsidR="00E15F6A" w:rsidRDefault="00E15F6A" w:rsidP="00E15F6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393F561" w14:textId="77777777" w:rsidR="00E15F6A" w:rsidRDefault="00E15F6A" w:rsidP="00E15F6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E397801" w14:textId="77777777" w:rsidR="00E15F6A" w:rsidRDefault="00E15F6A" w:rsidP="00E15F6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DBDC28A" w14:textId="77777777" w:rsidR="00E15F6A" w:rsidRDefault="00E15F6A" w:rsidP="00E15F6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3DCEB7E" w14:textId="77777777" w:rsidR="00E15F6A" w:rsidRPr="00604BBA" w:rsidRDefault="00E15F6A" w:rsidP="00E15F6A">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2D4325EE" w14:textId="77777777" w:rsidR="00E15F6A" w:rsidRDefault="00E15F6A" w:rsidP="00E15F6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412D72F" w14:textId="77777777" w:rsidR="00E15F6A" w:rsidRDefault="00E15F6A" w:rsidP="00E15F6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1D5D0A2" w14:textId="77777777" w:rsidR="00E15F6A" w:rsidRDefault="00E15F6A" w:rsidP="00E15F6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62B1B748" w14:textId="77777777" w:rsidR="00E15F6A" w:rsidRDefault="00E15F6A" w:rsidP="00E15F6A">
      <w:r>
        <w:t>The AMF shall set the EMF bit in the 5GS network feature support IE to:</w:t>
      </w:r>
    </w:p>
    <w:p w14:paraId="56D13C97" w14:textId="77777777" w:rsidR="00E15F6A" w:rsidRDefault="00E15F6A" w:rsidP="00E15F6A">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0E5B3A" w14:textId="77777777" w:rsidR="00E15F6A" w:rsidRDefault="00E15F6A" w:rsidP="00E15F6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5CE88E7" w14:textId="77777777" w:rsidR="00E15F6A" w:rsidRDefault="00E15F6A" w:rsidP="00E15F6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F66CEAB" w14:textId="77777777" w:rsidR="00E15F6A" w:rsidRDefault="00E15F6A" w:rsidP="00E15F6A">
      <w:pPr>
        <w:pStyle w:val="B1"/>
      </w:pPr>
      <w:r>
        <w:t>d)</w:t>
      </w:r>
      <w:r>
        <w:tab/>
        <w:t>"Emergency services fallback not supported" if network does not support the emergency services fallback procedure when the UE is in any cell connected to 5GCN.</w:t>
      </w:r>
    </w:p>
    <w:p w14:paraId="261384A3" w14:textId="77777777" w:rsidR="00E15F6A" w:rsidRDefault="00E15F6A" w:rsidP="00E15F6A">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5D42746" w14:textId="77777777" w:rsidR="00E15F6A" w:rsidRDefault="00E15F6A" w:rsidP="00E15F6A">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6F37BE6" w14:textId="77777777" w:rsidR="00E15F6A" w:rsidRDefault="00E15F6A" w:rsidP="00E15F6A">
      <w:r>
        <w:t>If the UE is not operating in SNPN access operation mode:</w:t>
      </w:r>
    </w:p>
    <w:p w14:paraId="05E50DBC" w14:textId="77777777" w:rsidR="00E15F6A" w:rsidRDefault="00E15F6A" w:rsidP="00E15F6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F4C9D58"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93D0DB6" w14:textId="77777777" w:rsidR="00E15F6A" w:rsidRDefault="00E15F6A" w:rsidP="00E15F6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643E9AB" w14:textId="77777777" w:rsidR="00E15F6A" w:rsidRPr="000C47DD" w:rsidRDefault="00E15F6A" w:rsidP="00E15F6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66803FC" w14:textId="77777777" w:rsidR="00E15F6A" w:rsidRDefault="00E15F6A" w:rsidP="00E15F6A">
      <w:r>
        <w:t>If the UE is operating in SNPN access operation mode:</w:t>
      </w:r>
    </w:p>
    <w:p w14:paraId="3F6DC399" w14:textId="77777777" w:rsidR="00E15F6A" w:rsidRPr="0083064D" w:rsidRDefault="00E15F6A" w:rsidP="00E15F6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0F59162"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7D73D69" w14:textId="77777777" w:rsidR="00E15F6A" w:rsidRDefault="00E15F6A" w:rsidP="00E15F6A">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75BB2B2" w14:textId="77777777" w:rsidR="00E15F6A" w:rsidRPr="000C47DD" w:rsidRDefault="00E15F6A" w:rsidP="00E15F6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3E3306D" w14:textId="77777777" w:rsidR="00E15F6A" w:rsidRDefault="00E15F6A" w:rsidP="00E15F6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DC5B6AA" w14:textId="77777777" w:rsidR="00E15F6A" w:rsidRDefault="00E15F6A" w:rsidP="00E15F6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4FD7545" w14:textId="77777777" w:rsidR="00E15F6A" w:rsidRDefault="00E15F6A" w:rsidP="00E15F6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A88A5EA" w14:textId="77777777" w:rsidR="00E15F6A" w:rsidRDefault="00E15F6A" w:rsidP="00E15F6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751F7A5" w14:textId="77777777" w:rsidR="00E15F6A" w:rsidRDefault="00E15F6A" w:rsidP="00E15F6A">
      <w:pPr>
        <w:rPr>
          <w:noProof/>
        </w:rPr>
      </w:pPr>
      <w:r w:rsidRPr="00CC0C94">
        <w:t xml:space="preserve">in the </w:t>
      </w:r>
      <w:r>
        <w:rPr>
          <w:lang w:eastAsia="ko-KR"/>
        </w:rPr>
        <w:t>5GS network feature support IE in the REGISTRATION ACCEPT message</w:t>
      </w:r>
      <w:r w:rsidRPr="00CC0C94">
        <w:t>.</w:t>
      </w:r>
    </w:p>
    <w:p w14:paraId="4E9655AC" w14:textId="77777777" w:rsidR="00E15F6A" w:rsidRPr="00CC0C94" w:rsidRDefault="00E15F6A" w:rsidP="00E15F6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7861946D" w14:textId="77777777" w:rsidR="00E15F6A" w:rsidRPr="00CC0C94" w:rsidRDefault="00E15F6A" w:rsidP="00E15F6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2881DD8" w14:textId="77777777" w:rsidR="00E15F6A" w:rsidRPr="00554A32" w:rsidRDefault="00E15F6A" w:rsidP="00E15F6A">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4AEDD83C" w14:textId="77777777" w:rsidR="00E15F6A" w:rsidRPr="00CC0C94" w:rsidRDefault="00E15F6A" w:rsidP="00E15F6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18D5DCD" w14:textId="77777777" w:rsidR="00E15F6A" w:rsidRDefault="00E15F6A" w:rsidP="00E15F6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7543972"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52C9832" w14:textId="77777777" w:rsidR="00E15F6A" w:rsidRDefault="00E15F6A" w:rsidP="00E15F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AD7581C" w14:textId="77777777" w:rsidR="00E15F6A" w:rsidRDefault="00E15F6A" w:rsidP="00E15F6A">
      <w:pPr>
        <w:pStyle w:val="B1"/>
      </w:pPr>
      <w:r>
        <w:t>-</w:t>
      </w:r>
      <w:r>
        <w:tab/>
        <w:t>both of them;</w:t>
      </w:r>
    </w:p>
    <w:p w14:paraId="525BE883" w14:textId="77777777" w:rsidR="00E15F6A" w:rsidRDefault="00E15F6A" w:rsidP="00E15F6A">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AF3C83A" w14:textId="77777777" w:rsidR="00E15F6A" w:rsidRPr="00722419" w:rsidRDefault="00E15F6A" w:rsidP="00E15F6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5551C5B" w14:textId="77777777" w:rsidR="00E15F6A" w:rsidRDefault="00E15F6A" w:rsidP="00E15F6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D2DAD3F" w14:textId="77777777" w:rsidR="00E15F6A" w:rsidRDefault="00E15F6A" w:rsidP="00E15F6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C5C09BA" w14:textId="77777777" w:rsidR="00E15F6A" w:rsidRDefault="00E15F6A" w:rsidP="00E15F6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1EDF51E" w14:textId="77777777" w:rsidR="00E15F6A" w:rsidRDefault="00E15F6A" w:rsidP="00E15F6A">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0E163DB" w14:textId="77777777" w:rsidR="00E15F6A" w:rsidRDefault="00E15F6A" w:rsidP="00E15F6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C087DF" w14:textId="77777777" w:rsidR="00E15F6A" w:rsidRDefault="00E15F6A" w:rsidP="00E15F6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2296283" w14:textId="77777777" w:rsidR="00E15F6A" w:rsidRPr="00374A91" w:rsidRDefault="00E15F6A" w:rsidP="00E15F6A">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8B4FB20" w14:textId="77777777" w:rsidR="00E15F6A" w:rsidRPr="00374A91" w:rsidRDefault="00E15F6A" w:rsidP="00E15F6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212FC06" w14:textId="77777777" w:rsidR="00E15F6A" w:rsidRPr="002D59CF" w:rsidRDefault="00E15F6A" w:rsidP="00E15F6A">
      <w:pPr>
        <w:pStyle w:val="B2"/>
      </w:pPr>
      <w:r>
        <w:t>1</w:t>
      </w:r>
      <w:r w:rsidRPr="002D59CF">
        <w:t>)</w:t>
      </w:r>
      <w:r w:rsidRPr="002D59CF">
        <w:tab/>
        <w:t>the ProSe direct discovery bit to "ProSe direct discovery supported"; or</w:t>
      </w:r>
    </w:p>
    <w:p w14:paraId="3D5B66B2" w14:textId="77777777" w:rsidR="00E15F6A" w:rsidRPr="00374A91" w:rsidRDefault="00E15F6A" w:rsidP="00E15F6A">
      <w:pPr>
        <w:pStyle w:val="B2"/>
      </w:pPr>
      <w:r>
        <w:t>2</w:t>
      </w:r>
      <w:r w:rsidRPr="002D59CF">
        <w:t>)</w:t>
      </w:r>
      <w:r w:rsidRPr="002D59CF">
        <w:tab/>
        <w:t>the ProSe direct communication bit to "ProSe direct communication supported"; and</w:t>
      </w:r>
    </w:p>
    <w:p w14:paraId="767F7F72" w14:textId="77777777" w:rsidR="00E15F6A" w:rsidRPr="00374A91" w:rsidRDefault="00E15F6A" w:rsidP="00E15F6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4492EE1" w14:textId="77777777" w:rsidR="00E15F6A" w:rsidRPr="00374A91" w:rsidRDefault="00E15F6A" w:rsidP="00E15F6A">
      <w:pPr>
        <w:rPr>
          <w:lang w:eastAsia="ko-KR"/>
        </w:rPr>
      </w:pPr>
      <w:r w:rsidRPr="00374A91">
        <w:rPr>
          <w:lang w:eastAsia="ko-KR"/>
        </w:rPr>
        <w:t>the AMF should not immediately release the NAS signalling connection after the completion of the registration procedure.</w:t>
      </w:r>
    </w:p>
    <w:p w14:paraId="569827F5"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641C104"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3967638" w14:textId="77777777" w:rsidR="00E15F6A" w:rsidRPr="00216B0A" w:rsidRDefault="00E15F6A" w:rsidP="00E15F6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E420BEB" w14:textId="77777777" w:rsidR="00E15F6A" w:rsidRPr="000A5324" w:rsidRDefault="00E15F6A" w:rsidP="00E15F6A">
      <w:r w:rsidRPr="000A5324">
        <w:t>If:</w:t>
      </w:r>
    </w:p>
    <w:p w14:paraId="46D044CF" w14:textId="77777777" w:rsidR="00E15F6A" w:rsidRPr="000A5324" w:rsidRDefault="00E15F6A" w:rsidP="00E15F6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EEC9E94" w14:textId="77777777" w:rsidR="00E15F6A" w:rsidRPr="004F1F44" w:rsidRDefault="00E15F6A" w:rsidP="00E15F6A">
      <w:pPr>
        <w:pStyle w:val="B1"/>
      </w:pPr>
      <w:r w:rsidRPr="000A5324">
        <w:t>b)</w:t>
      </w:r>
      <w:r w:rsidRPr="000A5324">
        <w:tab/>
        <w:t>i</w:t>
      </w:r>
      <w:r w:rsidRPr="004F1F44">
        <w:t>f the UE attempts obtaining service on another PLMNs as specified in 3GPP TS 23.122 [5] annex C;</w:t>
      </w:r>
    </w:p>
    <w:p w14:paraId="168C6464" w14:textId="77777777" w:rsidR="00E15F6A" w:rsidRPr="003E0478" w:rsidRDefault="00E15F6A" w:rsidP="00E15F6A">
      <w:pPr>
        <w:rPr>
          <w:color w:val="000000"/>
        </w:rPr>
      </w:pPr>
      <w:r w:rsidRPr="00E21342">
        <w:t>then the UE shall locally release the established N1 NAS signalling connection after sending a REGISTRATION COMPLETE message.</w:t>
      </w:r>
    </w:p>
    <w:p w14:paraId="22F414E4" w14:textId="77777777" w:rsidR="00E15F6A" w:rsidRPr="004F1F44" w:rsidRDefault="00E15F6A" w:rsidP="00E15F6A">
      <w:r w:rsidRPr="004F1F44">
        <w:t>If:</w:t>
      </w:r>
    </w:p>
    <w:p w14:paraId="08D22A06" w14:textId="77777777" w:rsidR="00E15F6A" w:rsidRPr="004F1F44" w:rsidRDefault="00E15F6A" w:rsidP="00E15F6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1A2EEB1" w14:textId="77777777" w:rsidR="00E15F6A" w:rsidRPr="004F1F44" w:rsidRDefault="00E15F6A" w:rsidP="00E15F6A">
      <w:pPr>
        <w:pStyle w:val="B1"/>
      </w:pPr>
      <w:r w:rsidRPr="004F1F44">
        <w:t>b)</w:t>
      </w:r>
      <w:r w:rsidRPr="004F1F44">
        <w:tab/>
        <w:t>the UE attempts obtaining service on another PLMNs as specified in 3GPP TS 23.122 [5] annex C;</w:t>
      </w:r>
    </w:p>
    <w:p w14:paraId="62ABACDA" w14:textId="77777777" w:rsidR="00E15F6A" w:rsidRPr="000A5324" w:rsidRDefault="00E15F6A" w:rsidP="00E15F6A">
      <w:r w:rsidRPr="004F1F44">
        <w:t>then the UE shall locally release the established N1 NAS signalling connection.</w:t>
      </w:r>
    </w:p>
    <w:p w14:paraId="6F131C02" w14:textId="77777777" w:rsidR="00E15F6A" w:rsidRPr="000A5324" w:rsidRDefault="00E15F6A" w:rsidP="00E15F6A">
      <w:r w:rsidRPr="000A5324">
        <w:t>If:</w:t>
      </w:r>
    </w:p>
    <w:p w14:paraId="4B2664D9" w14:textId="77777777" w:rsidR="00E15F6A" w:rsidRDefault="00E15F6A" w:rsidP="00E15F6A">
      <w:pPr>
        <w:pStyle w:val="B1"/>
      </w:pPr>
      <w:r>
        <w:t>a)</w:t>
      </w:r>
      <w:r>
        <w:tab/>
        <w:t>the UE operates in SNPN access operation mode;</w:t>
      </w:r>
    </w:p>
    <w:p w14:paraId="1AF7B6DF" w14:textId="77777777" w:rsidR="00E15F6A" w:rsidRDefault="00E15F6A" w:rsidP="00E15F6A">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2F3AEA" w14:textId="77777777" w:rsidR="00E15F6A" w:rsidRPr="000A5324" w:rsidRDefault="00E15F6A" w:rsidP="00E15F6A">
      <w:pPr>
        <w:pStyle w:val="B1"/>
      </w:pPr>
      <w:r>
        <w:rPr>
          <w:noProof/>
        </w:rPr>
        <w:t>c)</w:t>
      </w:r>
      <w:r>
        <w:rPr>
          <w:noProof/>
        </w:rPr>
        <w:tab/>
      </w:r>
      <w:r w:rsidRPr="000A5324">
        <w:t>the SOR transparent container IE included in the REGISTRATION ACCEPT message does not successfully pass the integrity check (see 3GPP TS 33.501 [24]); and</w:t>
      </w:r>
    </w:p>
    <w:p w14:paraId="2AF3FBCD" w14:textId="77777777" w:rsidR="00E15F6A" w:rsidRPr="004F1F44" w:rsidRDefault="00E15F6A" w:rsidP="00E15F6A">
      <w:pPr>
        <w:pStyle w:val="B1"/>
      </w:pPr>
      <w:r>
        <w:lastRenderedPageBreak/>
        <w:t>d</w:t>
      </w:r>
      <w:r w:rsidRPr="000A5324">
        <w:t>)</w:t>
      </w:r>
      <w:r w:rsidRPr="000A5324">
        <w:tab/>
      </w:r>
      <w:r w:rsidRPr="004F1F44">
        <w:t xml:space="preserve">the UE attempts obtaining service on another </w:t>
      </w:r>
      <w:r>
        <w:t>SNPN</w:t>
      </w:r>
      <w:r w:rsidRPr="004F1F44">
        <w:t xml:space="preserve"> as specified in 3GPP TS 23.122 [5] annex C;</w:t>
      </w:r>
    </w:p>
    <w:p w14:paraId="6D0FA450" w14:textId="77777777" w:rsidR="00E15F6A" w:rsidRPr="003E0478" w:rsidRDefault="00E15F6A" w:rsidP="00E15F6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0C1F7DC9" w14:textId="77777777" w:rsidR="00E15F6A" w:rsidRPr="004F1F44" w:rsidRDefault="00E15F6A" w:rsidP="00E15F6A">
      <w:r w:rsidRPr="004F1F44">
        <w:t>If:</w:t>
      </w:r>
    </w:p>
    <w:p w14:paraId="2F295113" w14:textId="77777777" w:rsidR="00E15F6A" w:rsidRDefault="00E15F6A" w:rsidP="00E15F6A">
      <w:pPr>
        <w:pStyle w:val="B1"/>
      </w:pPr>
      <w:r>
        <w:t>a)</w:t>
      </w:r>
      <w:r>
        <w:tab/>
        <w:t>the UE operates in SNPN access operation mode;</w:t>
      </w:r>
    </w:p>
    <w:p w14:paraId="5F182390" w14:textId="77777777" w:rsidR="00E15F6A" w:rsidRDefault="00E15F6A" w:rsidP="00E15F6A">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3C19271A" w14:textId="77777777" w:rsidR="00E15F6A" w:rsidRPr="004F1F44" w:rsidRDefault="00E15F6A" w:rsidP="00E15F6A">
      <w:pPr>
        <w:pStyle w:val="B1"/>
      </w:pPr>
      <w:r>
        <w:t>c)</w:t>
      </w:r>
      <w:r>
        <w:tab/>
      </w:r>
      <w:r w:rsidRPr="004F1F44">
        <w:t>the SOR transparent container IE is not included in the REGISTRATION ACCEPT message; and</w:t>
      </w:r>
    </w:p>
    <w:p w14:paraId="2BFDD77B" w14:textId="77777777" w:rsidR="00E15F6A" w:rsidRPr="004F1F44" w:rsidRDefault="00E15F6A" w:rsidP="00E15F6A">
      <w:pPr>
        <w:pStyle w:val="B1"/>
      </w:pPr>
      <w:r>
        <w:t>d</w:t>
      </w:r>
      <w:r w:rsidRPr="004F1F44">
        <w:t>)</w:t>
      </w:r>
      <w:r w:rsidRPr="004F1F44">
        <w:tab/>
        <w:t xml:space="preserve">the UE attempts obtaining service on another </w:t>
      </w:r>
      <w:r>
        <w:t>SNPN</w:t>
      </w:r>
      <w:r w:rsidRPr="004F1F44">
        <w:t xml:space="preserve"> as specified in 3GPP TS 23.122 [5] annex C;</w:t>
      </w:r>
    </w:p>
    <w:p w14:paraId="444044A7" w14:textId="77777777" w:rsidR="00E15F6A" w:rsidRDefault="00E15F6A" w:rsidP="00E15F6A">
      <w:r w:rsidRPr="004F1F44">
        <w:t>then the UE shall locally release the established N1 NAS signalling connection.</w:t>
      </w:r>
    </w:p>
    <w:p w14:paraId="709692A2" w14:textId="77777777" w:rsidR="00E15F6A" w:rsidRDefault="00E15F6A" w:rsidP="00E15F6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B843421" w14:textId="77777777" w:rsidR="00E15F6A" w:rsidRDefault="00E15F6A" w:rsidP="00E15F6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9D0C9C0" w14:textId="77777777" w:rsidR="00E15F6A" w:rsidRDefault="00E15F6A" w:rsidP="00E15F6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9D8BCF1" w14:textId="77777777" w:rsidR="00E15F6A" w:rsidRDefault="00E15F6A" w:rsidP="00E15F6A">
      <w:pPr>
        <w:pStyle w:val="EditorsNote"/>
      </w:pPr>
      <w:r>
        <w:t>Editor's note (WI eNPN, CR#3839):</w:t>
      </w:r>
      <w:r>
        <w:tab/>
        <w:t>It is FFS whether the UE needs to signal support for SOR-SNPN-SI in the SOR acknowledgement.</w:t>
      </w:r>
    </w:p>
    <w:p w14:paraId="6AD53C7E" w14:textId="77777777" w:rsidR="00E15F6A" w:rsidRDefault="00E15F6A" w:rsidP="00E15F6A">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117EB0E7" w14:textId="77777777" w:rsidR="00E15F6A" w:rsidRDefault="00E15F6A" w:rsidP="00E15F6A">
      <w:pPr>
        <w:pStyle w:val="B1"/>
        <w:rPr>
          <w:noProof/>
          <w:lang w:eastAsia="ko-KR"/>
        </w:rPr>
      </w:pPr>
      <w:r>
        <w:t>a)</w:t>
      </w:r>
      <w:r>
        <w:tab/>
        <w:t xml:space="preserve">the list type </w:t>
      </w:r>
      <w:r>
        <w:rPr>
          <w:noProof/>
          <w:lang w:eastAsia="ko-KR"/>
        </w:rPr>
        <w:t>indicates:</w:t>
      </w:r>
    </w:p>
    <w:p w14:paraId="44553C99" w14:textId="77777777" w:rsidR="00E15F6A" w:rsidRPr="00E939C6" w:rsidRDefault="00E15F6A" w:rsidP="00E15F6A">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50299A5" w14:textId="77777777" w:rsidR="00E15F6A" w:rsidRPr="00E939C6" w:rsidRDefault="00E15F6A" w:rsidP="00E15F6A">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1FCCFD2D" w14:textId="77777777" w:rsidR="00E15F6A" w:rsidRDefault="00E15F6A" w:rsidP="00E15F6A">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6195D99" w14:textId="77777777" w:rsidR="00E15F6A" w:rsidRDefault="00E15F6A" w:rsidP="00E15F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6287D8A" w14:textId="77777777" w:rsidR="00E15F6A" w:rsidRDefault="00E15F6A" w:rsidP="00E15F6A">
      <w:pPr>
        <w:pStyle w:val="B1"/>
      </w:pPr>
      <w:r>
        <w:tab/>
        <w:t xml:space="preserve">The UE </w:t>
      </w:r>
      <w:r w:rsidRPr="00E939C6">
        <w:t>shall proceed with the behavio</w:t>
      </w:r>
      <w:r>
        <w:t>u</w:t>
      </w:r>
      <w:r w:rsidRPr="00E939C6">
        <w:t>r as specified in 3GPP TS 23.122 [5] annex C</w:t>
      </w:r>
      <w:r>
        <w:t>.</w:t>
      </w:r>
    </w:p>
    <w:p w14:paraId="3A64F17F" w14:textId="77777777" w:rsidR="00E15F6A" w:rsidRDefault="00E15F6A" w:rsidP="00E15F6A">
      <w:r w:rsidRPr="005E5770">
        <w:t>If the SOR transparent container IE does not pass the integrity check successfully, then the UE shall discard the content of the SOR transparent container IE.</w:t>
      </w:r>
    </w:p>
    <w:p w14:paraId="4D917139" w14:textId="77777777" w:rsidR="00E15F6A" w:rsidRPr="001344AD" w:rsidRDefault="00E15F6A" w:rsidP="00E15F6A">
      <w:r w:rsidRPr="001344AD">
        <w:lastRenderedPageBreak/>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FB17A9C" w14:textId="77777777" w:rsidR="00E15F6A" w:rsidRPr="001344AD" w:rsidRDefault="00E15F6A" w:rsidP="00E15F6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6B9A9E2" w14:textId="77777777" w:rsidR="00E15F6A" w:rsidRDefault="00E15F6A" w:rsidP="00E15F6A">
      <w:pPr>
        <w:pStyle w:val="B1"/>
      </w:pPr>
      <w:r w:rsidRPr="001344AD">
        <w:t>b)</w:t>
      </w:r>
      <w:r w:rsidRPr="001344AD">
        <w:tab/>
        <w:t>otherwise</w:t>
      </w:r>
      <w:r>
        <w:t>:</w:t>
      </w:r>
    </w:p>
    <w:p w14:paraId="0BB71C92" w14:textId="77777777" w:rsidR="00E15F6A" w:rsidRDefault="00E15F6A" w:rsidP="00E15F6A">
      <w:pPr>
        <w:pStyle w:val="B2"/>
      </w:pPr>
      <w:r>
        <w:t>1)</w:t>
      </w:r>
      <w:r>
        <w:tab/>
        <w:t>if the UE has NSSAI inclusion mode for the current PLMN or SNPN and access type stored in the UE, the UE shall operate in the stored NSSAI inclusion mode;</w:t>
      </w:r>
    </w:p>
    <w:p w14:paraId="0ACFBBDF" w14:textId="77777777" w:rsidR="00E15F6A" w:rsidRPr="001344AD" w:rsidRDefault="00E15F6A" w:rsidP="00E15F6A">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5E6721A4" w14:textId="77777777" w:rsidR="00E15F6A" w:rsidRPr="001344AD" w:rsidRDefault="00E15F6A" w:rsidP="00E15F6A">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582834B" w14:textId="77777777" w:rsidR="00E15F6A" w:rsidRPr="001344AD" w:rsidRDefault="00E15F6A" w:rsidP="00E15F6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AF3B19B" w14:textId="77777777" w:rsidR="00E15F6A" w:rsidRDefault="00E15F6A" w:rsidP="00E15F6A">
      <w:pPr>
        <w:pStyle w:val="B3"/>
      </w:pPr>
      <w:r>
        <w:t>iii)</w:t>
      </w:r>
      <w:r>
        <w:tab/>
        <w:t>trusted non-3GPP access, the UE shall operate in NSSAI inclusion mode D in the current PLMN and</w:t>
      </w:r>
      <w:r>
        <w:rPr>
          <w:lang w:eastAsia="zh-CN"/>
        </w:rPr>
        <w:t xml:space="preserve"> the current</w:t>
      </w:r>
      <w:r>
        <w:t xml:space="preserve"> access type; or</w:t>
      </w:r>
    </w:p>
    <w:p w14:paraId="21F16D96" w14:textId="77777777" w:rsidR="00E15F6A" w:rsidRDefault="00E15F6A" w:rsidP="00E15F6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605EB15" w14:textId="77777777" w:rsidR="00E15F6A" w:rsidRDefault="00E15F6A" w:rsidP="00E15F6A">
      <w:pPr>
        <w:rPr>
          <w:lang w:val="en-US"/>
        </w:rPr>
      </w:pPr>
      <w:r>
        <w:t xml:space="preserve">The AMF may include </w:t>
      </w:r>
      <w:r>
        <w:rPr>
          <w:lang w:val="en-US"/>
        </w:rPr>
        <w:t>operator-defined access category definitions in the REGISTRATION ACCEPT message.</w:t>
      </w:r>
    </w:p>
    <w:p w14:paraId="6C186B6E" w14:textId="77777777" w:rsidR="00E15F6A" w:rsidRDefault="00E15F6A" w:rsidP="00E15F6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FDE3CE3" w14:textId="77777777" w:rsidR="00E15F6A" w:rsidRPr="00CC0C94" w:rsidRDefault="00E15F6A" w:rsidP="00E15F6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BD2E041" w14:textId="77777777" w:rsidR="00E15F6A" w:rsidRDefault="00E15F6A" w:rsidP="00E15F6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3F1E6F8" w14:textId="77777777" w:rsidR="00E15F6A" w:rsidRDefault="00E15F6A" w:rsidP="00E15F6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62368B43" w14:textId="77777777" w:rsidR="00E15F6A" w:rsidRDefault="00E15F6A" w:rsidP="00E15F6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97B01" w14:textId="77777777" w:rsidR="00E15F6A" w:rsidRDefault="00E15F6A" w:rsidP="00E15F6A">
      <w:pPr>
        <w:pStyle w:val="B1"/>
      </w:pPr>
      <w:r w:rsidRPr="001344AD">
        <w:t>a)</w:t>
      </w:r>
      <w:r>
        <w:tab/>
        <w:t>stop timer T3448 if it is running; and</w:t>
      </w:r>
    </w:p>
    <w:p w14:paraId="7240C441" w14:textId="77777777" w:rsidR="00E15F6A" w:rsidRPr="00CC0C94" w:rsidRDefault="00E15F6A" w:rsidP="00E15F6A">
      <w:pPr>
        <w:pStyle w:val="B1"/>
        <w:rPr>
          <w:lang w:eastAsia="ja-JP"/>
        </w:rPr>
      </w:pPr>
      <w:r>
        <w:t>b)</w:t>
      </w:r>
      <w:r w:rsidRPr="00CC0C94">
        <w:tab/>
        <w:t>start timer T3448 with the value provided in the T3448 value IE.</w:t>
      </w:r>
    </w:p>
    <w:p w14:paraId="39B5EB39" w14:textId="77777777" w:rsidR="00E15F6A" w:rsidRPr="00CC0C94" w:rsidRDefault="00E15F6A" w:rsidP="00E15F6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30DBC0E"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0F43078" w14:textId="77777777" w:rsidR="00E15F6A" w:rsidRPr="00F80336" w:rsidRDefault="00E15F6A" w:rsidP="00E15F6A">
      <w:pPr>
        <w:pStyle w:val="NO"/>
        <w:rPr>
          <w:rFonts w:eastAsia="Malgun Gothic"/>
        </w:rPr>
      </w:pPr>
      <w:r w:rsidRPr="002C1FFB">
        <w:t>NOTE</w:t>
      </w:r>
      <w:r>
        <w:t> 20: The UE provides the truncated 5G-S-TMSI configuration to the lower layers.</w:t>
      </w:r>
    </w:p>
    <w:p w14:paraId="02F414BC" w14:textId="77777777" w:rsidR="00E15F6A" w:rsidRDefault="00E15F6A" w:rsidP="00E15F6A">
      <w:pPr>
        <w:rPr>
          <w:lang w:val="en-US"/>
        </w:rPr>
      </w:pPr>
      <w:r>
        <w:rPr>
          <w:lang w:val="en-US"/>
        </w:rPr>
        <w:lastRenderedPageBreak/>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8CC190E" w14:textId="77777777" w:rsidR="00E15F6A" w:rsidRDefault="00E15F6A" w:rsidP="00E15F6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8EA2718" w14:textId="77777777" w:rsidR="00E15F6A" w:rsidRDefault="00E15F6A" w:rsidP="00E15F6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9EAC1F9"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E2049D8"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47BDBBE2" w14:textId="77777777" w:rsidR="00E15F6A" w:rsidRDefault="00E15F6A" w:rsidP="00E15F6A">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54DDB3D4" w14:textId="77777777" w:rsidR="00E15F6A" w:rsidRDefault="00E15F6A" w:rsidP="00E15F6A">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848A6FA" w14:textId="77777777" w:rsidR="00E15F6A" w:rsidRDefault="00E15F6A" w:rsidP="00E15F6A">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763AB24A" w14:textId="77777777" w:rsidR="00E15F6A" w:rsidRDefault="00E15F6A" w:rsidP="00E15F6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4D6A92F" w14:textId="77777777" w:rsidR="00E15F6A" w:rsidRDefault="00E15F6A" w:rsidP="00E15F6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A2543EA" w14:textId="77777777" w:rsidR="00E15F6A" w:rsidRDefault="00E15F6A" w:rsidP="00E15F6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02AB7208" w14:textId="77777777" w:rsidR="00E15F6A" w:rsidRDefault="00E15F6A" w:rsidP="00E15F6A">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6424080" w14:textId="77777777" w:rsidR="00E15F6A" w:rsidRDefault="00E15F6A" w:rsidP="00E15F6A">
      <w:pPr>
        <w:pStyle w:val="B1"/>
      </w:pPr>
      <w:r>
        <w:t>a)</w:t>
      </w:r>
      <w:r>
        <w:tab/>
        <w:t>the PLMN with disaster condition IE is included in the REGISTRATION REQUEST message, the AMF shall determine the PLMN with disaster condition in the PLMN with disaster condition IE;</w:t>
      </w:r>
    </w:p>
    <w:p w14:paraId="36B12CB2" w14:textId="77777777" w:rsidR="00E15F6A" w:rsidRDefault="00E15F6A" w:rsidP="00E15F6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60C69FE" w14:textId="77777777" w:rsidR="00E15F6A" w:rsidRDefault="00E15F6A" w:rsidP="00E15F6A">
      <w:pPr>
        <w:pStyle w:val="B1"/>
      </w:pPr>
      <w:r>
        <w:lastRenderedPageBreak/>
        <w:t>c)</w:t>
      </w:r>
      <w:r>
        <w:tab/>
        <w:t>the PLMN with disaster condition IE and the Additional GUTI IE are not included in the REGISTRATION REQUEST message and:</w:t>
      </w:r>
    </w:p>
    <w:p w14:paraId="654B0ED0" w14:textId="77777777" w:rsidR="00E15F6A" w:rsidRDefault="00E15F6A" w:rsidP="00E15F6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B841DBA" w14:textId="77777777" w:rsidR="00E15F6A" w:rsidRDefault="00E15F6A" w:rsidP="00E15F6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66752C14" w14:textId="77777777" w:rsidR="00E15F6A" w:rsidRDefault="00E15F6A" w:rsidP="00E15F6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828EE5B" w14:textId="77777777" w:rsidR="00E15F6A" w:rsidRDefault="00E15F6A" w:rsidP="00E15F6A">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154CF2E7" w14:textId="77777777" w:rsidR="00E15F6A" w:rsidRDefault="00E15F6A" w:rsidP="00E15F6A">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40F333A" w14:textId="77777777" w:rsidR="00E15F6A" w:rsidRDefault="00E15F6A" w:rsidP="00E15F6A">
      <w:pPr>
        <w:pStyle w:val="B1"/>
      </w:pPr>
      <w:r>
        <w:t>-</w:t>
      </w:r>
      <w:r>
        <w:tab/>
      </w:r>
      <w:r w:rsidRPr="00DC1479">
        <w:t>"no additional information", the UE shall consider itself registered for disaster roaming.</w:t>
      </w:r>
    </w:p>
    <w:p w14:paraId="162D1176" w14:textId="77777777" w:rsidR="00E15F6A" w:rsidRDefault="00E15F6A" w:rsidP="00E15F6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5A03AA17" w14:textId="77777777" w:rsidR="00E15F6A" w:rsidRDefault="00E15F6A" w:rsidP="00E15F6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4E5A9066" w14:textId="77777777" w:rsid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2CA80D50" w14:textId="77777777" w:rsidR="00E15F6A" w:rsidRDefault="00E15F6A" w:rsidP="00E15F6A">
      <w:pPr>
        <w:pStyle w:val="50"/>
      </w:pPr>
      <w:bookmarkStart w:id="115" w:name="_Toc98753462"/>
      <w:r>
        <w:t>5.5.1.2.5</w:t>
      </w:r>
      <w:r>
        <w:tab/>
        <w:t xml:space="preserve">Initial registration not </w:t>
      </w:r>
      <w:r w:rsidRPr="003168A2">
        <w:t>accepted by the network</w:t>
      </w:r>
      <w:bookmarkEnd w:id="115"/>
    </w:p>
    <w:p w14:paraId="4613717B" w14:textId="77777777" w:rsidR="00E15F6A" w:rsidRDefault="00E15F6A" w:rsidP="00E15F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2F56298" w14:textId="77777777" w:rsidR="00E15F6A" w:rsidRPr="000D00E5" w:rsidRDefault="00E15F6A" w:rsidP="00E15F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AD460BF" w14:textId="77777777" w:rsidR="00E15F6A" w:rsidRPr="00CC0C94" w:rsidRDefault="00E15F6A" w:rsidP="00E15F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50905F38" w14:textId="77777777" w:rsidR="00E15F6A" w:rsidRDefault="00E15F6A" w:rsidP="00E15F6A">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DA1CD65" w14:textId="77777777" w:rsidR="00E15F6A" w:rsidRPr="00CC0C94" w:rsidRDefault="00E15F6A" w:rsidP="00E15F6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35184AA" w14:textId="77777777" w:rsidR="00E15F6A" w:rsidRPr="00CC0C94" w:rsidRDefault="00E15F6A" w:rsidP="00E15F6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95B59F3" w14:textId="77777777" w:rsidR="00E15F6A" w:rsidRDefault="00E15F6A" w:rsidP="00E15F6A">
      <w:r w:rsidRPr="003729E7">
        <w:t xml:space="preserve">If the </w:t>
      </w:r>
      <w:r>
        <w:t>initial registration</w:t>
      </w:r>
      <w:r w:rsidRPr="00EE56E5">
        <w:t xml:space="preserve"> request</w:t>
      </w:r>
      <w:r w:rsidRPr="003729E7">
        <w:t xml:space="preserve"> is rejected </w:t>
      </w:r>
      <w:r>
        <w:t>because:</w:t>
      </w:r>
    </w:p>
    <w:p w14:paraId="4096CA92" w14:textId="77777777" w:rsidR="00E15F6A" w:rsidRDefault="00E15F6A" w:rsidP="00E15F6A">
      <w:pPr>
        <w:pStyle w:val="B1"/>
      </w:pPr>
      <w:r>
        <w:lastRenderedPageBreak/>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73E6104A" w14:textId="77777777" w:rsidR="00E15F6A" w:rsidRDefault="00E15F6A" w:rsidP="00E15F6A">
      <w:pPr>
        <w:pStyle w:val="B1"/>
      </w:pPr>
      <w:r>
        <w:t>b)</w:t>
      </w:r>
      <w:r>
        <w:tab/>
      </w:r>
      <w:r w:rsidRPr="00AF6E3E">
        <w:t>the UE set the NSSAA bit in the 5GMM capability IE to</w:t>
      </w:r>
      <w:r>
        <w:t>:</w:t>
      </w:r>
    </w:p>
    <w:p w14:paraId="5C0BCB23" w14:textId="77777777" w:rsidR="00E15F6A" w:rsidRDefault="00E15F6A" w:rsidP="00E15F6A">
      <w:pPr>
        <w:pStyle w:val="B2"/>
      </w:pPr>
      <w:r>
        <w:t>1)</w:t>
      </w:r>
      <w:r>
        <w:tab/>
      </w:r>
      <w:r w:rsidRPr="00350712">
        <w:t>"Network slice-specific authentication and authorization supported"</w:t>
      </w:r>
      <w:r>
        <w:t xml:space="preserve"> and:</w:t>
      </w:r>
    </w:p>
    <w:p w14:paraId="4B7CD90D" w14:textId="77777777" w:rsidR="00E15F6A" w:rsidRDefault="00E15F6A" w:rsidP="00E15F6A">
      <w:pPr>
        <w:pStyle w:val="B3"/>
      </w:pPr>
      <w:r>
        <w:t>i)</w:t>
      </w:r>
      <w:r>
        <w:tab/>
        <w:t>there are no subscribed S-NSSAIs marked as default;</w:t>
      </w:r>
    </w:p>
    <w:p w14:paraId="0F9FB1AD" w14:textId="77777777" w:rsidR="00E15F6A" w:rsidRDefault="00E15F6A" w:rsidP="00E15F6A">
      <w:pPr>
        <w:pStyle w:val="B3"/>
      </w:pPr>
      <w:r>
        <w:t>ii)</w:t>
      </w:r>
      <w:r>
        <w:tab/>
        <w:t>all subscribed S-NSSAIs marked as default are not allowed; or</w:t>
      </w:r>
    </w:p>
    <w:p w14:paraId="7C6FE72D" w14:textId="77777777" w:rsidR="00E15F6A" w:rsidRDefault="00E15F6A" w:rsidP="00E15F6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6C04A56D" w14:textId="77777777" w:rsidR="00E15F6A" w:rsidRDefault="00E15F6A" w:rsidP="00E15F6A">
      <w:pPr>
        <w:pStyle w:val="B2"/>
      </w:pPr>
      <w:r>
        <w:t>2)</w:t>
      </w:r>
      <w:r>
        <w:tab/>
      </w:r>
      <w:r w:rsidRPr="002C41D6">
        <w:t>"Network slice-specific authentication and authorization not supported"</w:t>
      </w:r>
      <w:r>
        <w:t>; and</w:t>
      </w:r>
    </w:p>
    <w:p w14:paraId="094B3F03" w14:textId="77777777" w:rsidR="00E15F6A" w:rsidRDefault="00E15F6A" w:rsidP="00E15F6A">
      <w:pPr>
        <w:pStyle w:val="B3"/>
      </w:pPr>
      <w:r>
        <w:t>i)</w:t>
      </w:r>
      <w:r>
        <w:tab/>
      </w:r>
      <w:r w:rsidRPr="00AF6E3E">
        <w:t>there are no subscribed S-NSSAIs which are marked as default</w:t>
      </w:r>
      <w:r>
        <w:t>;</w:t>
      </w:r>
      <w:r w:rsidRPr="00AF6E3E">
        <w:t xml:space="preserve"> </w:t>
      </w:r>
      <w:r>
        <w:t>or</w:t>
      </w:r>
    </w:p>
    <w:p w14:paraId="26BD05AC" w14:textId="77777777" w:rsidR="00E15F6A" w:rsidRDefault="00E15F6A" w:rsidP="00E15F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3C8F5813" w14:textId="77777777" w:rsidR="00E15F6A" w:rsidRDefault="00E15F6A" w:rsidP="00E15F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2329A68" w14:textId="77777777" w:rsidR="00E15F6A" w:rsidRPr="0072671A" w:rsidRDefault="00E15F6A" w:rsidP="00E15F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4A5A68E3" w14:textId="77777777" w:rsidR="00E15F6A" w:rsidRDefault="00E15F6A" w:rsidP="00E15F6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0976B5E5" w14:textId="77777777" w:rsidR="00E15F6A" w:rsidRDefault="00E15F6A" w:rsidP="00E15F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A2CB51C" w14:textId="77777777" w:rsidR="00E15F6A" w:rsidRDefault="00E15F6A" w:rsidP="00E15F6A">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02CBF61" w14:textId="77777777" w:rsidR="00E15F6A" w:rsidRDefault="00E15F6A" w:rsidP="00E15F6A">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1FB6954D" w14:textId="77777777" w:rsidR="00E15F6A" w:rsidRDefault="00E15F6A" w:rsidP="00E15F6A">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A8A7321" w14:textId="77777777" w:rsidR="00E15F6A" w:rsidRDefault="00E15F6A" w:rsidP="00E15F6A">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C6F8FC1" w14:textId="77777777" w:rsidR="00E15F6A" w:rsidRPr="008C0E61" w:rsidRDefault="00E15F6A" w:rsidP="00E15F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EEAC5FE" w14:textId="77777777" w:rsidR="00E15F6A" w:rsidRPr="007E0020" w:rsidRDefault="00E15F6A" w:rsidP="00E15F6A">
      <w:r w:rsidRPr="007E0020">
        <w:t>If the initial registration request from a UE not supporting CAG is rejected due to CAG restrictions, the network shall operate as described in bullet j) of subclause 5.5.1.2.8.</w:t>
      </w:r>
    </w:p>
    <w:p w14:paraId="5FBA63E2" w14:textId="77777777" w:rsidR="00E15F6A" w:rsidRPr="00E419C7" w:rsidRDefault="00E15F6A" w:rsidP="00E15F6A">
      <w:pPr>
        <w:rPr>
          <w:lang w:eastAsia="zh-CN"/>
        </w:rPr>
      </w:pPr>
      <w:r w:rsidRPr="00E419C7">
        <w:rPr>
          <w:lang w:eastAsia="zh-CN"/>
        </w:rPr>
        <w:lastRenderedPageBreak/>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0C96C14D" w14:textId="77777777" w:rsidR="00E15F6A" w:rsidRPr="00E419C7" w:rsidRDefault="00E15F6A" w:rsidP="00E15F6A">
      <w:pPr>
        <w:pStyle w:val="NO"/>
      </w:pPr>
      <w:r>
        <w:t>NOTE 5:</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0E82658B" w14:textId="77777777" w:rsidR="00E15F6A" w:rsidRPr="00EA420F" w:rsidRDefault="00E15F6A" w:rsidP="00E15F6A">
      <w:pPr>
        <w:pStyle w:val="EditorsNote"/>
      </w:pPr>
      <w:r w:rsidRPr="00EA420F">
        <w:t>Editor's note:</w:t>
      </w:r>
      <w:r w:rsidRPr="00EA420F">
        <w:tab/>
        <w:t xml:space="preserve">[5GSAT_ARCH-CT, CR#3217]. </w:t>
      </w:r>
      <w:r w:rsidRPr="00EA420F">
        <w:rPr>
          <w:lang w:val="en-US"/>
        </w:rPr>
        <w:t>The name and the encoding of the information element providing the country of the UE location is FFS</w:t>
      </w:r>
    </w:p>
    <w:p w14:paraId="3B7E2C4F" w14:textId="77777777" w:rsidR="00E15F6A" w:rsidRDefault="00E15F6A" w:rsidP="00E15F6A">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7276AFFB" w14:textId="77777777" w:rsidR="00E15F6A" w:rsidRDefault="00E15F6A" w:rsidP="00E15F6A">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4E4A35DB" w14:textId="77777777" w:rsidR="00E15F6A" w:rsidRPr="003168A2" w:rsidRDefault="00E15F6A" w:rsidP="00E15F6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000EE33" w14:textId="77777777" w:rsidR="00E15F6A" w:rsidRPr="003168A2" w:rsidRDefault="00E15F6A" w:rsidP="00E15F6A">
      <w:pPr>
        <w:pStyle w:val="B1"/>
      </w:pPr>
      <w:r w:rsidRPr="003168A2">
        <w:t>#3</w:t>
      </w:r>
      <w:r w:rsidRPr="003168A2">
        <w:tab/>
        <w:t>(Illegal UE);</w:t>
      </w:r>
      <w:r>
        <w:t xml:space="preserve"> or</w:t>
      </w:r>
    </w:p>
    <w:p w14:paraId="0EBED3A0" w14:textId="77777777" w:rsidR="00E15F6A" w:rsidRPr="003168A2" w:rsidRDefault="00E15F6A" w:rsidP="00E15F6A">
      <w:pPr>
        <w:pStyle w:val="B1"/>
      </w:pPr>
      <w:r w:rsidRPr="003168A2">
        <w:t>#6</w:t>
      </w:r>
      <w:r w:rsidRPr="003168A2">
        <w:tab/>
        <w:t>(Illegal ME)</w:t>
      </w:r>
      <w:r>
        <w:t>.</w:t>
      </w:r>
    </w:p>
    <w:p w14:paraId="49C96456"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E1B0E75" w14:textId="77777777" w:rsidR="00E15F6A" w:rsidRDefault="00E15F6A" w:rsidP="00E15F6A">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F0688D3" w14:textId="77777777" w:rsidR="00E15F6A" w:rsidRDefault="00E15F6A" w:rsidP="00E15F6A">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8BBFD31" w14:textId="77777777" w:rsidR="00E15F6A" w:rsidRDefault="00E15F6A" w:rsidP="00E15F6A">
      <w:pPr>
        <w:pStyle w:val="B1"/>
      </w:pPr>
      <w:r>
        <w:tab/>
        <w:t>Ifthe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EED0211" w14:textId="77777777" w:rsidR="00E15F6A" w:rsidRDefault="00E15F6A" w:rsidP="00E15F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057501AC" w14:textId="77777777" w:rsidR="00E15F6A" w:rsidRDefault="00E15F6A" w:rsidP="00E15F6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74CDDF80" w14:textId="77777777" w:rsidR="00E15F6A" w:rsidRPr="003168A2" w:rsidRDefault="00E15F6A" w:rsidP="00E15F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9041E4C" w14:textId="77777777" w:rsidR="00E15F6A" w:rsidRPr="003168A2" w:rsidRDefault="00E15F6A" w:rsidP="00E15F6A">
      <w:pPr>
        <w:pStyle w:val="B2"/>
      </w:pPr>
      <w:r>
        <w:t>3)</w:t>
      </w:r>
      <w:r>
        <w:tab/>
        <w:t>delete the 5GMM parameters stored in non-volatile memory of the ME as specified in annex </w:t>
      </w:r>
      <w:r w:rsidRPr="002426CF">
        <w:t>C</w:t>
      </w:r>
      <w:r>
        <w:t>.</w:t>
      </w:r>
    </w:p>
    <w:p w14:paraId="4E0B198F" w14:textId="77777777" w:rsidR="00E15F6A" w:rsidRDefault="00E15F6A" w:rsidP="00E15F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r>
        <w:lastRenderedPageBreak/>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AE05586" w14:textId="77777777" w:rsidR="00E15F6A" w:rsidRDefault="00E15F6A" w:rsidP="00E15F6A">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2B3DAF9A" w14:textId="77777777" w:rsidR="00E15F6A" w:rsidRDefault="00E15F6A" w:rsidP="00E15F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8866A14" w14:textId="77777777" w:rsidR="00E15F6A" w:rsidRPr="003168A2" w:rsidRDefault="00E15F6A" w:rsidP="00E15F6A">
      <w:pPr>
        <w:pStyle w:val="B1"/>
      </w:pPr>
      <w:r w:rsidRPr="003168A2">
        <w:t>#</w:t>
      </w:r>
      <w:r>
        <w:t>7</w:t>
      </w:r>
      <w:r>
        <w:tab/>
      </w:r>
      <w:r w:rsidRPr="003168A2">
        <w:t>(</w:t>
      </w:r>
      <w:r>
        <w:t>5G</w:t>
      </w:r>
      <w:r w:rsidRPr="003168A2">
        <w:t>S services not allowed)</w:t>
      </w:r>
      <w:r>
        <w:t>.</w:t>
      </w:r>
    </w:p>
    <w:p w14:paraId="57A077E0"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223BAE5" w14:textId="77777777" w:rsidR="00E15F6A" w:rsidRDefault="00E15F6A" w:rsidP="00E15F6A">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FC5B9F5" w14:textId="77777777" w:rsidR="00E15F6A" w:rsidRDefault="00E15F6A" w:rsidP="00E15F6A">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F7BD2E2" w14:textId="77777777" w:rsidR="00E15F6A" w:rsidRDefault="00E15F6A" w:rsidP="00E15F6A">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C55EAB7" w14:textId="77777777" w:rsidR="00E15F6A" w:rsidRDefault="00E15F6A" w:rsidP="00E15F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71A3451" w14:textId="77777777" w:rsidR="00E15F6A" w:rsidRDefault="00E15F6A" w:rsidP="00E15F6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3355C5FE" w14:textId="77777777" w:rsidR="00E15F6A" w:rsidRPr="003168A2" w:rsidRDefault="00E15F6A" w:rsidP="00E15F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C996E72" w14:textId="77777777" w:rsidR="00E15F6A" w:rsidRPr="003168A2" w:rsidRDefault="00E15F6A" w:rsidP="00E15F6A">
      <w:pPr>
        <w:pStyle w:val="B2"/>
      </w:pPr>
      <w:r>
        <w:t>3)</w:t>
      </w:r>
      <w:r>
        <w:tab/>
        <w:t>delete the 5GMM parameters stored in non-volatile memory of the ME as specified in annex </w:t>
      </w:r>
      <w:r w:rsidRPr="002426CF">
        <w:t>C</w:t>
      </w:r>
      <w:r>
        <w:t>.</w:t>
      </w:r>
    </w:p>
    <w:p w14:paraId="252F0F11" w14:textId="77777777" w:rsidR="00E15F6A" w:rsidRDefault="00E15F6A" w:rsidP="00E15F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961B833" w14:textId="77777777" w:rsidR="00E15F6A" w:rsidRDefault="00E15F6A" w:rsidP="00E15F6A">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w:t>
      </w:r>
      <w:r>
        <w:lastRenderedPageBreak/>
        <w:t>shall set the SNPN-specific attempt counter for the current SNPN to the UE implementation-specific maximum value.</w:t>
      </w:r>
    </w:p>
    <w:p w14:paraId="54E438C5" w14:textId="77777777" w:rsidR="00E15F6A" w:rsidRPr="003049C6" w:rsidRDefault="00E15F6A" w:rsidP="00E15F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262B8E7" w14:textId="77777777" w:rsidR="00E15F6A" w:rsidRDefault="00E15F6A" w:rsidP="00E15F6A">
      <w:pPr>
        <w:pStyle w:val="B1"/>
      </w:pPr>
      <w:r>
        <w:t>#11</w:t>
      </w:r>
      <w:r>
        <w:tab/>
        <w:t>(PLMN not allowed).</w:t>
      </w:r>
    </w:p>
    <w:p w14:paraId="305C5FDE" w14:textId="77777777" w:rsidR="00E15F6A" w:rsidRDefault="00E15F6A" w:rsidP="00E15F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2D69B57"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E1254AF" w14:textId="77777777" w:rsidR="00E15F6A" w:rsidRDefault="00E15F6A" w:rsidP="00E15F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047B5FD" w14:textId="77777777" w:rsidR="00E15F6A" w:rsidRDefault="00E15F6A" w:rsidP="00E15F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A1D5A6A" w14:textId="77777777" w:rsidR="00E15F6A" w:rsidRPr="003168A2" w:rsidRDefault="00E15F6A" w:rsidP="00E15F6A">
      <w:pPr>
        <w:pStyle w:val="B1"/>
      </w:pPr>
      <w:r w:rsidRPr="003168A2">
        <w:t>#12</w:t>
      </w:r>
      <w:r w:rsidRPr="003168A2">
        <w:tab/>
        <w:t>(Tracking area not allowed)</w:t>
      </w:r>
      <w:r>
        <w:t>.</w:t>
      </w:r>
    </w:p>
    <w:p w14:paraId="3322747E" w14:textId="77777777" w:rsidR="00E15F6A" w:rsidRDefault="00E15F6A" w:rsidP="00E15F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4BDBE1C9" w14:textId="77777777" w:rsidR="00E15F6A" w:rsidRDefault="00E15F6A" w:rsidP="00E15F6A">
      <w:pPr>
        <w:pStyle w:val="B1"/>
      </w:pPr>
      <w:r>
        <w:tab/>
        <w:t>If:</w:t>
      </w:r>
    </w:p>
    <w:p w14:paraId="4D71B7F5" w14:textId="77777777" w:rsidR="00E15F6A" w:rsidRDefault="00E15F6A" w:rsidP="00E15F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EAB06FA" w14:textId="77777777" w:rsidR="00E15F6A" w:rsidRDefault="00E15F6A" w:rsidP="00E15F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237578D"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0266E93" w14:textId="77777777" w:rsidR="00E15F6A" w:rsidRPr="003168A2" w:rsidRDefault="00E15F6A" w:rsidP="00E15F6A">
      <w:pPr>
        <w:pStyle w:val="B1"/>
      </w:pPr>
      <w:r w:rsidRPr="003168A2">
        <w:t>#13</w:t>
      </w:r>
      <w:r w:rsidRPr="003168A2">
        <w:tab/>
        <w:t>(Roaming not allowed in this tracking area)</w:t>
      </w:r>
      <w:r>
        <w:t>.</w:t>
      </w:r>
    </w:p>
    <w:p w14:paraId="1D6CD9A4" w14:textId="77777777" w:rsidR="00E15F6A" w:rsidRDefault="00E15F6A" w:rsidP="00E15F6A">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3E6330E" w14:textId="77777777" w:rsidR="00E15F6A" w:rsidRDefault="00E15F6A" w:rsidP="00E15F6A">
      <w:pPr>
        <w:pStyle w:val="B1"/>
      </w:pPr>
      <w:r>
        <w:tab/>
        <w:t>If:</w:t>
      </w:r>
    </w:p>
    <w:p w14:paraId="61418F0E" w14:textId="77777777" w:rsidR="00E15F6A" w:rsidRDefault="00E15F6A" w:rsidP="00E15F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B19E660" w14:textId="77777777" w:rsidR="00E15F6A" w:rsidRDefault="00E15F6A" w:rsidP="00E15F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BA7C5FF" w14:textId="77777777" w:rsidR="00E15F6A" w:rsidRDefault="00E15F6A" w:rsidP="00E15F6A">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0E63884E" w14:textId="77777777" w:rsidR="00E15F6A" w:rsidRDefault="00E15F6A" w:rsidP="00E15F6A">
      <w:pPr>
        <w:pStyle w:val="B1"/>
      </w:pPr>
      <w:r>
        <w:tab/>
        <w:t xml:space="preserve">For non-3GPP access, the UE shall </w:t>
      </w:r>
      <w:r w:rsidRPr="000435F2">
        <w:t xml:space="preserve">perform network selection </w:t>
      </w:r>
      <w:r>
        <w:t>as defined in 3GPP TS 24.502 [18].</w:t>
      </w:r>
    </w:p>
    <w:p w14:paraId="1B70C273"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E06C66" w14:textId="77777777" w:rsidR="00E15F6A" w:rsidRPr="003168A2" w:rsidRDefault="00E15F6A" w:rsidP="00E15F6A">
      <w:pPr>
        <w:pStyle w:val="B1"/>
      </w:pPr>
      <w:r w:rsidRPr="003168A2">
        <w:t>#15</w:t>
      </w:r>
      <w:r w:rsidRPr="003168A2">
        <w:tab/>
        <w:t>(No suitable cells in tracking area)</w:t>
      </w:r>
      <w:r>
        <w:t>.</w:t>
      </w:r>
    </w:p>
    <w:p w14:paraId="6FAB6EDA" w14:textId="77777777" w:rsidR="00E15F6A" w:rsidRPr="003168A2" w:rsidRDefault="00E15F6A" w:rsidP="00E15F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1EC88D52" w14:textId="77777777" w:rsidR="00E15F6A" w:rsidRDefault="00E15F6A" w:rsidP="00E15F6A">
      <w:pPr>
        <w:pStyle w:val="B1"/>
      </w:pPr>
      <w:r w:rsidRPr="003168A2">
        <w:tab/>
      </w:r>
      <w:r>
        <w:t>If:</w:t>
      </w:r>
    </w:p>
    <w:p w14:paraId="0EE23A77" w14:textId="77777777" w:rsidR="00E15F6A" w:rsidRDefault="00E15F6A" w:rsidP="00E15F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7E99923" w14:textId="77777777" w:rsidR="00E15F6A" w:rsidRDefault="00E15F6A" w:rsidP="00E15F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7A48623" w14:textId="77777777" w:rsidR="00E15F6A" w:rsidRDefault="00E15F6A" w:rsidP="00E15F6A">
      <w:pPr>
        <w:pStyle w:val="B1"/>
      </w:pPr>
      <w:r>
        <w:tab/>
        <w:t>The UE shall search for a suitable cell in another tracking area according to 3GPP TS 38.304 [28]</w:t>
      </w:r>
      <w:r w:rsidRPr="00461246">
        <w:t xml:space="preserve"> or 3GPP TS 36.304 [25C]</w:t>
      </w:r>
      <w:r>
        <w:t>.</w:t>
      </w:r>
    </w:p>
    <w:p w14:paraId="7DBAF648"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88714E2" w14:textId="77777777" w:rsidR="00E15F6A" w:rsidRDefault="00E15F6A" w:rsidP="00E15F6A">
      <w:pPr>
        <w:pStyle w:val="B1"/>
      </w:pPr>
      <w:r>
        <w:lastRenderedPageBreak/>
        <w:tab/>
        <w:t>If received over non-3GPP access the cause shall be considered as an abnormal case and the behaviour of the UE for this case is specified in subclause 5.5.1.2.7.</w:t>
      </w:r>
    </w:p>
    <w:p w14:paraId="4138C4CB" w14:textId="77777777" w:rsidR="00E15F6A" w:rsidRDefault="00E15F6A" w:rsidP="00E15F6A">
      <w:pPr>
        <w:pStyle w:val="B1"/>
      </w:pPr>
      <w:r>
        <w:t>#22</w:t>
      </w:r>
      <w:r>
        <w:tab/>
        <w:t>(Congestion).</w:t>
      </w:r>
    </w:p>
    <w:p w14:paraId="39E27D68" w14:textId="77777777" w:rsidR="00E15F6A" w:rsidRDefault="00E15F6A" w:rsidP="00E15F6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0F1DA92" w14:textId="77777777" w:rsidR="00E15F6A" w:rsidRDefault="00E15F6A" w:rsidP="00E15F6A">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95ADA13" w14:textId="77777777" w:rsidR="00E15F6A" w:rsidRDefault="00E15F6A" w:rsidP="00E15F6A">
      <w:pPr>
        <w:pStyle w:val="B1"/>
      </w:pPr>
      <w:r>
        <w:tab/>
        <w:t>The UE shall stop timer T3346 if it is running.</w:t>
      </w:r>
    </w:p>
    <w:p w14:paraId="4D6CC5DF" w14:textId="77777777" w:rsidR="00E15F6A" w:rsidRDefault="00E15F6A" w:rsidP="00E15F6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60EFD3FA" w14:textId="77777777" w:rsidR="00E15F6A" w:rsidRPr="003168A2" w:rsidRDefault="00E15F6A" w:rsidP="00E15F6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6BA40119" w14:textId="77777777" w:rsidR="00E15F6A" w:rsidRPr="000D00E5" w:rsidRDefault="00E15F6A" w:rsidP="00E15F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0DCB0FC6"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228E3CA" w14:textId="77777777" w:rsidR="00E15F6A" w:rsidRDefault="00E15F6A" w:rsidP="00E15F6A">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35B79373" w14:textId="77777777" w:rsidR="00E15F6A" w:rsidRPr="003168A2" w:rsidRDefault="00E15F6A" w:rsidP="00E15F6A">
      <w:pPr>
        <w:pStyle w:val="B1"/>
      </w:pPr>
      <w:r w:rsidRPr="003168A2">
        <w:t>#</w:t>
      </w:r>
      <w:r>
        <w:t>27</w:t>
      </w:r>
      <w:r w:rsidRPr="003168A2">
        <w:rPr>
          <w:rFonts w:hint="eastAsia"/>
          <w:lang w:eastAsia="ko-KR"/>
        </w:rPr>
        <w:tab/>
      </w:r>
      <w:r>
        <w:t>(N1 mode not allowed</w:t>
      </w:r>
      <w:r w:rsidRPr="003168A2">
        <w:t>)</w:t>
      </w:r>
      <w:r>
        <w:t>.</w:t>
      </w:r>
    </w:p>
    <w:p w14:paraId="5EA07F2A" w14:textId="77777777" w:rsidR="00E15F6A" w:rsidRDefault="00E15F6A" w:rsidP="00E15F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4E3B46AC" w14:textId="77777777" w:rsidR="00E15F6A" w:rsidRDefault="00E15F6A" w:rsidP="00E15F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3131B36" w14:textId="77777777" w:rsidR="00E15F6A" w:rsidRDefault="00E15F6A" w:rsidP="00E15F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F07C195" w14:textId="77777777" w:rsidR="00E15F6A" w:rsidRDefault="00E15F6A" w:rsidP="00E15F6A">
      <w:pPr>
        <w:pStyle w:val="B1"/>
      </w:pPr>
      <w:r>
        <w:tab/>
      </w:r>
      <w:r w:rsidRPr="00032AEB">
        <w:t>to the UE implementation-specific maximum value.</w:t>
      </w:r>
    </w:p>
    <w:p w14:paraId="079A383D" w14:textId="77777777" w:rsidR="00E15F6A" w:rsidRDefault="00E15F6A" w:rsidP="00E15F6A">
      <w:pPr>
        <w:pStyle w:val="B1"/>
      </w:pPr>
      <w:r>
        <w:tab/>
        <w:t>The UE shall disable the N1 mode capability for the specific access type for which the message was received (see subclause 4.9).</w:t>
      </w:r>
    </w:p>
    <w:p w14:paraId="426C3E19" w14:textId="77777777" w:rsidR="00E15F6A" w:rsidRPr="001640F4" w:rsidRDefault="00E15F6A" w:rsidP="00E15F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D9718ED" w14:textId="77777777" w:rsidR="00E15F6A" w:rsidRDefault="00E15F6A" w:rsidP="00E15F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8A41FC1" w14:textId="77777777" w:rsidR="00E15F6A" w:rsidRPr="003168A2" w:rsidRDefault="00E15F6A" w:rsidP="00E15F6A">
      <w:pPr>
        <w:pStyle w:val="B1"/>
      </w:pPr>
      <w:r>
        <w:t>#31</w:t>
      </w:r>
      <w:r w:rsidRPr="003168A2">
        <w:tab/>
        <w:t>(</w:t>
      </w:r>
      <w:r>
        <w:t>Redirection to EPC required</w:t>
      </w:r>
      <w:r w:rsidRPr="003168A2">
        <w:t>)</w:t>
      </w:r>
      <w:r>
        <w:t>.</w:t>
      </w:r>
    </w:p>
    <w:p w14:paraId="0B62F8EC" w14:textId="77777777" w:rsidR="00E15F6A" w:rsidRDefault="00E15F6A" w:rsidP="00E15F6A">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6EF425FC" w14:textId="77777777" w:rsidR="00E15F6A" w:rsidRPr="00AA2CF5" w:rsidRDefault="00E15F6A" w:rsidP="00E15F6A">
      <w:pPr>
        <w:pStyle w:val="B1"/>
      </w:pPr>
      <w:r w:rsidRPr="00AA2CF5">
        <w:tab/>
        <w:t>This cause value received from a cell belonging to an SNPN is considered as an abnormal case and the behaviour of the UE is specified in subclause 5.5.1.2.7.</w:t>
      </w:r>
    </w:p>
    <w:p w14:paraId="276233DA" w14:textId="77777777" w:rsidR="00E15F6A" w:rsidRPr="003168A2" w:rsidRDefault="00E15F6A" w:rsidP="00E15F6A">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7D6BFD0C" w14:textId="77777777" w:rsidR="00E15F6A" w:rsidRDefault="00E15F6A" w:rsidP="00E15F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32D7A0CF" w14:textId="77777777" w:rsidR="00E15F6A" w:rsidRDefault="00E15F6A" w:rsidP="00E15F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540EAF6" w14:textId="77777777" w:rsidR="00E15F6A" w:rsidRDefault="00E15F6A" w:rsidP="00E15F6A">
      <w:pPr>
        <w:pStyle w:val="B1"/>
      </w:pPr>
      <w:r>
        <w:t>#62</w:t>
      </w:r>
      <w:r>
        <w:tab/>
        <w:t>(</w:t>
      </w:r>
      <w:r w:rsidRPr="003A31B9">
        <w:t>No network slices available</w:t>
      </w:r>
      <w:r>
        <w:t>).</w:t>
      </w:r>
    </w:p>
    <w:p w14:paraId="768296F6" w14:textId="77777777" w:rsidR="00E15F6A" w:rsidRDefault="00E15F6A" w:rsidP="00E15F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AE65308" w14:textId="77777777" w:rsidR="00E15F6A" w:rsidRPr="00F90D5A" w:rsidRDefault="00E15F6A" w:rsidP="00E15F6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410C1087" w14:textId="77777777" w:rsidR="00E15F6A" w:rsidRPr="00F00908" w:rsidRDefault="00E15F6A" w:rsidP="00E15F6A">
      <w:pPr>
        <w:pStyle w:val="B2"/>
      </w:pPr>
      <w:r>
        <w:rPr>
          <w:rFonts w:eastAsia="Malgun Gothic"/>
          <w:lang w:val="en-US" w:eastAsia="ko-KR"/>
        </w:rPr>
        <w:tab/>
      </w:r>
      <w:r w:rsidRPr="00F00908">
        <w:t>"S-NSSAI not available in the current PLMN</w:t>
      </w:r>
      <w:r>
        <w:t xml:space="preserve"> or SNPN</w:t>
      </w:r>
      <w:r w:rsidRPr="00F00908">
        <w:t>"</w:t>
      </w:r>
    </w:p>
    <w:p w14:paraId="06E2F4D8" w14:textId="77777777" w:rsidR="00E15F6A" w:rsidRDefault="00E15F6A" w:rsidP="00E15F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BD7C83A" w14:textId="77777777" w:rsidR="00E15F6A" w:rsidRPr="003168A2" w:rsidRDefault="00E15F6A" w:rsidP="00E15F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0293708" w14:textId="77777777" w:rsidR="00E15F6A" w:rsidRDefault="00E15F6A" w:rsidP="00E15F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830FF34" w14:textId="77777777" w:rsidR="00E15F6A" w:rsidRPr="003168A2" w:rsidRDefault="00E15F6A" w:rsidP="00E15F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ABB4ACD" w14:textId="47F5C94C" w:rsidR="00E15F6A" w:rsidRDefault="00E15F6A" w:rsidP="00E15F6A">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w:t>
      </w:r>
      <w:ins w:id="116" w:author="Hannah-ZTE" w:date="2022-04-21T15:21: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0E317D4E" w14:textId="77777777" w:rsidR="00E15F6A" w:rsidRPr="00620E62" w:rsidRDefault="00E15F6A" w:rsidP="00E15F6A">
      <w:pPr>
        <w:pStyle w:val="B2"/>
      </w:pPr>
      <w:r w:rsidRPr="00620E62">
        <w:tab/>
        <w:t>"S-NSSAI not available due to maximum number of UEs reached"</w:t>
      </w:r>
    </w:p>
    <w:p w14:paraId="1BA0E338" w14:textId="5082E0C5" w:rsidR="00E15F6A" w:rsidRDefault="00E15F6A" w:rsidP="00E15F6A">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17" w:author="Hannah-ZTE" w:date="2022-04-21T15:21: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6399292" w14:textId="77777777" w:rsidR="00E15F6A" w:rsidRPr="00460E90" w:rsidRDefault="00E15F6A" w:rsidP="00E15F6A">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B8997E" w14:textId="77777777" w:rsidR="00E15F6A" w:rsidRDefault="00E15F6A" w:rsidP="00E15F6A">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69E5684A" w14:textId="77777777" w:rsidR="00E15F6A" w:rsidRDefault="00E15F6A" w:rsidP="00E15F6A">
      <w:pPr>
        <w:pStyle w:val="B2"/>
      </w:pPr>
      <w:r>
        <w:t>a)</w:t>
      </w:r>
      <w:r>
        <w:tab/>
        <w:t>stop the timer T3526 associated with the S-NSSAI, if running;</w:t>
      </w:r>
    </w:p>
    <w:p w14:paraId="20DEBFD8" w14:textId="77777777" w:rsidR="00E15F6A" w:rsidRDefault="00E15F6A" w:rsidP="00E15F6A">
      <w:pPr>
        <w:pStyle w:val="B2"/>
      </w:pPr>
      <w:r>
        <w:t>b)</w:t>
      </w:r>
      <w:r>
        <w:tab/>
        <w:t>start the timer T3526 with:</w:t>
      </w:r>
    </w:p>
    <w:p w14:paraId="1C727698" w14:textId="77777777" w:rsidR="00E15F6A" w:rsidRDefault="00E15F6A" w:rsidP="00E15F6A">
      <w:pPr>
        <w:pStyle w:val="B3"/>
      </w:pPr>
      <w:r>
        <w:lastRenderedPageBreak/>
        <w:t>1)</w:t>
      </w:r>
      <w:r>
        <w:tab/>
        <w:t>the back-off timer value received along with the S-NSSAI, if a back-off timer value is received along with the S-NSSAI that is neither zero nor deactivated; or</w:t>
      </w:r>
    </w:p>
    <w:p w14:paraId="6E3C76BD" w14:textId="77777777" w:rsidR="00E15F6A" w:rsidRDefault="00E15F6A" w:rsidP="00E15F6A">
      <w:pPr>
        <w:pStyle w:val="B3"/>
      </w:pPr>
      <w:r>
        <w:t>2)</w:t>
      </w:r>
      <w:r>
        <w:tab/>
        <w:t>an implementation specific back-off timer value, if no back-off timer value is received along with the S-NSSAI; and</w:t>
      </w:r>
    </w:p>
    <w:p w14:paraId="20A4227A" w14:textId="77777777" w:rsidR="00E15F6A" w:rsidRDefault="00E15F6A" w:rsidP="00E15F6A">
      <w:pPr>
        <w:pStyle w:val="B2"/>
      </w:pPr>
      <w:r>
        <w:t>c)</w:t>
      </w:r>
      <w:r>
        <w:tab/>
      </w:r>
      <w:r>
        <w:rPr>
          <w:noProof/>
        </w:rPr>
        <w:t>remove the S-NSSAI from the rejected NSSAI for the maximum number of UEs reached when the timer T3526 associated with the S-NSSAI expires.</w:t>
      </w:r>
    </w:p>
    <w:p w14:paraId="53CB78DD" w14:textId="77777777" w:rsidR="00E15F6A" w:rsidRPr="00460E90" w:rsidRDefault="00E15F6A" w:rsidP="00E15F6A">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3FE88842" w14:textId="11949366" w:rsidR="00E15F6A" w:rsidRDefault="00E15F6A" w:rsidP="00E15F6A">
      <w:pPr>
        <w:pStyle w:val="B1"/>
      </w:pPr>
      <w:r>
        <w:rPr>
          <w:rFonts w:eastAsia="Malgun Gothic"/>
          <w:lang w:val="en-US" w:eastAsia="ko-KR"/>
        </w:rPr>
        <w:tab/>
      </w:r>
      <w:r>
        <w:t xml:space="preserve">If the UE has neither allowed NSSAI for the current PLMN or SNPN nor configured NSSAI for the current PLMN </w:t>
      </w:r>
      <w:ins w:id="118" w:author="Hannah-ZTE" w:date="2022-04-21T15:21:00Z">
        <w:r>
          <w:t xml:space="preserve">or SNPN </w:t>
        </w:r>
      </w:ins>
      <w:r>
        <w:t>and</w:t>
      </w:r>
      <w:r w:rsidRPr="0059368E">
        <w:rPr>
          <w:vertAlign w:val="subscript"/>
        </w:rPr>
        <w:t>,</w:t>
      </w:r>
    </w:p>
    <w:p w14:paraId="56C01AE0" w14:textId="77777777" w:rsidR="00E15F6A" w:rsidRDefault="00E15F6A" w:rsidP="00E15F6A">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22D3E77B" w14:textId="77777777" w:rsidR="00E15F6A" w:rsidRDefault="00E15F6A" w:rsidP="00E15F6A">
      <w:pPr>
        <w:pStyle w:val="B2"/>
      </w:pPr>
      <w:r>
        <w:t>2)</w:t>
      </w:r>
      <w:r>
        <w:tab/>
        <w:t>if all the S-NSSAI(s) in the default configured NSSAI are rejected and at least one S-NSSAI is rejected due to "S-NSSAI not available in the current registration area",</w:t>
      </w:r>
    </w:p>
    <w:p w14:paraId="366426F0" w14:textId="77777777" w:rsidR="00E15F6A" w:rsidRDefault="00E15F6A" w:rsidP="00E15F6A">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B368314" w14:textId="77777777" w:rsidR="00E15F6A" w:rsidRDefault="00E15F6A" w:rsidP="00E15F6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354F7174" w14:textId="77777777" w:rsidR="00E15F6A" w:rsidRDefault="00E15F6A" w:rsidP="00E15F6A">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43C04B27" w14:textId="49D907F0" w:rsidR="00E15F6A" w:rsidRPr="008D4399" w:rsidRDefault="00E15F6A" w:rsidP="00E15F6A">
      <w:pPr>
        <w:pStyle w:val="B1"/>
      </w:pPr>
      <w:r>
        <w:tab/>
        <w:t xml:space="preserve">If the UE has neither allowed NSSAI for the current PLMN or SNPN nor configured NSSAI for the current PLMN </w:t>
      </w:r>
      <w:ins w:id="119" w:author="Hannah-ZTE" w:date="2022-04-21T15:22:00Z">
        <w:r>
          <w:t xml:space="preserve">or SNPN </w:t>
        </w:r>
      </w:ins>
      <w:r>
        <w:t>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30FF31B" w14:textId="77777777" w:rsidR="00E15F6A" w:rsidRDefault="00E15F6A" w:rsidP="00E15F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5EE27C7" w14:textId="77777777" w:rsidR="00E15F6A" w:rsidRDefault="00E15F6A" w:rsidP="00E15F6A">
      <w:pPr>
        <w:pStyle w:val="B1"/>
      </w:pPr>
      <w:r>
        <w:t>#72</w:t>
      </w:r>
      <w:r>
        <w:rPr>
          <w:lang w:eastAsia="ko-KR"/>
        </w:rPr>
        <w:tab/>
      </w:r>
      <w:r>
        <w:t>(</w:t>
      </w:r>
      <w:r w:rsidRPr="00391150">
        <w:t>Non-3GPP access to 5GCN not allowed</w:t>
      </w:r>
      <w:r>
        <w:t>).</w:t>
      </w:r>
    </w:p>
    <w:p w14:paraId="2C78D662" w14:textId="77777777" w:rsidR="00E15F6A" w:rsidRDefault="00E15F6A" w:rsidP="00E15F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2C54651" w14:textId="77777777" w:rsidR="00E15F6A" w:rsidRDefault="00E15F6A" w:rsidP="00E15F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5276DA9" w14:textId="77777777" w:rsidR="00E15F6A" w:rsidRPr="00E33263" w:rsidRDefault="00E15F6A" w:rsidP="00E15F6A">
      <w:pPr>
        <w:pStyle w:val="B2"/>
      </w:pPr>
      <w:r w:rsidRPr="00E33263">
        <w:t>2)</w:t>
      </w:r>
      <w:r w:rsidRPr="00E33263">
        <w:tab/>
        <w:t>the SNPN-specific attempt counter for non-3GPP access for that SNPN in case of SNPN;</w:t>
      </w:r>
    </w:p>
    <w:p w14:paraId="64A6DD3C" w14:textId="77777777" w:rsidR="00E15F6A" w:rsidRDefault="00E15F6A" w:rsidP="00E15F6A">
      <w:pPr>
        <w:pStyle w:val="B1"/>
      </w:pPr>
      <w:r>
        <w:tab/>
      </w:r>
      <w:r w:rsidRPr="00032AEB">
        <w:t>to the UE implementation-specific maximum value.</w:t>
      </w:r>
    </w:p>
    <w:p w14:paraId="708235C3" w14:textId="77777777" w:rsidR="00E15F6A" w:rsidRDefault="00E15F6A" w:rsidP="00E15F6A">
      <w:pPr>
        <w:pStyle w:val="NO"/>
        <w:rPr>
          <w:lang w:eastAsia="ja-JP"/>
        </w:rPr>
      </w:pPr>
      <w:r>
        <w:lastRenderedPageBreak/>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E557A6B" w14:textId="77777777" w:rsidR="00E15F6A" w:rsidRPr="00270D6F" w:rsidRDefault="00E15F6A" w:rsidP="00E15F6A">
      <w:pPr>
        <w:pStyle w:val="B1"/>
      </w:pPr>
      <w:r>
        <w:tab/>
        <w:t>The UE shall disable the N1 mode capability for non-3GPP access (see subclause 4.9.3).</w:t>
      </w:r>
    </w:p>
    <w:p w14:paraId="40462906" w14:textId="77777777" w:rsidR="00E15F6A" w:rsidRDefault="00E15F6A" w:rsidP="00E15F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EA08FF6" w14:textId="77777777" w:rsidR="00E15F6A" w:rsidRPr="003168A2" w:rsidRDefault="00E15F6A" w:rsidP="00E15F6A">
      <w:pPr>
        <w:pStyle w:val="B1"/>
        <w:rPr>
          <w:noProof/>
        </w:rPr>
      </w:pPr>
      <w:r>
        <w:tab/>
        <w:t>If received over 3GPP access the cause shall be considered as an abnormal case and the behaviour of the UE for this case is specified in subclause 5.5.1.2.7</w:t>
      </w:r>
      <w:r w:rsidRPr="007D5838">
        <w:t>.</w:t>
      </w:r>
    </w:p>
    <w:p w14:paraId="50BFC6D4" w14:textId="77777777" w:rsidR="00E15F6A" w:rsidRDefault="00E15F6A" w:rsidP="00E15F6A">
      <w:pPr>
        <w:pStyle w:val="B1"/>
      </w:pPr>
      <w:r>
        <w:t>#73</w:t>
      </w:r>
      <w:r>
        <w:rPr>
          <w:lang w:eastAsia="ko-KR"/>
        </w:rPr>
        <w:tab/>
      </w:r>
      <w:r>
        <w:t>(Serving network not authorized).</w:t>
      </w:r>
    </w:p>
    <w:p w14:paraId="683B9385" w14:textId="77777777" w:rsidR="00E15F6A" w:rsidRDefault="00E15F6A" w:rsidP="00E15F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9753B8" w14:textId="77777777" w:rsidR="00E15F6A" w:rsidRDefault="00E15F6A" w:rsidP="00E15F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873A417" w14:textId="77777777" w:rsidR="00E15F6A" w:rsidRDefault="00E15F6A" w:rsidP="00E15F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676AF5EC" w14:textId="77777777" w:rsidR="00E15F6A" w:rsidRPr="003168A2" w:rsidRDefault="00E15F6A" w:rsidP="00E15F6A">
      <w:pPr>
        <w:pStyle w:val="B1"/>
      </w:pPr>
      <w:r w:rsidRPr="003168A2">
        <w:t>#</w:t>
      </w:r>
      <w:r>
        <w:t>74</w:t>
      </w:r>
      <w:r w:rsidRPr="003168A2">
        <w:rPr>
          <w:rFonts w:hint="eastAsia"/>
          <w:lang w:eastAsia="ko-KR"/>
        </w:rPr>
        <w:tab/>
      </w:r>
      <w:r>
        <w:t>(Temporarily not authorized for this SNPN</w:t>
      </w:r>
      <w:r w:rsidRPr="003168A2">
        <w:t>)</w:t>
      </w:r>
      <w:r>
        <w:t>.</w:t>
      </w:r>
    </w:p>
    <w:p w14:paraId="0D694A56" w14:textId="77777777" w:rsidR="00E15F6A" w:rsidRDefault="00E15F6A" w:rsidP="00E15F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B55726D" w14:textId="77777777" w:rsidR="00E15F6A" w:rsidRDefault="00E15F6A" w:rsidP="00E15F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8138761" w14:textId="77777777" w:rsidR="00E15F6A" w:rsidRDefault="00E15F6A" w:rsidP="00E15F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03D6E86" w14:textId="77777777" w:rsidR="00E15F6A" w:rsidRDefault="00E15F6A" w:rsidP="00E15F6A">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FC6062A" w14:textId="77777777" w:rsidR="00E15F6A" w:rsidRPr="003168A2" w:rsidRDefault="00E15F6A" w:rsidP="00E15F6A">
      <w:pPr>
        <w:pStyle w:val="B1"/>
      </w:pPr>
      <w:r w:rsidRPr="003168A2">
        <w:t>#</w:t>
      </w:r>
      <w:r>
        <w:t>75</w:t>
      </w:r>
      <w:r w:rsidRPr="003168A2">
        <w:rPr>
          <w:rFonts w:hint="eastAsia"/>
          <w:lang w:eastAsia="ko-KR"/>
        </w:rPr>
        <w:tab/>
      </w:r>
      <w:r>
        <w:t>(Permanently not authorized for this SNPN</w:t>
      </w:r>
      <w:r w:rsidRPr="003168A2">
        <w:t>)</w:t>
      </w:r>
      <w:r>
        <w:t>.</w:t>
      </w:r>
    </w:p>
    <w:p w14:paraId="5AE739EB" w14:textId="77777777" w:rsidR="00E15F6A" w:rsidRDefault="00E15F6A" w:rsidP="00E15F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73A5E334" w14:textId="77777777" w:rsidR="00E15F6A" w:rsidRDefault="00E15F6A" w:rsidP="00E15F6A">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E0A453E" w14:textId="77777777" w:rsidR="00E15F6A" w:rsidRDefault="00E15F6A" w:rsidP="00E15F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B0F1F09" w14:textId="77777777" w:rsidR="00E15F6A" w:rsidRDefault="00E15F6A" w:rsidP="00E15F6A">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E2668FE" w14:textId="77777777" w:rsidR="00E15F6A" w:rsidRPr="00C53A1D" w:rsidRDefault="00E15F6A" w:rsidP="00E15F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296D87A" w14:textId="77777777" w:rsidR="00E15F6A" w:rsidRDefault="00E15F6A" w:rsidP="00E15F6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FFB9212" w14:textId="77777777" w:rsidR="00E15F6A" w:rsidRDefault="00E15F6A" w:rsidP="00E15F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11F7689" w14:textId="77777777" w:rsidR="00E15F6A" w:rsidRDefault="00E15F6A" w:rsidP="00E15F6A">
      <w:pPr>
        <w:pStyle w:val="B1"/>
      </w:pPr>
      <w:r>
        <w:tab/>
        <w:t>If 5GMM cause #76 is received from:</w:t>
      </w:r>
    </w:p>
    <w:p w14:paraId="6F132FDF" w14:textId="77777777" w:rsidR="00E15F6A" w:rsidRDefault="00E15F6A" w:rsidP="00E15F6A">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E207080" w14:textId="77777777" w:rsidR="00E15F6A" w:rsidRDefault="00E15F6A" w:rsidP="00E15F6A">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D88CD52" w14:textId="77777777" w:rsidR="00E15F6A" w:rsidRDefault="00E15F6A" w:rsidP="00E15F6A">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4398F12" w14:textId="77777777" w:rsidR="00E15F6A" w:rsidRDefault="00E15F6A" w:rsidP="00E15F6A">
      <w:pPr>
        <w:pStyle w:val="NO"/>
        <w:snapToGrid w:val="0"/>
      </w:pPr>
      <w:r w:rsidRPr="00DF1043">
        <w:t>NOTE</w:t>
      </w:r>
      <w:r w:rsidRPr="00CC0C94">
        <w:t> </w:t>
      </w:r>
      <w:r>
        <w:t>10</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F325591" w14:textId="77777777" w:rsidR="00E15F6A" w:rsidRDefault="00E15F6A" w:rsidP="00E15F6A">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9098613" w14:textId="77777777" w:rsidR="00E15F6A" w:rsidRDefault="00E15F6A" w:rsidP="00E15F6A">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D695E0C" w14:textId="77777777" w:rsidR="00E15F6A" w:rsidRDefault="00E15F6A" w:rsidP="00E15F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E49AF5A" w14:textId="77777777" w:rsidR="00E15F6A" w:rsidRDefault="00E15F6A" w:rsidP="00E15F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w:t>
      </w:r>
      <w:r>
        <w:lastRenderedPageBreak/>
        <w:t>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BD8E3FE" w14:textId="77777777" w:rsidR="00E15F6A" w:rsidRDefault="00E15F6A" w:rsidP="00E15F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AAF4804" w14:textId="77777777" w:rsidR="00E15F6A" w:rsidRDefault="00E15F6A" w:rsidP="00E15F6A">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16A7288" w14:textId="77777777" w:rsidR="00E15F6A" w:rsidRDefault="00E15F6A" w:rsidP="00E15F6A">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7BB8A445" w14:textId="77777777" w:rsidR="00E15F6A" w:rsidRDefault="00E15F6A" w:rsidP="00E15F6A">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7582D53D" w14:textId="77777777" w:rsidR="00E15F6A" w:rsidRDefault="00E15F6A" w:rsidP="00E15F6A">
      <w:pPr>
        <w:pStyle w:val="NO"/>
        <w:snapToGrid w:val="0"/>
      </w:pPr>
      <w:r w:rsidRPr="00DF1043">
        <w:t>NOTE</w:t>
      </w:r>
      <w:r w:rsidRPr="00CC0C94">
        <w:t> </w:t>
      </w:r>
      <w:r>
        <w:t>11</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73B6DD6" w14:textId="77777777" w:rsidR="00E15F6A" w:rsidRDefault="00E15F6A" w:rsidP="00E15F6A">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DF17B23" w14:textId="77777777" w:rsidR="00E15F6A" w:rsidRDefault="00E15F6A" w:rsidP="00E15F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40DEA19" w14:textId="77777777" w:rsidR="00E15F6A" w:rsidRDefault="00E15F6A" w:rsidP="00E15F6A">
      <w:pPr>
        <w:pStyle w:val="B2"/>
      </w:pPr>
      <w:r>
        <w:t>In addition:</w:t>
      </w:r>
    </w:p>
    <w:p w14:paraId="14DA88A4" w14:textId="77777777" w:rsidR="00E15F6A" w:rsidRDefault="00E15F6A" w:rsidP="00E15F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EB8C0F7" w14:textId="77777777" w:rsidR="00E15F6A" w:rsidRDefault="00E15F6A" w:rsidP="00E15F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0CF7EDA" w14:textId="77777777" w:rsidR="00E15F6A" w:rsidRDefault="00E15F6A" w:rsidP="00E15F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34230BD" w14:textId="77777777" w:rsidR="00E15F6A" w:rsidRPr="003168A2" w:rsidRDefault="00E15F6A" w:rsidP="00E15F6A">
      <w:pPr>
        <w:pStyle w:val="B1"/>
      </w:pPr>
      <w:r w:rsidRPr="003168A2">
        <w:t>#</w:t>
      </w:r>
      <w:r>
        <w:t>77</w:t>
      </w:r>
      <w:r w:rsidRPr="003168A2">
        <w:tab/>
        <w:t>(</w:t>
      </w:r>
      <w:r>
        <w:t xml:space="preserve">Wireline access area </w:t>
      </w:r>
      <w:r w:rsidRPr="003168A2">
        <w:t>not allowed)</w:t>
      </w:r>
      <w:r>
        <w:t>.</w:t>
      </w:r>
    </w:p>
    <w:p w14:paraId="3D547756" w14:textId="77777777" w:rsidR="00E15F6A" w:rsidRPr="00C53A1D" w:rsidRDefault="00E15F6A" w:rsidP="00E15F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6C72EC51" w14:textId="77777777" w:rsidR="00E15F6A" w:rsidRPr="00115A8F" w:rsidRDefault="00E15F6A" w:rsidP="00E15F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0FE0C39C" w14:textId="77777777" w:rsidR="00E15F6A" w:rsidRPr="00115A8F" w:rsidRDefault="00E15F6A" w:rsidP="00E15F6A">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CBCE59A" w14:textId="77777777" w:rsidR="00E15F6A" w:rsidRDefault="00E15F6A" w:rsidP="00E15F6A">
      <w:pPr>
        <w:pStyle w:val="B1"/>
      </w:pPr>
      <w:r w:rsidRPr="00E419C7">
        <w:lastRenderedPageBreak/>
        <w:t>#7</w:t>
      </w:r>
      <w:r w:rsidRPr="00E419C7">
        <w:rPr>
          <w:lang w:eastAsia="zh-CN"/>
        </w:rPr>
        <w:t>8</w:t>
      </w:r>
      <w:r w:rsidRPr="00E419C7">
        <w:rPr>
          <w:lang w:eastAsia="ko-KR"/>
        </w:rPr>
        <w:tab/>
      </w:r>
      <w:r w:rsidRPr="00E419C7">
        <w:t>(PLMN not allowed to operate at the present UE location).</w:t>
      </w:r>
    </w:p>
    <w:p w14:paraId="35C12C0C" w14:textId="77777777" w:rsidR="00E15F6A" w:rsidRDefault="00E15F6A" w:rsidP="00E15F6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4EC39FCD" w14:textId="77777777" w:rsidR="00E15F6A" w:rsidRPr="00E419C7" w:rsidRDefault="00E15F6A" w:rsidP="00E15F6A">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41D65456" w14:textId="77777777" w:rsidR="00E15F6A" w:rsidRDefault="00E15F6A" w:rsidP="00E15F6A">
      <w:pPr>
        <w:pStyle w:val="B1"/>
        <w:snapToGrid w:val="0"/>
      </w:pPr>
      <w:r>
        <w:t>#</w:t>
      </w:r>
      <w:r w:rsidRPr="00710BC5">
        <w:t>79</w:t>
      </w:r>
      <w:r>
        <w:tab/>
        <w:t>(UAS services not allowed).</w:t>
      </w:r>
    </w:p>
    <w:p w14:paraId="566E516A" w14:textId="77777777" w:rsidR="00E15F6A" w:rsidRPr="00980147" w:rsidRDefault="00E15F6A" w:rsidP="00E15F6A">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1F3B55">
        <w:rPr>
          <w:rFonts w:eastAsia="Malgun Gothic"/>
          <w:lang w:val="en-US" w:eastAsia="ko-KR"/>
        </w:rPr>
        <w:t xml:space="preserve">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136381B" w14:textId="77777777" w:rsidR="00E15F6A" w:rsidRDefault="00E15F6A" w:rsidP="00E15F6A">
      <w:pPr>
        <w:pStyle w:val="B1"/>
      </w:pPr>
      <w:r>
        <w:t>#80</w:t>
      </w:r>
      <w:r>
        <w:tab/>
        <w:t>(</w:t>
      </w:r>
      <w:r w:rsidRPr="002F39A0">
        <w:t>Disaster roaming for the determined PLMN with disaster condition not allowed</w:t>
      </w:r>
      <w:r>
        <w:t>).</w:t>
      </w:r>
    </w:p>
    <w:p w14:paraId="78135386" w14:textId="77777777" w:rsidR="00E15F6A" w:rsidRDefault="00E15F6A" w:rsidP="00E15F6A">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REGISTRATION and shall delete any 5G-GUTI, last visited registered TAI, TAI list and ngKSI</w:t>
      </w:r>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18783537" w14:textId="77777777" w:rsidR="00E15F6A" w:rsidRDefault="00E15F6A" w:rsidP="00E15F6A">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190F352A" w14:textId="36D489F3" w:rsidR="00E15F6A" w:rsidRP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7803DF45" w14:textId="77777777" w:rsidR="00E15F6A" w:rsidRDefault="00E15F6A" w:rsidP="00E15F6A">
      <w:pPr>
        <w:pStyle w:val="50"/>
      </w:pPr>
      <w:bookmarkStart w:id="120" w:name="_Toc20232683"/>
      <w:bookmarkStart w:id="121" w:name="_Toc27746785"/>
      <w:bookmarkStart w:id="122" w:name="_Toc36212967"/>
      <w:bookmarkStart w:id="123" w:name="_Toc36657144"/>
      <w:bookmarkStart w:id="124" w:name="_Toc45286808"/>
      <w:bookmarkStart w:id="125" w:name="_Toc51948077"/>
      <w:bookmarkStart w:id="126" w:name="_Toc51949169"/>
      <w:bookmarkStart w:id="127" w:name="_Toc98753469"/>
      <w:r>
        <w:t>5.5.1.3.2</w:t>
      </w:r>
      <w:r>
        <w:tab/>
        <w:t>Mobility and periodic registration update initiation</w:t>
      </w:r>
      <w:bookmarkEnd w:id="120"/>
      <w:bookmarkEnd w:id="121"/>
      <w:bookmarkEnd w:id="122"/>
      <w:bookmarkEnd w:id="123"/>
      <w:bookmarkEnd w:id="124"/>
      <w:bookmarkEnd w:id="125"/>
      <w:bookmarkEnd w:id="126"/>
      <w:bookmarkEnd w:id="127"/>
    </w:p>
    <w:p w14:paraId="47995985" w14:textId="77777777" w:rsidR="00E15F6A" w:rsidRPr="003168A2" w:rsidRDefault="00E15F6A" w:rsidP="00E15F6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10C1C1B" w14:textId="77777777" w:rsidR="00E15F6A" w:rsidRPr="003168A2" w:rsidRDefault="00E15F6A" w:rsidP="00E15F6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89F1B04" w14:textId="77777777" w:rsidR="00E15F6A" w:rsidRDefault="00E15F6A" w:rsidP="00E15F6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ADC2ECF" w14:textId="77777777" w:rsidR="00E15F6A" w:rsidRDefault="00E15F6A" w:rsidP="00E15F6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BFCAA8A" w14:textId="77777777" w:rsidR="00E15F6A" w:rsidRDefault="00E15F6A" w:rsidP="00E15F6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57276D56" w14:textId="77777777" w:rsidR="00E15F6A" w:rsidRPr="002B6F44" w:rsidRDefault="00E15F6A" w:rsidP="00E15F6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1E9A6A2A" w14:textId="77777777" w:rsidR="00E15F6A" w:rsidRDefault="00E15F6A" w:rsidP="00E15F6A">
      <w:pPr>
        <w:pStyle w:val="B1"/>
      </w:pPr>
      <w:r>
        <w:t>e)</w:t>
      </w:r>
      <w:r w:rsidRPr="00CB6964">
        <w:tab/>
      </w:r>
      <w:r>
        <w:t>upon inter-system change from S1 mode to N1 mode and if the UE previously had initiated an attach procedure or a tracking area updating procedure when in S1 mode;</w:t>
      </w:r>
    </w:p>
    <w:p w14:paraId="24E792A5" w14:textId="77777777" w:rsidR="00E15F6A" w:rsidRDefault="00E15F6A" w:rsidP="00E15F6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2F17F0F" w14:textId="77777777" w:rsidR="00E15F6A" w:rsidRDefault="00E15F6A" w:rsidP="00E15F6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5A4485A" w14:textId="77777777" w:rsidR="00E15F6A" w:rsidRPr="00CB6964" w:rsidRDefault="00E15F6A" w:rsidP="00E15F6A">
      <w:pPr>
        <w:pStyle w:val="B1"/>
      </w:pPr>
      <w:r>
        <w:t>h)</w:t>
      </w:r>
      <w:r>
        <w:tab/>
      </w:r>
      <w:r w:rsidRPr="00026C79">
        <w:rPr>
          <w:lang w:val="en-US" w:eastAsia="ja-JP"/>
        </w:rPr>
        <w:t xml:space="preserve">when the UE's usage setting </w:t>
      </w:r>
      <w:r>
        <w:rPr>
          <w:lang w:val="en-US" w:eastAsia="ja-JP"/>
        </w:rPr>
        <w:t>changes;</w:t>
      </w:r>
    </w:p>
    <w:p w14:paraId="6A787FBB" w14:textId="77777777" w:rsidR="00E15F6A" w:rsidRDefault="00E15F6A" w:rsidP="00E15F6A">
      <w:pPr>
        <w:pStyle w:val="B1"/>
        <w:rPr>
          <w:lang w:val="en-US"/>
        </w:rPr>
      </w:pPr>
      <w:r>
        <w:lastRenderedPageBreak/>
        <w:t>i</w:t>
      </w:r>
      <w:r w:rsidRPr="00735CAD">
        <w:t>)</w:t>
      </w:r>
      <w:r w:rsidRPr="00735CAD">
        <w:tab/>
      </w:r>
      <w:r>
        <w:rPr>
          <w:lang w:val="en-US"/>
        </w:rPr>
        <w:t>when the UE needs to change the slice(s) it is currently registered to;</w:t>
      </w:r>
    </w:p>
    <w:p w14:paraId="2BC91D60" w14:textId="77777777" w:rsidR="00E15F6A" w:rsidRDefault="00E15F6A" w:rsidP="00E15F6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D78A9B0" w14:textId="77777777" w:rsidR="00E15F6A" w:rsidRPr="00735CAD" w:rsidRDefault="00E15F6A" w:rsidP="00E15F6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912BF84" w14:textId="77777777" w:rsidR="00E15F6A" w:rsidRDefault="00E15F6A" w:rsidP="00E15F6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F4A3173" w14:textId="77777777" w:rsidR="00E15F6A" w:rsidRPr="00735CAD" w:rsidRDefault="00E15F6A" w:rsidP="00E15F6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C57E46A" w14:textId="77777777" w:rsidR="00E15F6A" w:rsidRPr="00735CAD" w:rsidRDefault="00E15F6A" w:rsidP="00E15F6A">
      <w:pPr>
        <w:pStyle w:val="B1"/>
      </w:pPr>
      <w:r>
        <w:t>n)</w:t>
      </w:r>
      <w:r>
        <w:tab/>
        <w:t>when the UE in 5GMM-IDLE mode changes the radio capability for NG-RAN or E-UTRAN;</w:t>
      </w:r>
    </w:p>
    <w:p w14:paraId="12E295F8" w14:textId="77777777" w:rsidR="00E15F6A" w:rsidRPr="00504452" w:rsidRDefault="00E15F6A" w:rsidP="00E15F6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9A00E4F" w14:textId="77777777" w:rsidR="00E15F6A" w:rsidRDefault="00E15F6A" w:rsidP="00E15F6A">
      <w:pPr>
        <w:pStyle w:val="B1"/>
      </w:pPr>
      <w:r>
        <w:t>p</w:t>
      </w:r>
      <w:r w:rsidRPr="00504452">
        <w:rPr>
          <w:rFonts w:hint="eastAsia"/>
        </w:rPr>
        <w:t>)</w:t>
      </w:r>
      <w:r w:rsidRPr="00504452">
        <w:rPr>
          <w:rFonts w:hint="eastAsia"/>
        </w:rPr>
        <w:tab/>
      </w:r>
      <w:r>
        <w:t>void;</w:t>
      </w:r>
    </w:p>
    <w:p w14:paraId="2C519D8E" w14:textId="77777777" w:rsidR="00E15F6A" w:rsidRPr="00504452" w:rsidRDefault="00E15F6A" w:rsidP="00E15F6A">
      <w:pPr>
        <w:pStyle w:val="B1"/>
      </w:pPr>
      <w:r>
        <w:t>q)</w:t>
      </w:r>
      <w:r>
        <w:tab/>
        <w:t>when the UE needs to request new LADN information;</w:t>
      </w:r>
    </w:p>
    <w:p w14:paraId="5216148C" w14:textId="77777777" w:rsidR="00E15F6A" w:rsidRPr="00504452" w:rsidRDefault="00E15F6A" w:rsidP="00E15F6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41F0F09" w14:textId="77777777" w:rsidR="00E15F6A" w:rsidRPr="00504452" w:rsidRDefault="00E15F6A" w:rsidP="00E15F6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6908D62" w14:textId="77777777" w:rsidR="00E15F6A" w:rsidRDefault="00E15F6A" w:rsidP="00E15F6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28CBC86" w14:textId="77777777" w:rsidR="00E15F6A" w:rsidRDefault="00E15F6A" w:rsidP="00E15F6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C2924F1" w14:textId="77777777" w:rsidR="00E15F6A" w:rsidRPr="00504452" w:rsidRDefault="00E15F6A" w:rsidP="00E15F6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117AF73D" w14:textId="77777777" w:rsidR="00E15F6A" w:rsidRDefault="00E15F6A" w:rsidP="00E15F6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56B8FCA" w14:textId="77777777" w:rsidR="00E15F6A" w:rsidRPr="004B11B4" w:rsidRDefault="00E15F6A" w:rsidP="00E15F6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7A780DCC" w14:textId="77777777" w:rsidR="00E15F6A" w:rsidRPr="004B11B4" w:rsidRDefault="00E15F6A" w:rsidP="00E15F6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AB64E02" w14:textId="77777777" w:rsidR="00E15F6A" w:rsidRPr="004B11B4" w:rsidRDefault="00E15F6A" w:rsidP="00E15F6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EDB8927" w14:textId="77777777" w:rsidR="00E15F6A" w:rsidRPr="004B11B4" w:rsidRDefault="00E15F6A" w:rsidP="00E15F6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729829E" w14:textId="77777777" w:rsidR="00E15F6A" w:rsidRPr="004B11B4" w:rsidRDefault="00E15F6A" w:rsidP="00E15F6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E84E582" w14:textId="77777777" w:rsidR="00E15F6A" w:rsidRPr="00CC0C94" w:rsidRDefault="00E15F6A" w:rsidP="00E15F6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B655451" w14:textId="77777777" w:rsidR="00E15F6A" w:rsidRPr="00CC0C94" w:rsidRDefault="00E15F6A" w:rsidP="00E15F6A">
      <w:pPr>
        <w:pStyle w:val="B1"/>
        <w:rPr>
          <w:lang w:val="en-US" w:eastAsia="ko-KR"/>
        </w:rPr>
      </w:pPr>
      <w:r>
        <w:rPr>
          <w:lang w:val="en-US" w:eastAsia="ko-KR"/>
        </w:rPr>
        <w:t>zc)</w:t>
      </w:r>
      <w:r>
        <w:rPr>
          <w:lang w:val="en-US" w:eastAsia="ko-KR"/>
        </w:rPr>
        <w:tab/>
        <w:t>when the UE changes the UE specific DRX parameters in NB-N1 mode;</w:t>
      </w:r>
    </w:p>
    <w:p w14:paraId="196061B9" w14:textId="77777777" w:rsidR="00E15F6A" w:rsidRPr="00496914" w:rsidRDefault="00E15F6A" w:rsidP="00E15F6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2191B5D3" w14:textId="77777777" w:rsidR="00E15F6A" w:rsidRPr="00D74CA1" w:rsidRDefault="00E15F6A" w:rsidP="00E15F6A">
      <w:pPr>
        <w:pStyle w:val="B1"/>
        <w:rPr>
          <w:lang w:val="en-US" w:eastAsia="ko-KR"/>
        </w:rPr>
      </w:pPr>
      <w:r>
        <w:rPr>
          <w:lang w:val="en-US" w:eastAsia="ko-KR"/>
        </w:rPr>
        <w:lastRenderedPageBreak/>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DF91B4B" w14:textId="77777777" w:rsidR="00E15F6A" w:rsidRDefault="00E15F6A" w:rsidP="00E15F6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898FC91" w14:textId="77777777" w:rsidR="00E15F6A" w:rsidRPr="00D74CA1" w:rsidRDefault="00E15F6A" w:rsidP="00E15F6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01E04F0" w14:textId="77777777" w:rsidR="00E15F6A" w:rsidRPr="002E1640" w:rsidRDefault="00E15F6A" w:rsidP="00E15F6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4AB06937" w14:textId="77777777" w:rsidR="00E15F6A" w:rsidRPr="00504452" w:rsidRDefault="00E15F6A" w:rsidP="00E15F6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CC150E6" w14:textId="77777777" w:rsidR="00E15F6A" w:rsidRPr="00D74CA1" w:rsidRDefault="00E15F6A" w:rsidP="00E15F6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28" w:name="_Hlk87985269"/>
      <w:r w:rsidRPr="00893B8B">
        <w:t>remove the paging restriction</w:t>
      </w:r>
      <w:bookmarkEnd w:id="128"/>
      <w:r>
        <w:t>; or</w:t>
      </w:r>
    </w:p>
    <w:p w14:paraId="4F49734D" w14:textId="77777777" w:rsidR="00E15F6A" w:rsidRPr="00D74CA1" w:rsidRDefault="00E15F6A" w:rsidP="00E15F6A">
      <w:pPr>
        <w:pStyle w:val="B1"/>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4FD9329B" w14:textId="77777777" w:rsidR="00E15F6A" w:rsidRDefault="00E15F6A" w:rsidP="00E15F6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A7731C8" w14:textId="77777777" w:rsidR="00E15F6A" w:rsidRDefault="00E15F6A" w:rsidP="00E15F6A">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29BDBED1" w14:textId="77777777" w:rsidR="00E15F6A" w:rsidRDefault="00E15F6A" w:rsidP="00E15F6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6F4E26BF" w14:textId="77777777" w:rsidR="00E15F6A" w:rsidRDefault="00E15F6A" w:rsidP="00E15F6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43170E3" w14:textId="77777777" w:rsidR="00E15F6A" w:rsidRDefault="00E15F6A" w:rsidP="00E15F6A">
      <w:pPr>
        <w:pStyle w:val="B1"/>
        <w:rPr>
          <w:rFonts w:eastAsia="Malgun Gothic"/>
        </w:rPr>
      </w:pPr>
      <w:r>
        <w:rPr>
          <w:rFonts w:eastAsia="Malgun Gothic"/>
        </w:rPr>
        <w:t>-</w:t>
      </w:r>
      <w:r>
        <w:rPr>
          <w:rFonts w:eastAsia="Malgun Gothic"/>
        </w:rPr>
        <w:tab/>
        <w:t>include the S1 UE network capability IE in the REGISTRATION REQUEST message; and</w:t>
      </w:r>
    </w:p>
    <w:p w14:paraId="17C485EA" w14:textId="77777777" w:rsidR="00E15F6A" w:rsidRDefault="00E15F6A" w:rsidP="00E15F6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952267D" w14:textId="77777777" w:rsidR="00E15F6A" w:rsidRDefault="00E15F6A" w:rsidP="00E15F6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F9B8A5D" w14:textId="77777777" w:rsidR="00E15F6A" w:rsidRPr="00FE320E" w:rsidRDefault="00E15F6A" w:rsidP="00E15F6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17DC6A" w14:textId="77777777" w:rsidR="00E15F6A" w:rsidRDefault="00E15F6A" w:rsidP="00E15F6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76FA50C" w14:textId="77777777" w:rsidR="00E15F6A" w:rsidRDefault="00E15F6A" w:rsidP="00E15F6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11BB5B3" w14:textId="77777777" w:rsidR="00E15F6A" w:rsidRDefault="00E15F6A" w:rsidP="00E15F6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F163CB6" w14:textId="77777777" w:rsidR="00E15F6A" w:rsidRPr="0008719F" w:rsidRDefault="00E15F6A" w:rsidP="00E15F6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3240428" w14:textId="77777777" w:rsidR="00E15F6A" w:rsidRDefault="00E15F6A" w:rsidP="00E15F6A">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7C05E0D" w14:textId="77777777" w:rsidR="00E15F6A" w:rsidRDefault="00E15F6A" w:rsidP="00E15F6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9E50BAB" w14:textId="77777777" w:rsidR="00E15F6A" w:rsidRDefault="00E15F6A" w:rsidP="00E15F6A">
      <w:r>
        <w:t>If the UE supports CAG feature, the UE shall set the CAG bit to "CAG Supported</w:t>
      </w:r>
      <w:r w:rsidRPr="00CC0C94">
        <w:t>"</w:t>
      </w:r>
      <w:r>
        <w:t xml:space="preserve"> in the 5GMM capability IE of the REGISTRATION REQUEST message.</w:t>
      </w:r>
    </w:p>
    <w:p w14:paraId="32FD44A9" w14:textId="77777777" w:rsidR="00E15F6A" w:rsidRPr="00FE320E" w:rsidRDefault="00E15F6A" w:rsidP="00E15F6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93FE14F" w14:textId="77777777" w:rsidR="00E15F6A" w:rsidRPr="00AB3E8E" w:rsidRDefault="00E15F6A" w:rsidP="00E15F6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2B36C56" w14:textId="77777777" w:rsidR="00E15F6A" w:rsidRDefault="00E15F6A" w:rsidP="00E15F6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8501AE0" w14:textId="77777777" w:rsidR="00E15F6A" w:rsidRDefault="00E15F6A" w:rsidP="00E15F6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423D1F9" w14:textId="77777777" w:rsidR="00E15F6A" w:rsidRDefault="00E15F6A" w:rsidP="00E15F6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3B2C0C" w14:textId="77777777" w:rsidR="00E15F6A" w:rsidRPr="00BE237D" w:rsidRDefault="00E15F6A" w:rsidP="00E15F6A">
      <w:r w:rsidRPr="00BE237D">
        <w:t>If the UE no longer requires the use of SMS over NAS, then the UE shall include the 5GS update type IE in the REGISTRATION REQUEST message with the SMS requested bit set to "SMS over NAS not supported".</w:t>
      </w:r>
    </w:p>
    <w:p w14:paraId="6215CC75" w14:textId="77777777" w:rsidR="00E15F6A" w:rsidRDefault="00E15F6A" w:rsidP="00E15F6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79518755" w14:textId="77777777" w:rsidR="00E15F6A" w:rsidRDefault="00E15F6A" w:rsidP="00E15F6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7C1B81F" w14:textId="77777777" w:rsidR="00E15F6A" w:rsidRDefault="00E15F6A" w:rsidP="00E15F6A">
      <w:r>
        <w:t xml:space="preserve">The UE shall handle the 5GS mobile identity IE in the REGISTRATION </w:t>
      </w:r>
      <w:r w:rsidRPr="003168A2">
        <w:t>REQUEST message</w:t>
      </w:r>
      <w:r>
        <w:t xml:space="preserve"> as follows:</w:t>
      </w:r>
    </w:p>
    <w:p w14:paraId="6DC15AFF" w14:textId="77777777" w:rsidR="00E15F6A" w:rsidRDefault="00E15F6A" w:rsidP="00E15F6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2DCCCB65" w14:textId="77777777" w:rsidR="00E15F6A" w:rsidRDefault="00E15F6A" w:rsidP="00E15F6A">
      <w:pPr>
        <w:pStyle w:val="B2"/>
      </w:pPr>
      <w:r>
        <w:t>1)</w:t>
      </w:r>
      <w:r>
        <w:tab/>
        <w:t>a valid 5G-GUTI that was previously assigned by the same PLMN with which the UE is performing the registration, if available;</w:t>
      </w:r>
    </w:p>
    <w:p w14:paraId="24A3A4C1" w14:textId="77777777" w:rsidR="00E15F6A" w:rsidRDefault="00E15F6A" w:rsidP="00E15F6A">
      <w:pPr>
        <w:pStyle w:val="B2"/>
      </w:pPr>
      <w:r>
        <w:t>2)</w:t>
      </w:r>
      <w:r>
        <w:tab/>
        <w:t>a valid 5G-GUTI that was previously assigned by an equivalent PLMN, if available; and</w:t>
      </w:r>
    </w:p>
    <w:p w14:paraId="34F44965" w14:textId="77777777" w:rsidR="00E15F6A" w:rsidRDefault="00E15F6A" w:rsidP="00E15F6A">
      <w:pPr>
        <w:pStyle w:val="B2"/>
      </w:pPr>
      <w:r>
        <w:t>3)</w:t>
      </w:r>
      <w:r>
        <w:tab/>
        <w:t>a valid 5G-GUTI that was previously assigned by any other PLMN, if available; and</w:t>
      </w:r>
    </w:p>
    <w:p w14:paraId="1AB073E5" w14:textId="77777777" w:rsidR="00E15F6A" w:rsidRDefault="00E15F6A" w:rsidP="00E15F6A">
      <w:pPr>
        <w:pStyle w:val="NO"/>
      </w:pPr>
      <w:r>
        <w:t>NOTE 5:</w:t>
      </w:r>
      <w:r>
        <w:tab/>
        <w:t>The 5G-GUTI included in the Additional GUTI IE is a native 5G-GUTI.</w:t>
      </w:r>
    </w:p>
    <w:p w14:paraId="7E5AE79D" w14:textId="77777777" w:rsidR="00E15F6A" w:rsidRDefault="00E15F6A" w:rsidP="00E15F6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074608F" w14:textId="77777777" w:rsidR="00E15F6A" w:rsidRDefault="00E15F6A" w:rsidP="00E15F6A">
      <w:pPr>
        <w:pStyle w:val="B1"/>
      </w:pPr>
      <w:r>
        <w:tab/>
        <w:t>If the UE does not operate in SNPN access operation mode, holds two valid native 5G-GUTIs assigned by PLMNs and:</w:t>
      </w:r>
    </w:p>
    <w:p w14:paraId="0BA8FE6E" w14:textId="77777777" w:rsidR="00E15F6A" w:rsidRDefault="00E15F6A" w:rsidP="00E15F6A">
      <w:pPr>
        <w:pStyle w:val="B2"/>
      </w:pPr>
      <w:r>
        <w:lastRenderedPageBreak/>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6D358971" w14:textId="77777777" w:rsidR="00E15F6A" w:rsidRDefault="00E15F6A" w:rsidP="00E15F6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6A455" w14:textId="77777777" w:rsidR="00E15F6A" w:rsidRPr="00FE320E" w:rsidRDefault="00E15F6A" w:rsidP="00E15F6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03B1EE1" w14:textId="77777777" w:rsidR="00E15F6A" w:rsidRDefault="00E15F6A" w:rsidP="00E15F6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71C7AF3" w14:textId="77777777" w:rsidR="00E15F6A" w:rsidRDefault="00E15F6A" w:rsidP="00E15F6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AA5949D" w14:textId="77777777" w:rsidR="00E15F6A" w:rsidRDefault="00E15F6A" w:rsidP="00E15F6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D435128" w14:textId="77777777" w:rsidR="00E15F6A" w:rsidRDefault="00E15F6A" w:rsidP="00E15F6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8D4AC4" w14:textId="77777777" w:rsidR="00E15F6A" w:rsidRDefault="00E15F6A" w:rsidP="00E15F6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97A15DE" w14:textId="77777777" w:rsidR="00E15F6A" w:rsidRPr="00216B0A" w:rsidRDefault="00E15F6A" w:rsidP="00E15F6A">
      <w:pPr>
        <w:pStyle w:val="B1"/>
      </w:pPr>
      <w:r>
        <w:t>-</w:t>
      </w:r>
      <w:r>
        <w:tab/>
      </w:r>
      <w:r w:rsidRPr="00977243">
        <w:t xml:space="preserve">to indicate a request for LADN information by </w:t>
      </w:r>
      <w:r>
        <w:t>not including any LADN DNN value in the LADN indication IE.</w:t>
      </w:r>
    </w:p>
    <w:p w14:paraId="5BA5EF97" w14:textId="77777777" w:rsidR="00E15F6A" w:rsidRDefault="00E15F6A" w:rsidP="00E15F6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7E55D22" w14:textId="77777777" w:rsidR="00E15F6A" w:rsidRDefault="00E15F6A" w:rsidP="00E15F6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5329CB3" w14:textId="77777777" w:rsidR="00E15F6A" w:rsidRDefault="00E15F6A" w:rsidP="00E15F6A">
      <w:pPr>
        <w:pStyle w:val="B1"/>
      </w:pPr>
      <w:r>
        <w:rPr>
          <w:rFonts w:hint="eastAsia"/>
          <w:lang w:eastAsia="zh-CN"/>
        </w:rPr>
        <w:t>-</w:t>
      </w:r>
      <w:r>
        <w:rPr>
          <w:rFonts w:hint="eastAsia"/>
          <w:lang w:eastAsia="zh-CN"/>
        </w:rPr>
        <w:tab/>
      </w:r>
      <w:r>
        <w:t>associated with the access type the REGISTRATION REQUEST message is sent over; and</w:t>
      </w:r>
    </w:p>
    <w:p w14:paraId="01B22D1D" w14:textId="77777777" w:rsidR="00E15F6A" w:rsidRDefault="00E15F6A" w:rsidP="00E15F6A">
      <w:pPr>
        <w:pStyle w:val="B1"/>
      </w:pPr>
      <w:r>
        <w:t>-</w:t>
      </w:r>
      <w:r>
        <w:tab/>
      </w:r>
      <w:r>
        <w:rPr>
          <w:rFonts w:hint="eastAsia"/>
        </w:rPr>
        <w:t>have pending user data to be sent</w:t>
      </w:r>
      <w:r>
        <w:t xml:space="preserve"> over user plane</w:t>
      </w:r>
      <w:r>
        <w:rPr>
          <w:rFonts w:hint="eastAsia"/>
        </w:rPr>
        <w:t>.</w:t>
      </w:r>
    </w:p>
    <w:p w14:paraId="2B7959D9" w14:textId="77777777" w:rsidR="00E15F6A" w:rsidRPr="00D72B4E" w:rsidRDefault="00E15F6A" w:rsidP="00E15F6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978A908" w14:textId="77777777" w:rsidR="00E15F6A" w:rsidRDefault="00E15F6A" w:rsidP="00E15F6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4F98886" w14:textId="77777777" w:rsidR="00E15F6A" w:rsidRDefault="00E15F6A" w:rsidP="00E15F6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03F756BF" w14:textId="77777777" w:rsidR="00E15F6A" w:rsidRDefault="00E15F6A" w:rsidP="00E15F6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2C79D9A" w14:textId="77777777" w:rsidR="00E15F6A" w:rsidRDefault="00E15F6A" w:rsidP="00E15F6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EF5E9F8" w14:textId="77777777" w:rsidR="00E15F6A" w:rsidRPr="00764B63" w:rsidRDefault="00E15F6A" w:rsidP="00E15F6A">
      <w:r>
        <w:lastRenderedPageBreak/>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3B1DC4CF" w14:textId="77777777" w:rsidR="00E15F6A" w:rsidRDefault="00E15F6A" w:rsidP="00E15F6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013FA77" w14:textId="77777777" w:rsidR="00E15F6A" w:rsidRDefault="00E15F6A" w:rsidP="00E15F6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97C62BA" w14:textId="77777777" w:rsidR="00E15F6A" w:rsidRDefault="00E15F6A" w:rsidP="00E15F6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53E43597" w14:textId="77777777" w:rsidR="00E15F6A" w:rsidRDefault="00E15F6A" w:rsidP="00E15F6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74E8B5F1" w14:textId="77777777" w:rsidR="00E15F6A" w:rsidRDefault="00E15F6A" w:rsidP="00E15F6A">
      <w:pPr>
        <w:pStyle w:val="NO"/>
      </w:pPr>
      <w:r>
        <w:t>NOTE 7:</w:t>
      </w:r>
      <w:r>
        <w:tab/>
      </w:r>
      <w:r w:rsidRPr="001E1604">
        <w:t>The value of the 5GMM registration status included by the UE in the UE status IE is not used by the AMF</w:t>
      </w:r>
      <w:r>
        <w:t>.</w:t>
      </w:r>
    </w:p>
    <w:p w14:paraId="1E98CF3F" w14:textId="77777777" w:rsidR="00E15F6A" w:rsidRDefault="00E15F6A" w:rsidP="00E15F6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67535E8E" w14:textId="77777777" w:rsidR="00E15F6A" w:rsidRDefault="00E15F6A" w:rsidP="00E15F6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45F500C" w14:textId="77777777" w:rsidR="00E15F6A" w:rsidRDefault="00E15F6A" w:rsidP="00E15F6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78E8365" w14:textId="77777777" w:rsidR="00E15F6A" w:rsidRDefault="00E15F6A" w:rsidP="00E15F6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153ABE3" w14:textId="77777777" w:rsidR="00E15F6A" w:rsidRDefault="00E15F6A" w:rsidP="00E15F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1F5D00C" w14:textId="77777777" w:rsidR="00E15F6A" w:rsidRDefault="00E15F6A" w:rsidP="00E15F6A">
      <w:pPr>
        <w:pStyle w:val="B1"/>
      </w:pPr>
      <w:r>
        <w:t>a)</w:t>
      </w:r>
      <w:r>
        <w:tab/>
        <w:t>is in NB-N1 mode and:</w:t>
      </w:r>
    </w:p>
    <w:p w14:paraId="5E3B391E" w14:textId="77777777" w:rsidR="00E15F6A" w:rsidRDefault="00E15F6A" w:rsidP="00E15F6A">
      <w:pPr>
        <w:pStyle w:val="B2"/>
        <w:rPr>
          <w:lang w:val="en-US"/>
        </w:rPr>
      </w:pPr>
      <w:r>
        <w:t>1)</w:t>
      </w:r>
      <w:r>
        <w:tab/>
      </w:r>
      <w:r>
        <w:rPr>
          <w:lang w:val="en-US"/>
        </w:rPr>
        <w:t>the UE needs to change the slice(s) it is currently registered to within the same registration area; or</w:t>
      </w:r>
    </w:p>
    <w:p w14:paraId="210B2F28" w14:textId="77777777" w:rsidR="00E15F6A" w:rsidRDefault="00E15F6A" w:rsidP="00E15F6A">
      <w:pPr>
        <w:pStyle w:val="B2"/>
        <w:rPr>
          <w:lang w:val="en-US"/>
        </w:rPr>
      </w:pPr>
      <w:r>
        <w:rPr>
          <w:lang w:val="en-US"/>
        </w:rPr>
        <w:t>2)</w:t>
      </w:r>
      <w:r>
        <w:rPr>
          <w:lang w:val="en-US"/>
        </w:rPr>
        <w:tab/>
        <w:t>the UE has entered a new registration area; or</w:t>
      </w:r>
    </w:p>
    <w:p w14:paraId="451CE3A7" w14:textId="77777777" w:rsidR="00E15F6A" w:rsidRDefault="00E15F6A" w:rsidP="00E15F6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0565A82" w14:textId="77777777" w:rsidR="00E15F6A" w:rsidRDefault="00E15F6A" w:rsidP="00E15F6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BDAE2BB" w14:textId="77777777" w:rsidR="00E15F6A" w:rsidRDefault="00E15F6A" w:rsidP="00E15F6A">
      <w:pPr>
        <w:pStyle w:val="NO"/>
      </w:pPr>
      <w:r>
        <w:t>NOTE 8:</w:t>
      </w:r>
      <w:r>
        <w:tab/>
        <w:t>T</w:t>
      </w:r>
      <w:r w:rsidRPr="00405DEB">
        <w:t xml:space="preserve">he REGISTRATION REQUEST message </w:t>
      </w:r>
      <w:r>
        <w:t>can include both the Requested NSSAI IE and the Requested mapped NSSAI IE as described below.</w:t>
      </w:r>
    </w:p>
    <w:p w14:paraId="6738C792" w14:textId="77777777" w:rsidR="00E15F6A" w:rsidRDefault="00E15F6A" w:rsidP="00E15F6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84D17A1" w14:textId="6E728B78" w:rsidR="00E15F6A" w:rsidRPr="00FC30B0" w:rsidRDefault="00E15F6A" w:rsidP="00E15F6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ins w:id="129" w:author="Hannah-ZTE" w:date="2022-04-21T15:23:00Z">
        <w:r>
          <w:rPr>
            <w:rFonts w:eastAsia="Malgun Gothic"/>
          </w:rPr>
          <w:t xml:space="preserve"> or SNPN</w:t>
        </w:r>
      </w:ins>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0903FC0" w14:textId="3B5D7CF8" w:rsidR="00E15F6A" w:rsidRPr="006741C2" w:rsidRDefault="00E15F6A" w:rsidP="00E15F6A">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ins w:id="130" w:author="Hannah-ZTE" w:date="2022-04-21T15:23:00Z">
        <w:r>
          <w:rPr>
            <w:rFonts w:eastAsia="Malgun Gothic"/>
          </w:rPr>
          <w:t xml:space="preserve"> or SNPN</w:t>
        </w:r>
      </w:ins>
      <w:r w:rsidRPr="006741C2">
        <w:t>, or a subset thereof as described below;</w:t>
      </w:r>
    </w:p>
    <w:p w14:paraId="08EA6E70" w14:textId="0C901209" w:rsidR="00E15F6A" w:rsidRPr="006741C2" w:rsidRDefault="00E15F6A" w:rsidP="00E15F6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ins w:id="131" w:author="Hannah-ZTE" w:date="2022-04-21T15:23:00Z">
        <w:r>
          <w:rPr>
            <w:rFonts w:eastAsia="Malgun Gothic"/>
          </w:rPr>
          <w:t xml:space="preserve"> or SNPN</w:t>
        </w:r>
      </w:ins>
      <w:r w:rsidRPr="006741C2">
        <w:t>, or a subset thereof as described below; or</w:t>
      </w:r>
    </w:p>
    <w:p w14:paraId="249B6F51" w14:textId="0E1091E1" w:rsidR="00E15F6A" w:rsidRPr="006741C2" w:rsidRDefault="00E15F6A" w:rsidP="00E15F6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ins w:id="132" w:author="Hannah-ZTE" w:date="2022-04-21T15:23:00Z">
        <w:r>
          <w:rPr>
            <w:rFonts w:eastAsia="Malgun Gothic"/>
          </w:rPr>
          <w:t xml:space="preserve"> or SNPN</w:t>
        </w:r>
      </w:ins>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7A0A4BD7" w14:textId="2446CB10" w:rsidR="00E15F6A" w:rsidRDefault="00E15F6A" w:rsidP="00E15F6A">
      <w:r>
        <w:t>and in addition the Requested NSSAI IE shall include S-NSSAI(s) applicable in the current PLMN</w:t>
      </w:r>
      <w:ins w:id="133" w:author="Hannah-ZTE" w:date="2022-04-21T15:23:00Z">
        <w:r>
          <w:rPr>
            <w:rFonts w:eastAsia="Malgun Gothic"/>
          </w:rPr>
          <w:t xml:space="preserve"> or SNPN</w:t>
        </w:r>
      </w:ins>
      <w:r>
        <w:t>, and if available the associated mapped S-NSSAI(s) for:</w:t>
      </w:r>
    </w:p>
    <w:p w14:paraId="780C7A01" w14:textId="77777777" w:rsidR="00E15F6A" w:rsidRPr="00A56A82" w:rsidRDefault="00E15F6A" w:rsidP="00E15F6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1B15ECB" w14:textId="77777777" w:rsidR="00E15F6A" w:rsidRDefault="00E15F6A" w:rsidP="00E15F6A">
      <w:pPr>
        <w:pStyle w:val="B1"/>
      </w:pPr>
      <w:r w:rsidRPr="00A56A82">
        <w:t>b)</w:t>
      </w:r>
      <w:r w:rsidRPr="00A56A82">
        <w:tab/>
        <w:t>each active PDU session.</w:t>
      </w:r>
    </w:p>
    <w:p w14:paraId="5C8E50E9" w14:textId="63E367DA" w:rsidR="00E15F6A" w:rsidRDefault="00E15F6A" w:rsidP="00E15F6A">
      <w:r>
        <w:t>If the UE does not have S-NSSAI(s) applicable in the current PLMN</w:t>
      </w:r>
      <w:ins w:id="134" w:author="Hannah-ZTE" w:date="2022-04-21T15:23:00Z">
        <w:r>
          <w:rPr>
            <w:rFonts w:eastAsia="Malgun Gothic"/>
          </w:rPr>
          <w:t xml:space="preserve"> or SNPN</w:t>
        </w:r>
      </w:ins>
      <w:r>
        <w:t xml:space="preserve">, then the </w:t>
      </w:r>
      <w:r w:rsidRPr="003C5CB2">
        <w:t>Requested mapped NSSAI IE shall</w:t>
      </w:r>
      <w:r>
        <w:t xml:space="preserve"> include HPLMN S-NSSAI(s) (e.g. mapped S-NSSAI(s), if available) for:</w:t>
      </w:r>
    </w:p>
    <w:p w14:paraId="5AC2D934" w14:textId="77777777" w:rsidR="00E15F6A" w:rsidRDefault="00E15F6A" w:rsidP="00E15F6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0138293" w14:textId="77777777" w:rsidR="00E15F6A" w:rsidRDefault="00E15F6A" w:rsidP="00E15F6A">
      <w:pPr>
        <w:pStyle w:val="B1"/>
      </w:pPr>
      <w:r>
        <w:t>b)</w:t>
      </w:r>
      <w:r>
        <w:tab/>
        <w:t>each active PDU session when the UE is performing mobility from N1 mode to N1 mode to a visited PLMN.</w:t>
      </w:r>
    </w:p>
    <w:p w14:paraId="0784FD59" w14:textId="77777777" w:rsidR="00E15F6A" w:rsidRDefault="00E15F6A" w:rsidP="00E15F6A">
      <w:pPr>
        <w:pStyle w:val="NO"/>
      </w:pPr>
      <w:r>
        <w:t>NOTE 9:</w:t>
      </w:r>
      <w:r>
        <w:tab/>
        <w:t>The Requested NSSAI IE is used instead of Requested mapped NSSAI IE in REGISTRATION REQUEST message when the UE enters HPLMN.</w:t>
      </w:r>
    </w:p>
    <w:p w14:paraId="13F7FECD" w14:textId="77777777" w:rsidR="00E15F6A" w:rsidRDefault="00E15F6A" w:rsidP="00E15F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BF6B9D6" w14:textId="77777777" w:rsidR="00E15F6A" w:rsidRDefault="00E15F6A" w:rsidP="00E15F6A">
      <w:r>
        <w:t>If the UE has:</w:t>
      </w:r>
    </w:p>
    <w:p w14:paraId="33441357" w14:textId="68A11BC6" w:rsidR="00E15F6A" w:rsidRDefault="00E15F6A" w:rsidP="00E15F6A">
      <w:pPr>
        <w:pStyle w:val="B1"/>
      </w:pPr>
      <w:r>
        <w:t>-</w:t>
      </w:r>
      <w:r>
        <w:tab/>
        <w:t>no allowed NSSAI for the current PLMN</w:t>
      </w:r>
      <w:ins w:id="135" w:author="Hannah-ZTE" w:date="2022-04-21T15:23:00Z">
        <w:r>
          <w:rPr>
            <w:rFonts w:eastAsia="Malgun Gothic"/>
          </w:rPr>
          <w:t xml:space="preserve"> or SNPN</w:t>
        </w:r>
      </w:ins>
      <w:r>
        <w:t>;</w:t>
      </w:r>
    </w:p>
    <w:p w14:paraId="55A6B4A4" w14:textId="07B35898" w:rsidR="00E15F6A" w:rsidRDefault="00E15F6A" w:rsidP="00E15F6A">
      <w:pPr>
        <w:pStyle w:val="B1"/>
      </w:pPr>
      <w:r>
        <w:t>-</w:t>
      </w:r>
      <w:r>
        <w:tab/>
        <w:t>no configured NSSAI for the current PLMN</w:t>
      </w:r>
      <w:ins w:id="136" w:author="Hannah-ZTE" w:date="2022-04-21T15:23:00Z">
        <w:r>
          <w:rPr>
            <w:rFonts w:eastAsia="Malgun Gothic"/>
          </w:rPr>
          <w:t xml:space="preserve"> or SNPN</w:t>
        </w:r>
      </w:ins>
      <w:r>
        <w:t>;</w:t>
      </w:r>
    </w:p>
    <w:p w14:paraId="776CCEB7" w14:textId="065A74A5" w:rsidR="00E15F6A" w:rsidRDefault="00E15F6A" w:rsidP="00E15F6A">
      <w:pPr>
        <w:pStyle w:val="B1"/>
      </w:pPr>
      <w:r>
        <w:t>-</w:t>
      </w:r>
      <w:r>
        <w:tab/>
        <w:t>neither active PDU session(s) nor PDN connection(s) to transfer associated with an S-NSSAI applicable in the current PLMN</w:t>
      </w:r>
      <w:ins w:id="137" w:author="Hannah-ZTE" w:date="2022-04-21T15:23:00Z">
        <w:r>
          <w:rPr>
            <w:rFonts w:eastAsia="Malgun Gothic"/>
          </w:rPr>
          <w:t xml:space="preserve"> or SNPN</w:t>
        </w:r>
      </w:ins>
      <w:r>
        <w:t>; and</w:t>
      </w:r>
    </w:p>
    <w:p w14:paraId="24434C33" w14:textId="77777777" w:rsidR="00E15F6A" w:rsidRDefault="00E15F6A" w:rsidP="00E15F6A">
      <w:pPr>
        <w:pStyle w:val="B1"/>
      </w:pPr>
      <w:r>
        <w:t>-</w:t>
      </w:r>
      <w:r>
        <w:tab/>
        <w:t>neither active PDU session(s) nor PDN connection(s) to transfer associated with mapped S-NSSAI(s);</w:t>
      </w:r>
    </w:p>
    <w:p w14:paraId="44CF14F9" w14:textId="77777777" w:rsidR="00E15F6A" w:rsidRDefault="00E15F6A" w:rsidP="00E15F6A">
      <w:r>
        <w:t>and has a default configured NSSAI, then the UE shall:</w:t>
      </w:r>
    </w:p>
    <w:p w14:paraId="57646321" w14:textId="77777777" w:rsidR="00E15F6A" w:rsidRDefault="00E15F6A" w:rsidP="00E15F6A">
      <w:pPr>
        <w:pStyle w:val="B1"/>
      </w:pPr>
      <w:r>
        <w:t>a)</w:t>
      </w:r>
      <w:r>
        <w:tab/>
        <w:t>include the S-NSSAI(s) in the Requested NSSAI IE of the REGISTRATION REQUEST message using the default configured NSSAI; and</w:t>
      </w:r>
    </w:p>
    <w:p w14:paraId="413BDE8D" w14:textId="77777777" w:rsidR="00E15F6A" w:rsidRDefault="00E15F6A" w:rsidP="00E15F6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0D5A0D7" w14:textId="77777777" w:rsidR="00E15F6A" w:rsidRDefault="00E15F6A" w:rsidP="00E15F6A">
      <w:r>
        <w:t>If the UE has:</w:t>
      </w:r>
    </w:p>
    <w:p w14:paraId="0E8814E0" w14:textId="3FE76F9D" w:rsidR="00E15F6A" w:rsidRDefault="00E15F6A" w:rsidP="00E15F6A">
      <w:pPr>
        <w:pStyle w:val="B1"/>
      </w:pPr>
      <w:r>
        <w:t>-</w:t>
      </w:r>
      <w:r>
        <w:tab/>
        <w:t>no allowed NSSAI for the current PLMN</w:t>
      </w:r>
      <w:ins w:id="138" w:author="Hannah-ZTE" w:date="2022-04-21T15:24:00Z">
        <w:r>
          <w:rPr>
            <w:rFonts w:eastAsia="Malgun Gothic"/>
          </w:rPr>
          <w:t xml:space="preserve"> or SNPN</w:t>
        </w:r>
      </w:ins>
      <w:r>
        <w:t>;</w:t>
      </w:r>
    </w:p>
    <w:p w14:paraId="159594C4" w14:textId="2CB1A75D" w:rsidR="00E15F6A" w:rsidRDefault="00E15F6A" w:rsidP="00E15F6A">
      <w:pPr>
        <w:pStyle w:val="B1"/>
      </w:pPr>
      <w:r>
        <w:t>-</w:t>
      </w:r>
      <w:r>
        <w:tab/>
        <w:t>no configured NSSAI for the current PLMN</w:t>
      </w:r>
      <w:ins w:id="139" w:author="Hannah-ZTE" w:date="2022-04-21T15:24:00Z">
        <w:r>
          <w:rPr>
            <w:rFonts w:eastAsia="Malgun Gothic"/>
          </w:rPr>
          <w:t xml:space="preserve"> or SNPN</w:t>
        </w:r>
      </w:ins>
      <w:r>
        <w:t>;</w:t>
      </w:r>
    </w:p>
    <w:p w14:paraId="2678F04E" w14:textId="43581402" w:rsidR="00E15F6A" w:rsidRDefault="00E15F6A" w:rsidP="00E15F6A">
      <w:pPr>
        <w:pStyle w:val="B1"/>
      </w:pPr>
      <w:r>
        <w:t>-</w:t>
      </w:r>
      <w:r>
        <w:tab/>
        <w:t>neither active PDU session(s) nor PDN connection(s) to transfer associated with an S-NSSAI applicable in the current PLMN</w:t>
      </w:r>
      <w:ins w:id="140" w:author="Hannah-ZTE" w:date="2022-04-21T15:24:00Z">
        <w:r>
          <w:rPr>
            <w:rFonts w:eastAsia="Malgun Gothic"/>
          </w:rPr>
          <w:t xml:space="preserve"> or SNPN;</w:t>
        </w:r>
      </w:ins>
    </w:p>
    <w:p w14:paraId="08A7B6A8" w14:textId="77777777" w:rsidR="00E15F6A" w:rsidRDefault="00E15F6A" w:rsidP="00E15F6A">
      <w:pPr>
        <w:pStyle w:val="B1"/>
      </w:pPr>
      <w:r>
        <w:t>-</w:t>
      </w:r>
      <w:r>
        <w:tab/>
        <w:t>neither active PDU session(s) nor PDN connection(s) to transfer associated with mapped S-NSSAI(s); and</w:t>
      </w:r>
    </w:p>
    <w:p w14:paraId="2517081A" w14:textId="25046D1D" w:rsidR="00E15F6A" w:rsidRDefault="00E15F6A" w:rsidP="00E15F6A">
      <w:pPr>
        <w:pStyle w:val="B1"/>
      </w:pPr>
      <w:r>
        <w:t>-</w:t>
      </w:r>
      <w:r>
        <w:tab/>
        <w:t>no default configured NSSAI</w:t>
      </w:r>
      <w:ins w:id="141" w:author="Hannah-ZTE" w:date="2022-04-21T15:24:00Z">
        <w:r>
          <w:t>,</w:t>
        </w:r>
      </w:ins>
    </w:p>
    <w:p w14:paraId="7F9E8257" w14:textId="77777777" w:rsidR="00E15F6A" w:rsidRDefault="00E15F6A" w:rsidP="00E15F6A">
      <w:r>
        <w:t xml:space="preserve">the UE shall include neither </w:t>
      </w:r>
      <w:r w:rsidRPr="00512A6B">
        <w:t>Request</w:t>
      </w:r>
      <w:r>
        <w:t>ed NSSAI IE nor Requested mapped NSSAI IE in the REGISTRATION REQUEST message.</w:t>
      </w:r>
    </w:p>
    <w:p w14:paraId="7EFB4CF2" w14:textId="77777777" w:rsidR="00E15F6A" w:rsidRDefault="00E15F6A" w:rsidP="00E15F6A">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09C3DE2C" w14:textId="77777777" w:rsidR="00E15F6A" w:rsidRDefault="00E15F6A" w:rsidP="00E15F6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A2EF402" w14:textId="3DD7FC10" w:rsidR="00E15F6A" w:rsidRPr="00EC66BC" w:rsidRDefault="00E15F6A" w:rsidP="00E15F6A">
      <w:r w:rsidRPr="00EC66BC">
        <w:t>The subset of configured NSSAI provided in the requested NSSAI consists of one or more S-NSSAIs in the configured NSSAI applicable to this PLMN</w:t>
      </w:r>
      <w:ins w:id="142" w:author="Hannah-ZTE" w:date="2022-04-21T15:24:00Z">
        <w:r>
          <w:rPr>
            <w:rFonts w:eastAsia="Malgun Gothic"/>
          </w:rPr>
          <w:t xml:space="preserve"> or SNPN</w:t>
        </w:r>
      </w:ins>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653C925" w14:textId="77777777" w:rsidR="00E15F6A" w:rsidRDefault="00E15F6A" w:rsidP="00E15F6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75850CE" w14:textId="77777777" w:rsidR="00E15F6A" w:rsidRPr="00BE76B7" w:rsidRDefault="00E15F6A" w:rsidP="00E15F6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220C9CD" w14:textId="77777777" w:rsidR="00E15F6A" w:rsidRDefault="00E15F6A" w:rsidP="00E15F6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EEA8494" w14:textId="77777777" w:rsidR="00E15F6A" w:rsidRDefault="00E15F6A" w:rsidP="00E15F6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5ED0A10" w14:textId="77777777" w:rsidR="00E15F6A" w:rsidRDefault="00E15F6A" w:rsidP="00E15F6A">
      <w:pPr>
        <w:pStyle w:val="NO"/>
      </w:pPr>
      <w:r>
        <w:t>NOTE 13:</w:t>
      </w:r>
      <w:r>
        <w:tab/>
        <w:t>The number of S-NSSAI(s) included in the requested NSSAI cannot exceed eight.</w:t>
      </w:r>
    </w:p>
    <w:p w14:paraId="51A80205" w14:textId="77777777" w:rsidR="00E15F6A" w:rsidRDefault="00E15F6A" w:rsidP="00E15F6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5625D79" w14:textId="77777777" w:rsidR="00E15F6A" w:rsidRDefault="00E15F6A" w:rsidP="00E15F6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9A8B4C4" w14:textId="77777777" w:rsidR="00E15F6A" w:rsidRDefault="00E15F6A" w:rsidP="00E15F6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82B7374" w14:textId="77777777" w:rsidR="00E15F6A" w:rsidRPr="00082716" w:rsidRDefault="00E15F6A" w:rsidP="00E15F6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5F92872" w14:textId="77777777" w:rsidR="00E15F6A" w:rsidRPr="007569F0" w:rsidRDefault="00E15F6A" w:rsidP="00E15F6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2916845" w14:textId="77777777" w:rsidR="00E15F6A" w:rsidRDefault="00E15F6A" w:rsidP="00E15F6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F59E427" w14:textId="77777777" w:rsidR="00E15F6A" w:rsidRDefault="00E15F6A" w:rsidP="00E15F6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69271C8" w14:textId="77777777" w:rsidR="00E15F6A" w:rsidRPr="00082716" w:rsidRDefault="00E15F6A" w:rsidP="00E15F6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B23AF51" w14:textId="77777777" w:rsidR="00E15F6A" w:rsidRDefault="00E15F6A" w:rsidP="00E15F6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3098FF7" w14:textId="77777777" w:rsidR="00E15F6A" w:rsidRDefault="00E15F6A" w:rsidP="00E15F6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0E4D2E5" w14:textId="77777777" w:rsidR="00E15F6A" w:rsidRDefault="00E15F6A" w:rsidP="00E15F6A">
      <w:r>
        <w:t>For case a), x)</w:t>
      </w:r>
      <w:r w:rsidRPr="005E5A4A">
        <w:t xml:space="preserve"> or if the UE operating in the single-registration mode performs inter-system change from S1 mode to N1 mode</w:t>
      </w:r>
      <w:r>
        <w:t>, the UE shall:</w:t>
      </w:r>
    </w:p>
    <w:p w14:paraId="657B5EB3" w14:textId="77777777" w:rsidR="00E15F6A" w:rsidRDefault="00E15F6A" w:rsidP="00E15F6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ECEC1E" w14:textId="77777777" w:rsidR="00E15F6A" w:rsidRDefault="00E15F6A" w:rsidP="00E15F6A">
      <w:pPr>
        <w:pStyle w:val="B1"/>
      </w:pPr>
      <w:r>
        <w:t>b)</w:t>
      </w:r>
      <w:r>
        <w:tab/>
        <w:t>if the UE:</w:t>
      </w:r>
    </w:p>
    <w:p w14:paraId="442B2034" w14:textId="77777777" w:rsidR="00E15F6A" w:rsidRDefault="00E15F6A" w:rsidP="00E15F6A">
      <w:pPr>
        <w:pStyle w:val="B2"/>
      </w:pPr>
      <w:r>
        <w:t>1)</w:t>
      </w:r>
      <w:r>
        <w:tab/>
        <w:t>does not have an applicable network-assigned UE radio capability ID for the current UE radio configuration in the selected PLMN or SNPN; and</w:t>
      </w:r>
    </w:p>
    <w:p w14:paraId="457F348C" w14:textId="77777777" w:rsidR="00E15F6A" w:rsidRDefault="00E15F6A" w:rsidP="00E15F6A">
      <w:pPr>
        <w:pStyle w:val="B2"/>
      </w:pPr>
      <w:r>
        <w:t>2)</w:t>
      </w:r>
      <w:r>
        <w:tab/>
        <w:t>has an applicable manufacturer-assigned UE radio capability ID for the current UE radio configuration,</w:t>
      </w:r>
    </w:p>
    <w:p w14:paraId="3C0FA78A" w14:textId="77777777" w:rsidR="00E15F6A" w:rsidRDefault="00E15F6A" w:rsidP="00E15F6A">
      <w:pPr>
        <w:pStyle w:val="B1"/>
      </w:pPr>
      <w:r>
        <w:tab/>
        <w:t>include the applicable manufacturer-assigned UE radio capability ID in the UE radio capability ID IE of the REGISTRATION REQUEST message.</w:t>
      </w:r>
    </w:p>
    <w:p w14:paraId="3F9B3A51" w14:textId="77777777" w:rsidR="00E15F6A" w:rsidRPr="00CC0C94" w:rsidRDefault="00E15F6A" w:rsidP="00E15F6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118FF75" w14:textId="77777777" w:rsidR="00E15F6A" w:rsidRPr="00CC0C94" w:rsidRDefault="00E15F6A" w:rsidP="00E15F6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70CF0A9" w14:textId="77777777" w:rsidR="00E15F6A" w:rsidRPr="00CC0C94" w:rsidRDefault="00E15F6A" w:rsidP="00E15F6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46797656" w14:textId="77777777" w:rsidR="00E15F6A" w:rsidRDefault="00E15F6A" w:rsidP="00E15F6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CBD8D4C" w14:textId="77777777" w:rsidR="00E15F6A" w:rsidRDefault="00E15F6A" w:rsidP="00E15F6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EE25E19" w14:textId="77777777" w:rsidR="00E15F6A" w:rsidRDefault="00E15F6A" w:rsidP="00E15F6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D40B57B" w14:textId="77777777" w:rsidR="00E15F6A" w:rsidRDefault="00E15F6A" w:rsidP="00E15F6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lastRenderedPageBreak/>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67F05B4" w14:textId="77777777" w:rsidR="00E15F6A" w:rsidRDefault="00E15F6A" w:rsidP="00E15F6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220A91F3" w14:textId="77777777" w:rsidR="00E15F6A" w:rsidRDefault="00E15F6A" w:rsidP="00E15F6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0A8DDCAA" w14:textId="77777777" w:rsidR="00E15F6A" w:rsidRDefault="00E15F6A" w:rsidP="00E15F6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7F5720DF" w14:textId="77777777" w:rsidR="00E15F6A" w:rsidRDefault="00E15F6A" w:rsidP="00E15F6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C951747" w14:textId="77777777" w:rsidR="00E15F6A" w:rsidRDefault="00E15F6A" w:rsidP="00E15F6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EAAD9D6" w14:textId="77777777" w:rsidR="00E15F6A" w:rsidRDefault="00E15F6A" w:rsidP="00E15F6A">
      <w:r>
        <w:t>The UE shall send the REGISTRATION REQUEST message including the NAS message container IE as described in subclause 4.4.6:</w:t>
      </w:r>
    </w:p>
    <w:p w14:paraId="4B738E74" w14:textId="77777777" w:rsidR="00E15F6A" w:rsidRDefault="00E15F6A" w:rsidP="00E15F6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2B2CDC52" w14:textId="77777777" w:rsidR="00E15F6A" w:rsidRDefault="00E15F6A" w:rsidP="00E15F6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30D0A01" w14:textId="77777777" w:rsidR="00E15F6A" w:rsidRDefault="00E15F6A" w:rsidP="00E15F6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645CEDC" w14:textId="77777777" w:rsidR="00E15F6A" w:rsidRDefault="00E15F6A" w:rsidP="00E15F6A">
      <w:pPr>
        <w:pStyle w:val="B1"/>
      </w:pPr>
      <w:r>
        <w:t>a)</w:t>
      </w:r>
      <w:r>
        <w:tab/>
        <w:t>from 5GMM-</w:t>
      </w:r>
      <w:r w:rsidRPr="003168A2">
        <w:t xml:space="preserve">IDLE </w:t>
      </w:r>
      <w:r>
        <w:t>mode; or</w:t>
      </w:r>
    </w:p>
    <w:p w14:paraId="4F1DA98F" w14:textId="77777777" w:rsidR="00E15F6A" w:rsidRDefault="00E15F6A" w:rsidP="00E15F6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FFEB268" w14:textId="77777777" w:rsidR="00E15F6A" w:rsidRDefault="00E15F6A" w:rsidP="00E15F6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90F295B" w14:textId="77777777" w:rsidR="00E15F6A" w:rsidRDefault="00E15F6A" w:rsidP="00E15F6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5B25F46" w14:textId="77777777" w:rsidR="00E15F6A" w:rsidRPr="00CC0C94" w:rsidRDefault="00E15F6A" w:rsidP="00E15F6A">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6FDEAC0" w14:textId="77777777" w:rsidR="00E15F6A" w:rsidRPr="00CD2F0E" w:rsidRDefault="00E15F6A" w:rsidP="00E15F6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23BE4A" w14:textId="77777777" w:rsidR="00E15F6A" w:rsidRPr="00CC0C94" w:rsidRDefault="00E15F6A" w:rsidP="00E15F6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447DE00" w14:textId="77777777" w:rsidR="00E15F6A" w:rsidRDefault="00E15F6A" w:rsidP="00E15F6A">
      <w:r>
        <w:t>The UE shall set the ER-NSSAI bit to "Extended rejected NSSAI supported" in the 5GMM capability IE of the REGISTRATION REQUEST message.</w:t>
      </w:r>
    </w:p>
    <w:p w14:paraId="241C538F" w14:textId="77777777" w:rsidR="00E15F6A" w:rsidRPr="00EC66BC" w:rsidRDefault="00E15F6A" w:rsidP="00E15F6A">
      <w:r w:rsidRPr="00EC66BC">
        <w:t>If the UE supports the NSSRG, then the UE shall set the NSSRG bit to "NSSRG supported" in the 5GMM capability IE of the REGISTRATION REQUEST message.</w:t>
      </w:r>
    </w:p>
    <w:p w14:paraId="6DBE5935" w14:textId="77777777" w:rsidR="00E15F6A" w:rsidRDefault="00E15F6A" w:rsidP="00E15F6A">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A71324D" w14:textId="77777777" w:rsidR="00E15F6A" w:rsidRDefault="00E15F6A" w:rsidP="00E15F6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3A38B1E" w14:textId="77777777" w:rsidR="00E15F6A" w:rsidRDefault="00E15F6A" w:rsidP="00E15F6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41CBAE4" w14:textId="77777777" w:rsidR="00E15F6A" w:rsidRPr="00CC0C94" w:rsidRDefault="00E15F6A" w:rsidP="00E15F6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6D3A911F" w14:textId="77777777" w:rsidR="00E15F6A" w:rsidRPr="00CC0C94" w:rsidRDefault="00E15F6A" w:rsidP="00E15F6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ADE395C" w14:textId="77777777" w:rsidR="00E15F6A" w:rsidRPr="00CC0C94" w:rsidRDefault="00E15F6A" w:rsidP="00E15F6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A4B7C3A" w14:textId="77777777" w:rsidR="00E15F6A" w:rsidRDefault="00E15F6A" w:rsidP="00E15F6A">
      <w:r w:rsidRPr="00CC0C94">
        <w:t>For all cases except case b</w:t>
      </w:r>
      <w:r>
        <w:t>, i</w:t>
      </w:r>
      <w:r w:rsidRPr="00CC0C94">
        <w:t xml:space="preserve">f </w:t>
      </w:r>
      <w:r>
        <w:t>the MUSIM UE</w:t>
      </w:r>
      <w:r w:rsidRPr="00324303">
        <w:t xml:space="preserve"> </w:t>
      </w:r>
      <w:r>
        <w:t>sets:</w:t>
      </w:r>
    </w:p>
    <w:p w14:paraId="7CE99602"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82CBBDF" w14:textId="77777777" w:rsidR="00E15F6A" w:rsidRDefault="00E15F6A" w:rsidP="00E15F6A">
      <w:pPr>
        <w:pStyle w:val="B1"/>
      </w:pPr>
      <w:r>
        <w:lastRenderedPageBreak/>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7301847" w14:textId="77777777" w:rsidR="00E15F6A" w:rsidRDefault="00E15F6A" w:rsidP="00E15F6A">
      <w:pPr>
        <w:pStyle w:val="B1"/>
      </w:pPr>
      <w:r>
        <w:t>-</w:t>
      </w:r>
      <w:r>
        <w:tab/>
        <w:t>both of them;</w:t>
      </w:r>
    </w:p>
    <w:p w14:paraId="6B203375" w14:textId="77777777" w:rsidR="00E15F6A" w:rsidRDefault="00E15F6A" w:rsidP="00E15F6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4D62FD46" w14:textId="77777777" w:rsidR="00E15F6A" w:rsidRDefault="00E15F6A" w:rsidP="00E15F6A">
      <w:r>
        <w:t>If the UE supports MINT, the UE shall set the MINT bit to "MINT supported</w:t>
      </w:r>
      <w:r w:rsidRPr="00CC0C94">
        <w:t>"</w:t>
      </w:r>
      <w:r>
        <w:t xml:space="preserve"> in the 5GMM capability IE of the REGISTRATION REQUEST message.</w:t>
      </w:r>
    </w:p>
    <w:p w14:paraId="699B4450" w14:textId="77777777" w:rsidR="00E15F6A" w:rsidRDefault="00E15F6A" w:rsidP="00E15F6A">
      <w:r>
        <w:t>For case zg), if:</w:t>
      </w:r>
    </w:p>
    <w:p w14:paraId="0498A1C2" w14:textId="77777777" w:rsidR="00E15F6A" w:rsidRDefault="00E15F6A" w:rsidP="00E15F6A">
      <w:pPr>
        <w:pStyle w:val="B1"/>
      </w:pPr>
      <w:r>
        <w:t>a)</w:t>
      </w:r>
      <w:r>
        <w:tab/>
        <w:t>the PLMN with disaster condition is the HPLMN and:</w:t>
      </w:r>
    </w:p>
    <w:p w14:paraId="6E824A25" w14:textId="77777777" w:rsidR="00E15F6A" w:rsidRDefault="00E15F6A" w:rsidP="00E15F6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7634FE6" w14:textId="77777777" w:rsidR="00E15F6A" w:rsidRDefault="00E15F6A" w:rsidP="00E15F6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57FCF81B" w14:textId="77777777" w:rsidR="00E15F6A" w:rsidRDefault="00E15F6A" w:rsidP="00E15F6A">
      <w:pPr>
        <w:pStyle w:val="B1"/>
      </w:pPr>
      <w:r>
        <w:t>b)</w:t>
      </w:r>
      <w:r>
        <w:tab/>
        <w:t>the PLMN with disaster condition is not the HPLMN and:</w:t>
      </w:r>
    </w:p>
    <w:p w14:paraId="1EC6FD93" w14:textId="77777777" w:rsidR="00E15F6A" w:rsidRDefault="00E15F6A" w:rsidP="00E15F6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52FABB1B" w14:textId="77777777" w:rsidR="00E15F6A" w:rsidRDefault="00E15F6A" w:rsidP="00E15F6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77E8D851" w14:textId="77777777" w:rsidR="00E15F6A" w:rsidRDefault="00E15F6A" w:rsidP="00E15F6A">
      <w:r>
        <w:t>then the UE shall include in the REGISTRATION REQUEST message the PLMN with disaster condition IE indicating the PLMN with disaster condition.</w:t>
      </w:r>
    </w:p>
    <w:p w14:paraId="3ABF8FA4" w14:textId="77777777" w:rsidR="00E15F6A" w:rsidRDefault="00E15F6A" w:rsidP="00E15F6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61F655ED" w14:textId="77777777" w:rsidR="00E15F6A" w:rsidRDefault="00E15F6A" w:rsidP="00E15F6A">
      <w:r w:rsidRPr="00176056">
        <w:t>If the UE supports event notification, the UE shall set the EventNotification bit to "Event notification supported" in the 5GMM capability IE of the REGISTRATION REQUEST message.</w:t>
      </w:r>
    </w:p>
    <w:p w14:paraId="424B4CA6" w14:textId="77777777" w:rsidR="00E15F6A" w:rsidRPr="00FE320E" w:rsidRDefault="00E15F6A" w:rsidP="00E15F6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5DC85731" w14:textId="77777777" w:rsidR="00E15F6A" w:rsidRDefault="00E15F6A" w:rsidP="00E15F6A">
      <w:pPr>
        <w:pStyle w:val="TH"/>
      </w:pPr>
      <w:r>
        <w:object w:dxaOrig="9541" w:dyaOrig="8460" w14:anchorId="6994440F">
          <v:shape id="_x0000_i1028" type="#_x0000_t75" style="width:416.1pt;height:368.4pt" o:ole="">
            <v:imagedata r:id="rId19" o:title=""/>
          </v:shape>
          <o:OLEObject Type="Embed" ProgID="Visio.Drawing.15" ShapeID="_x0000_i1028" DrawAspect="Content" ObjectID="_1714241676" r:id="rId20"/>
        </w:object>
      </w:r>
    </w:p>
    <w:p w14:paraId="69C5D94D" w14:textId="77777777" w:rsidR="00E15F6A" w:rsidRPr="00BD0557" w:rsidRDefault="00E15F6A" w:rsidP="00E15F6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DB89DA3" w14:textId="77777777" w:rsidR="00E15F6A" w:rsidRPr="00E15F6A" w:rsidRDefault="00E15F6A" w:rsidP="00E15F6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6D2EC3F6" w14:textId="77777777" w:rsidR="00E15F6A" w:rsidRDefault="00E15F6A" w:rsidP="00E15F6A">
      <w:pPr>
        <w:pStyle w:val="50"/>
      </w:pPr>
      <w:bookmarkStart w:id="143" w:name="_Toc20232685"/>
      <w:bookmarkStart w:id="144" w:name="_Toc27746787"/>
      <w:bookmarkStart w:id="145" w:name="_Toc36212969"/>
      <w:bookmarkStart w:id="146" w:name="_Toc36657146"/>
      <w:bookmarkStart w:id="147" w:name="_Toc45286810"/>
      <w:bookmarkStart w:id="148" w:name="_Toc51948079"/>
      <w:bookmarkStart w:id="149" w:name="_Toc51949171"/>
      <w:bookmarkStart w:id="150" w:name="_Toc98753471"/>
      <w:r>
        <w:t>5.5.1.3.4</w:t>
      </w:r>
      <w:r>
        <w:tab/>
        <w:t xml:space="preserve">Mobility and periodic registration update </w:t>
      </w:r>
      <w:r w:rsidRPr="003168A2">
        <w:t>accepted by the network</w:t>
      </w:r>
      <w:bookmarkEnd w:id="143"/>
      <w:bookmarkEnd w:id="144"/>
      <w:bookmarkEnd w:id="145"/>
      <w:bookmarkEnd w:id="146"/>
      <w:bookmarkEnd w:id="147"/>
      <w:bookmarkEnd w:id="148"/>
      <w:bookmarkEnd w:id="149"/>
      <w:bookmarkEnd w:id="150"/>
    </w:p>
    <w:p w14:paraId="36209879" w14:textId="77777777" w:rsidR="00E15F6A" w:rsidRDefault="00E15F6A" w:rsidP="00E15F6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B862736" w14:textId="77777777" w:rsidR="00E15F6A" w:rsidRDefault="00E15F6A" w:rsidP="00E15F6A">
      <w:r>
        <w:t>If timer T3513 is running in the AMF, the AMF shall stop timer T3513 if a paging request was sent with the access type indicating non-3GPP and the REGISTRATION REQUEST message includes the Allowed PDU session status IE.</w:t>
      </w:r>
    </w:p>
    <w:p w14:paraId="049B0083" w14:textId="77777777" w:rsidR="00E15F6A" w:rsidRDefault="00E15F6A" w:rsidP="00E15F6A">
      <w:r>
        <w:t>If timer T3565 is running in the AMF, the AMF shall stop timer T3565 when a REGISTRATION REQUEST message is received.</w:t>
      </w:r>
    </w:p>
    <w:p w14:paraId="496F566A" w14:textId="77777777" w:rsidR="00E15F6A" w:rsidRPr="00CC0C94" w:rsidRDefault="00E15F6A" w:rsidP="00E15F6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52FC85" w14:textId="77777777" w:rsidR="00E15F6A" w:rsidRPr="00CC0C94" w:rsidRDefault="00E15F6A" w:rsidP="00E15F6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DAE5641" w14:textId="77777777" w:rsidR="00E15F6A" w:rsidRDefault="00E15F6A" w:rsidP="00E15F6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42FD095" w14:textId="77777777" w:rsidR="00E15F6A" w:rsidRDefault="00E15F6A" w:rsidP="00E15F6A">
      <w:pPr>
        <w:snapToGrid w:val="0"/>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961BD39" w14:textId="77777777" w:rsidR="00E15F6A" w:rsidRPr="0000154D" w:rsidRDefault="00E15F6A" w:rsidP="00E15F6A">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5A4E60F" w14:textId="77777777" w:rsidR="00E15F6A" w:rsidRDefault="00E15F6A" w:rsidP="00E15F6A">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21AA9B0" w14:textId="77777777" w:rsidR="00E15F6A" w:rsidRPr="008C0E61" w:rsidRDefault="00E15F6A" w:rsidP="00E15F6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EC8F6B" w14:textId="77777777" w:rsidR="00E15F6A" w:rsidRPr="008D17FF" w:rsidRDefault="00E15F6A" w:rsidP="00E15F6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546C47A" w14:textId="77777777" w:rsidR="00E15F6A" w:rsidRDefault="00E15F6A" w:rsidP="00E15F6A">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6EC5688" w14:textId="77777777" w:rsidR="00E15F6A" w:rsidRDefault="00E15F6A" w:rsidP="00E15F6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3C093EC" w14:textId="77777777" w:rsidR="00E15F6A" w:rsidRDefault="00E15F6A" w:rsidP="00E15F6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DF78984" w14:textId="77777777" w:rsidR="00E15F6A" w:rsidRDefault="00E15F6A" w:rsidP="00E15F6A">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C638369" w14:textId="77777777" w:rsidR="00E15F6A" w:rsidRDefault="00E15F6A" w:rsidP="00E15F6A">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0B55A05" w14:textId="77777777" w:rsidR="00E15F6A" w:rsidRPr="00A01A68" w:rsidRDefault="00E15F6A" w:rsidP="00E15F6A">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184B237F" w14:textId="77777777" w:rsidR="00E15F6A" w:rsidRDefault="00E15F6A" w:rsidP="00E15F6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59D8306" w14:textId="77777777" w:rsidR="00E15F6A" w:rsidRDefault="00E15F6A" w:rsidP="00E15F6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6B84662" w14:textId="77777777" w:rsidR="00E15F6A" w:rsidRDefault="00E15F6A" w:rsidP="00E15F6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lastRenderedPageBreak/>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6710932" w14:textId="77777777" w:rsidR="00E15F6A" w:rsidRDefault="00E15F6A" w:rsidP="00E15F6A">
      <w:r>
        <w:t>The AMF shall include an active time value in the T3324 IE in the REGISTRATION ACCEPT message if the UE requested an active time value in the REGISTRATION REQUEST message and the AMF accepts the use of MICO mode and the use of active time.</w:t>
      </w:r>
    </w:p>
    <w:p w14:paraId="697ABD12" w14:textId="77777777" w:rsidR="00E15F6A" w:rsidRPr="003C2D26" w:rsidRDefault="00E15F6A" w:rsidP="00E15F6A">
      <w:r w:rsidRPr="003C2D26">
        <w:t>If the UE does not include MICO indication IE in the REGISTRATION REQUEST message, then the AMF shall disable MICO mode if it was already enabled.</w:t>
      </w:r>
    </w:p>
    <w:p w14:paraId="24B449C3" w14:textId="77777777" w:rsidR="00E15F6A" w:rsidRDefault="00E15F6A" w:rsidP="00E15F6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37E78BC" w14:textId="77777777" w:rsidR="00E15F6A" w:rsidRDefault="00E15F6A" w:rsidP="00E15F6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5EA954C" w14:textId="77777777" w:rsidR="00E15F6A" w:rsidRPr="00CC0C94" w:rsidRDefault="00E15F6A" w:rsidP="00E15F6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36E45A5" w14:textId="77777777" w:rsidR="00E15F6A" w:rsidRPr="00CC0C94" w:rsidRDefault="00E15F6A" w:rsidP="00E15F6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872BE42" w14:textId="77777777" w:rsidR="00E15F6A" w:rsidRPr="00FD7D39" w:rsidRDefault="00E15F6A" w:rsidP="00E15F6A">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04F9B25C" w14:textId="77777777" w:rsidR="00E15F6A" w:rsidRPr="00CC0C94" w:rsidRDefault="00E15F6A" w:rsidP="00E15F6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A3C38BA" w14:textId="77777777" w:rsidR="00E15F6A" w:rsidRDefault="00E15F6A" w:rsidP="00E15F6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3593872" w14:textId="77777777" w:rsidR="00E15F6A" w:rsidRDefault="00E15F6A" w:rsidP="00E15F6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0D75770" w14:textId="77777777" w:rsidR="00E15F6A" w:rsidRDefault="00E15F6A" w:rsidP="00E15F6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0423E6E" w14:textId="77777777" w:rsidR="00E15F6A" w:rsidRDefault="00E15F6A" w:rsidP="00E15F6A">
      <w:pPr>
        <w:pStyle w:val="B1"/>
      </w:pPr>
      <w:r>
        <w:t>-</w:t>
      </w:r>
      <w:r>
        <w:tab/>
        <w:t>both of them;</w:t>
      </w:r>
    </w:p>
    <w:p w14:paraId="2861B42A" w14:textId="77777777" w:rsidR="00E15F6A" w:rsidRDefault="00E15F6A" w:rsidP="00E15F6A">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7497D8F" w14:textId="77777777" w:rsidR="00E15F6A" w:rsidRDefault="00E15F6A" w:rsidP="00E15F6A">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6962A9AB" w14:textId="77777777" w:rsidR="00E15F6A" w:rsidRDefault="00E15F6A" w:rsidP="00E15F6A">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0913F358" w14:textId="77777777" w:rsidR="00E15F6A" w:rsidRDefault="00E15F6A" w:rsidP="00E15F6A">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5D6B31DC" w14:textId="77777777" w:rsidR="00E15F6A" w:rsidRDefault="00E15F6A" w:rsidP="00E15F6A">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w:t>
      </w:r>
      <w:r w:rsidRPr="0021688C">
        <w:lastRenderedPageBreak/>
        <w:t xml:space="preserve">received paging restriction. The </w:t>
      </w:r>
      <w:r>
        <w:t>AMF</w:t>
      </w:r>
      <w:r w:rsidRPr="0021688C">
        <w:t xml:space="preserve"> shall delete any stored paging restriction for the UE and stop restricting paging.</w:t>
      </w:r>
    </w:p>
    <w:p w14:paraId="7464BC48" w14:textId="77777777" w:rsidR="00E15F6A" w:rsidRPr="00CC0C94" w:rsidRDefault="00E15F6A" w:rsidP="00E15F6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797FD8E" w14:textId="77777777" w:rsidR="00E15F6A" w:rsidRDefault="00E15F6A" w:rsidP="00E15F6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CE723E6" w14:textId="77777777" w:rsidR="00E15F6A" w:rsidRPr="00CC0C94" w:rsidRDefault="00E15F6A" w:rsidP="00E15F6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A591D4C" w14:textId="77777777" w:rsidR="00E15F6A" w:rsidRDefault="00E15F6A" w:rsidP="00E15F6A">
      <w:r>
        <w:t>If:</w:t>
      </w:r>
    </w:p>
    <w:p w14:paraId="57C5D86E" w14:textId="77777777" w:rsidR="00E15F6A" w:rsidRDefault="00E15F6A" w:rsidP="00E15F6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C0CDC69" w14:textId="77777777" w:rsidR="00E15F6A" w:rsidRDefault="00E15F6A" w:rsidP="00E15F6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47089EC" w14:textId="77777777" w:rsidR="00E15F6A" w:rsidRDefault="00E15F6A" w:rsidP="00E15F6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C682483" w14:textId="77777777" w:rsidR="00E15F6A" w:rsidRPr="00CC0C94" w:rsidRDefault="00E15F6A" w:rsidP="00E15F6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24D8024" w14:textId="77777777" w:rsidR="00E15F6A" w:rsidRPr="00CC0C94" w:rsidRDefault="00E15F6A" w:rsidP="00E15F6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239DB04" w14:textId="77777777" w:rsidR="00E15F6A" w:rsidRPr="00CC0C94" w:rsidRDefault="00E15F6A" w:rsidP="00E15F6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093FE8D" w14:textId="77777777" w:rsidR="00E15F6A" w:rsidRPr="00CC0C94" w:rsidRDefault="00E15F6A" w:rsidP="00E15F6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8990F63" w14:textId="77777777" w:rsidR="00E15F6A" w:rsidRPr="00CC0C94" w:rsidRDefault="00E15F6A" w:rsidP="00E15F6A">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2F00A3A" w14:textId="77777777" w:rsidR="00E15F6A" w:rsidRPr="00CC0C94" w:rsidRDefault="00E15F6A" w:rsidP="00E15F6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DC534EE" w14:textId="77777777" w:rsidR="00E15F6A" w:rsidRPr="00CC0C94" w:rsidRDefault="00E15F6A" w:rsidP="00E15F6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18C4A7A" w14:textId="77777777" w:rsidR="00E15F6A" w:rsidRDefault="00E15F6A" w:rsidP="00E15F6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E12171D" w14:textId="77777777" w:rsidR="00E15F6A" w:rsidRDefault="00E15F6A" w:rsidP="00E15F6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70DA9D8" w14:textId="77777777" w:rsidR="00E15F6A" w:rsidRDefault="00E15F6A" w:rsidP="00E15F6A">
      <w:pPr>
        <w:pStyle w:val="B2"/>
      </w:pPr>
      <w:r>
        <w:lastRenderedPageBreak/>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239BC67" w14:textId="77777777" w:rsidR="00E15F6A" w:rsidRPr="00CC0C94" w:rsidRDefault="00E15F6A" w:rsidP="00E15F6A">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BFD9BD9"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2B50CB45" w14:textId="77777777" w:rsidR="00E15F6A" w:rsidRPr="00E3109B" w:rsidRDefault="00E15F6A" w:rsidP="00E15F6A">
      <w:pPr>
        <w:ind w:left="568" w:hanging="284"/>
      </w:pPr>
      <w:r w:rsidRPr="00E3109B">
        <w:t>-</w:t>
      </w:r>
      <w:r w:rsidRPr="00E3109B">
        <w:tab/>
        <w:t>the UE has a valid aerial UE subscription information; and</w:t>
      </w:r>
    </w:p>
    <w:p w14:paraId="5592DE12" w14:textId="77777777" w:rsidR="00E15F6A" w:rsidRPr="00E3109B" w:rsidRDefault="00E15F6A" w:rsidP="00E15F6A">
      <w:pPr>
        <w:ind w:left="568" w:hanging="284"/>
      </w:pPr>
      <w:r w:rsidRPr="00E3109B">
        <w:t>-</w:t>
      </w:r>
      <w:r w:rsidRPr="00E3109B">
        <w:tab/>
        <w:t>the UUAA procedure is to be performed during the registration procedure according to operator policy; and</w:t>
      </w:r>
    </w:p>
    <w:p w14:paraId="7E5E47BB" w14:textId="77777777" w:rsidR="00E15F6A" w:rsidRPr="00E3109B" w:rsidRDefault="00E15F6A" w:rsidP="00E15F6A">
      <w:pPr>
        <w:ind w:left="568" w:hanging="284"/>
      </w:pPr>
      <w:r w:rsidRPr="00E3109B">
        <w:t>-</w:t>
      </w:r>
      <w:r w:rsidRPr="00E3109B">
        <w:tab/>
        <w:t xml:space="preserve">there is no valid </w:t>
      </w:r>
      <w:r>
        <w:t xml:space="preserve">successful </w:t>
      </w:r>
      <w:r w:rsidRPr="00E3109B">
        <w:t>UUAA result for the UE in the UE 5GMM context,</w:t>
      </w:r>
    </w:p>
    <w:p w14:paraId="01F2C00E" w14:textId="77777777" w:rsidR="00E15F6A" w:rsidRDefault="00E15F6A" w:rsidP="00E15F6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58BE9AF2" w14:textId="77777777" w:rsidR="00E15F6A" w:rsidRPr="00E3109B" w:rsidRDefault="00E15F6A" w:rsidP="00E15F6A">
      <w:r w:rsidRPr="00E3109B">
        <w:t xml:space="preserve">If the UE has included the </w:t>
      </w:r>
      <w:r>
        <w:t>s</w:t>
      </w:r>
      <w:r w:rsidRPr="00E3109B">
        <w:t>ervice-level device ID set to the CAA-level UAV ID in the Service-level-AA container IE of the REGISTRATION REQUEST message, and if:</w:t>
      </w:r>
    </w:p>
    <w:p w14:paraId="234B2928" w14:textId="77777777" w:rsidR="00E15F6A" w:rsidRPr="00E3109B" w:rsidRDefault="00E15F6A" w:rsidP="00E15F6A">
      <w:pPr>
        <w:ind w:left="568" w:hanging="284"/>
      </w:pPr>
      <w:r w:rsidRPr="00E3109B">
        <w:t>-</w:t>
      </w:r>
      <w:r w:rsidRPr="00E3109B">
        <w:tab/>
        <w:t xml:space="preserve">the UE has a valid aerial UE subscription information; </w:t>
      </w:r>
    </w:p>
    <w:p w14:paraId="1576BBF3" w14:textId="77777777" w:rsidR="00E15F6A" w:rsidRPr="00E3109B" w:rsidRDefault="00E15F6A" w:rsidP="00E15F6A">
      <w:pPr>
        <w:ind w:left="568" w:hanging="284"/>
      </w:pPr>
      <w:r w:rsidRPr="00E3109B">
        <w:t>-</w:t>
      </w:r>
      <w:r w:rsidRPr="00E3109B">
        <w:tab/>
        <w:t>the UUAA procedure is to be performed during the registration procedure according to operator policy; and</w:t>
      </w:r>
    </w:p>
    <w:p w14:paraId="071519A5" w14:textId="77777777" w:rsidR="00E15F6A" w:rsidRPr="00E3109B" w:rsidRDefault="00E15F6A" w:rsidP="00E15F6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4F85838A" w14:textId="77777777" w:rsidR="00E15F6A" w:rsidRPr="00FD7D39" w:rsidRDefault="00E15F6A" w:rsidP="00E15F6A">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5014329A" w14:textId="77777777" w:rsidR="00E15F6A" w:rsidRDefault="00E15F6A" w:rsidP="00E15F6A">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1E6263F"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55612BB"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2197397" w14:textId="77777777" w:rsidR="00E15F6A" w:rsidRDefault="00E15F6A" w:rsidP="00E15F6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57431AA" w14:textId="77777777" w:rsidR="00E15F6A" w:rsidRPr="004C2DA5" w:rsidRDefault="00E15F6A" w:rsidP="00E15F6A">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5A1F703" w14:textId="77777777" w:rsidR="00E15F6A" w:rsidRPr="004A5232" w:rsidRDefault="00E15F6A" w:rsidP="00E15F6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18E0707" w14:textId="77777777" w:rsidR="00E15F6A" w:rsidRPr="004A5232" w:rsidRDefault="00E15F6A" w:rsidP="00E15F6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B088AF" w14:textId="77777777" w:rsidR="00E15F6A" w:rsidRPr="004A5232" w:rsidRDefault="00E15F6A" w:rsidP="00E15F6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F78860E" w14:textId="77777777" w:rsidR="00E15F6A" w:rsidRPr="00E062DB" w:rsidRDefault="00E15F6A" w:rsidP="00E15F6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DBB90D0" w14:textId="77777777" w:rsidR="00E15F6A" w:rsidRPr="00E062DB" w:rsidRDefault="00E15F6A" w:rsidP="00E15F6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FAF7193" w14:textId="77777777" w:rsidR="00E15F6A" w:rsidRPr="004A5232" w:rsidRDefault="00E15F6A" w:rsidP="00E15F6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8A4F18A" w14:textId="77777777" w:rsidR="00E15F6A" w:rsidRPr="00470E32" w:rsidRDefault="00E15F6A" w:rsidP="00E15F6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AD30C82" w14:textId="77777777" w:rsidR="00E15F6A" w:rsidRDefault="00E15F6A" w:rsidP="00E15F6A">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D9394BE" w14:textId="77777777" w:rsidR="00E15F6A" w:rsidRPr="000759DA" w:rsidRDefault="00E15F6A" w:rsidP="00E15F6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1BE1BBD" w14:textId="77777777" w:rsidR="00E15F6A" w:rsidRPr="003300D6" w:rsidRDefault="00E15F6A" w:rsidP="00E15F6A">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753AC58C" w14:textId="77777777" w:rsidR="00E15F6A" w:rsidRPr="003300D6" w:rsidRDefault="00E15F6A" w:rsidP="00E15F6A">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AB98C49" w14:textId="77777777" w:rsidR="00E15F6A" w:rsidRDefault="00E15F6A" w:rsidP="00E15F6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B47CA2C" w14:textId="77777777" w:rsidR="00E15F6A" w:rsidRDefault="00E15F6A" w:rsidP="00E15F6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C23EB47" w14:textId="77777777" w:rsidR="00E15F6A" w:rsidRPr="008E342A" w:rsidRDefault="00E15F6A" w:rsidP="00E15F6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905CED8" w14:textId="77777777" w:rsidR="00E15F6A" w:rsidRPr="008E342A" w:rsidRDefault="00E15F6A" w:rsidP="00E15F6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EDD1C51" w14:textId="77777777" w:rsidR="00E15F6A" w:rsidRPr="008E342A" w:rsidRDefault="00E15F6A" w:rsidP="00E15F6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3944631" w14:textId="77777777" w:rsidR="00E15F6A" w:rsidRPr="008E342A" w:rsidRDefault="00E15F6A" w:rsidP="00E15F6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A557587" w14:textId="77777777" w:rsidR="00E15F6A" w:rsidRPr="008E342A" w:rsidRDefault="00E15F6A" w:rsidP="00E15F6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B8AB0EE" w14:textId="77777777" w:rsidR="00E15F6A" w:rsidRDefault="00E15F6A" w:rsidP="00E15F6A">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B28216" w14:textId="77777777" w:rsidR="00E15F6A" w:rsidRPr="008E342A" w:rsidRDefault="00E15F6A" w:rsidP="00E15F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553567EC" w14:textId="77777777" w:rsidR="00E15F6A" w:rsidRPr="008E342A" w:rsidRDefault="00E15F6A" w:rsidP="00E15F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CE0B215" w14:textId="77777777" w:rsidR="00E15F6A" w:rsidRPr="008E342A" w:rsidRDefault="00E15F6A" w:rsidP="00E15F6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31CB84E" w14:textId="77777777" w:rsidR="00E15F6A" w:rsidRPr="008E342A" w:rsidRDefault="00E15F6A" w:rsidP="00E15F6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D758BD" w14:textId="77777777" w:rsidR="00E15F6A" w:rsidRDefault="00E15F6A" w:rsidP="00E15F6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373FA50" w14:textId="77777777" w:rsidR="00E15F6A" w:rsidRPr="008E342A" w:rsidRDefault="00E15F6A" w:rsidP="00E15F6A">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2356BCFC" w14:textId="77777777" w:rsidR="00E15F6A" w:rsidRDefault="00E15F6A" w:rsidP="00E15F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19CD4EE" w14:textId="77777777" w:rsidR="00E15F6A" w:rsidRPr="00310A16" w:rsidRDefault="00E15F6A" w:rsidP="00E15F6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8A18FF2" w14:textId="77777777" w:rsidR="00E15F6A" w:rsidRPr="00470E32" w:rsidRDefault="00E15F6A" w:rsidP="00E15F6A">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391BF674" w14:textId="77777777" w:rsidR="00E15F6A" w:rsidRPr="00470E32" w:rsidRDefault="00E15F6A" w:rsidP="00E15F6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0CA9B2F" w14:textId="77777777" w:rsidR="00E15F6A" w:rsidRDefault="00E15F6A" w:rsidP="00E15F6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7B001C8" w14:textId="77777777" w:rsidR="00E15F6A" w:rsidRDefault="00E15F6A" w:rsidP="00E15F6A">
      <w:pPr>
        <w:pStyle w:val="B1"/>
      </w:pPr>
      <w:r w:rsidRPr="001344AD">
        <w:t>a)</w:t>
      </w:r>
      <w:r>
        <w:tab/>
        <w:t>stop timer T3448 if it is running; and</w:t>
      </w:r>
    </w:p>
    <w:p w14:paraId="36416033" w14:textId="77777777" w:rsidR="00E15F6A" w:rsidRPr="00CC0C94" w:rsidRDefault="00E15F6A" w:rsidP="00E15F6A">
      <w:pPr>
        <w:pStyle w:val="B1"/>
        <w:rPr>
          <w:lang w:eastAsia="ja-JP"/>
        </w:rPr>
      </w:pPr>
      <w:r>
        <w:t>b)</w:t>
      </w:r>
      <w:r w:rsidRPr="00CC0C94">
        <w:tab/>
        <w:t>start timer T3448 with the value provided in the T3448 value IE.</w:t>
      </w:r>
    </w:p>
    <w:p w14:paraId="0514645D" w14:textId="77777777" w:rsidR="00E15F6A" w:rsidRPr="00CC0C94" w:rsidRDefault="00E15F6A" w:rsidP="00E15F6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A5B0379" w14:textId="77777777" w:rsidR="00E15F6A" w:rsidRPr="00470E32" w:rsidRDefault="00E15F6A" w:rsidP="00E15F6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0A121EF" w14:textId="77777777" w:rsidR="00E15F6A" w:rsidRPr="00470E32" w:rsidRDefault="00E15F6A" w:rsidP="00E15F6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09F93BC" w14:textId="77777777" w:rsidR="00E15F6A" w:rsidRDefault="00E15F6A" w:rsidP="00E15F6A">
      <w:r w:rsidRPr="00A16F0D">
        <w:t>If the 5GS update type IE was included in the REGISTRATION REQUEST message with the SMS requested bit set to "SMS over NAS supported" and:</w:t>
      </w:r>
    </w:p>
    <w:p w14:paraId="54F358D4" w14:textId="77777777" w:rsidR="00E15F6A" w:rsidRDefault="00E15F6A" w:rsidP="00E15F6A">
      <w:pPr>
        <w:pStyle w:val="B1"/>
      </w:pPr>
      <w:r>
        <w:lastRenderedPageBreak/>
        <w:t>a)</w:t>
      </w:r>
      <w:r>
        <w:tab/>
        <w:t>the SMSF address is stored in the UE 5GMM context and:</w:t>
      </w:r>
    </w:p>
    <w:p w14:paraId="16A3AC70" w14:textId="77777777" w:rsidR="00E15F6A" w:rsidRDefault="00E15F6A" w:rsidP="00E15F6A">
      <w:pPr>
        <w:pStyle w:val="B2"/>
      </w:pPr>
      <w:r>
        <w:t>1)</w:t>
      </w:r>
      <w:r>
        <w:tab/>
        <w:t>the UE is considered available for SMS over NAS; or</w:t>
      </w:r>
    </w:p>
    <w:p w14:paraId="201AFBFD" w14:textId="77777777" w:rsidR="00E15F6A" w:rsidRDefault="00E15F6A" w:rsidP="00E15F6A">
      <w:pPr>
        <w:pStyle w:val="B2"/>
      </w:pPr>
      <w:r>
        <w:t>2)</w:t>
      </w:r>
      <w:r>
        <w:tab/>
        <w:t>the UE is considered not available for SMS over NAS and the SMSF has confirmed that the activation of the SMS service is successful; or</w:t>
      </w:r>
    </w:p>
    <w:p w14:paraId="4641CE55" w14:textId="77777777" w:rsidR="00E15F6A" w:rsidRDefault="00E15F6A" w:rsidP="00E15F6A">
      <w:pPr>
        <w:pStyle w:val="B1"/>
        <w:rPr>
          <w:lang w:eastAsia="zh-CN"/>
        </w:rPr>
      </w:pPr>
      <w:r>
        <w:t>b)</w:t>
      </w:r>
      <w:r>
        <w:tab/>
        <w:t>the SMSF address is not stored in the UE 5GMM context, the SMSF selection is successful and the SMSF has confirmed that the activation of the SMS service is successful;</w:t>
      </w:r>
    </w:p>
    <w:p w14:paraId="65958046" w14:textId="77777777" w:rsidR="00E15F6A" w:rsidRDefault="00E15F6A" w:rsidP="00E15F6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366DEC3" w14:textId="77777777" w:rsidR="00E15F6A" w:rsidRDefault="00E15F6A" w:rsidP="00E15F6A">
      <w:pPr>
        <w:pStyle w:val="B1"/>
      </w:pPr>
      <w:r>
        <w:t>a)</w:t>
      </w:r>
      <w:r>
        <w:tab/>
        <w:t>store the SMSF address in the UE 5GMM context if not stored already; and</w:t>
      </w:r>
    </w:p>
    <w:p w14:paraId="0C7CB6CF" w14:textId="77777777" w:rsidR="00E15F6A" w:rsidRDefault="00E15F6A" w:rsidP="00E15F6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7DE01E" w14:textId="77777777" w:rsidR="00E15F6A" w:rsidRDefault="00E15F6A" w:rsidP="00E15F6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30BAC3A" w14:textId="77777777" w:rsidR="00E15F6A" w:rsidRDefault="00E15F6A" w:rsidP="00E15F6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1DAF1EF" w14:textId="77777777" w:rsidR="00E15F6A" w:rsidRDefault="00E15F6A" w:rsidP="00E15F6A">
      <w:pPr>
        <w:pStyle w:val="B1"/>
      </w:pPr>
      <w:r>
        <w:t>a)</w:t>
      </w:r>
      <w:r>
        <w:tab/>
        <w:t xml:space="preserve">mark the 5GMM context to indicate that </w:t>
      </w:r>
      <w:r>
        <w:rPr>
          <w:rFonts w:hint="eastAsia"/>
          <w:lang w:eastAsia="zh-CN"/>
        </w:rPr>
        <w:t xml:space="preserve">the UE is not available for </w:t>
      </w:r>
      <w:r>
        <w:t>SMS over NAS; and</w:t>
      </w:r>
    </w:p>
    <w:p w14:paraId="17800E88" w14:textId="77777777" w:rsidR="00E15F6A" w:rsidRDefault="00E15F6A" w:rsidP="00E15F6A">
      <w:pPr>
        <w:pStyle w:val="NO"/>
      </w:pPr>
      <w:r>
        <w:t>NOTE 9:</w:t>
      </w:r>
      <w:r>
        <w:tab/>
        <w:t>The AMF can notify the SMSF that the UE is deregistered from SMS over NAS based on local configuration.</w:t>
      </w:r>
    </w:p>
    <w:p w14:paraId="26BA2D6E" w14:textId="77777777" w:rsidR="00E15F6A" w:rsidRDefault="00E15F6A" w:rsidP="00E15F6A">
      <w:pPr>
        <w:pStyle w:val="B1"/>
      </w:pPr>
      <w:r>
        <w:t>b)</w:t>
      </w:r>
      <w:r>
        <w:tab/>
        <w:t>set the SMS allowed bit of the 5GS registration result IE to "SMS over NAS not allowed" in the REGISTRATION ACCEPT message.</w:t>
      </w:r>
    </w:p>
    <w:p w14:paraId="4F6DAD60" w14:textId="77777777" w:rsidR="00E15F6A" w:rsidRDefault="00E15F6A" w:rsidP="00E15F6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DA1229A" w14:textId="77777777" w:rsidR="00E15F6A" w:rsidRPr="0014273D" w:rsidRDefault="00E15F6A" w:rsidP="00E15F6A">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69B948E8" w14:textId="77777777" w:rsidR="00E15F6A" w:rsidRDefault="00E15F6A" w:rsidP="00E15F6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42ED9C1" w14:textId="77777777" w:rsidR="00E15F6A" w:rsidRDefault="00E15F6A" w:rsidP="00E15F6A">
      <w:pPr>
        <w:pStyle w:val="B1"/>
      </w:pPr>
      <w:r>
        <w:t>a)</w:t>
      </w:r>
      <w:r>
        <w:tab/>
        <w:t>"3GPP access", the UE:</w:t>
      </w:r>
    </w:p>
    <w:p w14:paraId="1464830E" w14:textId="77777777" w:rsidR="00E15F6A" w:rsidRDefault="00E15F6A" w:rsidP="00E15F6A">
      <w:pPr>
        <w:pStyle w:val="B2"/>
      </w:pPr>
      <w:r>
        <w:t>-</w:t>
      </w:r>
      <w:r>
        <w:tab/>
        <w:t>shall consider itself as being registered to 3GPP access only; and</w:t>
      </w:r>
    </w:p>
    <w:p w14:paraId="6F045D91" w14:textId="77777777" w:rsidR="00E15F6A" w:rsidRDefault="00E15F6A" w:rsidP="00E15F6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5866755" w14:textId="77777777" w:rsidR="00E15F6A" w:rsidRDefault="00E15F6A" w:rsidP="00E15F6A">
      <w:pPr>
        <w:pStyle w:val="B1"/>
      </w:pPr>
      <w:r>
        <w:t>b)</w:t>
      </w:r>
      <w:r>
        <w:tab/>
        <w:t>"N</w:t>
      </w:r>
      <w:r w:rsidRPr="00470D7A">
        <w:t>on-3GPP access</w:t>
      </w:r>
      <w:r>
        <w:t>", the UE:</w:t>
      </w:r>
    </w:p>
    <w:p w14:paraId="6036F1D5" w14:textId="77777777" w:rsidR="00E15F6A" w:rsidRDefault="00E15F6A" w:rsidP="00E15F6A">
      <w:pPr>
        <w:pStyle w:val="B2"/>
      </w:pPr>
      <w:r>
        <w:t>-</w:t>
      </w:r>
      <w:r>
        <w:tab/>
        <w:t>shall consider itself as being registered to n</w:t>
      </w:r>
      <w:r w:rsidRPr="00470D7A">
        <w:t>on-</w:t>
      </w:r>
      <w:r>
        <w:t>3GPP access only; and</w:t>
      </w:r>
    </w:p>
    <w:p w14:paraId="36E85CEF" w14:textId="77777777" w:rsidR="00E15F6A" w:rsidRDefault="00E15F6A" w:rsidP="00E15F6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B420D87" w14:textId="77777777" w:rsidR="00E15F6A" w:rsidRPr="00E814A3" w:rsidRDefault="00E15F6A" w:rsidP="00E15F6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00D9936" w14:textId="77777777" w:rsidR="00E15F6A" w:rsidRDefault="00E15F6A" w:rsidP="00E15F6A">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24BB63B1" w14:textId="7D7516CD" w:rsidR="00E15F6A" w:rsidRDefault="00E15F6A" w:rsidP="00E15F6A">
      <w:r>
        <w:rPr>
          <w:rFonts w:hint="eastAsia"/>
        </w:rPr>
        <w:t>The AMF shall include the a</w:t>
      </w:r>
      <w:r>
        <w:t>llowed NSSAI</w:t>
      </w:r>
      <w:r>
        <w:rPr>
          <w:rFonts w:hint="eastAsia"/>
        </w:rPr>
        <w:t xml:space="preserve"> </w:t>
      </w:r>
      <w:r w:rsidRPr="0072230B">
        <w:t xml:space="preserve">for the current PLMN </w:t>
      </w:r>
      <w:ins w:id="151" w:author="Hannah-ZTE" w:date="2022-04-21T15:26:00Z">
        <w:r>
          <w:t xml:space="preserve">or SNPN </w:t>
        </w:r>
      </w:ins>
      <w:r w:rsidRPr="0072230B">
        <w:t xml:space="preserve">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ins w:id="152" w:author="Hannah-ZTE" w:date="2022-04-21T15:26:00Z">
        <w:r>
          <w:t xml:space="preserve">or SNPN </w:t>
        </w:r>
      </w:ins>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3EC442F" w14:textId="77777777" w:rsidR="00E15F6A" w:rsidRDefault="00E15F6A" w:rsidP="00E15F6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A00A01B" w14:textId="77777777" w:rsidR="00E15F6A" w:rsidRDefault="00E15F6A" w:rsidP="00E15F6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650B0E43" w14:textId="77777777" w:rsidR="00E15F6A" w:rsidRPr="002E24BF" w:rsidRDefault="00E15F6A" w:rsidP="00E15F6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42F141A" w14:textId="77777777" w:rsidR="00E15F6A" w:rsidRDefault="00E15F6A" w:rsidP="00E15F6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231BA3" w14:textId="77777777" w:rsidR="00E15F6A" w:rsidRDefault="00E15F6A" w:rsidP="00E15F6A">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6E80F29" w14:textId="77777777" w:rsidR="00E15F6A" w:rsidRPr="00B36F7E" w:rsidRDefault="00E15F6A" w:rsidP="00E15F6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F9A74A8" w14:textId="77777777" w:rsidR="00E15F6A" w:rsidRPr="00B36F7E" w:rsidRDefault="00E15F6A" w:rsidP="00E15F6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37A25EE" w14:textId="77777777" w:rsidR="00E15F6A" w:rsidRDefault="00E15F6A" w:rsidP="00E15F6A">
      <w:pPr>
        <w:pStyle w:val="B2"/>
      </w:pPr>
      <w:r>
        <w:t>i)</w:t>
      </w:r>
      <w:r>
        <w:tab/>
        <w:t>which are not subject to network slice-specific authentication and authorization and are allowed by the AMF; or</w:t>
      </w:r>
    </w:p>
    <w:p w14:paraId="000DC739" w14:textId="77777777" w:rsidR="00E15F6A" w:rsidRDefault="00E15F6A" w:rsidP="00E15F6A">
      <w:pPr>
        <w:pStyle w:val="B2"/>
      </w:pPr>
      <w:r>
        <w:t>ii)</w:t>
      </w:r>
      <w:r>
        <w:tab/>
        <w:t>for which the network slice-specific authentication and authorization has been successfully performed;</w:t>
      </w:r>
    </w:p>
    <w:p w14:paraId="2BA08C2E" w14:textId="77777777" w:rsidR="00E15F6A" w:rsidRPr="00B36F7E" w:rsidRDefault="00E15F6A" w:rsidP="00E15F6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92E9C93" w14:textId="77777777" w:rsidR="00E15F6A" w:rsidRPr="00B36F7E" w:rsidRDefault="00E15F6A" w:rsidP="00E15F6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C398F0B" w14:textId="77777777" w:rsidR="00E15F6A" w:rsidRPr="00B36F7E" w:rsidRDefault="00E15F6A" w:rsidP="00E15F6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7315217" w14:textId="77777777" w:rsidR="00E15F6A" w:rsidRPr="00FC2284" w:rsidRDefault="00E15F6A" w:rsidP="00E15F6A">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6A2725ED" w14:textId="77777777" w:rsidR="00E15F6A" w:rsidRPr="00FC2284" w:rsidRDefault="00E15F6A" w:rsidP="00E15F6A">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AE6F2AD" w14:textId="77777777" w:rsidR="00E15F6A" w:rsidRPr="00FC2284" w:rsidRDefault="00E15F6A" w:rsidP="00E15F6A">
      <w:pPr>
        <w:pStyle w:val="B1"/>
        <w:rPr>
          <w:rFonts w:eastAsia="Malgun Gothic"/>
        </w:rPr>
      </w:pPr>
      <w:r w:rsidRPr="00FC2284">
        <w:rPr>
          <w:rFonts w:eastAsia="Malgun Gothic"/>
        </w:rPr>
        <w:lastRenderedPageBreak/>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08F8C12D" w14:textId="77777777" w:rsidR="00E15F6A" w:rsidRPr="00FC2284" w:rsidRDefault="00E15F6A" w:rsidP="00E15F6A">
      <w:pPr>
        <w:pStyle w:val="B1"/>
      </w:pPr>
      <w:r w:rsidRPr="00FC2284">
        <w:t>c)</w:t>
      </w:r>
      <w:r w:rsidRPr="00FC2284">
        <w:tab/>
        <w:t>the network slice-specific authentication and authorization procedure has not been successfully performed for any of the subscribed S-NSSAIs marked as default,</w:t>
      </w:r>
    </w:p>
    <w:p w14:paraId="4A17853B" w14:textId="77777777" w:rsidR="00E15F6A" w:rsidRPr="00FC2284" w:rsidRDefault="00E15F6A" w:rsidP="00E15F6A">
      <w:pPr>
        <w:rPr>
          <w:rFonts w:eastAsia="Malgun Gothic"/>
        </w:rPr>
      </w:pPr>
      <w:r w:rsidRPr="00FC2284">
        <w:rPr>
          <w:rFonts w:eastAsia="Malgun Gothic"/>
        </w:rPr>
        <w:t>the AMF shall in the REGISTRATION ACCEPT message include:</w:t>
      </w:r>
    </w:p>
    <w:p w14:paraId="035F16E2" w14:textId="77777777" w:rsidR="00E15F6A" w:rsidRPr="00FC2284" w:rsidRDefault="00E15F6A" w:rsidP="00E15F6A">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1FD8589" w14:textId="77777777" w:rsidR="00E15F6A" w:rsidRPr="00FC2284" w:rsidRDefault="00E15F6A" w:rsidP="00E15F6A">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5F8C3C5" w14:textId="77777777" w:rsidR="00E15F6A" w:rsidRPr="00FC2284" w:rsidRDefault="00E15F6A" w:rsidP="00E15F6A">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537B1EBA" w14:textId="77777777" w:rsidR="00E15F6A" w:rsidRDefault="00E15F6A" w:rsidP="00E15F6A">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556AE52" w14:textId="77777777" w:rsidR="00E15F6A" w:rsidRDefault="00E15F6A" w:rsidP="00E15F6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6A5714" w14:textId="77777777" w:rsidR="00E15F6A" w:rsidRDefault="00E15F6A" w:rsidP="00E15F6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F9B8B8E" w14:textId="77777777" w:rsidR="00E15F6A" w:rsidRPr="00AE2BAC" w:rsidRDefault="00E15F6A" w:rsidP="00E15F6A">
      <w:pPr>
        <w:rPr>
          <w:rFonts w:eastAsia="Malgun Gothic"/>
        </w:rPr>
      </w:pPr>
      <w:r w:rsidRPr="00AE2BAC">
        <w:rPr>
          <w:rFonts w:eastAsia="Malgun Gothic"/>
        </w:rPr>
        <w:t>the AMF shall in the REGISTRATION ACCEPT message include:</w:t>
      </w:r>
    </w:p>
    <w:p w14:paraId="6D45B900" w14:textId="77777777" w:rsidR="00E15F6A" w:rsidRDefault="00E15F6A" w:rsidP="00E15F6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6D71CDA" w14:textId="569AC47A" w:rsidR="00E15F6A" w:rsidRDefault="00E15F6A" w:rsidP="00E15F6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w:t>
      </w:r>
      <w:ins w:id="153" w:author="Hannah-ZTE" w:date="2022-04-21T15:26:00Z">
        <w:r>
          <w:t xml:space="preserve">or SNPN </w:t>
        </w:r>
      </w:ins>
      <w:r w:rsidRPr="00BC7AFD">
        <w:t>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57AA7BF" w14:textId="77777777" w:rsidR="00E15F6A" w:rsidRPr="00946FC5" w:rsidRDefault="00E15F6A" w:rsidP="00E15F6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6D8207FA" w14:textId="77777777" w:rsidR="00E15F6A" w:rsidRDefault="00E15F6A" w:rsidP="00E15F6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078E780" w14:textId="77777777" w:rsidR="00E15F6A" w:rsidRPr="00B36F7E" w:rsidRDefault="00E15F6A" w:rsidP="00E15F6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2955DFB6" w14:textId="77777777" w:rsidR="00E15F6A" w:rsidRDefault="00E15F6A" w:rsidP="00E15F6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E740429" w14:textId="77777777" w:rsidR="00E15F6A" w:rsidRDefault="00E15F6A" w:rsidP="00E15F6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3D077D5" w14:textId="77777777" w:rsidR="00E15F6A" w:rsidRDefault="00E15F6A" w:rsidP="00E15F6A">
      <w:pPr>
        <w:rPr>
          <w:lang w:eastAsia="zh-CN"/>
        </w:rPr>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0F91DF2E" w14:textId="77777777" w:rsidR="00E15F6A" w:rsidRDefault="00E15F6A" w:rsidP="00E15F6A">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A2B8F0C" w14:textId="0AD81F94" w:rsidR="00E15F6A" w:rsidRDefault="00E15F6A" w:rsidP="00E15F6A">
      <w:r>
        <w:t xml:space="preserve">The AMF may include a new </w:t>
      </w:r>
      <w:r w:rsidRPr="00D738B9">
        <w:t xml:space="preserve">configured NSSAI </w:t>
      </w:r>
      <w:r>
        <w:t xml:space="preserve">for the current PLMN </w:t>
      </w:r>
      <w:ins w:id="154" w:author="Hannah-ZTE" w:date="2022-04-21T15:26:00Z">
        <w:r>
          <w:t xml:space="preserve">or SNPN </w:t>
        </w:r>
      </w:ins>
      <w:r>
        <w:t>in the REGISTRATION ACCEPT message if:</w:t>
      </w:r>
    </w:p>
    <w:p w14:paraId="241BA710" w14:textId="77777777" w:rsidR="00E15F6A" w:rsidRDefault="00E15F6A" w:rsidP="00E15F6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3E4D346" w14:textId="571197D3" w:rsidR="00E15F6A" w:rsidRDefault="00E15F6A" w:rsidP="00E15F6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ins w:id="155" w:author="Hannah-ZTE" w:date="2022-04-21T15:27:00Z">
        <w:r w:rsidRPr="00E15F6A">
          <w:t xml:space="preserve"> </w:t>
        </w:r>
        <w:r>
          <w:t>or SNPN</w:t>
        </w:r>
      </w:ins>
      <w:r>
        <w:t>;</w:t>
      </w:r>
    </w:p>
    <w:p w14:paraId="0C8A02B1" w14:textId="77777777" w:rsidR="00E15F6A" w:rsidRPr="00EC66BC" w:rsidRDefault="00E15F6A" w:rsidP="00E15F6A">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2596071C" w14:textId="77777777" w:rsidR="00E15F6A" w:rsidRPr="00EC66BC" w:rsidRDefault="00E15F6A" w:rsidP="00E15F6A">
      <w:pPr>
        <w:pStyle w:val="B1"/>
      </w:pPr>
      <w:r w:rsidRPr="00EC66BC">
        <w:t>e)</w:t>
      </w:r>
      <w:r w:rsidRPr="00EC66BC">
        <w:tab/>
        <w:t>the REGISTRATION REQUEST message included the requested mapped NSSAI; or</w:t>
      </w:r>
    </w:p>
    <w:p w14:paraId="079B899A" w14:textId="77777777" w:rsidR="00E15F6A" w:rsidRPr="00EC66BC" w:rsidRDefault="00E15F6A" w:rsidP="00E15F6A">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74FA96E8" w14:textId="77777777" w:rsidR="00E15F6A" w:rsidRDefault="00E15F6A" w:rsidP="00E15F6A">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4C7C4ACD" w14:textId="4DF6A930" w:rsidR="00E15F6A" w:rsidRPr="00EC66BC" w:rsidRDefault="00E15F6A" w:rsidP="00E15F6A">
      <w:r w:rsidRPr="00EC66BC">
        <w:t xml:space="preserve">If a new configured NSSAI for the current PLMN </w:t>
      </w:r>
      <w:ins w:id="156" w:author="Hannah-ZTE" w:date="2022-04-21T15:27:00Z">
        <w:r>
          <w:t xml:space="preserve">or SNPN </w:t>
        </w:r>
      </w:ins>
      <w:r w:rsidRPr="00EC66BC">
        <w:t>is included, the AMF shall also include the mapped S-NSSAI(s) for the configured NSSAI for the current PLMN</w:t>
      </w:r>
      <w:ins w:id="157" w:author="Hannah-ZTE" w:date="2022-04-21T15:27:00Z">
        <w:r w:rsidRPr="00E15F6A">
          <w:t xml:space="preserve"> </w:t>
        </w:r>
        <w:r>
          <w:t>or SNPN</w:t>
        </w:r>
      </w:ins>
      <w:r w:rsidRPr="00EC66BC">
        <w:t xml:space="preserve"> if available in the REGISTRATION ACCEPT message. In this case the AMF shall start timer T3550 and enter state 5GMM-COMMON-PROCEDURE-INITIATED as described in subclause 5.1.3.2.3.3.</w:t>
      </w:r>
    </w:p>
    <w:p w14:paraId="574E7283" w14:textId="4A76B6E6" w:rsidR="00E15F6A" w:rsidRPr="00EC66BC" w:rsidRDefault="00E15F6A" w:rsidP="00E15F6A">
      <w:r w:rsidRPr="00EC66BC">
        <w:t xml:space="preserve">If a new configured NSSAI for the current PLMN </w:t>
      </w:r>
      <w:ins w:id="158" w:author="Hannah-ZTE" w:date="2022-04-21T15:27:00Z">
        <w:r>
          <w:t xml:space="preserve">or SNPN </w:t>
        </w:r>
      </w:ins>
      <w:r w:rsidRPr="00EC66BC">
        <w:t>is included, the subscription information includes the NSSRG information, and the NSSRG bit in the 5GMM capability IE of the REGISTRATION REQUEST message is set to:</w:t>
      </w:r>
    </w:p>
    <w:p w14:paraId="778BF5D6" w14:textId="77777777" w:rsidR="00E15F6A" w:rsidRPr="00EC66BC" w:rsidRDefault="00E15F6A" w:rsidP="00E15F6A">
      <w:pPr>
        <w:pStyle w:val="B1"/>
      </w:pPr>
      <w:r w:rsidRPr="00EC66BC">
        <w:t>a)</w:t>
      </w:r>
      <w:r w:rsidRPr="00EC66BC">
        <w:tab/>
        <w:t>"NSSRG supported", then the AMF shall include the NSSRG information in the REGISTRATION ACCEPT message; or</w:t>
      </w:r>
    </w:p>
    <w:p w14:paraId="4F63024F" w14:textId="77777777" w:rsidR="00E15F6A" w:rsidRPr="00EC66BC" w:rsidRDefault="00E15F6A" w:rsidP="00E15F6A">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45C7C60" w14:textId="77777777" w:rsidR="00E15F6A" w:rsidRPr="00EC66BC" w:rsidRDefault="00E15F6A" w:rsidP="00E15F6A">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B1C2307" w14:textId="77777777" w:rsidR="00E15F6A" w:rsidRDefault="00E15F6A" w:rsidP="00E15F6A">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1788734" w14:textId="77777777" w:rsidR="00E15F6A" w:rsidRPr="000337C2" w:rsidRDefault="00E15F6A" w:rsidP="00E15F6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7E7B08E" w14:textId="77777777" w:rsidR="00E15F6A" w:rsidRDefault="00E15F6A" w:rsidP="00E15F6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E6D092F" w14:textId="77777777" w:rsidR="00E15F6A" w:rsidRPr="003168A2" w:rsidRDefault="00E15F6A" w:rsidP="00E15F6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806227F" w14:textId="2FDF338B" w:rsidR="00E15F6A" w:rsidRDefault="00E15F6A" w:rsidP="00E15F6A">
      <w:pPr>
        <w:pStyle w:val="B1"/>
      </w:pPr>
      <w:r w:rsidRPr="003168A2">
        <w:tab/>
      </w:r>
      <w:r>
        <w:t>The</w:t>
      </w:r>
      <w:r w:rsidRPr="003168A2">
        <w:t xml:space="preserve"> UE shall </w:t>
      </w:r>
      <w:r>
        <w:t xml:space="preserve">add the rejected S-NSSAI(s) in the rejected NSSAI for the current PLMN </w:t>
      </w:r>
      <w:ins w:id="159" w:author="Hannah-ZTE" w:date="2022-04-21T15:27:00Z">
        <w:r>
          <w:t xml:space="preserve">or SNPN </w:t>
        </w:r>
      </w:ins>
      <w:r>
        <w:t xml:space="preserve">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ins w:id="160" w:author="Hannah-ZTE" w:date="2022-04-21T15:27:00Z">
        <w:r>
          <w:t xml:space="preserve">or SNPN </w:t>
        </w:r>
      </w:ins>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E66347C" w14:textId="77777777" w:rsidR="00E15F6A" w:rsidRDefault="00E15F6A" w:rsidP="00E15F6A">
      <w:pPr>
        <w:pStyle w:val="B1"/>
      </w:pPr>
      <w:r w:rsidRPr="00AB5C0F">
        <w:t>"S</w:t>
      </w:r>
      <w:r>
        <w:rPr>
          <w:rFonts w:hint="eastAsia"/>
        </w:rPr>
        <w:t>-NSSAI</w:t>
      </w:r>
      <w:r w:rsidRPr="00AB5C0F">
        <w:t xml:space="preserve"> not available</w:t>
      </w:r>
      <w:r>
        <w:t xml:space="preserve"> in the current registration area</w:t>
      </w:r>
      <w:r w:rsidRPr="00AB5C0F">
        <w:t>"</w:t>
      </w:r>
    </w:p>
    <w:p w14:paraId="01F8446E" w14:textId="77777777" w:rsidR="00E15F6A" w:rsidRDefault="00E15F6A" w:rsidP="00E15F6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65D919" w14:textId="77777777" w:rsidR="00E15F6A" w:rsidRDefault="00E15F6A" w:rsidP="00E15F6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A466335" w14:textId="64F8BC39" w:rsidR="00E15F6A" w:rsidRPr="00B90668" w:rsidRDefault="00E15F6A" w:rsidP="00E15F6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ins w:id="161" w:author="Hannah-ZTE" w:date="2022-04-21T15:27: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958D1E7" w14:textId="77777777" w:rsidR="00E15F6A" w:rsidRPr="008A2F60" w:rsidRDefault="00E15F6A" w:rsidP="00E15F6A">
      <w:pPr>
        <w:pStyle w:val="B1"/>
      </w:pPr>
      <w:r w:rsidRPr="008A2F60">
        <w:t>"S-NSSAI not available due to maximum number of UEs reached"</w:t>
      </w:r>
    </w:p>
    <w:p w14:paraId="3F79691A" w14:textId="3559CD2B" w:rsidR="00E15F6A" w:rsidRDefault="00E15F6A" w:rsidP="00E15F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62" w:author="Hannah-ZTE" w:date="2022-04-21T15:28: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FC1F0A6" w14:textId="77777777" w:rsidR="00E15F6A" w:rsidRPr="00B90668" w:rsidRDefault="00E15F6A" w:rsidP="00E15F6A">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E39E0DA" w14:textId="77777777" w:rsidR="00E15F6A" w:rsidRDefault="00E15F6A" w:rsidP="00E15F6A">
      <w:r>
        <w:t>If there is one or more S-NSSAIs in the rejected NSSAI with the rejection cause "S-NSSAI not available due to maximum number of UEs reached", then</w:t>
      </w:r>
      <w:r w:rsidRPr="00F00857">
        <w:t xml:space="preserve"> </w:t>
      </w:r>
      <w:r>
        <w:t>for each S-NSSAI, the UE shall behave as follows:</w:t>
      </w:r>
    </w:p>
    <w:p w14:paraId="4D73EF26" w14:textId="77777777" w:rsidR="00E15F6A" w:rsidRDefault="00E15F6A" w:rsidP="00E15F6A">
      <w:pPr>
        <w:pStyle w:val="B1"/>
      </w:pPr>
      <w:r>
        <w:t>a)</w:t>
      </w:r>
      <w:r>
        <w:tab/>
        <w:t>stop the timer T3526 associated with the S-NSSAI, if running;</w:t>
      </w:r>
    </w:p>
    <w:p w14:paraId="73AA6A7B" w14:textId="77777777" w:rsidR="00E15F6A" w:rsidRDefault="00E15F6A" w:rsidP="00E15F6A">
      <w:pPr>
        <w:pStyle w:val="B1"/>
      </w:pPr>
      <w:r>
        <w:t>b)</w:t>
      </w:r>
      <w:r>
        <w:tab/>
        <w:t>start the timer T3526 with:</w:t>
      </w:r>
    </w:p>
    <w:p w14:paraId="6BC3DD2D" w14:textId="77777777" w:rsidR="00E15F6A" w:rsidRDefault="00E15F6A" w:rsidP="00E15F6A">
      <w:pPr>
        <w:pStyle w:val="B2"/>
      </w:pPr>
      <w:r>
        <w:t>1)</w:t>
      </w:r>
      <w:r>
        <w:tab/>
        <w:t>the back-off timer value received along with the S-NSSAI, if a back-off timer value is received along with the S-NSSAI that is neither zero nor deactivated; or</w:t>
      </w:r>
    </w:p>
    <w:p w14:paraId="54090826" w14:textId="77777777" w:rsidR="00E15F6A" w:rsidRDefault="00E15F6A" w:rsidP="00E15F6A">
      <w:pPr>
        <w:pStyle w:val="B2"/>
      </w:pPr>
      <w:r>
        <w:t>2)</w:t>
      </w:r>
      <w:r>
        <w:tab/>
        <w:t>an implementation specific back-off timer value, if no back-off timer value is received along with the S-NSSAI; and</w:t>
      </w:r>
    </w:p>
    <w:p w14:paraId="798A7CEE" w14:textId="77777777" w:rsidR="00E15F6A" w:rsidRDefault="00E15F6A" w:rsidP="00E15F6A">
      <w:pPr>
        <w:pStyle w:val="B1"/>
      </w:pPr>
      <w:r>
        <w:t>c)</w:t>
      </w:r>
      <w:r>
        <w:tab/>
        <w:t>remove the S-NSSAI from the rejected NSSAI for the maximum number of UEs reached when the timer T3526 associated with the S-NSSAI expires.</w:t>
      </w:r>
    </w:p>
    <w:p w14:paraId="50E7C293" w14:textId="77777777" w:rsidR="00E15F6A" w:rsidRPr="002C41D6" w:rsidRDefault="00E15F6A" w:rsidP="00E15F6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6207504" w14:textId="77777777" w:rsidR="00E15F6A" w:rsidRDefault="00E15F6A" w:rsidP="00E15F6A">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635FEB6" w14:textId="721EBBCA" w:rsidR="00E15F6A" w:rsidRPr="008473E9" w:rsidRDefault="00E15F6A" w:rsidP="00E15F6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w:t>
      </w:r>
      <w:ins w:id="163" w:author="Hannah-ZTE" w:date="2022-04-21T15:28:00Z">
        <w:r>
          <w:t xml:space="preserve">or SNPN </w:t>
        </w:r>
      </w:ins>
      <w:r w:rsidRPr="00BC7AFD">
        <w:t>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07940F1" w14:textId="77777777" w:rsidR="00E15F6A" w:rsidRPr="00B36F7E" w:rsidRDefault="00E15F6A" w:rsidP="00E15F6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6BD3991" w14:textId="77777777" w:rsidR="00E15F6A" w:rsidRPr="00B36F7E" w:rsidRDefault="00E15F6A" w:rsidP="00E15F6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44562540" w14:textId="77777777" w:rsidR="00E15F6A" w:rsidRPr="00B36F7E" w:rsidRDefault="00E15F6A" w:rsidP="00E15F6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7DFDD38" w14:textId="77777777" w:rsidR="00E15F6A" w:rsidRPr="00B36F7E" w:rsidRDefault="00E15F6A" w:rsidP="00E15F6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368670" w14:textId="77777777" w:rsidR="00E15F6A" w:rsidRDefault="00E15F6A" w:rsidP="00E15F6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0D0290B" w14:textId="77777777" w:rsidR="00E15F6A" w:rsidRDefault="00E15F6A" w:rsidP="00E15F6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CC340DE" w14:textId="77777777" w:rsidR="00E15F6A" w:rsidRPr="00B36F7E" w:rsidRDefault="00E15F6A" w:rsidP="00E15F6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99C757E" w14:textId="77777777" w:rsidR="00E15F6A" w:rsidRDefault="00E15F6A" w:rsidP="00E15F6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2542B88" w14:textId="77777777" w:rsidR="00E15F6A" w:rsidRDefault="00E15F6A" w:rsidP="00E15F6A">
      <w:pPr>
        <w:pStyle w:val="B1"/>
      </w:pPr>
      <w:r>
        <w:t>a)</w:t>
      </w:r>
      <w:r>
        <w:tab/>
        <w:t>the UE is not in NB-N1 mode; and</w:t>
      </w:r>
    </w:p>
    <w:p w14:paraId="1216C232" w14:textId="77777777" w:rsidR="00E15F6A" w:rsidRDefault="00E15F6A" w:rsidP="00E15F6A">
      <w:pPr>
        <w:pStyle w:val="B1"/>
      </w:pPr>
      <w:r>
        <w:t>b)</w:t>
      </w:r>
      <w:r>
        <w:tab/>
        <w:t>if:</w:t>
      </w:r>
    </w:p>
    <w:p w14:paraId="0E24BE13" w14:textId="77777777" w:rsidR="00E15F6A" w:rsidRDefault="00E15F6A" w:rsidP="00E15F6A">
      <w:pPr>
        <w:pStyle w:val="B2"/>
        <w:rPr>
          <w:lang w:eastAsia="zh-CN"/>
        </w:rPr>
      </w:pPr>
      <w:r>
        <w:t>1)</w:t>
      </w:r>
      <w:r>
        <w:tab/>
        <w:t>the UE did not include the requested NSSAI in the REGISTRATION REQUEST message; or</w:t>
      </w:r>
    </w:p>
    <w:p w14:paraId="329CA470" w14:textId="77777777" w:rsidR="00E15F6A" w:rsidRDefault="00E15F6A" w:rsidP="00E15F6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E5D25BE" w14:textId="77777777" w:rsidR="00E15F6A" w:rsidRDefault="00E15F6A" w:rsidP="00E15F6A">
      <w:r>
        <w:t>and one or more subscribed S-NSSAIs marked as default which are not subject to network slice-specific authentication and authorization are available, the AMF shall:</w:t>
      </w:r>
    </w:p>
    <w:p w14:paraId="167DC7B0" w14:textId="32D0CCB1" w:rsidR="00E15F6A" w:rsidRDefault="00E15F6A" w:rsidP="00E15F6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ins w:id="164" w:author="Hannah-ZTE" w:date="2022-04-21T15:28:00Z">
        <w:r>
          <w:t xml:space="preserve">or SNPN </w:t>
        </w:r>
      </w:ins>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7262605C" w14:textId="77777777" w:rsidR="00E15F6A" w:rsidRDefault="00E15F6A" w:rsidP="00E15F6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1796D1" w14:textId="77777777" w:rsidR="00E15F6A" w:rsidRDefault="00E15F6A" w:rsidP="00E15F6A">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01B141" w14:textId="77777777" w:rsidR="00E15F6A" w:rsidRPr="00996903" w:rsidRDefault="00E15F6A" w:rsidP="00E15F6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AFA08F2" w14:textId="77777777" w:rsidR="00E15F6A" w:rsidRDefault="00E15F6A" w:rsidP="00E15F6A">
      <w:pPr>
        <w:pStyle w:val="B1"/>
        <w:rPr>
          <w:rFonts w:eastAsia="Malgun Gothic"/>
        </w:rPr>
      </w:pPr>
      <w:r>
        <w:lastRenderedPageBreak/>
        <w:t>a)</w:t>
      </w:r>
      <w:r>
        <w:tab/>
      </w:r>
      <w:r w:rsidRPr="003168A2">
        <w:t>"</w:t>
      </w:r>
      <w:r w:rsidRPr="005F7EB0">
        <w:t>periodic registration updating</w:t>
      </w:r>
      <w:r w:rsidRPr="003168A2">
        <w:t>"</w:t>
      </w:r>
      <w:r>
        <w:t>; or</w:t>
      </w:r>
    </w:p>
    <w:p w14:paraId="3535E8FB" w14:textId="77777777" w:rsidR="00E15F6A" w:rsidRDefault="00E15F6A" w:rsidP="00E15F6A">
      <w:pPr>
        <w:pStyle w:val="B1"/>
      </w:pPr>
      <w:r>
        <w:t>b)</w:t>
      </w:r>
      <w:r>
        <w:tab/>
      </w:r>
      <w:r w:rsidRPr="003168A2">
        <w:t>"</w:t>
      </w:r>
      <w:r w:rsidRPr="005F7EB0">
        <w:t>mobility registration updating</w:t>
      </w:r>
      <w:r w:rsidRPr="003168A2">
        <w:t>"</w:t>
      </w:r>
      <w:r>
        <w:t xml:space="preserve"> and the UE is in NB-N1 mode;</w:t>
      </w:r>
    </w:p>
    <w:p w14:paraId="7037C072" w14:textId="77777777" w:rsidR="00E15F6A" w:rsidRDefault="00E15F6A" w:rsidP="00E15F6A">
      <w:r>
        <w:t>and the UE is not</w:t>
      </w:r>
      <w:r w:rsidRPr="00E42A2E">
        <w:t xml:space="preserve"> </w:t>
      </w:r>
      <w:r>
        <w:t>r</w:t>
      </w:r>
      <w:r w:rsidRPr="0038413D">
        <w:t>egistered for onboarding services in SNPN</w:t>
      </w:r>
      <w:r>
        <w:t>, the AMF:</w:t>
      </w:r>
    </w:p>
    <w:p w14:paraId="25DEB865" w14:textId="77777777" w:rsidR="00E15F6A" w:rsidRDefault="00E15F6A" w:rsidP="00E15F6A">
      <w:pPr>
        <w:pStyle w:val="B1"/>
      </w:pPr>
      <w:r>
        <w:t>a)</w:t>
      </w:r>
      <w:r>
        <w:tab/>
        <w:t>may provide a new allowed NSSAI to the UE;</w:t>
      </w:r>
    </w:p>
    <w:p w14:paraId="6C54D294" w14:textId="77777777" w:rsidR="00E15F6A" w:rsidRDefault="00E15F6A" w:rsidP="00E15F6A">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D1F7A72" w14:textId="77777777" w:rsidR="00E15F6A" w:rsidRDefault="00E15F6A" w:rsidP="00E15F6A">
      <w:pPr>
        <w:pStyle w:val="B1"/>
      </w:pPr>
      <w:r>
        <w:t>c)</w:t>
      </w:r>
      <w:r>
        <w:tab/>
        <w:t>may provide both a new allowed NSSAI and a pending NSSAI to the UE;</w:t>
      </w:r>
    </w:p>
    <w:p w14:paraId="0BA91280" w14:textId="77777777" w:rsidR="00E15F6A" w:rsidRDefault="00E15F6A" w:rsidP="00E15F6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0377CFB" w14:textId="77777777" w:rsidR="00E15F6A" w:rsidRPr="00F41928" w:rsidRDefault="00E15F6A" w:rsidP="00E15F6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BC2AA23" w14:textId="05502BD3" w:rsidR="00E15F6A" w:rsidRDefault="00E15F6A" w:rsidP="00E15F6A">
      <w:pPr>
        <w:rPr>
          <w:rFonts w:eastAsia="Malgun Gothic"/>
        </w:rPr>
      </w:pPr>
      <w:r>
        <w:t xml:space="preserve">If the REGISTRATION ACCEPT message contains the allowed NSSAI, then the UE shall store the included allowed NSSAI together with the PLMN identity of the registered PLMN </w:t>
      </w:r>
      <w:ins w:id="165" w:author="Hannah-ZTE" w:date="2022-04-21T15:28:00Z">
        <w:r>
          <w:rPr>
            <w:rFonts w:eastAsia="Malgun Gothic"/>
          </w:rPr>
          <w:t>or the SNPN identity of the registered SNPN</w:t>
        </w:r>
        <w:r>
          <w:t xml:space="preserve"> </w:t>
        </w:r>
      </w:ins>
      <w:r>
        <w:t>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605CB6C" w14:textId="77777777" w:rsidR="00E15F6A" w:rsidRPr="00CA4AA5" w:rsidRDefault="00E15F6A" w:rsidP="00E15F6A">
      <w:r w:rsidRPr="00CA4AA5">
        <w:t>With respect to each of the PDU session(s) active in the UE, if the allowed NSSAI contain</w:t>
      </w:r>
      <w:r>
        <w:t>s neither</w:t>
      </w:r>
      <w:r w:rsidRPr="00CA4AA5">
        <w:t>:</w:t>
      </w:r>
    </w:p>
    <w:p w14:paraId="7759A561" w14:textId="77777777" w:rsidR="00E15F6A" w:rsidRPr="00CA4AA5" w:rsidRDefault="00E15F6A" w:rsidP="00E15F6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52A6E74" w14:textId="77777777" w:rsidR="00E15F6A" w:rsidRDefault="00E15F6A" w:rsidP="00E15F6A">
      <w:pPr>
        <w:pStyle w:val="B1"/>
      </w:pPr>
      <w:r>
        <w:t>b</w:t>
      </w:r>
      <w:r w:rsidRPr="00CA4AA5">
        <w:t>)</w:t>
      </w:r>
      <w:r w:rsidRPr="00CA4AA5">
        <w:tab/>
        <w:t xml:space="preserve">a mapped S-NSSAI matching to the mapped S-NSSAI </w:t>
      </w:r>
      <w:r>
        <w:t>of the PDU session</w:t>
      </w:r>
      <w:r w:rsidRPr="00CA4AA5">
        <w:t>;</w:t>
      </w:r>
    </w:p>
    <w:p w14:paraId="07DC277E" w14:textId="77777777" w:rsidR="00E15F6A" w:rsidRPr="00377184" w:rsidRDefault="00E15F6A" w:rsidP="00E15F6A">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3E3CDF7" w14:textId="77777777" w:rsidR="00E15F6A" w:rsidRDefault="00E15F6A" w:rsidP="00E15F6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5613141" w14:textId="636DA531" w:rsidR="00E15F6A" w:rsidRPr="00EC66BC" w:rsidRDefault="00E15F6A" w:rsidP="00E15F6A">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ins w:id="166" w:author="Hannah-ZTE" w:date="2022-04-21T15:28:00Z">
        <w:r>
          <w:rPr>
            <w:rFonts w:eastAsia="Malgun Gothic"/>
          </w:rPr>
          <w:t xml:space="preserve">or SNPN </w:t>
        </w:r>
      </w:ins>
      <w:r w:rsidRPr="00EC66BC">
        <w:rPr>
          <w:rFonts w:eastAsia="Malgun Gothic"/>
        </w:rPr>
        <w:t xml:space="preserve">and optionally the </w:t>
      </w:r>
      <w:r w:rsidRPr="00EC66BC">
        <w:t>mapped S-NSSAI(s) for the configured NSSAI for the current PLMN</w:t>
      </w:r>
      <w:ins w:id="167" w:author="Hannah-ZTE" w:date="2022-04-21T15:29:00Z">
        <w:r w:rsidRPr="00E15F6A">
          <w:rPr>
            <w:rFonts w:eastAsia="Malgun Gothic"/>
          </w:rPr>
          <w:t xml:space="preserve"> </w:t>
        </w:r>
        <w:r>
          <w:rPr>
            <w:rFonts w:eastAsia="Malgun Gothic"/>
          </w:rPr>
          <w:t>or SNPN</w:t>
        </w:r>
      </w:ins>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CAB711E"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81F51F5" w14:textId="77777777" w:rsidR="00E15F6A" w:rsidRDefault="00E15F6A" w:rsidP="00E15F6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7497F779" w14:textId="77777777" w:rsidR="00E15F6A" w:rsidRDefault="00E15F6A" w:rsidP="00E15F6A">
      <w:pPr>
        <w:pStyle w:val="B1"/>
      </w:pPr>
      <w:r>
        <w:t>b)</w:t>
      </w:r>
      <w:r>
        <w:tab/>
      </w:r>
      <w:r>
        <w:rPr>
          <w:rFonts w:eastAsia="Malgun Gothic"/>
        </w:rPr>
        <w:t>includes</w:t>
      </w:r>
      <w:r>
        <w:t xml:space="preserve"> a pending NSSAI; and</w:t>
      </w:r>
    </w:p>
    <w:p w14:paraId="04FDC423" w14:textId="77777777" w:rsidR="00E15F6A" w:rsidRDefault="00E15F6A" w:rsidP="00E15F6A">
      <w:pPr>
        <w:pStyle w:val="B1"/>
      </w:pPr>
      <w:r>
        <w:t>c)</w:t>
      </w:r>
      <w:r>
        <w:tab/>
        <w:t>does not include an allowed NSSAI;</w:t>
      </w:r>
    </w:p>
    <w:p w14:paraId="165A2AD7" w14:textId="77777777" w:rsidR="00E15F6A" w:rsidRDefault="00E15F6A" w:rsidP="00E15F6A">
      <w:r>
        <w:t>the UE:</w:t>
      </w:r>
    </w:p>
    <w:p w14:paraId="1C2A2F75" w14:textId="77777777" w:rsidR="00E15F6A" w:rsidRDefault="00E15F6A" w:rsidP="00E15F6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96B5B92" w14:textId="77777777" w:rsidR="00E15F6A" w:rsidRDefault="00E15F6A" w:rsidP="00E15F6A">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46A4AF21" w14:textId="77777777" w:rsidR="00E15F6A" w:rsidRDefault="00E15F6A" w:rsidP="00E15F6A">
      <w:pPr>
        <w:pStyle w:val="B1"/>
      </w:pPr>
      <w:r>
        <w:lastRenderedPageBreak/>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6DF5C95" w14:textId="77777777" w:rsidR="00E15F6A" w:rsidRPr="00215B69" w:rsidRDefault="00E15F6A" w:rsidP="00E15F6A">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31EF8092" w14:textId="77777777" w:rsidR="00E15F6A" w:rsidRPr="00175B72" w:rsidRDefault="00E15F6A" w:rsidP="00E15F6A">
      <w:pPr>
        <w:rPr>
          <w:rFonts w:eastAsia="Malgun Gothic"/>
        </w:rPr>
      </w:pPr>
      <w:r>
        <w:t>until the UE receives an allowed NSSAI.</w:t>
      </w:r>
    </w:p>
    <w:p w14:paraId="4C241C9B" w14:textId="77777777" w:rsidR="00E15F6A" w:rsidRDefault="00E15F6A" w:rsidP="00E15F6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06A4FA9" w14:textId="77777777" w:rsidR="00E15F6A" w:rsidRDefault="00E15F6A" w:rsidP="00E15F6A">
      <w:pPr>
        <w:pStyle w:val="B1"/>
      </w:pPr>
      <w:r>
        <w:t>a)</w:t>
      </w:r>
      <w:r>
        <w:tab/>
      </w:r>
      <w:r w:rsidRPr="003168A2">
        <w:t>"</w:t>
      </w:r>
      <w:r w:rsidRPr="005F7EB0">
        <w:t>mobility registration updating</w:t>
      </w:r>
      <w:r w:rsidRPr="003168A2">
        <w:t>"</w:t>
      </w:r>
      <w:r>
        <w:t xml:space="preserve"> and the UE is in NB-N1 mode; or</w:t>
      </w:r>
    </w:p>
    <w:p w14:paraId="297EC8B5" w14:textId="77777777" w:rsidR="00E15F6A" w:rsidRDefault="00E15F6A" w:rsidP="00E15F6A">
      <w:pPr>
        <w:pStyle w:val="B1"/>
      </w:pPr>
      <w:r>
        <w:t>b)</w:t>
      </w:r>
      <w:r>
        <w:tab/>
      </w:r>
      <w:r w:rsidRPr="003168A2">
        <w:t>"</w:t>
      </w:r>
      <w:r w:rsidRPr="005F7EB0">
        <w:t>periodic registration updating</w:t>
      </w:r>
      <w:r w:rsidRPr="003168A2">
        <w:t>"</w:t>
      </w:r>
      <w:r>
        <w:t>;</w:t>
      </w:r>
    </w:p>
    <w:p w14:paraId="7FE69813" w14:textId="77777777" w:rsidR="00E15F6A" w:rsidRPr="0083064D" w:rsidRDefault="00E15F6A" w:rsidP="00E15F6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C650651" w14:textId="77777777" w:rsidR="00E15F6A" w:rsidRDefault="00E15F6A" w:rsidP="00E15F6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AB01D2D" w14:textId="77777777" w:rsidR="00E15F6A" w:rsidRDefault="00E15F6A" w:rsidP="00E15F6A">
      <w:pPr>
        <w:pStyle w:val="B1"/>
      </w:pPr>
      <w:r>
        <w:t>a)</w:t>
      </w:r>
      <w:r>
        <w:tab/>
      </w:r>
      <w:r w:rsidRPr="003168A2">
        <w:t>"</w:t>
      </w:r>
      <w:r w:rsidRPr="005F7EB0">
        <w:t>mobility registration updating</w:t>
      </w:r>
      <w:r w:rsidRPr="003168A2">
        <w:t>"</w:t>
      </w:r>
      <w:r>
        <w:t>; or</w:t>
      </w:r>
    </w:p>
    <w:p w14:paraId="315C39B0" w14:textId="77777777" w:rsidR="00E15F6A" w:rsidRDefault="00E15F6A" w:rsidP="00E15F6A">
      <w:pPr>
        <w:pStyle w:val="B1"/>
      </w:pPr>
      <w:r>
        <w:t>b)</w:t>
      </w:r>
      <w:r>
        <w:tab/>
      </w:r>
      <w:r w:rsidRPr="003168A2">
        <w:t>"</w:t>
      </w:r>
      <w:r w:rsidRPr="005F7EB0">
        <w:t>periodic registration updating</w:t>
      </w:r>
      <w:r w:rsidRPr="003168A2">
        <w:t>"</w:t>
      </w:r>
      <w:r>
        <w:t>;</w:t>
      </w:r>
    </w:p>
    <w:p w14:paraId="3A1DF5D2" w14:textId="77777777" w:rsidR="00E15F6A" w:rsidRPr="00175B72" w:rsidRDefault="00E15F6A" w:rsidP="00E15F6A">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A6C4DCF" w14:textId="77777777" w:rsidR="00E15F6A" w:rsidRDefault="00E15F6A" w:rsidP="00E15F6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7F1D3D8" w14:textId="77777777" w:rsidR="00E15F6A" w:rsidRDefault="00E15F6A" w:rsidP="00E15F6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358D08C" w14:textId="77777777" w:rsidR="00E15F6A" w:rsidRDefault="00E15F6A" w:rsidP="00E15F6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14564D8" w14:textId="77777777" w:rsidR="00E15F6A" w:rsidRDefault="00E15F6A" w:rsidP="00E15F6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0E3AB872" w14:textId="77777777" w:rsidR="00E15F6A" w:rsidRDefault="00E15F6A" w:rsidP="00E15F6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C29832" w14:textId="77777777" w:rsidR="00E15F6A" w:rsidRPr="002D5176" w:rsidRDefault="00E15F6A" w:rsidP="00E15F6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D55AB81" w14:textId="77777777" w:rsidR="00E15F6A" w:rsidRPr="000C4AE8" w:rsidRDefault="00E15F6A" w:rsidP="00E15F6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AA138B9" w14:textId="77777777" w:rsidR="00E15F6A" w:rsidRDefault="00E15F6A" w:rsidP="00E15F6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609E847" w14:textId="77777777" w:rsidR="00E15F6A" w:rsidRDefault="00E15F6A" w:rsidP="00E15F6A">
      <w:pPr>
        <w:pStyle w:val="B1"/>
        <w:rPr>
          <w:lang w:eastAsia="ko-KR"/>
        </w:rPr>
      </w:pPr>
      <w:r>
        <w:rPr>
          <w:lang w:eastAsia="ko-KR"/>
        </w:rPr>
        <w:t>a)</w:t>
      </w:r>
      <w:r>
        <w:rPr>
          <w:rFonts w:hint="eastAsia"/>
          <w:lang w:eastAsia="ko-KR"/>
        </w:rPr>
        <w:tab/>
      </w:r>
      <w:r>
        <w:rPr>
          <w:lang w:eastAsia="ko-KR"/>
        </w:rPr>
        <w:t>for single access PDU sessions, the AMF shall:</w:t>
      </w:r>
    </w:p>
    <w:p w14:paraId="6520A1D0" w14:textId="77777777" w:rsidR="00E15F6A" w:rsidRDefault="00E15F6A" w:rsidP="00E15F6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2FECA758" w14:textId="77777777" w:rsidR="00E15F6A" w:rsidRPr="008837E1" w:rsidRDefault="00E15F6A" w:rsidP="00E15F6A">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4DC9B56" w14:textId="77777777" w:rsidR="00E15F6A" w:rsidRPr="00496914" w:rsidRDefault="00E15F6A" w:rsidP="00E15F6A">
      <w:pPr>
        <w:pStyle w:val="B1"/>
        <w:rPr>
          <w:lang w:val="fr-FR"/>
        </w:rPr>
      </w:pPr>
      <w:r w:rsidRPr="00496914">
        <w:rPr>
          <w:lang w:val="fr-FR"/>
        </w:rPr>
        <w:t>b)</w:t>
      </w:r>
      <w:r w:rsidRPr="00496914">
        <w:rPr>
          <w:lang w:val="fr-FR"/>
        </w:rPr>
        <w:tab/>
        <w:t>for MA PDU sessions:</w:t>
      </w:r>
    </w:p>
    <w:p w14:paraId="3E3FE6D8" w14:textId="77777777" w:rsidR="00E15F6A" w:rsidRPr="00E955B4" w:rsidRDefault="00E15F6A" w:rsidP="00E15F6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487B394" w14:textId="77777777" w:rsidR="00E15F6A" w:rsidRPr="00A85133" w:rsidRDefault="00E15F6A" w:rsidP="00E15F6A">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5500F6B4" w14:textId="77777777" w:rsidR="00E15F6A" w:rsidRPr="00E955B4" w:rsidRDefault="00E15F6A" w:rsidP="00E15F6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1052B3D" w14:textId="77777777" w:rsidR="00E15F6A" w:rsidRPr="008837E1" w:rsidRDefault="00E15F6A" w:rsidP="00E15F6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E588073" w14:textId="77777777" w:rsidR="00E15F6A" w:rsidRDefault="00E15F6A" w:rsidP="00E15F6A">
      <w:r>
        <w:t>If the Allowed PDU session status IE is included in the REGISTRATION REQUEST message, the AMF shall:</w:t>
      </w:r>
    </w:p>
    <w:p w14:paraId="0444ABF3" w14:textId="77777777" w:rsidR="00E15F6A" w:rsidRDefault="00E15F6A" w:rsidP="00E15F6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9853988" w14:textId="77777777" w:rsidR="00E15F6A" w:rsidRDefault="00E15F6A" w:rsidP="00E15F6A">
      <w:pPr>
        <w:pStyle w:val="B1"/>
      </w:pPr>
      <w:r>
        <w:t>b)</w:t>
      </w:r>
      <w:r>
        <w:tab/>
      </w:r>
      <w:r>
        <w:rPr>
          <w:lang w:eastAsia="ko-KR"/>
        </w:rPr>
        <w:t>for each SMF that has indicated pending downlink data only:</w:t>
      </w:r>
    </w:p>
    <w:p w14:paraId="66FCEF58" w14:textId="77777777" w:rsidR="00E15F6A" w:rsidRDefault="00E15F6A" w:rsidP="00E15F6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076F41D" w14:textId="77777777" w:rsidR="00E15F6A" w:rsidRDefault="00E15F6A" w:rsidP="00E15F6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E7FBAA7" w14:textId="77777777" w:rsidR="00E15F6A" w:rsidRDefault="00E15F6A" w:rsidP="00E15F6A">
      <w:pPr>
        <w:pStyle w:val="B1"/>
      </w:pPr>
      <w:r>
        <w:t>c)</w:t>
      </w:r>
      <w:r>
        <w:tab/>
      </w:r>
      <w:r>
        <w:rPr>
          <w:lang w:eastAsia="ko-KR"/>
        </w:rPr>
        <w:t>for each SMF that have indicated pending downlink signalling and data:</w:t>
      </w:r>
    </w:p>
    <w:p w14:paraId="45286266" w14:textId="77777777" w:rsidR="00E15F6A" w:rsidRDefault="00E15F6A" w:rsidP="00E15F6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953B2B4" w14:textId="77777777" w:rsidR="00E15F6A" w:rsidRDefault="00E15F6A" w:rsidP="00E15F6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AFB8073" w14:textId="77777777" w:rsidR="00E15F6A" w:rsidRDefault="00E15F6A" w:rsidP="00E15F6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D7BAC8A" w14:textId="77777777" w:rsidR="00E15F6A" w:rsidRDefault="00E15F6A" w:rsidP="00E15F6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C973880" w14:textId="77777777" w:rsidR="00E15F6A" w:rsidRPr="007B4263" w:rsidRDefault="00E15F6A" w:rsidP="00E15F6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05F3E79" w14:textId="77777777" w:rsidR="00E15F6A" w:rsidRPr="007B4263" w:rsidRDefault="00E15F6A" w:rsidP="00E15F6A">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0EC75BD" w14:textId="77777777" w:rsidR="00E15F6A" w:rsidRDefault="00E15F6A" w:rsidP="00E15F6A">
      <w:r>
        <w:lastRenderedPageBreak/>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A6D759B" w14:textId="77777777" w:rsidR="00E15F6A" w:rsidRDefault="00E15F6A" w:rsidP="00E15F6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44579A7" w14:textId="77777777" w:rsidR="00E15F6A" w:rsidRDefault="00E15F6A" w:rsidP="00E15F6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58BF71" w14:textId="77777777" w:rsidR="00E15F6A" w:rsidRDefault="00E15F6A" w:rsidP="00E15F6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FB523FD" w14:textId="77777777" w:rsidR="00E15F6A" w:rsidRDefault="00E15F6A" w:rsidP="00E15F6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3325926" w14:textId="77777777" w:rsidR="00E15F6A" w:rsidRDefault="00E15F6A" w:rsidP="00E15F6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D92B36D" w14:textId="77777777" w:rsidR="00E15F6A" w:rsidRDefault="00E15F6A" w:rsidP="00E15F6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FFA29AA" w14:textId="77777777" w:rsidR="00E15F6A" w:rsidRPr="0073466E" w:rsidRDefault="00E15F6A" w:rsidP="00E15F6A">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B1D355F" w14:textId="77777777" w:rsidR="00E15F6A" w:rsidRDefault="00E15F6A" w:rsidP="00E15F6A">
      <w:r w:rsidRPr="003168A2">
        <w:t xml:space="preserve">If </w:t>
      </w:r>
      <w:r>
        <w:t>the AMF needs to initiate PDU session status synchronization the AMF shall include a PDU session status IE in the REGISTRATION ACCEPT message to indicate the UE:</w:t>
      </w:r>
    </w:p>
    <w:p w14:paraId="2A957CD1" w14:textId="77777777" w:rsidR="00E15F6A" w:rsidRDefault="00E15F6A" w:rsidP="00E15F6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3E228C7" w14:textId="77777777" w:rsidR="00E15F6A" w:rsidRDefault="00E15F6A" w:rsidP="00E15F6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64345BD" w14:textId="77777777" w:rsidR="00E15F6A" w:rsidRDefault="00E15F6A" w:rsidP="00E15F6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DD74FA1" w14:textId="77777777" w:rsidR="00E15F6A" w:rsidRPr="00AF2A45" w:rsidRDefault="00E15F6A" w:rsidP="00E15F6A">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816C9DF" w14:textId="77777777" w:rsidR="00E15F6A" w:rsidRDefault="00E15F6A" w:rsidP="00E15F6A">
      <w:pPr>
        <w:rPr>
          <w:noProof/>
          <w:lang w:val="en-US"/>
        </w:rPr>
      </w:pPr>
      <w:r>
        <w:rPr>
          <w:noProof/>
          <w:lang w:val="en-US"/>
        </w:rPr>
        <w:t>If the PDU session status IE is included in the REGISTRATION ACCEPT message:</w:t>
      </w:r>
    </w:p>
    <w:p w14:paraId="1D4B6FEB" w14:textId="77777777" w:rsidR="00E15F6A" w:rsidRDefault="00E15F6A" w:rsidP="00E15F6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7211403E" w14:textId="77777777" w:rsidR="00E15F6A" w:rsidRPr="001D347C" w:rsidRDefault="00E15F6A" w:rsidP="00E15F6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ADA7B5E" w14:textId="77777777" w:rsidR="00E15F6A" w:rsidRPr="00E955B4" w:rsidRDefault="00E15F6A" w:rsidP="00E15F6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4ABB8DE7" w14:textId="77777777" w:rsidR="00E15F6A" w:rsidRDefault="00E15F6A" w:rsidP="00E15F6A">
      <w:pPr>
        <w:pStyle w:val="B2"/>
        <w:rPr>
          <w:noProof/>
          <w:lang w:val="en-US"/>
        </w:rPr>
      </w:pPr>
      <w:r w:rsidRPr="00E955B4">
        <w:rPr>
          <w:noProof/>
          <w:lang w:val="en-US"/>
        </w:rPr>
        <w:lastRenderedPageBreak/>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183FBF12" w14:textId="77777777" w:rsidR="00E15F6A" w:rsidRDefault="00E15F6A" w:rsidP="00E15F6A">
      <w:r w:rsidRPr="003168A2">
        <w:t>If</w:t>
      </w:r>
      <w:r>
        <w:t>:</w:t>
      </w:r>
    </w:p>
    <w:p w14:paraId="6091DB72" w14:textId="77777777" w:rsidR="00E15F6A" w:rsidRDefault="00E15F6A" w:rsidP="00E15F6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69C904F" w14:textId="77777777" w:rsidR="00E15F6A" w:rsidRDefault="00E15F6A" w:rsidP="00E15F6A">
      <w:pPr>
        <w:pStyle w:val="B1"/>
      </w:pPr>
      <w:r>
        <w:rPr>
          <w:rFonts w:eastAsia="Malgun Gothic"/>
        </w:rPr>
        <w:t>b)</w:t>
      </w:r>
      <w:r>
        <w:rPr>
          <w:rFonts w:eastAsia="Malgun Gothic"/>
        </w:rPr>
        <w:tab/>
      </w:r>
      <w:r>
        <w:t xml:space="preserve">the UE is </w:t>
      </w:r>
      <w:r w:rsidRPr="00596156">
        <w:t>operating in the single-registration mode</w:t>
      </w:r>
      <w:r>
        <w:t>;</w:t>
      </w:r>
    </w:p>
    <w:p w14:paraId="4F59161E" w14:textId="77777777" w:rsidR="00E15F6A" w:rsidRDefault="00E15F6A" w:rsidP="00E15F6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7B25A90" w14:textId="77777777" w:rsidR="00E15F6A" w:rsidRDefault="00E15F6A" w:rsidP="00E15F6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048FBBE" w14:textId="77777777" w:rsidR="00E15F6A" w:rsidRPr="002E411E" w:rsidRDefault="00E15F6A" w:rsidP="00E15F6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EE48B2" w14:textId="77777777" w:rsidR="00E15F6A" w:rsidRDefault="00E15F6A" w:rsidP="00E15F6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2678FA2" w14:textId="77777777" w:rsidR="00E15F6A" w:rsidRDefault="00E15F6A" w:rsidP="00E15F6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9FE2033" w14:textId="77777777" w:rsidR="00E15F6A" w:rsidRDefault="00E15F6A" w:rsidP="00E15F6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525ED83" w14:textId="77777777" w:rsidR="00E15F6A" w:rsidRPr="00F701D3" w:rsidRDefault="00E15F6A" w:rsidP="00E15F6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B15A224" w14:textId="77777777" w:rsidR="00E15F6A" w:rsidRDefault="00E15F6A" w:rsidP="00E15F6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7FA1A1E" w14:textId="77777777" w:rsidR="00E15F6A" w:rsidRDefault="00E15F6A" w:rsidP="00E15F6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0C8BEF9" w14:textId="77777777" w:rsidR="00E15F6A" w:rsidRDefault="00E15F6A" w:rsidP="00E15F6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533AA2" w14:textId="77777777" w:rsidR="00E15F6A" w:rsidRDefault="00E15F6A" w:rsidP="00E15F6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3FD5382" w14:textId="77777777" w:rsidR="00E15F6A" w:rsidRPr="00604BBA" w:rsidRDefault="00E15F6A" w:rsidP="00E15F6A">
      <w:pPr>
        <w:pStyle w:val="NO"/>
        <w:rPr>
          <w:rFonts w:eastAsia="Malgun Gothic"/>
        </w:rPr>
      </w:pPr>
      <w:r>
        <w:rPr>
          <w:rFonts w:eastAsia="Malgun Gothic"/>
        </w:rPr>
        <w:t>NOTE 15:</w:t>
      </w:r>
      <w:r>
        <w:rPr>
          <w:rFonts w:eastAsia="Malgun Gothic"/>
        </w:rPr>
        <w:tab/>
        <w:t>The registration mode used by the UE is implementation dependent.</w:t>
      </w:r>
    </w:p>
    <w:p w14:paraId="58798954" w14:textId="77777777" w:rsidR="00E15F6A" w:rsidRDefault="00E15F6A" w:rsidP="00E15F6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99632F5" w14:textId="77777777" w:rsidR="00E15F6A" w:rsidRDefault="00E15F6A" w:rsidP="00E15F6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22DB9DF" w14:textId="77777777" w:rsidR="00E15F6A" w:rsidRDefault="00E15F6A" w:rsidP="00E15F6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4F4063D2" w14:textId="77777777" w:rsidR="00E15F6A" w:rsidRDefault="00E15F6A" w:rsidP="00E15F6A">
      <w:r>
        <w:lastRenderedPageBreak/>
        <w:t>The AMF shall set the EMF bit in the 5GS network feature support IE to:</w:t>
      </w:r>
    </w:p>
    <w:p w14:paraId="744257E3" w14:textId="77777777" w:rsidR="00E15F6A" w:rsidRDefault="00E15F6A" w:rsidP="00E15F6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0328F2F" w14:textId="77777777" w:rsidR="00E15F6A" w:rsidRDefault="00E15F6A" w:rsidP="00E15F6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EABD152" w14:textId="77777777" w:rsidR="00E15F6A" w:rsidRDefault="00E15F6A" w:rsidP="00E15F6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8A0910" w14:textId="77777777" w:rsidR="00E15F6A" w:rsidRDefault="00E15F6A" w:rsidP="00E15F6A">
      <w:pPr>
        <w:pStyle w:val="B1"/>
      </w:pPr>
      <w:r>
        <w:t>d)</w:t>
      </w:r>
      <w:r>
        <w:tab/>
        <w:t>"Emergency services fallback not supported" if network does not support the emergency services fallback procedure when the UE is in any cell connected to 5GCN.</w:t>
      </w:r>
    </w:p>
    <w:p w14:paraId="0A8A6F3A" w14:textId="77777777" w:rsidR="00E15F6A" w:rsidRDefault="00E15F6A" w:rsidP="00E15F6A">
      <w:pPr>
        <w:pStyle w:val="NO"/>
      </w:pPr>
      <w:r>
        <w:rPr>
          <w:rFonts w:eastAsia="Malgun Gothic"/>
        </w:rPr>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7BD9B153" w14:textId="77777777" w:rsidR="00E15F6A" w:rsidRDefault="00E15F6A" w:rsidP="00E15F6A">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974B243" w14:textId="77777777" w:rsidR="00E15F6A" w:rsidRDefault="00E15F6A" w:rsidP="00E15F6A">
      <w:r>
        <w:t>If the UE is not operating in SNPN access operation mode:</w:t>
      </w:r>
    </w:p>
    <w:p w14:paraId="3CE7B0F2" w14:textId="77777777" w:rsidR="00E15F6A" w:rsidRDefault="00E15F6A" w:rsidP="00E15F6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F7C1061"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58D1241" w14:textId="77777777" w:rsidR="00E15F6A" w:rsidRDefault="00E15F6A" w:rsidP="00E15F6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0025095" w14:textId="77777777" w:rsidR="00E15F6A" w:rsidRDefault="00E15F6A" w:rsidP="00E15F6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3DA3F78" w14:textId="77777777" w:rsidR="00E15F6A" w:rsidRPr="000C47DD" w:rsidRDefault="00E15F6A" w:rsidP="00E15F6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6C1A22E" w14:textId="77777777" w:rsidR="00E15F6A" w:rsidRDefault="00E15F6A" w:rsidP="00E15F6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5D779268" w14:textId="77777777" w:rsidR="00E15F6A" w:rsidRDefault="00E15F6A" w:rsidP="00E15F6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F387580" w14:textId="77777777" w:rsidR="00E15F6A" w:rsidRDefault="00E15F6A" w:rsidP="00E15F6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400818C" w14:textId="77777777" w:rsidR="00E15F6A" w:rsidRDefault="00E15F6A" w:rsidP="00E15F6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276ADBA" w14:textId="77777777" w:rsidR="00E15F6A" w:rsidRDefault="00E15F6A" w:rsidP="00E15F6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DF3988D" w14:textId="77777777" w:rsidR="00E15F6A" w:rsidRDefault="00E15F6A" w:rsidP="00E15F6A">
      <w:pPr>
        <w:rPr>
          <w:noProof/>
        </w:rPr>
      </w:pPr>
      <w:r w:rsidRPr="00CC0C94">
        <w:t xml:space="preserve">in the </w:t>
      </w:r>
      <w:r>
        <w:rPr>
          <w:lang w:eastAsia="ko-KR"/>
        </w:rPr>
        <w:t>5GS network feature support IE in the REGISTRATION ACCEPT message</w:t>
      </w:r>
      <w:r w:rsidRPr="00CC0C94">
        <w:t>.</w:t>
      </w:r>
    </w:p>
    <w:p w14:paraId="05304D37" w14:textId="77777777" w:rsidR="00E15F6A" w:rsidRDefault="00E15F6A" w:rsidP="00E15F6A">
      <w:r>
        <w:t>If the UE is operating in SNPN access operation mode:</w:t>
      </w:r>
    </w:p>
    <w:p w14:paraId="290EF15A" w14:textId="77777777" w:rsidR="00E15F6A" w:rsidRDefault="00E15F6A" w:rsidP="00E15F6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4DD047" w14:textId="77777777" w:rsidR="00E15F6A" w:rsidRPr="000C47DD" w:rsidRDefault="00E15F6A" w:rsidP="00E15F6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D3C11AD" w14:textId="77777777" w:rsidR="00E15F6A" w:rsidRDefault="00E15F6A" w:rsidP="00E15F6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47F0A8A" w14:textId="77777777" w:rsidR="00E15F6A" w:rsidRDefault="00E15F6A" w:rsidP="00E15F6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8C4312B" w14:textId="77777777" w:rsidR="00E15F6A" w:rsidRPr="000C47DD" w:rsidRDefault="00E15F6A" w:rsidP="00E15F6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99EFAB6" w14:textId="77777777" w:rsidR="00E15F6A" w:rsidRDefault="00E15F6A" w:rsidP="00E15F6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3050BE2" w14:textId="77777777" w:rsidR="00E15F6A" w:rsidRPr="00722419" w:rsidRDefault="00E15F6A" w:rsidP="00E15F6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3A5A8EE" w14:textId="77777777" w:rsidR="00E15F6A" w:rsidRDefault="00E15F6A" w:rsidP="00E15F6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4E8568" w14:textId="77777777" w:rsidR="00E15F6A" w:rsidRDefault="00E15F6A" w:rsidP="00E15F6A">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7060C38A" w14:textId="77777777" w:rsidR="00E15F6A" w:rsidRDefault="00E15F6A" w:rsidP="00E15F6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B3A8064" w14:textId="77777777" w:rsidR="00E15F6A" w:rsidRDefault="00E15F6A" w:rsidP="00E15F6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E5C4E87" w14:textId="77777777" w:rsidR="00E15F6A" w:rsidRDefault="00E15F6A" w:rsidP="00E15F6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63D4E7C" w14:textId="77777777" w:rsidR="00E15F6A" w:rsidRDefault="00E15F6A" w:rsidP="00E15F6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8F8C2CB" w14:textId="77777777" w:rsidR="00E15F6A" w:rsidRPr="00374A91" w:rsidRDefault="00E15F6A" w:rsidP="00E15F6A">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A558DC2" w14:textId="77777777" w:rsidR="00E15F6A" w:rsidRPr="00374A91" w:rsidRDefault="00E15F6A" w:rsidP="00E15F6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F2C252A" w14:textId="77777777" w:rsidR="00E15F6A" w:rsidRPr="004E3C2E" w:rsidRDefault="00E15F6A" w:rsidP="00E15F6A">
      <w:pPr>
        <w:pStyle w:val="B2"/>
      </w:pPr>
      <w:r>
        <w:t>1</w:t>
      </w:r>
      <w:r w:rsidRPr="004E3C2E">
        <w:t>)</w:t>
      </w:r>
      <w:r w:rsidRPr="004E3C2E">
        <w:tab/>
        <w:t>the ProSe direct discovery bit to " ProSe direct discovery supported"; or</w:t>
      </w:r>
    </w:p>
    <w:p w14:paraId="6B9AA65B" w14:textId="77777777" w:rsidR="00E15F6A" w:rsidRPr="00374A91" w:rsidRDefault="00E15F6A" w:rsidP="00E15F6A">
      <w:pPr>
        <w:pStyle w:val="B2"/>
      </w:pPr>
      <w:r>
        <w:t>2</w:t>
      </w:r>
      <w:r w:rsidRPr="004E3C2E">
        <w:t>)</w:t>
      </w:r>
      <w:r w:rsidRPr="004E3C2E">
        <w:tab/>
        <w:t>the ProSe direct communication bit to "ProSe direct communication supported"; and</w:t>
      </w:r>
    </w:p>
    <w:p w14:paraId="26ECD2B1" w14:textId="77777777" w:rsidR="00E15F6A" w:rsidRPr="00374A91" w:rsidRDefault="00E15F6A" w:rsidP="00E15F6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65B9DD9" w14:textId="77777777" w:rsidR="00E15F6A" w:rsidRPr="00CA308D" w:rsidRDefault="00E15F6A" w:rsidP="00E15F6A">
      <w:pPr>
        <w:rPr>
          <w:lang w:eastAsia="ko-KR"/>
        </w:rPr>
      </w:pPr>
      <w:r w:rsidRPr="00374A91">
        <w:rPr>
          <w:lang w:eastAsia="ko-KR"/>
        </w:rPr>
        <w:t>the AMF should not immediately release the NAS signalling connection after the completion of the registration procedure.</w:t>
      </w:r>
    </w:p>
    <w:p w14:paraId="63C38DF5"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029E112" w14:textId="77777777" w:rsidR="00E15F6A" w:rsidRDefault="00E15F6A" w:rsidP="00E15F6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1AC4D0D" w14:textId="77777777" w:rsidR="00E15F6A" w:rsidRPr="00216B0A" w:rsidRDefault="00E15F6A" w:rsidP="00E15F6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A14B994" w14:textId="77777777" w:rsidR="00E15F6A" w:rsidRDefault="00E15F6A" w:rsidP="00E15F6A">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8200BAD" w14:textId="77777777" w:rsidR="00E15F6A" w:rsidRDefault="00E15F6A" w:rsidP="00E15F6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06CCC6E" w14:textId="77777777" w:rsidR="00E15F6A" w:rsidRDefault="00E15F6A" w:rsidP="00E15F6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8EB76F8" w14:textId="77777777" w:rsidR="00E15F6A" w:rsidRPr="00CC0C94" w:rsidRDefault="00E15F6A" w:rsidP="00E15F6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3FEE39" w14:textId="77777777" w:rsidR="00E15F6A" w:rsidRDefault="00E15F6A" w:rsidP="00E15F6A">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A2CA4A" w14:textId="77777777" w:rsidR="00E15F6A" w:rsidRPr="00CC0C94" w:rsidRDefault="00E15F6A" w:rsidP="00E15F6A">
      <w:r w:rsidRPr="00EC221B">
        <w:lastRenderedPageBreak/>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F373A97" w14:textId="77777777" w:rsidR="00E15F6A" w:rsidRDefault="00E15F6A" w:rsidP="00E15F6A">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4CFBE87" w14:textId="77777777" w:rsidR="00E15F6A" w:rsidRDefault="00E15F6A" w:rsidP="00E15F6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30CCE456" w14:textId="77777777" w:rsidR="00E15F6A" w:rsidRDefault="00E15F6A" w:rsidP="00E15F6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F607FEC" w14:textId="77777777" w:rsidR="00E15F6A" w:rsidRDefault="00E15F6A" w:rsidP="00E15F6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41861EA" w14:textId="77777777" w:rsidR="00E15F6A" w:rsidRDefault="00E15F6A" w:rsidP="00E15F6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6713E66" w14:textId="77777777" w:rsidR="00E15F6A" w:rsidRDefault="00E15F6A" w:rsidP="00E15F6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173BA94" w14:textId="77777777" w:rsidR="00E15F6A" w:rsidRDefault="00E15F6A" w:rsidP="00E15F6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FC98C57" w14:textId="77777777" w:rsidR="00E15F6A" w:rsidRPr="003B390F" w:rsidRDefault="00E15F6A" w:rsidP="00E15F6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19D7E0" w14:textId="77777777" w:rsidR="00E15F6A" w:rsidRPr="003B390F" w:rsidRDefault="00E15F6A" w:rsidP="00E15F6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47B6000" w14:textId="77777777" w:rsidR="00E15F6A" w:rsidRPr="003B390F" w:rsidRDefault="00E15F6A" w:rsidP="00E15F6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C1EBF9C" w14:textId="77777777" w:rsidR="00E15F6A" w:rsidRDefault="00E15F6A" w:rsidP="00E15F6A">
      <w:pPr>
        <w:pStyle w:val="EditorsNote"/>
      </w:pPr>
      <w:r>
        <w:t>Editor's note (WI eNPN, CR#3839):</w:t>
      </w:r>
      <w:r>
        <w:tab/>
        <w:t>It is FFS whether the UE needs to signal support for SOR-SNPN-SI in the SOR acknowledgement.</w:t>
      </w:r>
    </w:p>
    <w:p w14:paraId="62A994D1" w14:textId="77777777" w:rsidR="00E15F6A" w:rsidRDefault="00E15F6A" w:rsidP="00E15F6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1EBF0B44" w14:textId="77777777" w:rsidR="00E15F6A" w:rsidRDefault="00E15F6A" w:rsidP="00E15F6A">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21FF46A" w14:textId="77777777" w:rsidR="00E15F6A" w:rsidRDefault="00E15F6A" w:rsidP="00E15F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EF04FA3" w14:textId="77777777" w:rsidR="00E15F6A" w:rsidRDefault="00E15F6A" w:rsidP="00E15F6A">
      <w:pPr>
        <w:pStyle w:val="B1"/>
      </w:pPr>
      <w:r>
        <w:rPr>
          <w:noProof/>
          <w:lang w:eastAsia="ko-KR"/>
        </w:rPr>
        <w:lastRenderedPageBreak/>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42C04D8" w14:textId="77777777" w:rsidR="00E15F6A" w:rsidRDefault="00E15F6A" w:rsidP="00E15F6A">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7C2AA22" w14:textId="77777777" w:rsidR="00E15F6A" w:rsidRDefault="00E15F6A" w:rsidP="00E15F6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205C820" w14:textId="77777777" w:rsidR="00E15F6A" w:rsidRDefault="00E15F6A" w:rsidP="00E15F6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2DB2B13" w14:textId="77777777" w:rsidR="00E15F6A" w:rsidRDefault="00E15F6A" w:rsidP="00E15F6A">
      <w:r w:rsidRPr="00970FCD">
        <w:t>If the SOR transparent container IE does not pass the integrity check successfully, then the UE shall discard the content of the SOR transparent container IE.</w:t>
      </w:r>
    </w:p>
    <w:p w14:paraId="2D103B44" w14:textId="77777777" w:rsidR="00E15F6A" w:rsidRPr="001344AD" w:rsidRDefault="00E15F6A" w:rsidP="00E15F6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2BE5E7E" w14:textId="77777777" w:rsidR="00E15F6A" w:rsidRPr="001344AD" w:rsidRDefault="00E15F6A" w:rsidP="00E15F6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C3C00DC" w14:textId="77777777" w:rsidR="00E15F6A" w:rsidRDefault="00E15F6A" w:rsidP="00E15F6A">
      <w:pPr>
        <w:pStyle w:val="B1"/>
      </w:pPr>
      <w:r w:rsidRPr="001344AD">
        <w:t>b)</w:t>
      </w:r>
      <w:r w:rsidRPr="001344AD">
        <w:tab/>
        <w:t>otherwise</w:t>
      </w:r>
      <w:r>
        <w:t>:</w:t>
      </w:r>
    </w:p>
    <w:p w14:paraId="64F9BFC7" w14:textId="77777777" w:rsidR="00E15F6A" w:rsidRDefault="00E15F6A" w:rsidP="00E15F6A">
      <w:pPr>
        <w:pStyle w:val="B2"/>
      </w:pPr>
      <w:r>
        <w:t>1)</w:t>
      </w:r>
      <w:r>
        <w:tab/>
        <w:t>if the UE has NSSAI inclusion mode for the current PLMN or SNPN and access type stored in the UE, the UE shall operate in the stored NSSAI inclusion mode;</w:t>
      </w:r>
    </w:p>
    <w:p w14:paraId="5C3F168C" w14:textId="77777777" w:rsidR="00E15F6A" w:rsidRPr="001344AD" w:rsidRDefault="00E15F6A" w:rsidP="00E15F6A">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B50F038" w14:textId="77777777" w:rsidR="00E15F6A" w:rsidRPr="001344AD" w:rsidRDefault="00E15F6A" w:rsidP="00E15F6A">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6B1C7BBE" w14:textId="77777777" w:rsidR="00E15F6A" w:rsidRPr="001344AD" w:rsidRDefault="00E15F6A" w:rsidP="00E15F6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C41B57" w14:textId="77777777" w:rsidR="00E15F6A" w:rsidRDefault="00E15F6A" w:rsidP="00E15F6A">
      <w:pPr>
        <w:pStyle w:val="B3"/>
      </w:pPr>
      <w:r>
        <w:t>iii)</w:t>
      </w:r>
      <w:r>
        <w:tab/>
        <w:t>trusted non-3GPP access, the UE shall operate in NSSAI inclusion mode D in the current PLMN and</w:t>
      </w:r>
      <w:r>
        <w:rPr>
          <w:lang w:eastAsia="zh-CN"/>
        </w:rPr>
        <w:t xml:space="preserve"> the current</w:t>
      </w:r>
      <w:r>
        <w:t xml:space="preserve"> access type; or</w:t>
      </w:r>
    </w:p>
    <w:p w14:paraId="0459A111" w14:textId="77777777" w:rsidR="00E15F6A" w:rsidRDefault="00E15F6A" w:rsidP="00E15F6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84AF16" w14:textId="77777777" w:rsidR="00E15F6A" w:rsidRDefault="00E15F6A" w:rsidP="00E15F6A">
      <w:pPr>
        <w:rPr>
          <w:lang w:val="en-US"/>
        </w:rPr>
      </w:pPr>
      <w:r>
        <w:t xml:space="preserve">The AMF may include </w:t>
      </w:r>
      <w:r>
        <w:rPr>
          <w:lang w:val="en-US"/>
        </w:rPr>
        <w:t>operator-defined access category definitions in the REGISTRATION ACCEPT message.</w:t>
      </w:r>
    </w:p>
    <w:p w14:paraId="663DDBBF" w14:textId="77777777" w:rsidR="00E15F6A" w:rsidRDefault="00E15F6A" w:rsidP="00E15F6A">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E2418DB" w14:textId="77777777" w:rsidR="00E15F6A" w:rsidRDefault="00E15F6A" w:rsidP="00E15F6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9DA8E07" w14:textId="77777777" w:rsidR="00E15F6A" w:rsidRDefault="00E15F6A" w:rsidP="00E15F6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087A824" w14:textId="77777777" w:rsidR="00E15F6A" w:rsidRDefault="00E15F6A" w:rsidP="00E15F6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F4A41D2" w14:textId="77777777" w:rsidR="00E15F6A" w:rsidRDefault="00E15F6A" w:rsidP="00E15F6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ECBFFD6" w14:textId="77777777" w:rsidR="00E15F6A" w:rsidRDefault="00E15F6A" w:rsidP="00E15F6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w:t>
      </w:r>
      <w:r w:rsidRPr="001D6208">
        <w:rPr>
          <w:rFonts w:hint="eastAsia"/>
        </w:rPr>
        <w:lastRenderedPageBreak/>
        <w:t xml:space="preserve">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2299F8" w14:textId="77777777" w:rsidR="00E15F6A" w:rsidRDefault="00E15F6A" w:rsidP="00E15F6A">
      <w:r>
        <w:t>If the UE has indicated support for service gap control in the REGISTRATION REQUEST message and:</w:t>
      </w:r>
    </w:p>
    <w:p w14:paraId="7179A824" w14:textId="77777777" w:rsidR="00E15F6A" w:rsidRDefault="00E15F6A" w:rsidP="00E15F6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334603E" w14:textId="77777777" w:rsidR="00E15F6A" w:rsidRDefault="00E15F6A" w:rsidP="00E15F6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B5D0B67" w14:textId="77777777" w:rsidR="00E15F6A" w:rsidRDefault="00E15F6A" w:rsidP="00E15F6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B8B694C" w14:textId="77777777" w:rsidR="00E15F6A" w:rsidRPr="00F80336" w:rsidRDefault="00E15F6A" w:rsidP="00E15F6A">
      <w:pPr>
        <w:pStyle w:val="NO"/>
        <w:rPr>
          <w:rFonts w:eastAsia="Malgun Gothic"/>
        </w:rPr>
      </w:pPr>
      <w:r>
        <w:t>NOTE 20: The UE provides the truncated 5G-S-TMSI configuration to the lower layers.</w:t>
      </w:r>
    </w:p>
    <w:p w14:paraId="5E53849D" w14:textId="77777777" w:rsidR="00E15F6A" w:rsidRDefault="00E15F6A" w:rsidP="00E15F6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5136C8D" w14:textId="77777777" w:rsidR="00E15F6A" w:rsidRDefault="00E15F6A" w:rsidP="00E15F6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15383E2F" w14:textId="77777777" w:rsidR="00E15F6A" w:rsidRDefault="00E15F6A" w:rsidP="00E15F6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9B64633" w14:textId="77777777" w:rsidR="00E15F6A" w:rsidRDefault="00E15F6A" w:rsidP="00E15F6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0AFE40C" w14:textId="77777777" w:rsidR="00E15F6A" w:rsidRDefault="00E15F6A" w:rsidP="00E15F6A">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06CC922E"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71109ED0" w14:textId="77777777" w:rsidR="00E15F6A" w:rsidRPr="00E3109B" w:rsidRDefault="00E15F6A" w:rsidP="00E15F6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5A982EE" w14:textId="77777777" w:rsidR="00E15F6A" w:rsidRDefault="00E15F6A" w:rsidP="00E15F6A">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7310B78E" w14:textId="77777777" w:rsidR="00E15F6A" w:rsidRDefault="00E15F6A" w:rsidP="00E15F6A">
      <w:pPr>
        <w:pStyle w:val="NO"/>
        <w:rPr>
          <w:noProof/>
        </w:rPr>
      </w:pPr>
      <w:r>
        <w:rPr>
          <w:noProof/>
        </w:rPr>
        <w:lastRenderedPageBreak/>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35EAD48" w14:textId="77777777" w:rsidR="00E15F6A" w:rsidRDefault="00E15F6A" w:rsidP="00E15F6A">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22A962C" w14:textId="77777777" w:rsidR="00E15F6A" w:rsidRDefault="00E15F6A" w:rsidP="00E15F6A">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6CFE8DA" w14:textId="77777777" w:rsidR="00E15F6A" w:rsidRDefault="00E15F6A" w:rsidP="00E15F6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124EF5B" w14:textId="77777777" w:rsidR="00E15F6A" w:rsidRDefault="00E15F6A" w:rsidP="00E15F6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0FF28CA" w14:textId="77777777" w:rsidR="00E15F6A" w:rsidRDefault="00E15F6A" w:rsidP="00E15F6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77CC7FBB" w14:textId="77777777" w:rsidR="00E15F6A" w:rsidRDefault="00E15F6A" w:rsidP="00E15F6A">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B4D2B88" w14:textId="77777777" w:rsidR="00E15F6A" w:rsidRDefault="00E15F6A" w:rsidP="00E15F6A">
      <w:pPr>
        <w:pStyle w:val="B1"/>
      </w:pPr>
      <w:r>
        <w:t>a)</w:t>
      </w:r>
      <w:r>
        <w:tab/>
        <w:t>the PLMN with disaster condition IE is included in the REGISTRATION REQUEST message, the AMF shall determine the PLMN with disaster condition in the PLMN with disaster condition IE;</w:t>
      </w:r>
    </w:p>
    <w:p w14:paraId="5A8BF152" w14:textId="77777777" w:rsidR="00E15F6A" w:rsidRDefault="00E15F6A" w:rsidP="00E15F6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5B5CCCD" w14:textId="77777777" w:rsidR="00E15F6A" w:rsidRDefault="00E15F6A" w:rsidP="00E15F6A">
      <w:pPr>
        <w:pStyle w:val="B1"/>
      </w:pPr>
      <w:r>
        <w:t>c)</w:t>
      </w:r>
      <w:r>
        <w:tab/>
        <w:t>the PLMN with disaster condition IE and the Additional GUTI IE are not included in the REGISTRATION REQUEST message and:</w:t>
      </w:r>
    </w:p>
    <w:p w14:paraId="6A7EB188" w14:textId="77777777" w:rsidR="00E15F6A" w:rsidRDefault="00E15F6A" w:rsidP="00E15F6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196D9F2D" w14:textId="77777777" w:rsidR="00E15F6A" w:rsidRDefault="00E15F6A" w:rsidP="00E15F6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D8042FD" w14:textId="77777777" w:rsidR="00E15F6A" w:rsidRDefault="00E15F6A" w:rsidP="00E15F6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C969BE1" w14:textId="77777777" w:rsidR="00E15F6A" w:rsidRDefault="00E15F6A" w:rsidP="00E15F6A">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18E6FAE1" w14:textId="77777777" w:rsidR="00E15F6A" w:rsidRDefault="00E15F6A" w:rsidP="00E15F6A">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033520B" w14:textId="77777777" w:rsidR="00E15F6A" w:rsidRDefault="00E15F6A" w:rsidP="00E15F6A">
      <w:pPr>
        <w:pStyle w:val="B1"/>
      </w:pPr>
      <w:r>
        <w:t>-</w:t>
      </w:r>
      <w:r>
        <w:tab/>
      </w:r>
      <w:r w:rsidRPr="00DC1479">
        <w:t>"no additional information", the UE shall consider itself registered for disaster roaming.</w:t>
      </w:r>
    </w:p>
    <w:p w14:paraId="01A86D3B" w14:textId="77777777" w:rsidR="00151645" w:rsidRPr="00E15F6A" w:rsidRDefault="00151645" w:rsidP="001516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5C52E5C5" w14:textId="77777777" w:rsidR="00151645" w:rsidRDefault="00151645" w:rsidP="00151645">
      <w:pPr>
        <w:pStyle w:val="50"/>
      </w:pPr>
      <w:bookmarkStart w:id="168" w:name="_Toc98753472"/>
      <w:r>
        <w:lastRenderedPageBreak/>
        <w:t>5.5.1.3.5</w:t>
      </w:r>
      <w:r>
        <w:tab/>
        <w:t xml:space="preserve">Mobility and periodic registration update not </w:t>
      </w:r>
      <w:r w:rsidRPr="003168A2">
        <w:t>accepted by the network</w:t>
      </w:r>
      <w:bookmarkEnd w:id="168"/>
    </w:p>
    <w:p w14:paraId="7345AC8A" w14:textId="77777777" w:rsidR="00151645" w:rsidRDefault="00151645" w:rsidP="00151645">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2F916EE" w14:textId="77777777" w:rsidR="00151645" w:rsidRPr="000D00E5" w:rsidRDefault="00151645" w:rsidP="00151645">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8F17869" w14:textId="77777777" w:rsidR="00151645" w:rsidRPr="00CC0C94" w:rsidRDefault="00151645" w:rsidP="00151645">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2A526B8" w14:textId="77777777" w:rsidR="00151645" w:rsidRDefault="00151645" w:rsidP="00151645">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4CB1AC4" w14:textId="77777777" w:rsidR="00151645" w:rsidRPr="00D855A0" w:rsidRDefault="00151645" w:rsidP="00151645">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ECE9456" w14:textId="77777777" w:rsidR="00151645" w:rsidRDefault="00151645" w:rsidP="00151645">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061D9DDC" w14:textId="77777777" w:rsidR="00151645" w:rsidRDefault="00151645" w:rsidP="00151645">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93DA2B7" w14:textId="77777777" w:rsidR="00151645" w:rsidRDefault="00151645" w:rsidP="00151645">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C981D40" w14:textId="77777777" w:rsidR="00151645" w:rsidRPr="00CC0C94" w:rsidRDefault="00151645" w:rsidP="00151645">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2A6E0C3" w14:textId="77777777" w:rsidR="00151645" w:rsidRPr="00CC0C94" w:rsidRDefault="00151645" w:rsidP="00151645">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70981BE" w14:textId="77777777" w:rsidR="00151645" w:rsidRDefault="00151645" w:rsidP="00151645">
      <w:r w:rsidRPr="003729E7">
        <w:t xml:space="preserve">If the </w:t>
      </w:r>
      <w:r>
        <w:t>m</w:t>
      </w:r>
      <w:r w:rsidRPr="00C565E6">
        <w:t xml:space="preserve">obility and periodic registration update </w:t>
      </w:r>
      <w:r w:rsidRPr="00EE56E5">
        <w:t>request</w:t>
      </w:r>
      <w:r w:rsidRPr="003729E7">
        <w:t xml:space="preserve"> is rejected </w:t>
      </w:r>
      <w:r>
        <w:t>because:</w:t>
      </w:r>
    </w:p>
    <w:p w14:paraId="62C314E3" w14:textId="77777777" w:rsidR="00151645" w:rsidRDefault="00151645" w:rsidP="00151645">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71053183" w14:textId="77777777" w:rsidR="00151645" w:rsidRDefault="00151645" w:rsidP="00151645">
      <w:pPr>
        <w:pStyle w:val="B1"/>
      </w:pPr>
      <w:r>
        <w:t>b)</w:t>
      </w:r>
      <w:r>
        <w:tab/>
      </w:r>
      <w:r w:rsidRPr="00AF6E3E">
        <w:t>the UE set the NSSAA bit in the 5GMM capability IE to</w:t>
      </w:r>
      <w:r>
        <w:t>:</w:t>
      </w:r>
    </w:p>
    <w:p w14:paraId="6F4961C1" w14:textId="77777777" w:rsidR="00151645" w:rsidRDefault="00151645" w:rsidP="00151645">
      <w:pPr>
        <w:pStyle w:val="B2"/>
      </w:pPr>
      <w:r>
        <w:t>1)</w:t>
      </w:r>
      <w:r>
        <w:tab/>
      </w:r>
      <w:r w:rsidRPr="00350712">
        <w:t>"Network slice-specific authentication and authorization supported"</w:t>
      </w:r>
      <w:r>
        <w:t xml:space="preserve"> and;</w:t>
      </w:r>
    </w:p>
    <w:p w14:paraId="6D3809FE" w14:textId="77777777" w:rsidR="00151645" w:rsidRDefault="00151645" w:rsidP="00151645">
      <w:pPr>
        <w:pStyle w:val="B3"/>
      </w:pPr>
      <w:r>
        <w:t>i)</w:t>
      </w:r>
      <w:r>
        <w:tab/>
        <w:t>there are no subscribed S-NSSAIs marked as default;</w:t>
      </w:r>
    </w:p>
    <w:p w14:paraId="19E4503C" w14:textId="77777777" w:rsidR="00151645" w:rsidRDefault="00151645" w:rsidP="00151645">
      <w:pPr>
        <w:pStyle w:val="B3"/>
      </w:pPr>
      <w:r>
        <w:t>ii)</w:t>
      </w:r>
      <w:r>
        <w:tab/>
        <w:t xml:space="preserve">all </w:t>
      </w:r>
      <w:r w:rsidRPr="000B5E15">
        <w:t>subscribed S-NSSAIs marked as default</w:t>
      </w:r>
      <w:r>
        <w:t xml:space="preserve"> are not allowed; or</w:t>
      </w:r>
    </w:p>
    <w:p w14:paraId="66E6C41E" w14:textId="77777777" w:rsidR="00151645" w:rsidRDefault="00151645" w:rsidP="00151645">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DFEA730" w14:textId="77777777" w:rsidR="00151645" w:rsidRDefault="00151645" w:rsidP="00151645">
      <w:pPr>
        <w:pStyle w:val="B2"/>
      </w:pPr>
      <w:r>
        <w:t>2)</w:t>
      </w:r>
      <w:r>
        <w:tab/>
      </w:r>
      <w:r w:rsidRPr="002C41D6">
        <w:t>"Network slice-specific authentication and authorization not supported"</w:t>
      </w:r>
      <w:r>
        <w:t xml:space="preserve"> and;</w:t>
      </w:r>
    </w:p>
    <w:p w14:paraId="6D60B2AD" w14:textId="77777777" w:rsidR="00151645" w:rsidRDefault="00151645" w:rsidP="00151645">
      <w:pPr>
        <w:pStyle w:val="B3"/>
      </w:pPr>
      <w:r>
        <w:t>i)</w:t>
      </w:r>
      <w:r>
        <w:tab/>
      </w:r>
      <w:r w:rsidRPr="00AF6E3E">
        <w:t>there are no subscribed S-NSSAIs which are marked as default</w:t>
      </w:r>
      <w:r>
        <w:t>;</w:t>
      </w:r>
      <w:r w:rsidRPr="00AF6E3E">
        <w:t xml:space="preserve"> </w:t>
      </w:r>
      <w:r>
        <w:t>or</w:t>
      </w:r>
    </w:p>
    <w:p w14:paraId="31B399AC" w14:textId="77777777" w:rsidR="00151645" w:rsidRDefault="00151645" w:rsidP="00151645">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521B3B04" w14:textId="77777777" w:rsidR="00151645" w:rsidRDefault="00151645" w:rsidP="00151645">
      <w:pPr>
        <w:pStyle w:val="B1"/>
      </w:pPr>
      <w:r>
        <w:t>c)</w:t>
      </w:r>
      <w:r>
        <w:tab/>
      </w:r>
      <w:r w:rsidRPr="00B246F0">
        <w:t>no emergency PDU session has been established for the UE</w:t>
      </w:r>
      <w:r>
        <w:t>;</w:t>
      </w:r>
    </w:p>
    <w:p w14:paraId="79B3F8FE" w14:textId="77777777" w:rsidR="00151645" w:rsidRPr="009052AF" w:rsidRDefault="00151645" w:rsidP="00151645">
      <w:r>
        <w:lastRenderedPageBreak/>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086421BC" w14:textId="77777777" w:rsidR="00151645" w:rsidRDefault="00151645" w:rsidP="00151645">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046EEDB6" w14:textId="77777777" w:rsidR="00151645" w:rsidRDefault="00151645" w:rsidP="00151645">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EA20C60" w14:textId="77777777" w:rsidR="00151645" w:rsidRDefault="00151645" w:rsidP="00151645">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9C18DA1" w14:textId="77777777" w:rsidR="00151645" w:rsidRDefault="00151645" w:rsidP="00151645">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3163094B" w14:textId="77777777" w:rsidR="00151645" w:rsidRDefault="00151645" w:rsidP="00151645">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F6857BD" w14:textId="77777777" w:rsidR="00151645" w:rsidRDefault="00151645" w:rsidP="00151645">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0FAD12B" w14:textId="77777777" w:rsidR="00151645" w:rsidRPr="008C0E61" w:rsidRDefault="00151645" w:rsidP="00151645">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1371A7D" w14:textId="77777777" w:rsidR="00151645" w:rsidRPr="007E0020" w:rsidRDefault="00151645" w:rsidP="00151645">
      <w:pPr>
        <w:snapToGrid w:val="0"/>
      </w:pPr>
      <w:r w:rsidRPr="007E0020">
        <w:t>If the mobility and periodic registration update request from a UE not supporting CAG is rejected due to CAG restrictions, the network shall operate as described in bullet i) of subclause 5.5.1.3.8.</w:t>
      </w:r>
    </w:p>
    <w:p w14:paraId="4A000C45" w14:textId="77777777" w:rsidR="00151645" w:rsidRPr="00E419C7" w:rsidRDefault="00151645" w:rsidP="00151645">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7EE38B41" w14:textId="77777777" w:rsidR="00151645" w:rsidRPr="00E419C7" w:rsidRDefault="00151645" w:rsidP="00151645">
      <w:pPr>
        <w:pStyle w:val="NO"/>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7A6234CC" w14:textId="77777777" w:rsidR="00151645" w:rsidRPr="00C14DCD" w:rsidRDefault="00151645" w:rsidP="00151645">
      <w:pPr>
        <w:pStyle w:val="EditorsNote"/>
      </w:pPr>
      <w:r w:rsidRPr="00D812D7">
        <w:t>Editor's note:</w:t>
      </w:r>
      <w:r w:rsidRPr="00D812D7">
        <w:tab/>
        <w:t xml:space="preserve">[5GSAT_ARCH-CT, CR#3217]. </w:t>
      </w:r>
      <w:r w:rsidRPr="00F739C2">
        <w:rPr>
          <w:lang w:val="en-US"/>
        </w:rPr>
        <w:t>The name and the encoding of the information element providing the country of the UE location is FFS</w:t>
      </w:r>
    </w:p>
    <w:p w14:paraId="24905D70" w14:textId="77777777" w:rsidR="00151645" w:rsidRDefault="00151645" w:rsidP="00151645">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15D57BF" w14:textId="77777777" w:rsidR="00151645" w:rsidRDefault="00151645" w:rsidP="00151645">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04FC0DDC" w14:textId="77777777" w:rsidR="00151645" w:rsidRPr="003168A2" w:rsidRDefault="00151645" w:rsidP="00151645">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 xml:space="preserve">Disaster roaming for the determined PLMN with </w:t>
      </w:r>
      <w:r w:rsidRPr="002F39A0">
        <w:lastRenderedPageBreak/>
        <w:t>disaster condition not allowed</w:t>
      </w:r>
      <w:r w:rsidRPr="00AB5E37">
        <w:t>).</w:t>
      </w:r>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4AC71BC" w14:textId="77777777" w:rsidR="00151645" w:rsidRPr="003168A2" w:rsidRDefault="00151645" w:rsidP="00151645">
      <w:pPr>
        <w:pStyle w:val="B1"/>
      </w:pPr>
      <w:r w:rsidRPr="003168A2">
        <w:t>#3</w:t>
      </w:r>
      <w:r w:rsidRPr="003168A2">
        <w:tab/>
        <w:t>(Illegal UE);</w:t>
      </w:r>
      <w:r>
        <w:t xml:space="preserve"> or</w:t>
      </w:r>
    </w:p>
    <w:p w14:paraId="769417B4" w14:textId="77777777" w:rsidR="00151645" w:rsidRDefault="00151645" w:rsidP="00151645">
      <w:pPr>
        <w:pStyle w:val="B1"/>
      </w:pPr>
      <w:r w:rsidRPr="003168A2">
        <w:t>#6</w:t>
      </w:r>
      <w:r w:rsidRPr="003168A2">
        <w:tab/>
        <w:t>(Illegal ME)</w:t>
      </w:r>
      <w:r>
        <w:t>.</w:t>
      </w:r>
    </w:p>
    <w:p w14:paraId="2A5E4F80"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F1CA5C2" w14:textId="77777777" w:rsidR="00151645" w:rsidRDefault="00151645" w:rsidP="00151645">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90FEF87" w14:textId="77777777" w:rsidR="00151645" w:rsidRDefault="00151645" w:rsidP="00151645">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4364BED2" w14:textId="77777777" w:rsidR="00151645" w:rsidRDefault="00151645" w:rsidP="00151645">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AF961A6" w14:textId="77777777" w:rsidR="00151645" w:rsidRDefault="00151645" w:rsidP="001516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1C23CB3D" w14:textId="77777777" w:rsidR="00151645" w:rsidRDefault="00151645" w:rsidP="00151645">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2438A3E6" w14:textId="77777777" w:rsidR="00151645" w:rsidRDefault="00151645" w:rsidP="00151645">
      <w:pPr>
        <w:pStyle w:val="B2"/>
      </w:pPr>
      <w:r>
        <w:t>3)</w:t>
      </w:r>
      <w:r>
        <w:tab/>
        <w:t>delete the 5GMM parameters stored in non-volatile memory of the ME as specified in annex </w:t>
      </w:r>
      <w:r w:rsidRPr="002426CF">
        <w:t>C</w:t>
      </w:r>
      <w:r>
        <w:t>.</w:t>
      </w:r>
    </w:p>
    <w:p w14:paraId="2BF485FF" w14:textId="77777777" w:rsidR="00151645" w:rsidRDefault="00151645" w:rsidP="00151645">
      <w:pPr>
        <w:pStyle w:val="B2"/>
      </w:pPr>
      <w:r>
        <w:t>3)</w:t>
      </w:r>
      <w:r>
        <w:tab/>
        <w:t>delete the 5GMM parameters stored in non-volatile memory of the ME as specified in annex </w:t>
      </w:r>
      <w:r w:rsidRPr="002426CF">
        <w:t>C</w:t>
      </w:r>
      <w:r>
        <w:t>.</w:t>
      </w:r>
    </w:p>
    <w:p w14:paraId="5EC56080" w14:textId="77777777" w:rsidR="00151645" w:rsidRPr="003168A2" w:rsidRDefault="00151645" w:rsidP="00151645">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513F8AC" w14:textId="77777777" w:rsidR="00151645" w:rsidRDefault="00151645" w:rsidP="001516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A37C715" w14:textId="77777777" w:rsidR="00151645" w:rsidRDefault="00151645" w:rsidP="00151645">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48DD6059" w14:textId="77777777" w:rsidR="00151645" w:rsidRDefault="00151645" w:rsidP="0015164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FC60993" w14:textId="77777777" w:rsidR="00151645" w:rsidRPr="003168A2" w:rsidRDefault="00151645" w:rsidP="00151645">
      <w:pPr>
        <w:pStyle w:val="B1"/>
      </w:pPr>
      <w:r w:rsidRPr="003168A2">
        <w:t>#</w:t>
      </w:r>
      <w:r>
        <w:t>7</w:t>
      </w:r>
      <w:r w:rsidRPr="003168A2">
        <w:rPr>
          <w:rFonts w:hint="eastAsia"/>
          <w:lang w:eastAsia="ko-KR"/>
        </w:rPr>
        <w:tab/>
      </w:r>
      <w:r>
        <w:t>(5G</w:t>
      </w:r>
      <w:r w:rsidRPr="003168A2">
        <w:t>S services not allowed)</w:t>
      </w:r>
      <w:r>
        <w:t>.</w:t>
      </w:r>
    </w:p>
    <w:p w14:paraId="1B6A450A" w14:textId="77777777" w:rsidR="00151645" w:rsidRDefault="00151645" w:rsidP="00151645">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6E75531" w14:textId="77777777" w:rsidR="00151645" w:rsidRDefault="00151645" w:rsidP="00151645">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3BC1A5D" w14:textId="77777777" w:rsidR="00151645" w:rsidRDefault="00151645" w:rsidP="00151645">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24C01ED" w14:textId="77777777" w:rsidR="00151645" w:rsidRDefault="00151645" w:rsidP="00151645">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8F2DE61" w14:textId="77777777" w:rsidR="00151645" w:rsidRDefault="00151645" w:rsidP="0015164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3849FDB0" w14:textId="77777777" w:rsidR="00151645" w:rsidRDefault="00151645" w:rsidP="00151645">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09962999" w14:textId="77777777" w:rsidR="00151645" w:rsidRPr="003168A2" w:rsidRDefault="00151645" w:rsidP="00151645">
      <w:pPr>
        <w:pStyle w:val="B2"/>
      </w:pPr>
      <w:r>
        <w:t>3)</w:t>
      </w:r>
      <w:r>
        <w:tab/>
        <w:t>delete the 5GMM parameters stored in non-volatile memory of the ME as specified in annex </w:t>
      </w:r>
      <w:r w:rsidRPr="002426CF">
        <w:t>C</w:t>
      </w:r>
      <w:r>
        <w:t>.</w:t>
      </w:r>
    </w:p>
    <w:p w14:paraId="60C69232" w14:textId="77777777" w:rsidR="00151645" w:rsidRDefault="00151645" w:rsidP="0015164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CE36A2C" w14:textId="77777777" w:rsidR="00151645" w:rsidRDefault="00151645" w:rsidP="00151645">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7B6CE3EF" w14:textId="77777777" w:rsidR="00151645" w:rsidRDefault="00151645" w:rsidP="0015164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7152BE" w14:textId="77777777" w:rsidR="00151645" w:rsidRPr="00DC5EAD" w:rsidRDefault="00151645" w:rsidP="00151645">
      <w:pPr>
        <w:pStyle w:val="B1"/>
      </w:pPr>
      <w:r w:rsidRPr="00D33031">
        <w:t>#9</w:t>
      </w:r>
      <w:r w:rsidRPr="009E365A">
        <w:tab/>
      </w:r>
      <w:r w:rsidRPr="00D33031">
        <w:t>(UE identity cannot be derived by the network)</w:t>
      </w:r>
      <w:r>
        <w:t>.</w:t>
      </w:r>
    </w:p>
    <w:p w14:paraId="658013DE" w14:textId="77777777" w:rsidR="00151645" w:rsidRPr="003168A2" w:rsidRDefault="00151645" w:rsidP="00151645">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7D872B79" w14:textId="77777777" w:rsidR="00151645" w:rsidRPr="0099251B" w:rsidRDefault="00151645" w:rsidP="00151645">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59BBC84" w14:textId="77777777" w:rsidR="00151645" w:rsidRDefault="00151645" w:rsidP="00151645">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029BDBAA" w14:textId="77777777" w:rsidR="00151645" w:rsidRDefault="00151645" w:rsidP="00151645">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046B5B7" w14:textId="77777777" w:rsidR="00151645" w:rsidRDefault="00151645" w:rsidP="00151645">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3B606B9" w14:textId="77777777" w:rsidR="00151645" w:rsidRPr="009E365A" w:rsidRDefault="00151645" w:rsidP="00151645">
      <w:pPr>
        <w:pStyle w:val="B1"/>
      </w:pPr>
      <w:r w:rsidRPr="009E365A">
        <w:t>#10</w:t>
      </w:r>
      <w:r w:rsidRPr="009E365A">
        <w:tab/>
        <w:t>(implicitly</w:t>
      </w:r>
      <w:r w:rsidRPr="009E365A">
        <w:rPr>
          <w:rFonts w:hint="eastAsia"/>
        </w:rPr>
        <w:t xml:space="preserve"> d</w:t>
      </w:r>
      <w:r w:rsidRPr="009E365A">
        <w:t>e-registered)</w:t>
      </w:r>
      <w:r>
        <w:t>.</w:t>
      </w:r>
    </w:p>
    <w:p w14:paraId="192CBE80" w14:textId="77777777" w:rsidR="00151645" w:rsidRPr="00C37C7C" w:rsidRDefault="00151645" w:rsidP="00151645">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494FF6D" w14:textId="77777777" w:rsidR="00151645" w:rsidRDefault="00151645" w:rsidP="00151645">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317EB03" w14:textId="77777777" w:rsidR="00151645" w:rsidRPr="00A45885" w:rsidRDefault="00151645" w:rsidP="00151645">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079FB9F2" w14:textId="77777777" w:rsidR="00151645" w:rsidRPr="00621D46" w:rsidRDefault="00151645" w:rsidP="00151645">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5AD22F4" w14:textId="77777777" w:rsidR="00151645" w:rsidRPr="00FE320E" w:rsidRDefault="00151645" w:rsidP="00151645">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E229A4C" w14:textId="77777777" w:rsidR="00151645" w:rsidRDefault="00151645" w:rsidP="00151645">
      <w:pPr>
        <w:pStyle w:val="B1"/>
      </w:pPr>
      <w:r>
        <w:t>#11</w:t>
      </w:r>
      <w:r>
        <w:tab/>
        <w:t>(PLMN not allowed).</w:t>
      </w:r>
    </w:p>
    <w:p w14:paraId="00861D2C" w14:textId="77777777" w:rsidR="00151645" w:rsidRDefault="00151645" w:rsidP="001516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19C001"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E7C7D8" w14:textId="77777777" w:rsidR="00151645" w:rsidRPr="00621D46" w:rsidRDefault="00151645" w:rsidP="00151645">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8EA9AE0" w14:textId="77777777" w:rsidR="00151645" w:rsidRDefault="00151645" w:rsidP="00151645">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B4446AA" w14:textId="77777777" w:rsidR="00151645" w:rsidRDefault="00151645" w:rsidP="00151645">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75579F94" w14:textId="77777777" w:rsidR="00151645" w:rsidRPr="003168A2" w:rsidRDefault="00151645" w:rsidP="00151645">
      <w:pPr>
        <w:pStyle w:val="B1"/>
      </w:pPr>
      <w:r w:rsidRPr="003168A2">
        <w:t>#12</w:t>
      </w:r>
      <w:r w:rsidRPr="003168A2">
        <w:tab/>
        <w:t>(Tracking area not allowed)</w:t>
      </w:r>
      <w:r>
        <w:t>.</w:t>
      </w:r>
    </w:p>
    <w:p w14:paraId="3D91D6F8"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EF0B8A5" w14:textId="77777777" w:rsidR="00151645" w:rsidRDefault="00151645" w:rsidP="00151645">
      <w:pPr>
        <w:pStyle w:val="B1"/>
      </w:pPr>
      <w:r>
        <w:tab/>
        <w:t>If:</w:t>
      </w:r>
    </w:p>
    <w:p w14:paraId="13E84F89" w14:textId="77777777" w:rsidR="00151645" w:rsidRDefault="00151645" w:rsidP="00151645">
      <w:pPr>
        <w:pStyle w:val="B2"/>
      </w:pPr>
      <w:r>
        <w:lastRenderedPageBreak/>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23FFA15" w14:textId="77777777" w:rsidR="00151645" w:rsidRDefault="00151645" w:rsidP="001516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B69E41F" w14:textId="77777777" w:rsidR="00151645" w:rsidRPr="003168A2"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8617A11" w14:textId="77777777" w:rsidR="00151645" w:rsidRPr="003168A2" w:rsidRDefault="00151645" w:rsidP="00151645">
      <w:pPr>
        <w:pStyle w:val="B1"/>
      </w:pPr>
      <w:r w:rsidRPr="003168A2">
        <w:t>#13</w:t>
      </w:r>
      <w:r w:rsidRPr="003168A2">
        <w:tab/>
        <w:t>(Roaming not allowed in this tracking area)</w:t>
      </w:r>
      <w:r>
        <w:t>.</w:t>
      </w:r>
    </w:p>
    <w:p w14:paraId="3E949AF1" w14:textId="77777777" w:rsidR="00151645" w:rsidRDefault="00151645" w:rsidP="00151645">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6608F54D" w14:textId="77777777" w:rsidR="00151645" w:rsidRDefault="00151645" w:rsidP="00151645">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0B77E71" w14:textId="77777777" w:rsidR="00151645" w:rsidRDefault="00151645" w:rsidP="00151645">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A7A6502" w14:textId="77777777" w:rsidR="00151645" w:rsidRDefault="00151645" w:rsidP="001516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481BACB" w14:textId="77777777" w:rsidR="00151645" w:rsidRDefault="00151645" w:rsidP="00151645">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FE7E482" w14:textId="77777777" w:rsidR="00151645" w:rsidRPr="003168A2"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E3640D1" w14:textId="77777777" w:rsidR="00151645" w:rsidRDefault="00151645" w:rsidP="00151645">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26179D9" w14:textId="77777777" w:rsidR="00151645" w:rsidRPr="005C18E4" w:rsidRDefault="00151645" w:rsidP="00151645">
      <w:pPr>
        <w:pStyle w:val="EditorsNote"/>
      </w:pPr>
      <w:r w:rsidRPr="005C18E4">
        <w:t xml:space="preserve">Editor's note (WI </w:t>
      </w:r>
      <w:r>
        <w:t>MINT</w:t>
      </w:r>
      <w:r w:rsidRPr="005C18E4">
        <w:t>, CR#</w:t>
      </w:r>
      <w:r>
        <w:t>3437</w:t>
      </w:r>
      <w:r w:rsidRPr="005C18E4">
        <w:t>):</w:t>
      </w:r>
      <w:r w:rsidRPr="005C18E4">
        <w:tab/>
      </w:r>
      <w:r>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14:paraId="508C7790" w14:textId="77777777" w:rsidR="00151645" w:rsidRPr="003168A2" w:rsidRDefault="00151645" w:rsidP="00151645">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7D3A136" w14:textId="77777777" w:rsidR="00151645" w:rsidRPr="003168A2" w:rsidRDefault="00151645" w:rsidP="00151645">
      <w:pPr>
        <w:pStyle w:val="B1"/>
        <w:rPr>
          <w:lang w:eastAsia="ko-KR"/>
        </w:rPr>
      </w:pPr>
      <w:r w:rsidRPr="003168A2">
        <w:lastRenderedPageBreak/>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CDC5C8C" w14:textId="77777777" w:rsidR="00151645" w:rsidRPr="0099251B" w:rsidRDefault="00151645" w:rsidP="00151645">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3CD74F16" w14:textId="77777777" w:rsidR="00151645" w:rsidRDefault="00151645" w:rsidP="00151645">
      <w:pPr>
        <w:pStyle w:val="B1"/>
      </w:pPr>
      <w:r w:rsidRPr="003168A2">
        <w:tab/>
      </w:r>
      <w:r>
        <w:t>If:</w:t>
      </w:r>
    </w:p>
    <w:p w14:paraId="2B01CBDF" w14:textId="77777777" w:rsidR="00151645" w:rsidRDefault="00151645" w:rsidP="00151645">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EF6EB6C" w14:textId="77777777" w:rsidR="00151645" w:rsidRPr="003168A2" w:rsidRDefault="00151645" w:rsidP="0015164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1B27E07" w14:textId="77777777" w:rsidR="00151645" w:rsidRPr="003168A2"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799ACAF" w14:textId="77777777" w:rsidR="00151645" w:rsidRDefault="00151645" w:rsidP="00151645">
      <w:pPr>
        <w:pStyle w:val="B1"/>
      </w:pPr>
      <w:r>
        <w:tab/>
        <w:t>If received over non-3GPP access the cause shall be considered as an abnormal case and the behaviour of the UE for this case is specified in subclause 5.5.1.3.7.</w:t>
      </w:r>
    </w:p>
    <w:p w14:paraId="7D827CC1" w14:textId="77777777" w:rsidR="00151645" w:rsidRDefault="00151645" w:rsidP="00151645">
      <w:pPr>
        <w:pStyle w:val="B1"/>
      </w:pPr>
      <w:r>
        <w:t>#22</w:t>
      </w:r>
      <w:r>
        <w:tab/>
        <w:t>(Congestion).</w:t>
      </w:r>
    </w:p>
    <w:p w14:paraId="11F8E763" w14:textId="77777777" w:rsidR="00151645" w:rsidRDefault="00151645" w:rsidP="0015164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14D16A67" w14:textId="77777777" w:rsidR="00151645" w:rsidRDefault="00151645" w:rsidP="00151645">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0EBB60D" w14:textId="77777777" w:rsidR="00151645" w:rsidRDefault="00151645" w:rsidP="00151645">
      <w:pPr>
        <w:pStyle w:val="B1"/>
      </w:pPr>
      <w:r>
        <w:tab/>
        <w:t>The UE shall stop timer T3346 if it is running.</w:t>
      </w:r>
    </w:p>
    <w:p w14:paraId="2DB3F940" w14:textId="77777777" w:rsidR="00151645" w:rsidRDefault="00151645" w:rsidP="00151645">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C6DCEA2" w14:textId="77777777" w:rsidR="00151645" w:rsidRPr="003168A2" w:rsidRDefault="00151645" w:rsidP="00151645">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4B9D1A82" w14:textId="77777777" w:rsidR="00151645" w:rsidRPr="000D00E5" w:rsidRDefault="00151645" w:rsidP="00151645">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650EB83A" w14:textId="77777777" w:rsidR="00151645" w:rsidRDefault="00151645" w:rsidP="0015164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0BE8275" w14:textId="77777777" w:rsidR="00151645" w:rsidRPr="003168A2" w:rsidRDefault="00151645" w:rsidP="00151645">
      <w:pPr>
        <w:pStyle w:val="B1"/>
      </w:pPr>
      <w:r>
        <w:lastRenderedPageBreak/>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79F7FDF" w14:textId="77777777" w:rsidR="00151645" w:rsidRPr="00842A1C" w:rsidRDefault="00151645" w:rsidP="00151645">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CF95EC9" w14:textId="77777777" w:rsidR="00151645" w:rsidRPr="00A3336E" w:rsidRDefault="00151645" w:rsidP="00151645">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75B62304" w14:textId="77777777" w:rsidR="00151645" w:rsidRPr="003168A2" w:rsidRDefault="00151645" w:rsidP="00151645">
      <w:pPr>
        <w:pStyle w:val="B1"/>
      </w:pPr>
      <w:r w:rsidRPr="003168A2">
        <w:t>#</w:t>
      </w:r>
      <w:r>
        <w:t>27</w:t>
      </w:r>
      <w:r w:rsidRPr="003168A2">
        <w:rPr>
          <w:rFonts w:hint="eastAsia"/>
          <w:lang w:eastAsia="ko-KR"/>
        </w:rPr>
        <w:tab/>
      </w:r>
      <w:r>
        <w:t>(N1 mode not allowed</w:t>
      </w:r>
      <w:r w:rsidRPr="003168A2">
        <w:t>)</w:t>
      </w:r>
      <w:r>
        <w:t>.</w:t>
      </w:r>
    </w:p>
    <w:p w14:paraId="676A386A" w14:textId="77777777" w:rsidR="00151645" w:rsidRDefault="00151645" w:rsidP="00151645">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1032893" w14:textId="77777777" w:rsidR="00151645" w:rsidRDefault="00151645" w:rsidP="00151645">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1388917" w14:textId="77777777" w:rsidR="00151645" w:rsidRDefault="00151645" w:rsidP="00151645">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0EFEA3C" w14:textId="77777777" w:rsidR="00151645" w:rsidRDefault="00151645" w:rsidP="00151645">
      <w:pPr>
        <w:pStyle w:val="B1"/>
      </w:pPr>
      <w:r>
        <w:tab/>
      </w:r>
      <w:r w:rsidRPr="00032AEB">
        <w:t>to the UE implementation-specific maximum value.</w:t>
      </w:r>
    </w:p>
    <w:p w14:paraId="5EF9C015" w14:textId="77777777" w:rsidR="00151645" w:rsidRDefault="00151645" w:rsidP="00151645">
      <w:pPr>
        <w:pStyle w:val="B1"/>
      </w:pPr>
      <w:r>
        <w:tab/>
        <w:t>The UE shall disable the N1 mode capability for the specific access type for which the message was received (see subclause 4.9).</w:t>
      </w:r>
    </w:p>
    <w:p w14:paraId="2E4ADFFD" w14:textId="77777777" w:rsidR="00151645" w:rsidRPr="001640F4" w:rsidRDefault="00151645" w:rsidP="00151645">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097FB824" w14:textId="77777777" w:rsidR="00151645" w:rsidRDefault="00151645" w:rsidP="001516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3C7FEA5" w14:textId="77777777" w:rsidR="00151645" w:rsidRPr="003168A2" w:rsidRDefault="00151645" w:rsidP="00151645">
      <w:pPr>
        <w:pStyle w:val="B1"/>
      </w:pPr>
      <w:r>
        <w:t>#31</w:t>
      </w:r>
      <w:r w:rsidRPr="003168A2">
        <w:tab/>
        <w:t>(</w:t>
      </w:r>
      <w:r>
        <w:t>Redirection to EPC required</w:t>
      </w:r>
      <w:r w:rsidRPr="003168A2">
        <w:t>)</w:t>
      </w:r>
      <w:r>
        <w:t>.</w:t>
      </w:r>
    </w:p>
    <w:p w14:paraId="2A80B0F2" w14:textId="77777777" w:rsidR="00151645" w:rsidRDefault="00151645" w:rsidP="00151645">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61105D0" w14:textId="77777777" w:rsidR="00151645" w:rsidRPr="00AA2CF5" w:rsidRDefault="00151645" w:rsidP="00151645">
      <w:pPr>
        <w:pStyle w:val="B1"/>
      </w:pPr>
      <w:r w:rsidRPr="00AA2CF5">
        <w:tab/>
        <w:t>This cause value received from a cell belonging to an SNPN is considered as an abnormal case and the behaviour of the UE is specified in subclause 5.5.1.3.7.</w:t>
      </w:r>
    </w:p>
    <w:p w14:paraId="7618C47E" w14:textId="77777777" w:rsidR="00151645" w:rsidRPr="003168A2" w:rsidRDefault="00151645" w:rsidP="00151645">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F36FE00" w14:textId="77777777" w:rsidR="00151645" w:rsidRDefault="00151645" w:rsidP="00151645">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6BBB12F3" w14:textId="77777777" w:rsidR="00151645" w:rsidRDefault="00151645" w:rsidP="0015164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D2E307" w14:textId="77777777" w:rsidR="00151645" w:rsidRDefault="00151645" w:rsidP="00151645">
      <w:pPr>
        <w:pStyle w:val="B1"/>
      </w:pPr>
      <w:r>
        <w:t>#62</w:t>
      </w:r>
      <w:r>
        <w:tab/>
        <w:t>(</w:t>
      </w:r>
      <w:r w:rsidRPr="003A31B9">
        <w:t>No network slices available</w:t>
      </w:r>
      <w:r>
        <w:t>).</w:t>
      </w:r>
    </w:p>
    <w:p w14:paraId="6F5C22A3" w14:textId="77777777" w:rsidR="00151645" w:rsidRDefault="00151645" w:rsidP="00151645">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CA9AFAB" w14:textId="77777777" w:rsidR="00151645" w:rsidRPr="00015A37" w:rsidRDefault="00151645" w:rsidP="00151645">
      <w:pPr>
        <w:pStyle w:val="B1"/>
        <w:rPr>
          <w:rFonts w:eastAsia="Malgun Gothic"/>
          <w:lang w:val="en-US" w:eastAsia="ko-KR"/>
        </w:rPr>
      </w:pPr>
      <w:r>
        <w:rPr>
          <w:rFonts w:eastAsia="Malgun Gothic"/>
          <w:lang w:val="en-US" w:eastAsia="ko-KR"/>
        </w:rPr>
        <w:lastRenderedPageBreak/>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54C5059E" w14:textId="77777777" w:rsidR="00151645" w:rsidRPr="00015A37" w:rsidRDefault="00151645" w:rsidP="00151645">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57557B7" w14:textId="77777777" w:rsidR="00151645" w:rsidRDefault="00151645" w:rsidP="00151645">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1B2CEBD"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3B1F888" w14:textId="77777777" w:rsidR="00151645" w:rsidRPr="00460E90" w:rsidRDefault="00151645" w:rsidP="00151645">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D986B5F"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B5BFFEB" w14:textId="0FDA0EFD" w:rsidR="00151645" w:rsidRPr="00B90668" w:rsidRDefault="00151645" w:rsidP="0015164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w:t>
      </w:r>
      <w:ins w:id="169" w:author="Hannah-ZTE" w:date="2022-04-21T15:30: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3759D22" w14:textId="77777777" w:rsidR="00151645" w:rsidRPr="004D5450" w:rsidRDefault="00151645" w:rsidP="00151645">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4219F51F" w14:textId="3B7DBA48" w:rsidR="00151645" w:rsidRDefault="00151645" w:rsidP="00151645">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w:t>
      </w:r>
      <w:ins w:id="170" w:author="Hannah-ZTE" w:date="2022-04-21T15:30:00Z">
        <w:r>
          <w:t xml:space="preserve">or SNPN </w:t>
        </w:r>
      </w:ins>
      <w:r w:rsidRPr="00500AC2">
        <w:t xml:space="preserve">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8DD82F2" w14:textId="77777777" w:rsidR="00151645" w:rsidRDefault="00151645" w:rsidP="00151645">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4F57233" w14:textId="77777777" w:rsidR="00151645" w:rsidRDefault="00151645" w:rsidP="00151645">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72B0B22" w14:textId="77777777" w:rsidR="00151645" w:rsidRDefault="00151645" w:rsidP="00151645">
      <w:pPr>
        <w:pStyle w:val="B2"/>
      </w:pPr>
      <w:r>
        <w:t>a)</w:t>
      </w:r>
      <w:r>
        <w:tab/>
        <w:t>stop the timer T3526 associated with the S-NSSAI, if running;</w:t>
      </w:r>
    </w:p>
    <w:p w14:paraId="0956F3D1" w14:textId="77777777" w:rsidR="00151645" w:rsidRDefault="00151645" w:rsidP="00151645">
      <w:pPr>
        <w:pStyle w:val="B2"/>
      </w:pPr>
      <w:r>
        <w:t>b)</w:t>
      </w:r>
      <w:r>
        <w:tab/>
        <w:t>start the timer T3526 with:</w:t>
      </w:r>
    </w:p>
    <w:p w14:paraId="67D451F2" w14:textId="77777777" w:rsidR="00151645" w:rsidRDefault="00151645" w:rsidP="00151645">
      <w:pPr>
        <w:pStyle w:val="B3"/>
      </w:pPr>
      <w:r>
        <w:t>1)</w:t>
      </w:r>
      <w:r>
        <w:tab/>
        <w:t>the back-off timer value received along with the S-NSSAI, if a back-off timer value is received along with the S-NSSAI that is neither zero nor deactivated; or</w:t>
      </w:r>
    </w:p>
    <w:p w14:paraId="57589385" w14:textId="77777777" w:rsidR="00151645" w:rsidRDefault="00151645" w:rsidP="00151645">
      <w:pPr>
        <w:pStyle w:val="B3"/>
      </w:pPr>
      <w:r>
        <w:t>2)</w:t>
      </w:r>
      <w:r>
        <w:tab/>
        <w:t>an implementation specific back-off timer value, if no back-off timer value is received along with the S-NSSAI; and</w:t>
      </w:r>
    </w:p>
    <w:p w14:paraId="7C2030A7" w14:textId="77777777" w:rsidR="00151645" w:rsidRDefault="00151645" w:rsidP="00151645">
      <w:pPr>
        <w:pStyle w:val="B2"/>
      </w:pPr>
      <w:r>
        <w:t>c)</w:t>
      </w:r>
      <w:r>
        <w:tab/>
        <w:t>remove the S-NSSAI from the rejected NSSAI for the maximum number of UEs reached when the timer T3526 associated with the S-NSSAI expires.</w:t>
      </w:r>
    </w:p>
    <w:p w14:paraId="79F7609D" w14:textId="77777777" w:rsidR="00151645" w:rsidRPr="00460E90" w:rsidRDefault="00151645" w:rsidP="00151645">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2242613F" w14:textId="61CCE730" w:rsidR="00151645" w:rsidRDefault="00151645" w:rsidP="00151645">
      <w:pPr>
        <w:pStyle w:val="B1"/>
      </w:pPr>
      <w:r>
        <w:rPr>
          <w:rFonts w:eastAsia="Malgun Gothic"/>
          <w:lang w:val="en-US" w:eastAsia="ko-KR"/>
        </w:rPr>
        <w:lastRenderedPageBreak/>
        <w:tab/>
      </w:r>
      <w:r w:rsidRPr="00BD5E79">
        <w:t xml:space="preserve">If the UE has neither allowed NSSAI for the current PLMN or SNPN nor configured NSSAI for the current PLMN </w:t>
      </w:r>
      <w:ins w:id="171" w:author="Hannah-ZTE" w:date="2022-04-21T15:30:00Z">
        <w:r>
          <w:t xml:space="preserve">or SNPN </w:t>
        </w:r>
      </w:ins>
      <w:r w:rsidRPr="00BD5E79">
        <w:t>and</w:t>
      </w:r>
      <w:r>
        <w:t>,</w:t>
      </w:r>
    </w:p>
    <w:p w14:paraId="67996B40" w14:textId="77777777" w:rsidR="00151645" w:rsidRDefault="00151645" w:rsidP="00151645">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03B46D64" w14:textId="77777777" w:rsidR="00151645" w:rsidRDefault="00151645" w:rsidP="00151645">
      <w:pPr>
        <w:pStyle w:val="B2"/>
      </w:pPr>
      <w:r>
        <w:t>2)</w:t>
      </w:r>
      <w:r>
        <w:tab/>
        <w:t>if all the S-NSSAI(s) in the default configured NSSAI are rejected and at least one S-NSSAI is rejected due to "S-NSSAI not available in the current registration area",</w:t>
      </w:r>
    </w:p>
    <w:p w14:paraId="3BD54176" w14:textId="77777777" w:rsidR="00151645" w:rsidRDefault="00151645" w:rsidP="00151645">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F3D252E" w14:textId="77777777" w:rsidR="00151645" w:rsidRDefault="00151645" w:rsidP="00151645">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7C84354" w14:textId="77777777" w:rsidR="00151645" w:rsidRDefault="00151645" w:rsidP="00151645">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8CBE3D5" w14:textId="5581C70C" w:rsidR="00151645" w:rsidRPr="00BD5E79" w:rsidRDefault="00151645" w:rsidP="00151645">
      <w:pPr>
        <w:pStyle w:val="B1"/>
      </w:pPr>
      <w:r>
        <w:tab/>
        <w:t xml:space="preserve">If the UE has neither allowed NSSAI for the current PLMN or SNPN nor configured NSSAI for the current PLMN </w:t>
      </w:r>
      <w:ins w:id="172" w:author="Hannah-ZTE" w:date="2022-04-21T15:30:00Z">
        <w:r>
          <w:t xml:space="preserve">or SNPN </w:t>
        </w:r>
      </w:ins>
      <w:r>
        <w:t>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10F00E97"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46C70C6" w14:textId="77777777" w:rsidR="00151645" w:rsidRDefault="00151645" w:rsidP="00151645">
      <w:pPr>
        <w:pStyle w:val="B1"/>
      </w:pPr>
      <w:r>
        <w:t>#72</w:t>
      </w:r>
      <w:r>
        <w:rPr>
          <w:lang w:eastAsia="ko-KR"/>
        </w:rPr>
        <w:tab/>
      </w:r>
      <w:r>
        <w:t>(</w:t>
      </w:r>
      <w:r w:rsidRPr="00391150">
        <w:t>Non-3GPP access to 5GCN not allowed</w:t>
      </w:r>
      <w:r>
        <w:t>).</w:t>
      </w:r>
    </w:p>
    <w:p w14:paraId="2F2F456E" w14:textId="77777777" w:rsidR="00151645" w:rsidRDefault="00151645" w:rsidP="00151645">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3875D36" w14:textId="77777777" w:rsidR="00151645" w:rsidRDefault="00151645" w:rsidP="00151645">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B0FA8B3" w14:textId="77777777" w:rsidR="00151645" w:rsidRPr="00E33263" w:rsidRDefault="00151645" w:rsidP="00151645">
      <w:pPr>
        <w:pStyle w:val="B2"/>
      </w:pPr>
      <w:r w:rsidRPr="00E33263">
        <w:t>2)</w:t>
      </w:r>
      <w:r w:rsidRPr="00E33263">
        <w:tab/>
        <w:t>the SNPN-specific attempt counter for non-3GPP access for that SNPN in case of SNPN;</w:t>
      </w:r>
    </w:p>
    <w:p w14:paraId="62C7AAD3" w14:textId="77777777" w:rsidR="00151645" w:rsidRDefault="00151645" w:rsidP="00151645">
      <w:pPr>
        <w:pStyle w:val="B1"/>
      </w:pPr>
      <w:r>
        <w:tab/>
      </w:r>
      <w:r w:rsidRPr="00032AEB">
        <w:t>to the UE implementation-specific maximum value.</w:t>
      </w:r>
    </w:p>
    <w:p w14:paraId="20F14BA7" w14:textId="77777777" w:rsidR="00151645" w:rsidRDefault="00151645" w:rsidP="00151645">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3F007D4" w14:textId="77777777" w:rsidR="00151645" w:rsidRPr="00270D6F" w:rsidRDefault="00151645" w:rsidP="00151645">
      <w:pPr>
        <w:pStyle w:val="B1"/>
      </w:pPr>
      <w:r>
        <w:tab/>
        <w:t>The UE shall disable the N1 mode capability for non-3GPP access (see subclause 4.9.3).</w:t>
      </w:r>
    </w:p>
    <w:p w14:paraId="0A6938C5" w14:textId="77777777" w:rsidR="00151645" w:rsidRPr="003168A2" w:rsidRDefault="00151645" w:rsidP="0015164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1B38E80" w14:textId="77777777" w:rsidR="00151645" w:rsidRPr="003168A2" w:rsidRDefault="00151645" w:rsidP="00151645">
      <w:pPr>
        <w:pStyle w:val="B1"/>
        <w:rPr>
          <w:noProof/>
        </w:rPr>
      </w:pPr>
      <w:r>
        <w:tab/>
        <w:t>If received over 3GPP access the cause shall be considered as an abnormal case and the behaviour of the UE for this case is specified in subclause 5.5.1.3.7</w:t>
      </w:r>
      <w:r w:rsidRPr="007D5838">
        <w:t>.</w:t>
      </w:r>
    </w:p>
    <w:p w14:paraId="606E6910" w14:textId="77777777" w:rsidR="00151645" w:rsidRDefault="00151645" w:rsidP="00151645">
      <w:pPr>
        <w:pStyle w:val="B1"/>
      </w:pPr>
      <w:r>
        <w:t>#73</w:t>
      </w:r>
      <w:r>
        <w:rPr>
          <w:lang w:eastAsia="ko-KR"/>
        </w:rPr>
        <w:tab/>
      </w:r>
      <w:r>
        <w:t>(Serving network not authorized).</w:t>
      </w:r>
    </w:p>
    <w:p w14:paraId="06C17D3C" w14:textId="77777777" w:rsidR="00151645" w:rsidRDefault="00151645" w:rsidP="001516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7EE18EC" w14:textId="77777777" w:rsidR="00151645" w:rsidRDefault="00151645" w:rsidP="00151645">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lastRenderedPageBreak/>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43F036F" w14:textId="77777777" w:rsidR="00151645" w:rsidRDefault="00151645" w:rsidP="001516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07369CD" w14:textId="77777777" w:rsidR="00151645" w:rsidRPr="003168A2" w:rsidRDefault="00151645" w:rsidP="00151645">
      <w:pPr>
        <w:pStyle w:val="B1"/>
      </w:pPr>
      <w:r w:rsidRPr="003168A2">
        <w:t>#</w:t>
      </w:r>
      <w:r>
        <w:t>74</w:t>
      </w:r>
      <w:r w:rsidRPr="003168A2">
        <w:rPr>
          <w:rFonts w:hint="eastAsia"/>
          <w:lang w:eastAsia="ko-KR"/>
        </w:rPr>
        <w:tab/>
      </w:r>
      <w:r>
        <w:t>(Temporarily not authorized for this SNPN</w:t>
      </w:r>
      <w:r w:rsidRPr="003168A2">
        <w:t>)</w:t>
      </w:r>
      <w:r>
        <w:t>.</w:t>
      </w:r>
    </w:p>
    <w:p w14:paraId="76AECB51" w14:textId="77777777" w:rsidR="00151645" w:rsidRDefault="00151645" w:rsidP="00151645">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ABAC735" w14:textId="77777777" w:rsidR="00151645" w:rsidRDefault="00151645" w:rsidP="001516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A78FB91" w14:textId="77777777" w:rsidR="00151645" w:rsidRPr="00CC0C94" w:rsidRDefault="00151645" w:rsidP="001516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E57D62B" w14:textId="77777777" w:rsidR="00151645" w:rsidRDefault="00151645" w:rsidP="00151645">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C0306C" w14:textId="77777777" w:rsidR="00151645" w:rsidRPr="003168A2" w:rsidRDefault="00151645" w:rsidP="00151645">
      <w:pPr>
        <w:pStyle w:val="B1"/>
      </w:pPr>
      <w:r w:rsidRPr="003168A2">
        <w:t>#</w:t>
      </w:r>
      <w:r>
        <w:t>75</w:t>
      </w:r>
      <w:r w:rsidRPr="003168A2">
        <w:rPr>
          <w:rFonts w:hint="eastAsia"/>
          <w:lang w:eastAsia="ko-KR"/>
        </w:rPr>
        <w:tab/>
      </w:r>
      <w:r>
        <w:t>(Permanently not authorized for this SNPN</w:t>
      </w:r>
      <w:r w:rsidRPr="003168A2">
        <w:t>)</w:t>
      </w:r>
      <w:r>
        <w:t>.</w:t>
      </w:r>
    </w:p>
    <w:p w14:paraId="7A0E825C" w14:textId="77777777" w:rsidR="00151645" w:rsidRDefault="00151645" w:rsidP="00151645">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9AC0F8A" w14:textId="77777777" w:rsidR="00151645" w:rsidRDefault="00151645" w:rsidP="001516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8DCEE61" w14:textId="77777777" w:rsidR="00151645" w:rsidRPr="00CC0C94" w:rsidRDefault="00151645" w:rsidP="0015164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EB209DB" w14:textId="77777777" w:rsidR="00151645" w:rsidRDefault="00151645" w:rsidP="00151645">
      <w:pPr>
        <w:pStyle w:val="NO"/>
      </w:pPr>
      <w:r>
        <w:lastRenderedPageBreak/>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F30F1E6" w14:textId="77777777" w:rsidR="00151645" w:rsidRPr="00C53A1D" w:rsidRDefault="00151645" w:rsidP="0015164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3BCC824" w14:textId="77777777" w:rsidR="00151645" w:rsidRDefault="00151645" w:rsidP="0015164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C56E0C5" w14:textId="77777777" w:rsidR="00151645" w:rsidRDefault="00151645" w:rsidP="0015164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BF9E1A5" w14:textId="77777777" w:rsidR="00151645" w:rsidRDefault="00151645" w:rsidP="00151645">
      <w:pPr>
        <w:pStyle w:val="B1"/>
      </w:pPr>
      <w:r>
        <w:tab/>
        <w:t>If 5GMM cause #76 is received from:</w:t>
      </w:r>
    </w:p>
    <w:p w14:paraId="1C526F5B" w14:textId="77777777" w:rsidR="00151645" w:rsidRDefault="00151645" w:rsidP="00151645">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186A591" w14:textId="77777777" w:rsidR="00151645" w:rsidRDefault="00151645" w:rsidP="00151645">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58A654C" w14:textId="77777777" w:rsidR="00151645" w:rsidRDefault="00151645" w:rsidP="00151645">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95CE23C" w14:textId="77777777" w:rsidR="00151645" w:rsidRDefault="00151645" w:rsidP="00151645">
      <w:pPr>
        <w:pStyle w:val="NO"/>
        <w:snapToGrid w:val="0"/>
      </w:pPr>
      <w:r>
        <w:t>NOTE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B5FF888"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BCE3FFE" w14:textId="77777777" w:rsidR="00151645" w:rsidRDefault="00151645" w:rsidP="00151645">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279AACB" w14:textId="77777777" w:rsidR="00151645" w:rsidRDefault="00151645" w:rsidP="00151645">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09A1E71" w14:textId="77777777" w:rsidR="00151645" w:rsidRDefault="00151645" w:rsidP="0015164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538E8FB8" w14:textId="77777777" w:rsidR="00151645" w:rsidRDefault="00151645" w:rsidP="00151645">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F2C684D" w14:textId="77777777" w:rsidR="00151645" w:rsidRDefault="00151645" w:rsidP="00151645">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5AA1F61" w14:textId="77777777" w:rsidR="00151645" w:rsidRDefault="00151645" w:rsidP="00151645">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A8271B3" w14:textId="77777777" w:rsidR="00151645" w:rsidRDefault="00151645" w:rsidP="00151645">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w:t>
      </w:r>
      <w:r w:rsidRPr="00DF1043">
        <w:rPr>
          <w:lang w:eastAsia="ko-KR"/>
        </w:rPr>
        <w:lastRenderedPageBreak/>
        <w:t xml:space="preserve">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950D957" w14:textId="77777777" w:rsidR="00151645" w:rsidRDefault="00151645" w:rsidP="00151645">
      <w:pPr>
        <w:pStyle w:val="NO"/>
        <w:snapToGrid w:val="0"/>
      </w:pPr>
      <w:r>
        <w:t>NOTE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DAE9501"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D971C42" w14:textId="77777777" w:rsidR="00151645" w:rsidRDefault="00151645" w:rsidP="00151645">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923E219" w14:textId="77777777" w:rsidR="00151645" w:rsidRDefault="00151645" w:rsidP="00151645">
      <w:pPr>
        <w:pStyle w:val="B2"/>
      </w:pPr>
      <w:r>
        <w:t>In addition:</w:t>
      </w:r>
    </w:p>
    <w:p w14:paraId="30A5B5EB" w14:textId="77777777" w:rsidR="00151645" w:rsidRDefault="00151645" w:rsidP="00151645">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040D43B" w14:textId="77777777" w:rsidR="00151645" w:rsidRDefault="00151645" w:rsidP="0015164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21ACFCC"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49A2A252" w14:textId="77777777" w:rsidR="00151645" w:rsidRPr="003168A2" w:rsidRDefault="00151645" w:rsidP="00151645">
      <w:pPr>
        <w:pStyle w:val="B1"/>
      </w:pPr>
      <w:r w:rsidRPr="003168A2">
        <w:t>#</w:t>
      </w:r>
      <w:r>
        <w:t>77</w:t>
      </w:r>
      <w:r w:rsidRPr="003168A2">
        <w:tab/>
        <w:t>(</w:t>
      </w:r>
      <w:r>
        <w:t xml:space="preserve">Wireline access area </w:t>
      </w:r>
      <w:r w:rsidRPr="003168A2">
        <w:t>not allowed)</w:t>
      </w:r>
      <w:r>
        <w:t>.</w:t>
      </w:r>
    </w:p>
    <w:p w14:paraId="7F39FC20" w14:textId="77777777" w:rsidR="00151645" w:rsidRPr="00C53A1D" w:rsidRDefault="00151645" w:rsidP="0015164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E8A5DBE" w14:textId="77777777" w:rsidR="00151645" w:rsidRPr="00115A8F" w:rsidRDefault="00151645" w:rsidP="0015164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D3B479F" w14:textId="77777777" w:rsidR="00151645" w:rsidRPr="00115A8F" w:rsidRDefault="00151645" w:rsidP="00151645">
      <w:pPr>
        <w:pStyle w:val="NO"/>
        <w:rPr>
          <w:lang w:eastAsia="ja-JP"/>
        </w:rPr>
      </w:pPr>
      <w:r>
        <w:t>NOTE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6377381" w14:textId="77777777" w:rsidR="00151645" w:rsidRDefault="00151645" w:rsidP="00151645">
      <w:pPr>
        <w:pStyle w:val="B1"/>
      </w:pPr>
      <w:r w:rsidRPr="00E419C7">
        <w:t>#7</w:t>
      </w:r>
      <w:r w:rsidRPr="00E419C7">
        <w:rPr>
          <w:lang w:eastAsia="zh-CN"/>
        </w:rPr>
        <w:t>8</w:t>
      </w:r>
      <w:r w:rsidRPr="00E419C7">
        <w:rPr>
          <w:lang w:eastAsia="ko-KR"/>
        </w:rPr>
        <w:tab/>
      </w:r>
      <w:r w:rsidRPr="00E419C7">
        <w:t>(PLMN not allowed to operate at the present UE location).</w:t>
      </w:r>
    </w:p>
    <w:p w14:paraId="48570669" w14:textId="77777777" w:rsidR="00151645" w:rsidRDefault="00151645" w:rsidP="00151645">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D9DCF5F" w14:textId="77777777" w:rsidR="00151645" w:rsidRPr="00E419C7" w:rsidRDefault="00151645" w:rsidP="00151645">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A295890" w14:textId="77777777" w:rsidR="00151645" w:rsidRDefault="00151645" w:rsidP="00151645">
      <w:pPr>
        <w:pStyle w:val="B1"/>
      </w:pPr>
      <w:r>
        <w:t>#</w:t>
      </w:r>
      <w:r w:rsidRPr="00287384">
        <w:t>79</w:t>
      </w:r>
      <w:r>
        <w:tab/>
        <w:t>(UAS services not allowed).</w:t>
      </w:r>
    </w:p>
    <w:p w14:paraId="5F37591D" w14:textId="77777777" w:rsidR="00151645" w:rsidRDefault="00151645" w:rsidP="00151645">
      <w:pPr>
        <w:pStyle w:val="B1"/>
        <w:snapToGrid w:val="0"/>
        <w:rPr>
          <w:rFonts w:eastAsia="Malgun Gothic"/>
          <w:lang w:val="en-US"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9628E57" w14:textId="77777777" w:rsidR="00151645" w:rsidRDefault="00151645" w:rsidP="00151645">
      <w:pPr>
        <w:pStyle w:val="B1"/>
      </w:pPr>
      <w:r>
        <w:t>#80</w:t>
      </w:r>
      <w:r>
        <w:tab/>
        <w:t>(D</w:t>
      </w:r>
      <w:r w:rsidRPr="00AB5E37">
        <w:t xml:space="preserve">isaster roaming </w:t>
      </w:r>
      <w:r>
        <w:t>for the determined PLMN with disaster condition</w:t>
      </w:r>
      <w:r w:rsidRPr="00AB5E37">
        <w:t xml:space="preserve"> not allowed</w:t>
      </w:r>
      <w:r>
        <w:t>).</w:t>
      </w:r>
    </w:p>
    <w:p w14:paraId="04FB9386" w14:textId="77777777" w:rsidR="00151645" w:rsidRDefault="00151645" w:rsidP="00151645">
      <w:pPr>
        <w:pStyle w:val="B1"/>
        <w:rPr>
          <w:lang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42572F15" w14:textId="77777777" w:rsidR="00151645" w:rsidRPr="003168A2" w:rsidRDefault="00151645" w:rsidP="00151645">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0A802FC2" w14:textId="77777777" w:rsidR="00151645" w:rsidRPr="00E15F6A" w:rsidRDefault="00151645" w:rsidP="001516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Next </w:t>
      </w:r>
      <w:r w:rsidRPr="00DF174F">
        <w:rPr>
          <w:rFonts w:ascii="Arial" w:hAnsi="Arial"/>
          <w:noProof/>
          <w:color w:val="0000FF"/>
          <w:sz w:val="28"/>
          <w:lang w:val="fr-FR"/>
        </w:rPr>
        <w:t>Change * * * *</w:t>
      </w:r>
    </w:p>
    <w:p w14:paraId="7F0C13DE" w14:textId="77777777" w:rsidR="00151645" w:rsidRDefault="00151645" w:rsidP="00151645">
      <w:pPr>
        <w:pStyle w:val="50"/>
      </w:pPr>
      <w:bookmarkStart w:id="173" w:name="_Toc20232702"/>
      <w:bookmarkStart w:id="174" w:name="_Toc27746804"/>
      <w:bookmarkStart w:id="175" w:name="_Toc36212986"/>
      <w:bookmarkStart w:id="176" w:name="_Toc36657163"/>
      <w:bookmarkStart w:id="177" w:name="_Toc45286827"/>
      <w:bookmarkStart w:id="178" w:name="_Toc51948096"/>
      <w:bookmarkStart w:id="179" w:name="_Toc51949188"/>
      <w:bookmarkStart w:id="180" w:name="_Toc9875348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73"/>
      <w:bookmarkEnd w:id="174"/>
      <w:bookmarkEnd w:id="175"/>
      <w:bookmarkEnd w:id="176"/>
      <w:bookmarkEnd w:id="177"/>
      <w:bookmarkEnd w:id="178"/>
      <w:bookmarkEnd w:id="179"/>
      <w:bookmarkEnd w:id="180"/>
    </w:p>
    <w:p w14:paraId="0D632B68" w14:textId="77777777" w:rsidR="00151645" w:rsidRDefault="00151645" w:rsidP="00151645">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3084DCB8" w14:textId="77777777" w:rsidR="00151645" w:rsidRDefault="00151645" w:rsidP="00151645">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4145190" w14:textId="77777777" w:rsidR="00151645" w:rsidRDefault="00151645" w:rsidP="00151645">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w:t>
      </w:r>
      <w:r>
        <w:lastRenderedPageBreak/>
        <w:t>the completion of the de-registration procedure, and the release of the existing NAS signalling connection,</w:t>
      </w:r>
      <w:r w:rsidRPr="00065AB6">
        <w:t xml:space="preserve"> </w:t>
      </w:r>
      <w:r>
        <w:t xml:space="preserve">if any Tsor-cm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4A89EF88" w14:textId="77777777" w:rsidR="00151645" w:rsidRDefault="00151645" w:rsidP="00151645">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28B715BD" w14:textId="77777777" w:rsidR="00151645" w:rsidRDefault="00151645" w:rsidP="00151645">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12C9CBA1" w14:textId="77777777" w:rsidR="00151645" w:rsidRDefault="00151645" w:rsidP="00151645">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2959C67" w14:textId="77777777" w:rsidR="00151645" w:rsidRDefault="00151645" w:rsidP="00151645">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09E0F1C" w14:textId="77777777" w:rsidR="00151645" w:rsidRPr="00CE6505" w:rsidRDefault="00151645" w:rsidP="00151645">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6AB66A07" w14:textId="77777777" w:rsidR="00151645" w:rsidRPr="00015A37" w:rsidRDefault="00151645" w:rsidP="00151645">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30E8BF8" w14:textId="77777777" w:rsidR="00151645" w:rsidRDefault="00151645" w:rsidP="00151645">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01CABD9" w14:textId="77777777" w:rsidR="00151645" w:rsidRPr="003168A2" w:rsidRDefault="00151645" w:rsidP="00151645">
      <w:pPr>
        <w:pStyle w:val="B1"/>
      </w:pPr>
      <w:r w:rsidRPr="00AB5C0F">
        <w:t>"S</w:t>
      </w:r>
      <w:r>
        <w:rPr>
          <w:rFonts w:hint="eastAsia"/>
        </w:rPr>
        <w:t>-NSSAI</w:t>
      </w:r>
      <w:r w:rsidRPr="00AB5C0F">
        <w:t xml:space="preserve"> not available</w:t>
      </w:r>
      <w:r>
        <w:t xml:space="preserve"> in the current registration area</w:t>
      </w:r>
      <w:r w:rsidRPr="00AB5C0F">
        <w:t>"</w:t>
      </w:r>
    </w:p>
    <w:p w14:paraId="36F955F6" w14:textId="77777777" w:rsidR="00151645" w:rsidRPr="000F1B95" w:rsidRDefault="00151645" w:rsidP="00151645">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66385B4" w14:textId="77777777" w:rsidR="00151645" w:rsidRPr="0083064D" w:rsidRDefault="00151645" w:rsidP="00151645">
      <w:pPr>
        <w:pStyle w:val="B1"/>
      </w:pPr>
      <w:r w:rsidRPr="008A1A02">
        <w:t>"S-NS</w:t>
      </w:r>
      <w:r w:rsidRPr="00B95C6D">
        <w:t xml:space="preserve">SAI not available due to the failed or revoked network slice-specific </w:t>
      </w:r>
      <w:r>
        <w:t>authentication and authorization</w:t>
      </w:r>
      <w:r w:rsidRPr="0083064D">
        <w:t>"</w:t>
      </w:r>
    </w:p>
    <w:p w14:paraId="030CFAE0" w14:textId="06AF0DE9" w:rsidR="00151645" w:rsidRPr="0083064D" w:rsidRDefault="00151645" w:rsidP="00151645">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w:t>
      </w:r>
      <w:ins w:id="181" w:author="Hannah-ZTE" w:date="2022-04-21T15:32:00Z">
        <w:r>
          <w:t xml:space="preserve">or SNPN </w:t>
        </w:r>
      </w:ins>
      <w:r w:rsidRPr="009D7DEB">
        <w:t>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401047F" w14:textId="77777777" w:rsidR="00151645" w:rsidRPr="00620E62" w:rsidRDefault="00151645" w:rsidP="00151645">
      <w:pPr>
        <w:pStyle w:val="B1"/>
      </w:pPr>
      <w:r w:rsidRPr="00620E62">
        <w:t>"S-NSSAI not available due to maximum number of UEs reached"</w:t>
      </w:r>
    </w:p>
    <w:p w14:paraId="56163A8E" w14:textId="04B557F3" w:rsidR="00151645" w:rsidRPr="00460E90" w:rsidRDefault="00151645" w:rsidP="00151645">
      <w:pPr>
        <w:pStyle w:val="B1"/>
      </w:pPr>
      <w:r w:rsidRPr="00500AC2">
        <w:lastRenderedPageBreak/>
        <w:tab/>
      </w:r>
      <w:r>
        <w:t xml:space="preserve">The UE shall add the rejected S-NSSAI(s) in the rejected NSSAI for the maximum number of UEs reached as specified in subclause 4.6.2.2 and shall not attempt to use this S-NSSAI in the current PLMN </w:t>
      </w:r>
      <w:ins w:id="182" w:author="Hannah-ZTE" w:date="2022-04-21T15:32:00Z">
        <w:r>
          <w:t xml:space="preserve">or SNPN </w:t>
        </w:r>
      </w:ins>
      <w:r>
        <w:t>over the current access until switching off the UE, the UICC containing the USIM is removed, the entry of the "list of subscriber data" with the SNPN identity of the current SNPN is updated, or the rejected S-NSSAI(s) are removed as described in subclause 4.6.2.2.</w:t>
      </w:r>
    </w:p>
    <w:p w14:paraId="2DD12FD4" w14:textId="77777777" w:rsidR="00151645" w:rsidRDefault="00151645" w:rsidP="00151645">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4D24B47A" w14:textId="77777777" w:rsidR="00151645" w:rsidRDefault="00151645" w:rsidP="00151645">
      <w:pPr>
        <w:pStyle w:val="B2"/>
      </w:pPr>
      <w:r>
        <w:t>a)</w:t>
      </w:r>
      <w:r>
        <w:tab/>
        <w:t>stop the timer T3526 associated with the S-NSSAI, if running;</w:t>
      </w:r>
    </w:p>
    <w:p w14:paraId="142C8BB5" w14:textId="77777777" w:rsidR="00151645" w:rsidRDefault="00151645" w:rsidP="00151645">
      <w:pPr>
        <w:pStyle w:val="B2"/>
      </w:pPr>
      <w:r>
        <w:t>b)</w:t>
      </w:r>
      <w:r>
        <w:tab/>
        <w:t>start the timer T3526 with:</w:t>
      </w:r>
    </w:p>
    <w:p w14:paraId="0BF85B00" w14:textId="77777777" w:rsidR="00151645" w:rsidRDefault="00151645" w:rsidP="00151645">
      <w:pPr>
        <w:pStyle w:val="B3"/>
      </w:pPr>
      <w:r>
        <w:t>1)</w:t>
      </w:r>
      <w:r>
        <w:tab/>
        <w:t>the back-off timer value received along with the S-NSSAI, if a back-off timer value is received along with the S-NSSAI that is neither zero nor deactivated; or</w:t>
      </w:r>
    </w:p>
    <w:p w14:paraId="51C7C3F9" w14:textId="77777777" w:rsidR="00151645" w:rsidRDefault="00151645" w:rsidP="00151645">
      <w:pPr>
        <w:pStyle w:val="B3"/>
      </w:pPr>
      <w:r>
        <w:t>2)</w:t>
      </w:r>
      <w:r>
        <w:tab/>
        <w:t>an implementation specific back-off timer value, if no back-off timer value is received along with the S-NSSAI; and</w:t>
      </w:r>
    </w:p>
    <w:p w14:paraId="77B61167" w14:textId="77777777" w:rsidR="00151645" w:rsidRDefault="00151645" w:rsidP="00151645">
      <w:pPr>
        <w:pStyle w:val="B2"/>
      </w:pPr>
      <w:r>
        <w:t>c)</w:t>
      </w:r>
      <w:r>
        <w:tab/>
      </w:r>
      <w:r>
        <w:rPr>
          <w:noProof/>
        </w:rPr>
        <w:t>remove the S-NSSAI from the rejected NSSAI for the maximum number of UEs reached when the timer T3526 associated with the S-NSSAI expires.</w:t>
      </w:r>
    </w:p>
    <w:p w14:paraId="1EC6967A" w14:textId="77777777" w:rsidR="00151645" w:rsidRDefault="00151645" w:rsidP="00151645">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3879C1D" w14:textId="77777777" w:rsidR="00151645" w:rsidRPr="003168A2" w:rsidRDefault="00151645" w:rsidP="00151645">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447CDD8D" w14:textId="77777777" w:rsidR="00151645" w:rsidRPr="00473D4F" w:rsidRDefault="00151645" w:rsidP="00151645">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054C3BF9" w14:textId="77777777" w:rsidR="00151645" w:rsidRPr="003168A2" w:rsidRDefault="00151645" w:rsidP="00151645">
      <w:pPr>
        <w:pStyle w:val="B1"/>
      </w:pPr>
      <w:r w:rsidRPr="003168A2">
        <w:t>#3</w:t>
      </w:r>
      <w:r w:rsidRPr="003168A2">
        <w:tab/>
        <w:t>(Illegal UE);</w:t>
      </w:r>
    </w:p>
    <w:p w14:paraId="58A57973" w14:textId="77777777" w:rsidR="00151645" w:rsidRDefault="00151645" w:rsidP="00151645">
      <w:pPr>
        <w:pStyle w:val="B1"/>
      </w:pPr>
      <w:r w:rsidRPr="003168A2">
        <w:t>#6</w:t>
      </w:r>
      <w:r w:rsidRPr="003168A2">
        <w:tab/>
        <w:t>(Illegal ME)</w:t>
      </w:r>
    </w:p>
    <w:p w14:paraId="5F31213E" w14:textId="77777777" w:rsidR="00151645" w:rsidRDefault="00151645" w:rsidP="00151645">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AD53A03" w14:textId="77777777" w:rsidR="00151645" w:rsidRDefault="00151645" w:rsidP="00151645">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11F73E8" w14:textId="77777777" w:rsidR="00151645" w:rsidRDefault="00151645" w:rsidP="00151645">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EAE7E00" w14:textId="77777777" w:rsidR="00151645" w:rsidRDefault="00151645" w:rsidP="00151645">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57247CFF" w14:textId="77777777" w:rsidR="00151645" w:rsidRPr="003168A2" w:rsidRDefault="00151645" w:rsidP="00151645">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2DDC28EA" w14:textId="77777777" w:rsidR="00151645" w:rsidRDefault="00151645" w:rsidP="00151645">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721A7085" w14:textId="77777777" w:rsidR="00151645" w:rsidRPr="003168A2" w:rsidRDefault="00151645" w:rsidP="00151645">
      <w:pPr>
        <w:pStyle w:val="B1"/>
      </w:pPr>
      <w:r>
        <w:lastRenderedPageBreak/>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w:t>
      </w:r>
    </w:p>
    <w:p w14:paraId="7B5BA482" w14:textId="77777777" w:rsidR="00151645" w:rsidRDefault="00151645" w:rsidP="00151645">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C31BB9" w14:textId="77777777" w:rsidR="00151645" w:rsidRDefault="00151645" w:rsidP="00151645">
      <w:pPr>
        <w:pStyle w:val="B1"/>
      </w:pPr>
      <w:r w:rsidRPr="003168A2">
        <w:t>#</w:t>
      </w:r>
      <w:r>
        <w:t>7</w:t>
      </w:r>
      <w:r w:rsidRPr="003168A2">
        <w:rPr>
          <w:rFonts w:hint="eastAsia"/>
          <w:lang w:eastAsia="ko-KR"/>
        </w:rPr>
        <w:tab/>
      </w:r>
      <w:r>
        <w:t>(5G</w:t>
      </w:r>
      <w:r w:rsidRPr="003168A2">
        <w:t>S services not allowed)</w:t>
      </w:r>
      <w:r>
        <w:t>.</w:t>
      </w:r>
    </w:p>
    <w:p w14:paraId="290B2B80" w14:textId="77777777" w:rsidR="00151645" w:rsidRDefault="00151645" w:rsidP="0015164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C90962F" w14:textId="77777777" w:rsidR="00151645" w:rsidRDefault="00151645" w:rsidP="00151645">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41DE43E5" w14:textId="77777777" w:rsidR="00151645" w:rsidRDefault="00151645" w:rsidP="00151645">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6DF7239" w14:textId="77777777" w:rsidR="00151645" w:rsidRDefault="00151645" w:rsidP="00151645">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452DB9DE" w14:textId="77777777" w:rsidR="00151645" w:rsidRPr="003168A2" w:rsidRDefault="00151645" w:rsidP="00151645">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0640463B" w14:textId="77777777" w:rsidR="00151645" w:rsidRDefault="00151645" w:rsidP="00151645">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AD2EAF8" w14:textId="77777777" w:rsidR="00151645" w:rsidRPr="003168A2" w:rsidRDefault="00151645" w:rsidP="00151645">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w:t>
      </w:r>
    </w:p>
    <w:p w14:paraId="388D2C5F" w14:textId="77777777" w:rsidR="00151645" w:rsidRDefault="00151645" w:rsidP="0015164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EC1128" w14:textId="77777777" w:rsidR="00151645" w:rsidRPr="003168A2" w:rsidRDefault="00151645" w:rsidP="00151645">
      <w:pPr>
        <w:pStyle w:val="B1"/>
      </w:pPr>
      <w:r w:rsidRPr="003168A2">
        <w:t>#11</w:t>
      </w:r>
      <w:r w:rsidRPr="003168A2">
        <w:tab/>
        <w:t>(PLMN not allowed)</w:t>
      </w:r>
      <w:r>
        <w:t>.</w:t>
      </w:r>
    </w:p>
    <w:p w14:paraId="6D5ADA6F" w14:textId="77777777" w:rsidR="00151645" w:rsidRDefault="00151645" w:rsidP="0015164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17AC949" w14:textId="77777777" w:rsidR="00151645" w:rsidRPr="003168A2" w:rsidRDefault="00151645" w:rsidP="0015164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6E88E430" w14:textId="77777777" w:rsidR="00151645" w:rsidRPr="003168A2" w:rsidRDefault="00151645" w:rsidP="00151645">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4A6EA25" w14:textId="77777777" w:rsidR="00151645" w:rsidRPr="003168A2" w:rsidRDefault="00151645" w:rsidP="00151645">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627145B6" w14:textId="77777777" w:rsidR="00151645" w:rsidRDefault="00151645" w:rsidP="00151645">
      <w:pPr>
        <w:pStyle w:val="B1"/>
      </w:pPr>
      <w:r>
        <w:lastRenderedPageBreak/>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8C40C4" w14:textId="77777777" w:rsidR="00151645" w:rsidRDefault="00151645" w:rsidP="0015164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9D7D63" w14:textId="77777777" w:rsidR="00151645" w:rsidRDefault="00151645" w:rsidP="00151645">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15E0252C" w14:textId="77777777" w:rsidR="00151645" w:rsidRPr="003168A2" w:rsidRDefault="00151645" w:rsidP="00151645">
      <w:pPr>
        <w:pStyle w:val="B1"/>
      </w:pPr>
      <w:r w:rsidRPr="003168A2">
        <w:t>#12</w:t>
      </w:r>
      <w:r w:rsidRPr="003168A2">
        <w:tab/>
        <w:t>(Tracking area not allowed)</w:t>
      </w:r>
      <w:r>
        <w:t>.</w:t>
      </w:r>
    </w:p>
    <w:p w14:paraId="52FEB32B" w14:textId="77777777" w:rsidR="00151645" w:rsidRPr="003168A2" w:rsidRDefault="00151645" w:rsidP="00151645">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102C5C94" w14:textId="77777777" w:rsidR="00151645" w:rsidRPr="003168A2" w:rsidRDefault="00151645" w:rsidP="00151645">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10E85915" w14:textId="77777777" w:rsidR="00151645" w:rsidRDefault="00151645" w:rsidP="00151645">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CAE40C3" w14:textId="77777777" w:rsidR="00151645" w:rsidRPr="003168A2" w:rsidRDefault="00151645" w:rsidP="00151645">
      <w:pPr>
        <w:pStyle w:val="B1"/>
      </w:pPr>
      <w:r w:rsidRPr="003168A2">
        <w:t>#13</w:t>
      </w:r>
      <w:r w:rsidRPr="003168A2">
        <w:tab/>
        <w:t>(Roaming not allowed in this tracking area)</w:t>
      </w:r>
      <w:r>
        <w:t>.</w:t>
      </w:r>
    </w:p>
    <w:p w14:paraId="03F75348" w14:textId="77777777" w:rsidR="00151645" w:rsidRPr="003168A2" w:rsidRDefault="00151645" w:rsidP="0015164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4242ADD9" w14:textId="77777777" w:rsidR="00151645" w:rsidRPr="003168A2" w:rsidRDefault="00151645" w:rsidP="0015164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13143C9F" w14:textId="77777777" w:rsidR="00151645" w:rsidRPr="003168A2" w:rsidRDefault="00151645" w:rsidP="00151645">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0A664AA0" w14:textId="77777777" w:rsidR="00151645" w:rsidRDefault="00151645" w:rsidP="0015164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1498BB5" w14:textId="77777777" w:rsidR="00151645" w:rsidRPr="003168A2" w:rsidRDefault="00151645" w:rsidP="00151645">
      <w:pPr>
        <w:pStyle w:val="B1"/>
      </w:pPr>
      <w:r w:rsidRPr="003168A2">
        <w:t>#15</w:t>
      </w:r>
      <w:r w:rsidRPr="003168A2">
        <w:tab/>
        <w:t>(No suitable cells in</w:t>
      </w:r>
      <w:r>
        <w:t xml:space="preserve"> tracking area).</w:t>
      </w:r>
    </w:p>
    <w:p w14:paraId="4D815F57" w14:textId="77777777" w:rsidR="00151645" w:rsidRPr="003168A2" w:rsidRDefault="00151645" w:rsidP="00151645">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77337C78" w14:textId="77777777" w:rsidR="00151645" w:rsidRPr="003168A2" w:rsidRDefault="00151645" w:rsidP="0015164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0D3B0F11" w14:textId="77777777" w:rsidR="00151645" w:rsidRPr="003168A2" w:rsidRDefault="00151645" w:rsidP="00151645">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DBDC23D" w14:textId="77777777" w:rsidR="00151645" w:rsidRDefault="00151645" w:rsidP="00151645">
      <w:pPr>
        <w:pStyle w:val="B1"/>
      </w:pPr>
      <w:r w:rsidRPr="003168A2">
        <w:lastRenderedPageBreak/>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3D16770" w14:textId="77777777" w:rsidR="00151645" w:rsidRDefault="00151645" w:rsidP="00151645">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737A2640" w14:textId="77777777" w:rsidR="00151645" w:rsidRDefault="00151645" w:rsidP="00151645">
      <w:pPr>
        <w:pStyle w:val="B1"/>
      </w:pPr>
      <w:r>
        <w:t>#22</w:t>
      </w:r>
      <w:r>
        <w:tab/>
        <w:t>(Congestion).</w:t>
      </w:r>
    </w:p>
    <w:p w14:paraId="301A5B0A" w14:textId="77777777" w:rsidR="00151645" w:rsidRDefault="00151645" w:rsidP="00151645">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7E2356C9" w14:textId="77777777" w:rsidR="00151645" w:rsidRDefault="00151645" w:rsidP="00151645">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2CC55A27" w14:textId="77777777" w:rsidR="00151645" w:rsidRDefault="00151645" w:rsidP="00151645">
      <w:pPr>
        <w:pStyle w:val="B1"/>
      </w:pPr>
      <w:r>
        <w:tab/>
        <w:t>The UE shall start timer T3346</w:t>
      </w:r>
      <w:r w:rsidRPr="003168A2">
        <w:t xml:space="preserve"> </w:t>
      </w:r>
      <w:r>
        <w:t>with the value provided in the T3346 value IE.</w:t>
      </w:r>
    </w:p>
    <w:p w14:paraId="2A204AD5" w14:textId="77777777" w:rsidR="00151645" w:rsidRDefault="00151645" w:rsidP="00151645">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3E39DDA" w14:textId="77777777" w:rsidR="00151645" w:rsidRPr="003168A2" w:rsidRDefault="00151645" w:rsidP="00151645">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3E2B912F" w14:textId="77777777" w:rsidR="00151645" w:rsidRDefault="00151645" w:rsidP="0015164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286D7B83" w14:textId="77777777" w:rsidR="00151645" w:rsidRPr="003168A2" w:rsidRDefault="00151645" w:rsidP="00151645">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0B28165A" w14:textId="77777777" w:rsidR="00151645" w:rsidRDefault="00151645" w:rsidP="0015164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1BEE324B" w14:textId="77777777" w:rsidR="00151645" w:rsidRPr="00CE6505" w:rsidRDefault="00151645" w:rsidP="00151645">
      <w:pPr>
        <w:pStyle w:val="B1"/>
      </w:pPr>
      <w:r w:rsidRPr="00CE6505">
        <w:t>#62</w:t>
      </w:r>
      <w:r w:rsidRPr="00CE6505">
        <w:tab/>
        <w:t>(No network slices available).</w:t>
      </w:r>
    </w:p>
    <w:p w14:paraId="1C0C388C" w14:textId="77777777" w:rsidR="00151645" w:rsidRPr="0000154D" w:rsidRDefault="00151645" w:rsidP="00151645">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BE20969" w14:textId="77777777" w:rsidR="00151645" w:rsidRPr="00F90D5A" w:rsidRDefault="00151645" w:rsidP="00151645">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498FBD9D" w14:textId="77777777" w:rsidR="00151645" w:rsidRPr="00F00908" w:rsidRDefault="00151645" w:rsidP="00151645">
      <w:pPr>
        <w:pStyle w:val="B2"/>
      </w:pPr>
      <w:r>
        <w:rPr>
          <w:rFonts w:eastAsia="Malgun Gothic"/>
          <w:lang w:val="en-US" w:eastAsia="ko-KR"/>
        </w:rPr>
        <w:tab/>
      </w:r>
      <w:r w:rsidRPr="00F00908">
        <w:t>"S-NSSAI not available in the current PLMN</w:t>
      </w:r>
      <w:r>
        <w:t xml:space="preserve"> or SNPN</w:t>
      </w:r>
      <w:r w:rsidRPr="00F00908">
        <w:t>"</w:t>
      </w:r>
    </w:p>
    <w:p w14:paraId="2A69F9EB" w14:textId="77777777" w:rsidR="00151645" w:rsidRDefault="00151645" w:rsidP="00151645">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3EA56398"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9EA9309" w14:textId="77777777" w:rsidR="00151645" w:rsidRDefault="00151645" w:rsidP="00151645">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717B1C9" w14:textId="77777777" w:rsidR="00151645" w:rsidRPr="003168A2" w:rsidRDefault="00151645" w:rsidP="00151645">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30C4CFB" w14:textId="009C9971" w:rsidR="00151645" w:rsidRDefault="00151645" w:rsidP="0015164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w:t>
      </w:r>
      <w:ins w:id="183" w:author="Hannah-ZTE" w:date="2022-04-21T15:32:00Z">
        <w:r>
          <w:t xml:space="preserve">or SNPN </w:t>
        </w:r>
      </w:ins>
      <w:r w:rsidRPr="009D7DEB">
        <w:lastRenderedPageBreak/>
        <w:t>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9F1EE4E" w14:textId="77777777" w:rsidR="00151645" w:rsidRDefault="00151645" w:rsidP="00151645">
      <w:pPr>
        <w:pStyle w:val="B2"/>
        <w:rPr>
          <w:lang w:eastAsia="x-none"/>
        </w:rPr>
      </w:pPr>
      <w:r>
        <w:rPr>
          <w:rFonts w:eastAsia="Malgun Gothic"/>
          <w:lang w:val="en-US" w:eastAsia="ko-KR"/>
        </w:rPr>
        <w:tab/>
      </w:r>
      <w:r>
        <w:t>"S-NSSAI not available due to maximum number of UEs reached"</w:t>
      </w:r>
    </w:p>
    <w:p w14:paraId="31501E39" w14:textId="12B72912" w:rsidR="00151645" w:rsidRPr="00346951" w:rsidRDefault="00151645" w:rsidP="00151645">
      <w:pPr>
        <w:pStyle w:val="B3"/>
      </w:pPr>
      <w:r>
        <w:tab/>
        <w:t xml:space="preserve">The UE shall add the rejected S-NSSAI(s) in the rejected NSSAI for the maximum number of UEs reached as specified in subclause 4.6.2.2 and shall not attempt to use this S-NSSAI in the current PLMN </w:t>
      </w:r>
      <w:ins w:id="184" w:author="Hannah-ZTE" w:date="2022-04-21T15:32:00Z">
        <w:r>
          <w:t xml:space="preserve">or SNPN </w:t>
        </w:r>
      </w:ins>
      <w:r>
        <w:t>over the current access until switching off the UE, the UICC containing the USIM is removed, the entry of the "list of subscriber data" with the SNPN identity of the current SNPN is updated, or the rejected S-NSSAI(s) are removed as described in subclause 4.6.2.2.</w:t>
      </w:r>
    </w:p>
    <w:p w14:paraId="69A43C28" w14:textId="77777777" w:rsidR="00151645" w:rsidRPr="00460E90" w:rsidRDefault="00151645" w:rsidP="00151645">
      <w:pPr>
        <w:pStyle w:val="B1"/>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5CA4C75C" w14:textId="74988E40" w:rsidR="00151645" w:rsidRDefault="00151645" w:rsidP="00151645">
      <w:pPr>
        <w:pStyle w:val="B1"/>
      </w:pPr>
      <w:r>
        <w:rPr>
          <w:rFonts w:eastAsia="Malgun Gothic"/>
          <w:lang w:val="en-US" w:eastAsia="ko-KR"/>
        </w:rPr>
        <w:tab/>
      </w:r>
      <w:r>
        <w:t xml:space="preserve">If the UE has neither allowed NSSAI for the current PLMN or SNPN nor configured NSSAI for the current PLMN </w:t>
      </w:r>
      <w:ins w:id="185" w:author="Hannah-ZTE" w:date="2022-04-21T15:33:00Z">
        <w:r>
          <w:t xml:space="preserve">or SNPN </w:t>
        </w:r>
      </w:ins>
      <w:r>
        <w:t>and,</w:t>
      </w:r>
    </w:p>
    <w:p w14:paraId="388105CA" w14:textId="77777777" w:rsidR="00151645" w:rsidRDefault="00151645" w:rsidP="00151645">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48C7E967" w14:textId="77777777" w:rsidR="00151645" w:rsidRDefault="00151645" w:rsidP="00151645">
      <w:pPr>
        <w:pStyle w:val="B2"/>
      </w:pPr>
      <w:r>
        <w:t>2)</w:t>
      </w:r>
      <w:r>
        <w:tab/>
        <w:t>if all the S-NSSAI(s) in the default configured NSSAI are rejected and at least one S-NSSAI is rejected due to "S-NSSAI not available in the current registration area",</w:t>
      </w:r>
    </w:p>
    <w:p w14:paraId="3851F826" w14:textId="77777777" w:rsidR="00151645" w:rsidRDefault="00151645" w:rsidP="00151645">
      <w:pPr>
        <w:pStyle w:val="B3"/>
      </w:pPr>
      <w:r>
        <w:t>i)</w:t>
      </w:r>
      <w:r>
        <w:tab/>
        <w:t>if the UE is not operating in SNPN access operation mode, the UE shall store the current TAI in the list of "5GS forbidden tracking areas for roaming" and enter the state 5GMM-DEREGISTERED.LIMITED-SERVICE; or</w:t>
      </w:r>
    </w:p>
    <w:p w14:paraId="3BA99A94" w14:textId="77777777" w:rsidR="00151645" w:rsidRDefault="00151645" w:rsidP="00151645">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749BF242" w14:textId="77777777" w:rsidR="00151645" w:rsidRDefault="00151645" w:rsidP="00151645">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DA9CDA8" w14:textId="67AE971A" w:rsidR="00151645" w:rsidRPr="00A60A6B" w:rsidRDefault="00151645" w:rsidP="00151645">
      <w:pPr>
        <w:pStyle w:val="B1"/>
      </w:pPr>
      <w:r>
        <w:tab/>
        <w:t xml:space="preserve">If the UE has neither allowed NSSAI for the current PLMN or SNPN nor configured NSSAI for the current PLMN </w:t>
      </w:r>
      <w:ins w:id="186" w:author="Hannah-ZTE" w:date="2022-04-21T15:33:00Z">
        <w:r>
          <w:t xml:space="preserve">or SNPN </w:t>
        </w:r>
      </w:ins>
      <w:r>
        <w:t>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16436D4A"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3C47FC2" w14:textId="77777777" w:rsidR="00151645" w:rsidRDefault="00151645" w:rsidP="00151645">
      <w:pPr>
        <w:pStyle w:val="B1"/>
      </w:pPr>
      <w:r>
        <w:t>#72</w:t>
      </w:r>
      <w:r>
        <w:rPr>
          <w:lang w:eastAsia="ko-KR"/>
        </w:rPr>
        <w:tab/>
      </w:r>
      <w:r>
        <w:t>(</w:t>
      </w:r>
      <w:r w:rsidRPr="00391150">
        <w:t>Non-3GPP access to 5GCN not allowed</w:t>
      </w:r>
      <w:r>
        <w:t>).</w:t>
      </w:r>
    </w:p>
    <w:p w14:paraId="14660115" w14:textId="77777777" w:rsidR="00151645" w:rsidRDefault="00151645" w:rsidP="00151645">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 xml:space="preserve">when the UE is registered in the same PLMN for both </w:t>
      </w:r>
      <w:r>
        <w:rPr>
          <w:rFonts w:hint="eastAsia"/>
        </w:rPr>
        <w:lastRenderedPageBreak/>
        <w:t>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284440AC" w14:textId="77777777" w:rsidR="00151645" w:rsidRDefault="00151645" w:rsidP="00151645">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D71C93E" w14:textId="77777777" w:rsidR="00151645" w:rsidRPr="00270D6F" w:rsidRDefault="00151645" w:rsidP="00151645">
      <w:pPr>
        <w:pStyle w:val="B1"/>
      </w:pPr>
      <w:r>
        <w:tab/>
        <w:t>The UE shall disable the N1 mode capability for non-3GPP access (see subclause 4.9.3).</w:t>
      </w:r>
    </w:p>
    <w:p w14:paraId="714249A7" w14:textId="77777777" w:rsidR="00151645" w:rsidRDefault="00151645" w:rsidP="00151645">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7108EB8" w14:textId="77777777" w:rsidR="00151645" w:rsidRPr="003168A2" w:rsidRDefault="00151645" w:rsidP="00151645">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13FF6D7" w14:textId="77777777" w:rsidR="00151645" w:rsidRPr="003168A2" w:rsidRDefault="00151645" w:rsidP="00151645">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3DED99AE" w14:textId="77777777" w:rsidR="00151645" w:rsidRPr="00B96F9F" w:rsidRDefault="00151645" w:rsidP="00151645">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F2D808D" w14:textId="77777777" w:rsidR="00151645" w:rsidRDefault="00151645" w:rsidP="0015164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6FA980FA" w14:textId="77777777" w:rsidR="00151645" w:rsidRPr="003168A2" w:rsidRDefault="00151645" w:rsidP="00151645">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4C5FC44" w14:textId="77777777" w:rsidR="00151645" w:rsidRPr="00B96F9F" w:rsidRDefault="00151645" w:rsidP="00151645">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4A6BA9E0" w14:textId="77777777" w:rsidR="00151645" w:rsidRPr="00CC0C94" w:rsidRDefault="00151645" w:rsidP="00151645">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1F60C2CE" w14:textId="77777777" w:rsidR="00151645" w:rsidRPr="00C53A1D" w:rsidRDefault="00151645" w:rsidP="0015164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E1E16CD" w14:textId="77777777" w:rsidR="00151645" w:rsidRDefault="00151645" w:rsidP="0015164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35D98A1" w14:textId="77777777" w:rsidR="00151645" w:rsidRDefault="00151645" w:rsidP="0015164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8B53060" w14:textId="77777777" w:rsidR="00151645" w:rsidRDefault="00151645" w:rsidP="00151645">
      <w:pPr>
        <w:pStyle w:val="B1"/>
      </w:pPr>
      <w:r>
        <w:tab/>
        <w:t>If 5GMM cause #76 is received from:</w:t>
      </w:r>
    </w:p>
    <w:p w14:paraId="5A0DD58C" w14:textId="77777777" w:rsidR="00151645" w:rsidRDefault="00151645" w:rsidP="00151645">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5FC653AB" w14:textId="77777777" w:rsidR="00151645" w:rsidRDefault="00151645" w:rsidP="00151645">
      <w:pPr>
        <w:pStyle w:val="B3"/>
        <w:snapToGrid w:val="0"/>
        <w:rPr>
          <w:lang w:eastAsia="ko-KR"/>
        </w:rPr>
      </w:pPr>
      <w:r>
        <w:rPr>
          <w:lang w:eastAsia="ko-KR"/>
        </w:rPr>
        <w:lastRenderedPageBreak/>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684B1F8" w14:textId="77777777" w:rsidR="00151645" w:rsidRDefault="00151645" w:rsidP="00151645">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3BAC51AF" w14:textId="77777777" w:rsidR="00151645" w:rsidRDefault="00151645" w:rsidP="00151645">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5CC67134"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3F1AE6F" w14:textId="77777777" w:rsidR="00151645" w:rsidRDefault="00151645" w:rsidP="00151645">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29BDAA4C" w14:textId="77777777" w:rsidR="00151645" w:rsidRDefault="00151645" w:rsidP="00151645">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6C3AF482" w14:textId="77777777" w:rsidR="00151645" w:rsidRDefault="00151645" w:rsidP="0015164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CC30355" w14:textId="77777777" w:rsidR="00151645" w:rsidRDefault="00151645" w:rsidP="00151645">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5063A121" w14:textId="77777777" w:rsidR="00151645" w:rsidRDefault="00151645" w:rsidP="00151645">
      <w:pPr>
        <w:pStyle w:val="B3"/>
        <w:snapToGrid w:val="0"/>
        <w:rPr>
          <w:lang w:eastAsia="ko-KR"/>
        </w:rPr>
      </w:pPr>
      <w:r>
        <w:rPr>
          <w:lang w:eastAsia="ko-KR"/>
        </w:rPr>
        <w:t>i)</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1929533F" w14:textId="77777777" w:rsidR="00151645" w:rsidRDefault="00151645" w:rsidP="00151645">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616B4CB6" w14:textId="77777777" w:rsidR="00151645" w:rsidRDefault="00151645" w:rsidP="00151645">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6C6ABE20" w14:textId="77777777" w:rsidR="00151645" w:rsidRDefault="00151645" w:rsidP="0015164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60CD3ED" w14:textId="77777777" w:rsidR="00151645" w:rsidRDefault="00151645" w:rsidP="00151645">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52B0024" w14:textId="77777777" w:rsidR="00151645" w:rsidRDefault="00151645" w:rsidP="00151645">
      <w:pPr>
        <w:pStyle w:val="B2"/>
      </w:pPr>
      <w:r>
        <w:t>In addition:</w:t>
      </w:r>
    </w:p>
    <w:p w14:paraId="1DB14523" w14:textId="77777777" w:rsidR="00151645" w:rsidRDefault="00151645" w:rsidP="00151645">
      <w:pPr>
        <w:pStyle w:val="B3"/>
      </w:pPr>
      <w:r>
        <w:rPr>
          <w:rFonts w:hint="eastAsia"/>
          <w:lang w:eastAsia="ko-KR"/>
        </w:rPr>
        <w:lastRenderedPageBreak/>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34B6244F" w14:textId="77777777" w:rsidR="00151645" w:rsidRDefault="00151645" w:rsidP="0015164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4A9BC74F" w14:textId="77777777" w:rsidR="00151645" w:rsidRDefault="00151645" w:rsidP="0015164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53A0F05" w14:textId="77777777" w:rsidR="00151645" w:rsidRPr="003168A2" w:rsidRDefault="00151645" w:rsidP="00151645">
      <w:pPr>
        <w:pStyle w:val="B1"/>
      </w:pPr>
      <w:r w:rsidRPr="003168A2">
        <w:t>#</w:t>
      </w:r>
      <w:r>
        <w:t>77</w:t>
      </w:r>
      <w:r w:rsidRPr="003168A2">
        <w:tab/>
        <w:t>(</w:t>
      </w:r>
      <w:r>
        <w:t xml:space="preserve">Wireline access area </w:t>
      </w:r>
      <w:r w:rsidRPr="003168A2">
        <w:t>not allowed)</w:t>
      </w:r>
      <w:r>
        <w:t>.</w:t>
      </w:r>
    </w:p>
    <w:p w14:paraId="2F5F0D2E" w14:textId="77777777" w:rsidR="00151645" w:rsidRPr="00C53A1D" w:rsidRDefault="00151645" w:rsidP="0015164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6C8979CC" w14:textId="77777777" w:rsidR="00151645" w:rsidRPr="00115A8F" w:rsidRDefault="00151645" w:rsidP="0015164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1126A03" w14:textId="77777777" w:rsidR="00151645" w:rsidRPr="00115A8F" w:rsidRDefault="00151645" w:rsidP="00151645">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A79EC4C" w14:textId="77777777" w:rsidR="00151645" w:rsidRPr="00E419C7" w:rsidRDefault="00151645" w:rsidP="00151645">
      <w:pPr>
        <w:pStyle w:val="B1"/>
      </w:pPr>
      <w:r w:rsidRPr="00E419C7">
        <w:t>#7</w:t>
      </w:r>
      <w:r w:rsidRPr="00E419C7">
        <w:rPr>
          <w:lang w:eastAsia="zh-CN"/>
        </w:rPr>
        <w:t>8</w:t>
      </w:r>
      <w:r w:rsidRPr="00E419C7">
        <w:rPr>
          <w:lang w:eastAsia="ko-KR"/>
        </w:rPr>
        <w:tab/>
      </w:r>
      <w:r w:rsidRPr="00E419C7">
        <w:t>(PLMN not allowed to operate at the present UE location).</w:t>
      </w:r>
    </w:p>
    <w:p w14:paraId="626B1F83" w14:textId="77777777" w:rsidR="00151645" w:rsidRPr="00E419C7" w:rsidRDefault="00151645" w:rsidP="00151645">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2A4C0C0" w14:textId="77777777" w:rsidR="00151645" w:rsidRPr="00E419C7" w:rsidRDefault="00151645" w:rsidP="00151645">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45836FA0" w14:textId="77777777" w:rsidR="00151645" w:rsidRDefault="00151645" w:rsidP="00151645">
      <w:pPr>
        <w:pStyle w:val="B1"/>
      </w:pPr>
      <w:r>
        <w:t>#79</w:t>
      </w:r>
      <w:r>
        <w:tab/>
        <w:t>(UAS services not allowed).</w:t>
      </w:r>
    </w:p>
    <w:p w14:paraId="5E5E19DA" w14:textId="77777777" w:rsidR="00151645" w:rsidRDefault="00151645" w:rsidP="00151645">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5B129A08" w14:textId="77777777" w:rsidR="00151645" w:rsidRDefault="00151645" w:rsidP="00151645">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73AC1CF0" w14:textId="77777777" w:rsidR="00151645" w:rsidRPr="00B51EDD" w:rsidRDefault="00151645" w:rsidP="00151645">
      <w:pPr>
        <w:pStyle w:val="B1"/>
      </w:pPr>
      <w:r w:rsidRPr="002B628A">
        <w:t>#</w:t>
      </w:r>
      <w:r>
        <w:t>93</w:t>
      </w:r>
      <w:r w:rsidRPr="00D313DC">
        <w:tab/>
        <w:t>(</w:t>
      </w:r>
      <w:r w:rsidRPr="00B51EDD">
        <w:t>Onboarding services terminated</w:t>
      </w:r>
      <w:r w:rsidRPr="002B628A">
        <w:t>).</w:t>
      </w:r>
    </w:p>
    <w:p w14:paraId="2CDF22F1" w14:textId="77777777" w:rsidR="00151645" w:rsidRDefault="00151645" w:rsidP="00151645">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074C45DB" w14:textId="77777777" w:rsidR="00151645" w:rsidRDefault="00151645" w:rsidP="00151645">
      <w:pPr>
        <w:pStyle w:val="B1"/>
      </w:pPr>
      <w:r w:rsidRPr="00B51EDD">
        <w:tab/>
      </w:r>
      <w:r>
        <w:t xml:space="preserve">If the </w:t>
      </w:r>
      <w:bookmarkStart w:id="187" w:name="_Hlk85100335"/>
      <w:r w:rsidRPr="00651405">
        <w:t>UE is not operating in SNPN access operation mode</w:t>
      </w:r>
      <w:bookmarkEnd w:id="187"/>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14208EEB" w14:textId="77777777" w:rsidR="00151645" w:rsidRPr="00D313DC" w:rsidRDefault="00151645" w:rsidP="00151645">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4017953A" w14:textId="77777777" w:rsidR="00151645" w:rsidRPr="002B628A" w:rsidRDefault="00151645" w:rsidP="00151645">
      <w:pPr>
        <w:pStyle w:val="NO"/>
      </w:pPr>
      <w:bookmarkStart w:id="188" w:name="_Hlk85100079"/>
      <w:r w:rsidRPr="002B628A">
        <w:lastRenderedPageBreak/>
        <w:t>NOTE </w:t>
      </w:r>
      <w:r>
        <w:t>6</w:t>
      </w:r>
      <w:r w:rsidRPr="002B628A">
        <w:t>:</w:t>
      </w:r>
      <w:r w:rsidRPr="002B628A">
        <w:tab/>
        <w:t xml:space="preserve">In case </w:t>
      </w:r>
      <w:r>
        <w:t>the</w:t>
      </w:r>
      <w:bookmarkEnd w:id="188"/>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6F837DFF" w14:textId="1E653063" w:rsidR="00E15F6A" w:rsidRPr="00151645" w:rsidRDefault="00151645" w:rsidP="001516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 xml:space="preserve">End of </w:t>
      </w:r>
      <w:r w:rsidRPr="00DF174F">
        <w:rPr>
          <w:rFonts w:ascii="Arial" w:hAnsi="Arial"/>
          <w:noProof/>
          <w:color w:val="0000FF"/>
          <w:sz w:val="28"/>
          <w:lang w:val="fr-FR"/>
        </w:rPr>
        <w:t>Change</w:t>
      </w:r>
      <w:r>
        <w:rPr>
          <w:rFonts w:ascii="Arial" w:hAnsi="Arial"/>
          <w:noProof/>
          <w:color w:val="0000FF"/>
          <w:sz w:val="28"/>
          <w:lang w:val="fr-FR"/>
        </w:rPr>
        <w:t>s</w:t>
      </w:r>
      <w:r w:rsidRPr="00DF174F">
        <w:rPr>
          <w:rFonts w:ascii="Arial" w:hAnsi="Arial"/>
          <w:noProof/>
          <w:color w:val="0000FF"/>
          <w:sz w:val="28"/>
          <w:lang w:val="fr-FR"/>
        </w:rPr>
        <w:t xml:space="preserve"> * * * *</w:t>
      </w:r>
    </w:p>
    <w:sectPr w:rsidR="00E15F6A" w:rsidRPr="0015164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63785" w14:textId="77777777" w:rsidR="00E92ADA" w:rsidRDefault="00E92ADA">
      <w:r>
        <w:separator/>
      </w:r>
    </w:p>
  </w:endnote>
  <w:endnote w:type="continuationSeparator" w:id="0">
    <w:p w14:paraId="28DA46C3" w14:textId="77777777" w:rsidR="00E92ADA" w:rsidRDefault="00E9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F9EAE" w14:textId="77777777" w:rsidR="00E92ADA" w:rsidRDefault="00E92ADA">
      <w:r>
        <w:separator/>
      </w:r>
    </w:p>
  </w:footnote>
  <w:footnote w:type="continuationSeparator" w:id="0">
    <w:p w14:paraId="07FC086C" w14:textId="77777777" w:rsidR="00E92ADA" w:rsidRDefault="00E9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133740" w:rsidRDefault="001337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133740" w:rsidRDefault="001337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133740" w:rsidRDefault="0013374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133740" w:rsidRDefault="001337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2F"/>
    <w:rsid w:val="00022E4A"/>
    <w:rsid w:val="00040367"/>
    <w:rsid w:val="00041CE4"/>
    <w:rsid w:val="00070ECD"/>
    <w:rsid w:val="00071A84"/>
    <w:rsid w:val="000A1F6F"/>
    <w:rsid w:val="000A6394"/>
    <w:rsid w:val="000B7FED"/>
    <w:rsid w:val="000C038A"/>
    <w:rsid w:val="000C6598"/>
    <w:rsid w:val="000D2F9C"/>
    <w:rsid w:val="000F35E5"/>
    <w:rsid w:val="00101453"/>
    <w:rsid w:val="00120E5B"/>
    <w:rsid w:val="00125FD7"/>
    <w:rsid w:val="00133740"/>
    <w:rsid w:val="00143DCF"/>
    <w:rsid w:val="00145D43"/>
    <w:rsid w:val="00151645"/>
    <w:rsid w:val="00173E0F"/>
    <w:rsid w:val="001765FC"/>
    <w:rsid w:val="001811DD"/>
    <w:rsid w:val="00183FD3"/>
    <w:rsid w:val="00185EEA"/>
    <w:rsid w:val="00187194"/>
    <w:rsid w:val="00192C46"/>
    <w:rsid w:val="001A08B3"/>
    <w:rsid w:val="001A7B60"/>
    <w:rsid w:val="001B52F0"/>
    <w:rsid w:val="001B6589"/>
    <w:rsid w:val="001B7A65"/>
    <w:rsid w:val="001E41F3"/>
    <w:rsid w:val="00203602"/>
    <w:rsid w:val="00227EAD"/>
    <w:rsid w:val="00230865"/>
    <w:rsid w:val="00231D0D"/>
    <w:rsid w:val="0023342F"/>
    <w:rsid w:val="0026004D"/>
    <w:rsid w:val="002640DD"/>
    <w:rsid w:val="00275D12"/>
    <w:rsid w:val="00276C1E"/>
    <w:rsid w:val="00284FEB"/>
    <w:rsid w:val="002860C4"/>
    <w:rsid w:val="002A1ABE"/>
    <w:rsid w:val="002B5741"/>
    <w:rsid w:val="002C2AC8"/>
    <w:rsid w:val="002E5BD6"/>
    <w:rsid w:val="002F0ED0"/>
    <w:rsid w:val="00305409"/>
    <w:rsid w:val="003609EF"/>
    <w:rsid w:val="00360F7F"/>
    <w:rsid w:val="0036231A"/>
    <w:rsid w:val="00363DF6"/>
    <w:rsid w:val="003674C0"/>
    <w:rsid w:val="00374DD4"/>
    <w:rsid w:val="003759F6"/>
    <w:rsid w:val="003A3D05"/>
    <w:rsid w:val="003B40B6"/>
    <w:rsid w:val="003D6B4F"/>
    <w:rsid w:val="003E1A36"/>
    <w:rsid w:val="0040119A"/>
    <w:rsid w:val="00410371"/>
    <w:rsid w:val="004242F1"/>
    <w:rsid w:val="00485C9F"/>
    <w:rsid w:val="00487FB2"/>
    <w:rsid w:val="004924DD"/>
    <w:rsid w:val="004A148C"/>
    <w:rsid w:val="004A6835"/>
    <w:rsid w:val="004B75B7"/>
    <w:rsid w:val="004E1669"/>
    <w:rsid w:val="0051580D"/>
    <w:rsid w:val="005166AB"/>
    <w:rsid w:val="00525119"/>
    <w:rsid w:val="00537DD9"/>
    <w:rsid w:val="00540021"/>
    <w:rsid w:val="00547111"/>
    <w:rsid w:val="005649B2"/>
    <w:rsid w:val="00566699"/>
    <w:rsid w:val="00570453"/>
    <w:rsid w:val="00570650"/>
    <w:rsid w:val="00587BFE"/>
    <w:rsid w:val="00592D74"/>
    <w:rsid w:val="005A5417"/>
    <w:rsid w:val="005A6787"/>
    <w:rsid w:val="005C158C"/>
    <w:rsid w:val="005D7BE8"/>
    <w:rsid w:val="005E2C44"/>
    <w:rsid w:val="005E3E47"/>
    <w:rsid w:val="0060004A"/>
    <w:rsid w:val="00621188"/>
    <w:rsid w:val="006257ED"/>
    <w:rsid w:val="006603C4"/>
    <w:rsid w:val="00660F4C"/>
    <w:rsid w:val="00663829"/>
    <w:rsid w:val="00666379"/>
    <w:rsid w:val="00677E82"/>
    <w:rsid w:val="00686547"/>
    <w:rsid w:val="00695808"/>
    <w:rsid w:val="00697BAE"/>
    <w:rsid w:val="006A0017"/>
    <w:rsid w:val="006A51F1"/>
    <w:rsid w:val="006B46FB"/>
    <w:rsid w:val="006B5ED3"/>
    <w:rsid w:val="006C1A1E"/>
    <w:rsid w:val="006C6F58"/>
    <w:rsid w:val="006E21FB"/>
    <w:rsid w:val="00702D62"/>
    <w:rsid w:val="0072138B"/>
    <w:rsid w:val="0072412B"/>
    <w:rsid w:val="00737FF5"/>
    <w:rsid w:val="00746C3D"/>
    <w:rsid w:val="00754117"/>
    <w:rsid w:val="007613FE"/>
    <w:rsid w:val="007646D4"/>
    <w:rsid w:val="00773FF1"/>
    <w:rsid w:val="00792342"/>
    <w:rsid w:val="007977A8"/>
    <w:rsid w:val="007A2081"/>
    <w:rsid w:val="007B512A"/>
    <w:rsid w:val="007C2097"/>
    <w:rsid w:val="007D6A07"/>
    <w:rsid w:val="007F0327"/>
    <w:rsid w:val="007F6E66"/>
    <w:rsid w:val="007F7259"/>
    <w:rsid w:val="008040A8"/>
    <w:rsid w:val="008160F0"/>
    <w:rsid w:val="008216B3"/>
    <w:rsid w:val="00824B59"/>
    <w:rsid w:val="008279FA"/>
    <w:rsid w:val="00833CC1"/>
    <w:rsid w:val="008371CA"/>
    <w:rsid w:val="008438B9"/>
    <w:rsid w:val="008449F0"/>
    <w:rsid w:val="008626E7"/>
    <w:rsid w:val="00870EE7"/>
    <w:rsid w:val="008734B3"/>
    <w:rsid w:val="008863B9"/>
    <w:rsid w:val="008A45A6"/>
    <w:rsid w:val="008C0334"/>
    <w:rsid w:val="008E76A8"/>
    <w:rsid w:val="008F686C"/>
    <w:rsid w:val="009148DE"/>
    <w:rsid w:val="00916074"/>
    <w:rsid w:val="00941BFE"/>
    <w:rsid w:val="00941E30"/>
    <w:rsid w:val="0094228C"/>
    <w:rsid w:val="00943E1D"/>
    <w:rsid w:val="00947904"/>
    <w:rsid w:val="00964E43"/>
    <w:rsid w:val="00975740"/>
    <w:rsid w:val="009777D9"/>
    <w:rsid w:val="009860FA"/>
    <w:rsid w:val="00991B88"/>
    <w:rsid w:val="009A2BD7"/>
    <w:rsid w:val="009A5753"/>
    <w:rsid w:val="009A579D"/>
    <w:rsid w:val="009A71DB"/>
    <w:rsid w:val="009C5189"/>
    <w:rsid w:val="009E3297"/>
    <w:rsid w:val="009E59AD"/>
    <w:rsid w:val="009E6C24"/>
    <w:rsid w:val="009F734F"/>
    <w:rsid w:val="00A1709C"/>
    <w:rsid w:val="00A246B6"/>
    <w:rsid w:val="00A47E70"/>
    <w:rsid w:val="00A50CF0"/>
    <w:rsid w:val="00A53934"/>
    <w:rsid w:val="00A542A2"/>
    <w:rsid w:val="00A61545"/>
    <w:rsid w:val="00A7671C"/>
    <w:rsid w:val="00A77F2E"/>
    <w:rsid w:val="00A905EC"/>
    <w:rsid w:val="00AA1FB8"/>
    <w:rsid w:val="00AA2CBC"/>
    <w:rsid w:val="00AC5820"/>
    <w:rsid w:val="00AD1CD8"/>
    <w:rsid w:val="00AD29FD"/>
    <w:rsid w:val="00AD3DD1"/>
    <w:rsid w:val="00AE312E"/>
    <w:rsid w:val="00AE75FC"/>
    <w:rsid w:val="00AF22C0"/>
    <w:rsid w:val="00B0703C"/>
    <w:rsid w:val="00B207DF"/>
    <w:rsid w:val="00B20EA7"/>
    <w:rsid w:val="00B258BB"/>
    <w:rsid w:val="00B3601E"/>
    <w:rsid w:val="00B409AA"/>
    <w:rsid w:val="00B40E99"/>
    <w:rsid w:val="00B47DD9"/>
    <w:rsid w:val="00B52434"/>
    <w:rsid w:val="00B67B97"/>
    <w:rsid w:val="00B71A0F"/>
    <w:rsid w:val="00B7504C"/>
    <w:rsid w:val="00B968C8"/>
    <w:rsid w:val="00BA3EC5"/>
    <w:rsid w:val="00BA51D9"/>
    <w:rsid w:val="00BB5DFC"/>
    <w:rsid w:val="00BC4597"/>
    <w:rsid w:val="00BD24D4"/>
    <w:rsid w:val="00BD279D"/>
    <w:rsid w:val="00BD6BB8"/>
    <w:rsid w:val="00BE25A4"/>
    <w:rsid w:val="00BE2ACC"/>
    <w:rsid w:val="00BE70D2"/>
    <w:rsid w:val="00C11346"/>
    <w:rsid w:val="00C424C2"/>
    <w:rsid w:val="00C65FCD"/>
    <w:rsid w:val="00C66BA2"/>
    <w:rsid w:val="00C75CB0"/>
    <w:rsid w:val="00C858E9"/>
    <w:rsid w:val="00C95985"/>
    <w:rsid w:val="00C979F8"/>
    <w:rsid w:val="00CA3AFF"/>
    <w:rsid w:val="00CB2FF9"/>
    <w:rsid w:val="00CC5026"/>
    <w:rsid w:val="00CC68D0"/>
    <w:rsid w:val="00CD5AA9"/>
    <w:rsid w:val="00CF2188"/>
    <w:rsid w:val="00D03F9A"/>
    <w:rsid w:val="00D06D51"/>
    <w:rsid w:val="00D24991"/>
    <w:rsid w:val="00D24EAB"/>
    <w:rsid w:val="00D50255"/>
    <w:rsid w:val="00D51779"/>
    <w:rsid w:val="00D540BC"/>
    <w:rsid w:val="00D66520"/>
    <w:rsid w:val="00D82C8F"/>
    <w:rsid w:val="00DA3849"/>
    <w:rsid w:val="00DA7355"/>
    <w:rsid w:val="00DB6D78"/>
    <w:rsid w:val="00DC2F66"/>
    <w:rsid w:val="00DD6C96"/>
    <w:rsid w:val="00DE34CF"/>
    <w:rsid w:val="00DE4626"/>
    <w:rsid w:val="00DF102C"/>
    <w:rsid w:val="00DF27CE"/>
    <w:rsid w:val="00DF6AF2"/>
    <w:rsid w:val="00E030CB"/>
    <w:rsid w:val="00E13F3D"/>
    <w:rsid w:val="00E15F6A"/>
    <w:rsid w:val="00E34898"/>
    <w:rsid w:val="00E47A01"/>
    <w:rsid w:val="00E56294"/>
    <w:rsid w:val="00E8079D"/>
    <w:rsid w:val="00E92ADA"/>
    <w:rsid w:val="00EA6D72"/>
    <w:rsid w:val="00EB09B7"/>
    <w:rsid w:val="00ED4735"/>
    <w:rsid w:val="00ED7454"/>
    <w:rsid w:val="00EE7D7C"/>
    <w:rsid w:val="00F03368"/>
    <w:rsid w:val="00F123A3"/>
    <w:rsid w:val="00F23273"/>
    <w:rsid w:val="00F25D98"/>
    <w:rsid w:val="00F300FB"/>
    <w:rsid w:val="00F60476"/>
    <w:rsid w:val="00F66450"/>
    <w:rsid w:val="00F77E1E"/>
    <w:rsid w:val="00F8130E"/>
    <w:rsid w:val="00F9463A"/>
    <w:rsid w:val="00F974C8"/>
    <w:rsid w:val="00FB6386"/>
    <w:rsid w:val="00FB67F8"/>
    <w:rsid w:val="00FC6EEC"/>
    <w:rsid w:val="00FD507E"/>
    <w:rsid w:val="00FD69BA"/>
    <w:rsid w:val="00FE4C1E"/>
    <w:rsid w:val="00FF0BD6"/>
    <w:rsid w:val="00FF3D33"/>
    <w:rsid w:val="00FF65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0"/>
    <w:rsid w:val="00525119"/>
    <w:rPr>
      <w:rFonts w:ascii="Arial" w:hAnsi="Arial"/>
      <w:sz w:val="28"/>
      <w:lang w:val="en-GB" w:eastAsia="en-US"/>
    </w:rPr>
  </w:style>
  <w:style w:type="character" w:customStyle="1" w:styleId="4Char">
    <w:name w:val="标题 4 Char"/>
    <w:link w:val="40"/>
    <w:rsid w:val="00525119"/>
    <w:rPr>
      <w:rFonts w:ascii="Arial" w:hAnsi="Arial"/>
      <w:sz w:val="24"/>
      <w:lang w:val="en-GB" w:eastAsia="en-US"/>
    </w:rPr>
  </w:style>
  <w:style w:type="character" w:customStyle="1" w:styleId="5Char">
    <w:name w:val="标题 5 Char"/>
    <w:link w:val="50"/>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qFormat/>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 w:type="numbering" w:styleId="111111">
    <w:name w:val="Outline List 1"/>
    <w:semiHidden/>
    <w:unhideWhenUsed/>
    <w:rsid w:val="00B207DF"/>
    <w:pPr>
      <w:numPr>
        <w:numId w:val="1"/>
      </w:numPr>
    </w:pPr>
  </w:style>
  <w:style w:type="character" w:customStyle="1" w:styleId="apple-converted-space">
    <w:name w:val="apple-converted-space"/>
    <w:basedOn w:val="a0"/>
    <w:rsid w:val="00B207DF"/>
  </w:style>
  <w:style w:type="character" w:customStyle="1" w:styleId="8Char">
    <w:name w:val="标题 8 Char"/>
    <w:basedOn w:val="a0"/>
    <w:link w:val="8"/>
    <w:rsid w:val="00B207DF"/>
    <w:rPr>
      <w:rFonts w:ascii="Arial" w:hAnsi="Arial"/>
      <w:sz w:val="36"/>
      <w:lang w:val="en-GB" w:eastAsia="en-US"/>
    </w:rPr>
  </w:style>
  <w:style w:type="character" w:customStyle="1" w:styleId="9Char">
    <w:name w:val="标题 9 Char"/>
    <w:basedOn w:val="a0"/>
    <w:link w:val="9"/>
    <w:rsid w:val="00B207DF"/>
    <w:rPr>
      <w:rFonts w:ascii="Arial" w:hAnsi="Arial"/>
      <w:sz w:val="36"/>
      <w:lang w:val="en-GB" w:eastAsia="en-US"/>
    </w:rPr>
  </w:style>
  <w:style w:type="paragraph" w:styleId="af7">
    <w:name w:val="Bibliography"/>
    <w:basedOn w:val="a"/>
    <w:next w:val="a"/>
    <w:uiPriority w:val="37"/>
    <w:semiHidden/>
    <w:unhideWhenUsed/>
    <w:rsid w:val="00B207DF"/>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207D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207DF"/>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207DF"/>
    <w:rPr>
      <w:rFonts w:ascii="Times New Roman" w:eastAsia="Times New Roman" w:hAnsi="Times New Roman"/>
      <w:lang w:val="en-GB" w:eastAsia="en-GB"/>
    </w:rPr>
  </w:style>
  <w:style w:type="paragraph" w:styleId="34">
    <w:name w:val="Body Text 3"/>
    <w:basedOn w:val="a"/>
    <w:link w:val="3Char0"/>
    <w:semiHidden/>
    <w:unhideWhenUsed/>
    <w:rsid w:val="00B207DF"/>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207DF"/>
    <w:rPr>
      <w:rFonts w:ascii="Times New Roman" w:eastAsia="Times New Roman" w:hAnsi="Times New Roman"/>
      <w:sz w:val="16"/>
      <w:szCs w:val="16"/>
      <w:lang w:val="en-GB" w:eastAsia="en-GB"/>
    </w:rPr>
  </w:style>
  <w:style w:type="paragraph" w:styleId="af9">
    <w:name w:val="Body Text First Indent"/>
    <w:basedOn w:val="af4"/>
    <w:link w:val="Char8"/>
    <w:rsid w:val="00B207DF"/>
    <w:pPr>
      <w:overflowPunct w:val="0"/>
      <w:autoSpaceDE w:val="0"/>
      <w:autoSpaceDN w:val="0"/>
      <w:adjustRightInd w:val="0"/>
      <w:ind w:firstLine="360"/>
      <w:textAlignment w:val="baseline"/>
    </w:pPr>
    <w:rPr>
      <w:lang w:eastAsia="en-GB"/>
    </w:rPr>
  </w:style>
  <w:style w:type="character" w:customStyle="1" w:styleId="Char8">
    <w:name w:val="正文首行缩进 Char"/>
    <w:basedOn w:val="Char7"/>
    <w:link w:val="af9"/>
    <w:rsid w:val="00B207DF"/>
    <w:rPr>
      <w:rFonts w:ascii="Times New Roman" w:eastAsia="Times New Roman" w:hAnsi="Times New Roman"/>
      <w:lang w:val="en-GB" w:eastAsia="en-GB"/>
    </w:rPr>
  </w:style>
  <w:style w:type="paragraph" w:styleId="afa">
    <w:name w:val="Body Text Indent"/>
    <w:basedOn w:val="a"/>
    <w:link w:val="Char9"/>
    <w:semiHidden/>
    <w:unhideWhenUsed/>
    <w:rsid w:val="00B207DF"/>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207DF"/>
    <w:rPr>
      <w:rFonts w:ascii="Times New Roman" w:eastAsia="Times New Roman" w:hAnsi="Times New Roman"/>
      <w:lang w:val="en-GB" w:eastAsia="en-GB"/>
    </w:rPr>
  </w:style>
  <w:style w:type="paragraph" w:styleId="27">
    <w:name w:val="Body Text First Indent 2"/>
    <w:basedOn w:val="afa"/>
    <w:link w:val="2Char1"/>
    <w:semiHidden/>
    <w:unhideWhenUsed/>
    <w:rsid w:val="00B207DF"/>
    <w:pPr>
      <w:spacing w:after="180"/>
      <w:ind w:left="360" w:firstLine="360"/>
    </w:pPr>
  </w:style>
  <w:style w:type="character" w:customStyle="1" w:styleId="2Char1">
    <w:name w:val="正文首行缩进 2 Char"/>
    <w:basedOn w:val="Char9"/>
    <w:link w:val="27"/>
    <w:semiHidden/>
    <w:rsid w:val="00B207DF"/>
    <w:rPr>
      <w:rFonts w:ascii="Times New Roman" w:eastAsia="Times New Roman" w:hAnsi="Times New Roman"/>
      <w:lang w:val="en-GB" w:eastAsia="en-GB"/>
    </w:rPr>
  </w:style>
  <w:style w:type="paragraph" w:styleId="28">
    <w:name w:val="Body Text Indent 2"/>
    <w:basedOn w:val="a"/>
    <w:link w:val="2Char2"/>
    <w:semiHidden/>
    <w:unhideWhenUsed/>
    <w:rsid w:val="00B207DF"/>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207DF"/>
    <w:rPr>
      <w:rFonts w:ascii="Times New Roman" w:eastAsia="Times New Roman" w:hAnsi="Times New Roman"/>
      <w:lang w:val="en-GB" w:eastAsia="en-GB"/>
    </w:rPr>
  </w:style>
  <w:style w:type="paragraph" w:styleId="35">
    <w:name w:val="Body Text Indent 3"/>
    <w:basedOn w:val="a"/>
    <w:link w:val="3Char1"/>
    <w:semiHidden/>
    <w:unhideWhenUsed/>
    <w:rsid w:val="00B207DF"/>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207DF"/>
    <w:rPr>
      <w:rFonts w:ascii="Times New Roman" w:eastAsia="Times New Roman" w:hAnsi="Times New Roman"/>
      <w:sz w:val="16"/>
      <w:szCs w:val="16"/>
      <w:lang w:val="en-GB" w:eastAsia="en-GB"/>
    </w:rPr>
  </w:style>
  <w:style w:type="paragraph" w:styleId="afb">
    <w:name w:val="Closing"/>
    <w:basedOn w:val="a"/>
    <w:link w:val="Chara"/>
    <w:semiHidden/>
    <w:unhideWhenUsed/>
    <w:rsid w:val="00B207DF"/>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207DF"/>
    <w:rPr>
      <w:rFonts w:ascii="Times New Roman" w:eastAsia="Times New Roman" w:hAnsi="Times New Roman"/>
      <w:lang w:val="en-GB" w:eastAsia="en-GB"/>
    </w:rPr>
  </w:style>
  <w:style w:type="paragraph" w:styleId="afc">
    <w:name w:val="Date"/>
    <w:basedOn w:val="a"/>
    <w:next w:val="a"/>
    <w:link w:val="Charb"/>
    <w:rsid w:val="00B207DF"/>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207DF"/>
    <w:rPr>
      <w:rFonts w:ascii="Times New Roman" w:eastAsia="Times New Roman" w:hAnsi="Times New Roman"/>
      <w:lang w:val="en-GB" w:eastAsia="en-GB"/>
    </w:rPr>
  </w:style>
  <w:style w:type="paragraph" w:styleId="afd">
    <w:name w:val="E-mail Signature"/>
    <w:basedOn w:val="a"/>
    <w:link w:val="Charc"/>
    <w:semiHidden/>
    <w:unhideWhenUsed/>
    <w:rsid w:val="00B207DF"/>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207DF"/>
    <w:rPr>
      <w:rFonts w:ascii="Times New Roman" w:eastAsia="Times New Roman" w:hAnsi="Times New Roman"/>
      <w:lang w:val="en-GB" w:eastAsia="en-GB"/>
    </w:rPr>
  </w:style>
  <w:style w:type="paragraph" w:styleId="afe">
    <w:name w:val="endnote text"/>
    <w:basedOn w:val="a"/>
    <w:link w:val="Chard"/>
    <w:semiHidden/>
    <w:unhideWhenUsed/>
    <w:rsid w:val="00B207DF"/>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207DF"/>
    <w:rPr>
      <w:rFonts w:ascii="Times New Roman" w:eastAsia="Times New Roman" w:hAnsi="Times New Roman"/>
      <w:lang w:val="en-GB" w:eastAsia="en-GB"/>
    </w:rPr>
  </w:style>
  <w:style w:type="paragraph" w:styleId="aff">
    <w:name w:val="envelope address"/>
    <w:basedOn w:val="a"/>
    <w:semiHidden/>
    <w:unhideWhenUsed/>
    <w:rsid w:val="00B207D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207D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207DF"/>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207DF"/>
    <w:rPr>
      <w:rFonts w:ascii="Times New Roman" w:eastAsia="Times New Roman" w:hAnsi="Times New Roman"/>
      <w:i/>
      <w:iCs/>
      <w:lang w:val="en-GB" w:eastAsia="en-GB"/>
    </w:rPr>
  </w:style>
  <w:style w:type="paragraph" w:styleId="HTML0">
    <w:name w:val="HTML Preformatted"/>
    <w:basedOn w:val="a"/>
    <w:link w:val="HTMLChar0"/>
    <w:semiHidden/>
    <w:unhideWhenUsed/>
    <w:rsid w:val="00B207DF"/>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207DF"/>
    <w:rPr>
      <w:rFonts w:ascii="Consolas" w:eastAsia="Times New Roman" w:hAnsi="Consolas"/>
      <w:lang w:val="en-GB" w:eastAsia="en-GB"/>
    </w:rPr>
  </w:style>
  <w:style w:type="paragraph" w:styleId="36">
    <w:name w:val="index 3"/>
    <w:basedOn w:val="a"/>
    <w:next w:val="a"/>
    <w:semiHidden/>
    <w:unhideWhenUsed/>
    <w:rsid w:val="00B207DF"/>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207DF"/>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207DF"/>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207DF"/>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207DF"/>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207DF"/>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207DF"/>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207D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207DF"/>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207DF"/>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207DF"/>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207DF"/>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207DF"/>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207DF"/>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207DF"/>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207DF"/>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207DF"/>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207D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207DF"/>
    <w:rPr>
      <w:rFonts w:ascii="Consolas" w:eastAsia="Times New Roman" w:hAnsi="Consolas"/>
      <w:lang w:val="en-GB" w:eastAsia="en-GB"/>
    </w:rPr>
  </w:style>
  <w:style w:type="paragraph" w:styleId="aff4">
    <w:name w:val="Message Header"/>
    <w:basedOn w:val="a"/>
    <w:link w:val="Charf0"/>
    <w:semiHidden/>
    <w:unhideWhenUsed/>
    <w:rsid w:val="00B207D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207DF"/>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207DF"/>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207DF"/>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207DF"/>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207DF"/>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207DF"/>
    <w:rPr>
      <w:rFonts w:ascii="Times New Roman" w:eastAsia="Times New Roman" w:hAnsi="Times New Roman"/>
      <w:lang w:val="en-GB" w:eastAsia="en-GB"/>
    </w:rPr>
  </w:style>
  <w:style w:type="paragraph" w:styleId="aff9">
    <w:name w:val="Quote"/>
    <w:basedOn w:val="a"/>
    <w:next w:val="a"/>
    <w:link w:val="Charf2"/>
    <w:uiPriority w:val="29"/>
    <w:qFormat/>
    <w:rsid w:val="00B207D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207DF"/>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207DF"/>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207DF"/>
    <w:rPr>
      <w:rFonts w:ascii="Times New Roman" w:eastAsia="Times New Roman" w:hAnsi="Times New Roman"/>
      <w:lang w:val="en-GB" w:eastAsia="en-GB"/>
    </w:rPr>
  </w:style>
  <w:style w:type="paragraph" w:styleId="affb">
    <w:name w:val="Signature"/>
    <w:basedOn w:val="a"/>
    <w:link w:val="Charf4"/>
    <w:semiHidden/>
    <w:unhideWhenUsed/>
    <w:rsid w:val="00B207DF"/>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207DF"/>
    <w:rPr>
      <w:rFonts w:ascii="Times New Roman" w:eastAsia="Times New Roman" w:hAnsi="Times New Roman"/>
      <w:lang w:val="en-GB" w:eastAsia="en-GB"/>
    </w:rPr>
  </w:style>
  <w:style w:type="paragraph" w:styleId="affc">
    <w:name w:val="Subtitle"/>
    <w:basedOn w:val="a"/>
    <w:next w:val="a"/>
    <w:link w:val="Charf5"/>
    <w:qFormat/>
    <w:rsid w:val="00B207D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207DF"/>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207DF"/>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207DF"/>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207D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207DF"/>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207D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32222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package" Target="embeddings/Microsoft_Visio_Drawing43333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11111.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D740-B491-4C4B-B8CE-0DAE23E9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120</Pages>
  <Words>72610</Words>
  <Characters>413879</Characters>
  <Application>Microsoft Office Word</Application>
  <DocSecurity>0</DocSecurity>
  <Lines>3448</Lines>
  <Paragraphs>971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3</cp:revision>
  <cp:lastPrinted>1899-12-31T23:00:00Z</cp:lastPrinted>
  <dcterms:created xsi:type="dcterms:W3CDTF">2022-05-16T07:56:00Z</dcterms:created>
  <dcterms:modified xsi:type="dcterms:W3CDTF">2022-05-16T13:20:00Z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