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476" w:rsidRDefault="00B92476" w:rsidP="00B92476">
      <w:pPr>
        <w:pStyle w:val="CRCoverPage"/>
        <w:tabs>
          <w:tab w:val="right" w:pos="9639"/>
        </w:tabs>
        <w:spacing w:after="0"/>
        <w:rPr>
          <w:b/>
          <w:i/>
          <w:noProof/>
          <w:sz w:val="28"/>
          <w:lang w:eastAsia="zh-CN"/>
        </w:rPr>
      </w:pPr>
      <w:r>
        <w:rPr>
          <w:b/>
          <w:noProof/>
          <w:sz w:val="24"/>
        </w:rPr>
        <w:t>3GPP TSG-CT WG1 Meeting #136</w:t>
      </w:r>
      <w:r>
        <w:rPr>
          <w:b/>
          <w:noProof/>
          <w:sz w:val="24"/>
          <w:lang w:val="hr-HR"/>
        </w:rPr>
        <w:t>-</w:t>
      </w:r>
      <w:r>
        <w:rPr>
          <w:b/>
          <w:noProof/>
          <w:sz w:val="24"/>
        </w:rPr>
        <w:t>e</w:t>
      </w:r>
      <w:r>
        <w:rPr>
          <w:b/>
          <w:i/>
          <w:noProof/>
          <w:sz w:val="28"/>
        </w:rPr>
        <w:tab/>
      </w:r>
      <w:r>
        <w:rPr>
          <w:b/>
          <w:noProof/>
          <w:sz w:val="24"/>
        </w:rPr>
        <w:t>C1-22</w:t>
      </w:r>
      <w:r w:rsidR="002A359E">
        <w:rPr>
          <w:rFonts w:hint="eastAsia"/>
          <w:b/>
          <w:noProof/>
          <w:sz w:val="24"/>
          <w:lang w:eastAsia="zh-CN"/>
        </w:rPr>
        <w:t>xxxx</w:t>
      </w:r>
    </w:p>
    <w:p w:rsidR="00B92476" w:rsidRPr="00B92476" w:rsidRDefault="00B92476" w:rsidP="002D0268">
      <w:pPr>
        <w:pStyle w:val="CRCoverPage"/>
        <w:outlineLvl w:val="0"/>
        <w:rPr>
          <w:b/>
          <w:noProof/>
          <w:sz w:val="24"/>
          <w:lang w:eastAsia="zh-CN"/>
        </w:rPr>
      </w:pPr>
      <w:r>
        <w:rPr>
          <w:b/>
          <w:noProof/>
          <w:sz w:val="24"/>
        </w:rPr>
        <w:t>E-Meeting, 12</w:t>
      </w:r>
      <w:r>
        <w:rPr>
          <w:b/>
          <w:noProof/>
          <w:sz w:val="24"/>
          <w:vertAlign w:val="superscript"/>
        </w:rPr>
        <w:t>th</w:t>
      </w:r>
      <w:r>
        <w:rPr>
          <w:b/>
          <w:noProof/>
          <w:sz w:val="24"/>
        </w:rPr>
        <w:t xml:space="preserve"> – 20</w:t>
      </w:r>
      <w:r>
        <w:rPr>
          <w:b/>
          <w:noProof/>
          <w:sz w:val="24"/>
          <w:vertAlign w:val="superscript"/>
        </w:rPr>
        <w:t>th</w:t>
      </w:r>
      <w:r>
        <w:rPr>
          <w:b/>
          <w:noProof/>
          <w:sz w:val="24"/>
        </w:rPr>
        <w:t xml:space="preserve"> May 2022</w:t>
      </w:r>
      <w:r w:rsidR="005466EE">
        <w:rPr>
          <w:rFonts w:hint="eastAsia"/>
          <w:b/>
          <w:noProof/>
          <w:sz w:val="24"/>
          <w:lang w:eastAsia="zh-CN"/>
        </w:rPr>
        <w:tab/>
      </w:r>
      <w:r w:rsidR="005466EE">
        <w:rPr>
          <w:rFonts w:hint="eastAsia"/>
          <w:b/>
          <w:noProof/>
          <w:sz w:val="24"/>
          <w:lang w:eastAsia="zh-CN"/>
        </w:rPr>
        <w:tab/>
      </w:r>
      <w:r w:rsidR="005466EE">
        <w:rPr>
          <w:rFonts w:hint="eastAsia"/>
          <w:b/>
          <w:noProof/>
          <w:sz w:val="24"/>
          <w:lang w:eastAsia="zh-CN"/>
        </w:rPr>
        <w:tab/>
      </w:r>
      <w:r w:rsidR="005466EE">
        <w:rPr>
          <w:rFonts w:hint="eastAsia"/>
          <w:b/>
          <w:noProof/>
          <w:sz w:val="24"/>
          <w:lang w:eastAsia="zh-CN"/>
        </w:rPr>
        <w:tab/>
      </w:r>
      <w:r w:rsidR="005466EE">
        <w:rPr>
          <w:rFonts w:hint="eastAsia"/>
          <w:b/>
          <w:noProof/>
          <w:sz w:val="24"/>
          <w:lang w:eastAsia="zh-CN"/>
        </w:rPr>
        <w:tab/>
      </w:r>
      <w:r w:rsidR="005466EE">
        <w:rPr>
          <w:rFonts w:hint="eastAsia"/>
          <w:b/>
          <w:noProof/>
          <w:sz w:val="24"/>
          <w:lang w:eastAsia="zh-CN"/>
        </w:rPr>
        <w:tab/>
      </w:r>
      <w:r w:rsidR="002A359E">
        <w:rPr>
          <w:rFonts w:hint="eastAsia"/>
          <w:b/>
          <w:noProof/>
          <w:sz w:val="24"/>
          <w:lang w:eastAsia="zh-CN"/>
        </w:rPr>
        <w:tab/>
      </w:r>
      <w:r w:rsidR="002A359E">
        <w:rPr>
          <w:rFonts w:hint="eastAsia"/>
          <w:b/>
          <w:noProof/>
          <w:sz w:val="24"/>
          <w:lang w:eastAsia="zh-CN"/>
        </w:rPr>
        <w:tab/>
      </w:r>
      <w:r w:rsidR="002A359E">
        <w:rPr>
          <w:rFonts w:hint="eastAsia"/>
          <w:b/>
          <w:noProof/>
          <w:sz w:val="24"/>
          <w:lang w:eastAsia="zh-CN"/>
        </w:rPr>
        <w:tab/>
      </w:r>
      <w:r w:rsidR="002A359E">
        <w:rPr>
          <w:rFonts w:hint="eastAsia"/>
          <w:b/>
          <w:noProof/>
          <w:sz w:val="24"/>
          <w:lang w:eastAsia="zh-CN"/>
        </w:rPr>
        <w:tab/>
      </w:r>
      <w:r w:rsidR="002A359E">
        <w:rPr>
          <w:rFonts w:hint="eastAsia"/>
          <w:b/>
          <w:noProof/>
          <w:sz w:val="24"/>
          <w:lang w:eastAsia="zh-CN"/>
        </w:rPr>
        <w:tab/>
      </w:r>
      <w:r w:rsidR="002A359E">
        <w:rPr>
          <w:rFonts w:hint="eastAsia"/>
          <w:b/>
          <w:noProof/>
          <w:sz w:val="24"/>
          <w:lang w:eastAsia="zh-CN"/>
        </w:rPr>
        <w:tab/>
        <w:t xml:space="preserve">Revision of </w:t>
      </w:r>
      <w:r w:rsidR="002A359E">
        <w:rPr>
          <w:b/>
          <w:noProof/>
          <w:sz w:val="24"/>
        </w:rPr>
        <w:t>C1-22</w:t>
      </w:r>
      <w:r w:rsidR="002A359E">
        <w:rPr>
          <w:rFonts w:hint="eastAsia"/>
          <w:b/>
          <w:noProof/>
          <w:sz w:val="24"/>
          <w:lang w:eastAsia="zh-CN"/>
        </w:rPr>
        <w:t>3520</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FA5B80" w:rsidP="004F1379">
            <w:pPr>
              <w:pStyle w:val="CRCoverPage"/>
              <w:spacing w:after="0"/>
              <w:jc w:val="right"/>
              <w:rPr>
                <w:b/>
                <w:noProof/>
                <w:sz w:val="28"/>
              </w:rPr>
            </w:pPr>
            <w:fldSimple w:instr=" DOCPROPERTY  Spec#  \* MERGEFORMAT ">
              <w:r w:rsidR="003B6AAC">
                <w:rPr>
                  <w:rFonts w:hint="eastAsia"/>
                  <w:b/>
                  <w:noProof/>
                  <w:sz w:val="28"/>
                  <w:lang w:eastAsia="zh-CN"/>
                </w:rPr>
                <w:t>2</w:t>
              </w:r>
              <w:r w:rsidR="004F1379">
                <w:rPr>
                  <w:rFonts w:hint="eastAsia"/>
                  <w:b/>
                  <w:noProof/>
                  <w:sz w:val="28"/>
                  <w:lang w:eastAsia="zh-CN"/>
                </w:rPr>
                <w:t>4</w:t>
              </w:r>
              <w:r w:rsidR="003B6AAC">
                <w:rPr>
                  <w:rFonts w:hint="eastAsia"/>
                  <w:b/>
                  <w:noProof/>
                  <w:sz w:val="28"/>
                  <w:lang w:eastAsia="zh-CN"/>
                </w:rPr>
                <w:t>.</w:t>
              </w:r>
              <w:r w:rsidR="004F1379">
                <w:rPr>
                  <w:rFonts w:hint="eastAsia"/>
                  <w:b/>
                  <w:noProof/>
                  <w:sz w:val="28"/>
                  <w:lang w:eastAsia="zh-CN"/>
                </w:rPr>
                <w:t>501</w:t>
              </w:r>
            </w:fldSimple>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2E07F5" w:rsidP="00E63CF6">
            <w:pPr>
              <w:pStyle w:val="CRCoverPage"/>
              <w:spacing w:after="0"/>
              <w:rPr>
                <w:noProof/>
                <w:lang w:eastAsia="zh-CN"/>
              </w:rPr>
            </w:pPr>
            <w:r w:rsidRPr="002E07F5">
              <w:rPr>
                <w:rFonts w:hint="eastAsia"/>
                <w:b/>
                <w:noProof/>
                <w:sz w:val="28"/>
                <w:lang w:eastAsia="zh-CN"/>
              </w:rPr>
              <w:t>4295</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FD302E" w:rsidP="003B6AAC">
            <w:pPr>
              <w:pStyle w:val="CRCoverPage"/>
              <w:spacing w:after="0"/>
              <w:jc w:val="center"/>
              <w:rPr>
                <w:b/>
                <w:noProof/>
                <w:lang w:eastAsia="zh-CN"/>
              </w:rPr>
            </w:pPr>
            <w:r>
              <w:rPr>
                <w:rFonts w:hint="eastAsia"/>
                <w:b/>
                <w:noProof/>
                <w:sz w:val="28"/>
                <w:lang w:eastAsia="zh-CN"/>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FA5B80" w:rsidP="00E12F34">
            <w:pPr>
              <w:pStyle w:val="CRCoverPage"/>
              <w:spacing w:after="0"/>
              <w:jc w:val="center"/>
              <w:rPr>
                <w:noProof/>
                <w:sz w:val="28"/>
                <w:lang w:eastAsia="zh-CN"/>
              </w:rPr>
            </w:pPr>
            <w:fldSimple w:instr=" DOCPROPERTY  Version  \* MERGEFORMAT ">
              <w:r w:rsidR="003B6AAC">
                <w:rPr>
                  <w:rFonts w:hint="eastAsia"/>
                  <w:b/>
                  <w:noProof/>
                  <w:sz w:val="28"/>
                  <w:lang w:eastAsia="zh-CN"/>
                </w:rPr>
                <w:t>17.6.</w:t>
              </w:r>
              <w:r w:rsidR="00E12F34">
                <w:rPr>
                  <w:rFonts w:hint="eastAsia"/>
                  <w:b/>
                  <w:noProof/>
                  <w:sz w:val="28"/>
                  <w:lang w:eastAsia="zh-CN"/>
                </w:rPr>
                <w:t>1</w:t>
              </w:r>
            </w:fldSimple>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CF2A40" w:rsidP="001E41F3">
            <w:pPr>
              <w:pStyle w:val="CRCoverPage"/>
              <w:spacing w:after="0"/>
              <w:jc w:val="center"/>
              <w:rPr>
                <w:b/>
                <w:caps/>
                <w:noProof/>
              </w:rPr>
            </w:pPr>
            <w:r>
              <w:rPr>
                <w:b/>
                <w:bCs/>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B92476" w:rsidP="001E41F3">
            <w:pPr>
              <w:pStyle w:val="CRCoverPage"/>
              <w:spacing w:after="0"/>
              <w:jc w:val="center"/>
              <w:rPr>
                <w:b/>
                <w:bCs/>
                <w:caps/>
                <w:noProof/>
              </w:rPr>
            </w:pPr>
            <w:r>
              <w:rPr>
                <w:b/>
                <w:bCs/>
                <w:caps/>
                <w:noProof/>
              </w:rPr>
              <w:t>X</w:t>
            </w: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2C186C" w:rsidP="005466EE">
            <w:pPr>
              <w:pStyle w:val="CRCoverPage"/>
              <w:spacing w:after="0"/>
              <w:ind w:left="100"/>
              <w:rPr>
                <w:noProof/>
                <w:lang w:eastAsia="zh-CN"/>
              </w:rPr>
            </w:pPr>
            <w:r w:rsidRPr="002C186C">
              <w:t>Support NSAG</w:t>
            </w:r>
            <w:r w:rsidR="005466EE">
              <w:rPr>
                <w:rFonts w:hint="eastAsia"/>
                <w:lang w:eastAsia="zh-CN"/>
              </w:rPr>
              <w:t xml:space="preserve"> in </w:t>
            </w:r>
            <w:r w:rsidRPr="002C186C">
              <w:t>5GMM capability</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E61C3C" w:rsidP="00E63CF6">
            <w:pPr>
              <w:pStyle w:val="CRCoverPage"/>
              <w:spacing w:after="0"/>
              <w:ind w:left="100"/>
              <w:rPr>
                <w:noProof/>
              </w:rPr>
            </w:pPr>
            <w:r w:rsidRPr="003D437A">
              <w:rPr>
                <w:lang w:eastAsia="zh-CN"/>
              </w:rPr>
              <w:t>China Mobile</w:t>
            </w:r>
            <w:r>
              <w:rPr>
                <w:rFonts w:hint="eastAsia"/>
                <w:lang w:eastAsia="zh-CN"/>
              </w:rPr>
              <w:t xml:space="preserve">, </w:t>
            </w:r>
            <w:r w:rsidRPr="00E61C3C">
              <w:rPr>
                <w:lang w:eastAsia="zh-CN"/>
              </w:rPr>
              <w:t>China Southern Power Grid Co.</w:t>
            </w:r>
            <w:r w:rsidR="002A359E">
              <w:rPr>
                <w:rFonts w:hint="eastAsia"/>
                <w:lang w:eastAsia="zh-CN"/>
              </w:rPr>
              <w:t>,</w:t>
            </w:r>
            <w:r w:rsidR="002A359E">
              <w:t xml:space="preserve"> </w:t>
            </w:r>
            <w:r w:rsidR="002A359E" w:rsidRPr="002A359E">
              <w:rPr>
                <w:lang w:eastAsia="zh-CN"/>
              </w:rPr>
              <w:t>Ericsson</w:t>
            </w:r>
            <w:r w:rsidR="002A359E">
              <w:rPr>
                <w:rFonts w:hint="eastAsia"/>
                <w:lang w:eastAsia="zh-CN"/>
              </w:rPr>
              <w:t xml:space="preserve">, </w:t>
            </w:r>
            <w:r w:rsidR="002A359E" w:rsidRPr="002A359E">
              <w:rPr>
                <w:lang w:eastAsia="zh-CN"/>
              </w:rPr>
              <w:t>Nokia, Nokia Shanghai Bell,</w:t>
            </w:r>
            <w:r w:rsidR="002A359E">
              <w:rPr>
                <w:rFonts w:hint="eastAsia"/>
                <w:lang w:eastAsia="zh-CN"/>
              </w:rPr>
              <w:t xml:space="preserve"> vivo</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CE1DA9" w:rsidP="00547111">
            <w:pPr>
              <w:pStyle w:val="CRCoverPage"/>
              <w:spacing w:after="0"/>
              <w:ind w:left="100"/>
              <w:rPr>
                <w:noProof/>
              </w:rPr>
            </w:pPr>
            <w:r>
              <w:t>C</w:t>
            </w:r>
            <w:r w:rsidR="009F5A63">
              <w:t>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2C186C">
            <w:pPr>
              <w:pStyle w:val="CRCoverPage"/>
              <w:spacing w:after="0"/>
              <w:ind w:left="100"/>
              <w:rPr>
                <w:noProof/>
              </w:rPr>
            </w:pPr>
            <w:r w:rsidRPr="003A2EB8">
              <w:rPr>
                <w:lang w:val="fr-FR"/>
              </w:rPr>
              <w:t>NR_Slice-Core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126D54" w:rsidP="00B92476">
            <w:pPr>
              <w:pStyle w:val="CRCoverPage"/>
              <w:spacing w:after="0"/>
              <w:ind w:left="100"/>
              <w:rPr>
                <w:noProof/>
                <w:lang w:eastAsia="zh-CN"/>
              </w:rPr>
            </w:pPr>
            <w:r>
              <w:rPr>
                <w:rFonts w:hint="eastAsia"/>
                <w:lang w:eastAsia="zh-CN"/>
              </w:rPr>
              <w:t>2022-0</w:t>
            </w:r>
            <w:r w:rsidR="00B92476">
              <w:rPr>
                <w:rFonts w:hint="eastAsia"/>
                <w:lang w:eastAsia="zh-CN"/>
              </w:rPr>
              <w:t>5</w:t>
            </w:r>
            <w:r>
              <w:rPr>
                <w:rFonts w:hint="eastAsia"/>
                <w:lang w:eastAsia="zh-CN"/>
              </w:rPr>
              <w:t>-</w:t>
            </w:r>
            <w:r w:rsidR="00B92476">
              <w:rPr>
                <w:rFonts w:hint="eastAsia"/>
                <w:lang w:eastAsia="zh-CN"/>
              </w:rPr>
              <w:t>01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2C186C" w:rsidP="00D24991">
            <w:pPr>
              <w:pStyle w:val="CRCoverPage"/>
              <w:spacing w:after="0"/>
              <w:ind w:left="100" w:right="-609"/>
              <w:rPr>
                <w:b/>
                <w:noProof/>
                <w:lang w:eastAsia="zh-CN"/>
              </w:rPr>
            </w:pPr>
            <w:r>
              <w:rPr>
                <w:rFonts w:hint="eastAsia"/>
                <w:lang w:eastAsia="zh-CN"/>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C047A9">
            <w:pPr>
              <w:pStyle w:val="CRCoverPage"/>
              <w:spacing w:after="0"/>
              <w:ind w:left="100"/>
              <w:rPr>
                <w:noProof/>
              </w:rPr>
            </w:pPr>
            <w:r w:rsidRPr="003D437A">
              <w:rPr>
                <w:rFonts w:hint="eastAsia"/>
                <w:noProof/>
                <w:lang w:eastAsia="zh-CN"/>
              </w:rPr>
              <w:t>Rel-17</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2C186C" w:rsidRDefault="002C186C" w:rsidP="002C186C">
            <w:pPr>
              <w:pStyle w:val="CRCoverPage"/>
              <w:spacing w:after="0"/>
              <w:ind w:left="100"/>
              <w:rPr>
                <w:noProof/>
                <w:lang w:eastAsia="zh-CN"/>
              </w:rPr>
            </w:pPr>
            <w:r>
              <w:rPr>
                <w:rFonts w:hint="eastAsia"/>
                <w:noProof/>
                <w:lang w:eastAsia="zh-CN"/>
              </w:rPr>
              <w:t>S2-2203618 (TS 23.501 CR3539) agreed in SA2#150e specifies</w:t>
            </w:r>
            <w:r w:rsidR="00DF7C32">
              <w:rPr>
                <w:rFonts w:hint="eastAsia"/>
                <w:noProof/>
                <w:lang w:eastAsia="zh-CN"/>
              </w:rPr>
              <w:t xml:space="preserve"> in TS 23.501 5.4.4a</w:t>
            </w:r>
            <w:r>
              <w:rPr>
                <w:rFonts w:hint="eastAsia"/>
                <w:noProof/>
                <w:lang w:eastAsia="zh-CN"/>
              </w:rPr>
              <w:t>:</w:t>
            </w:r>
          </w:p>
          <w:p w:rsidR="002C186C" w:rsidRPr="002C186C" w:rsidRDefault="002C186C" w:rsidP="002C186C">
            <w:pPr>
              <w:pStyle w:val="CRCoverPage"/>
              <w:spacing w:after="0"/>
              <w:ind w:leftChars="150" w:left="300"/>
              <w:rPr>
                <w:i/>
                <w:lang w:eastAsia="zh-CN"/>
              </w:rPr>
            </w:pPr>
            <w:r>
              <w:rPr>
                <w:rFonts w:hint="eastAsia"/>
                <w:noProof/>
                <w:lang w:eastAsia="zh-CN"/>
              </w:rPr>
              <w:t xml:space="preserve"> </w:t>
            </w:r>
            <w:r w:rsidRPr="002C186C">
              <w:rPr>
                <w:i/>
                <w:lang w:eastAsia="zh-CN"/>
              </w:rPr>
              <w:t>The UE shall indicate in the UE 5GMM Core Network Capability if the UE supports</w:t>
            </w:r>
            <w:r w:rsidRPr="002C186C">
              <w:rPr>
                <w:rFonts w:hint="eastAsia"/>
                <w:i/>
                <w:lang w:eastAsia="zh-CN"/>
              </w:rPr>
              <w:t xml:space="preserve"> </w:t>
            </w:r>
          </w:p>
          <w:p w:rsidR="002C186C" w:rsidRPr="002C186C" w:rsidRDefault="002C186C" w:rsidP="002C186C">
            <w:pPr>
              <w:pStyle w:val="CRCoverPage"/>
              <w:numPr>
                <w:ilvl w:val="0"/>
                <w:numId w:val="1"/>
              </w:numPr>
              <w:spacing w:after="0"/>
              <w:ind w:leftChars="200" w:left="760"/>
              <w:rPr>
                <w:i/>
                <w:noProof/>
                <w:lang w:eastAsia="zh-CN"/>
              </w:rPr>
            </w:pPr>
            <w:r w:rsidRPr="002C186C">
              <w:rPr>
                <w:i/>
                <w:lang w:eastAsia="zh-CN"/>
              </w:rPr>
              <w:t>Support of NSAG</w:t>
            </w:r>
          </w:p>
          <w:p w:rsidR="005C3E7C" w:rsidRDefault="005C3E7C" w:rsidP="00DF7C32">
            <w:pPr>
              <w:pStyle w:val="CRCoverPage"/>
              <w:spacing w:after="0"/>
              <w:rPr>
                <w:noProof/>
                <w:lang w:eastAsia="zh-CN"/>
              </w:rPr>
            </w:pPr>
          </w:p>
          <w:p w:rsidR="00067AAC" w:rsidRPr="004B4EFA" w:rsidRDefault="00067AAC" w:rsidP="00FE385F">
            <w:pPr>
              <w:pStyle w:val="CRCoverPage"/>
              <w:spacing w:after="0"/>
              <w:rPr>
                <w:noProof/>
                <w:lang w:eastAsia="zh-CN"/>
              </w:rPr>
            </w:pPr>
            <w:r>
              <w:rPr>
                <w:rFonts w:hint="eastAsia"/>
                <w:noProof/>
                <w:lang w:eastAsia="zh-CN"/>
              </w:rPr>
              <w:t xml:space="preserve">In addition, the editorials in octet 7 in </w:t>
            </w:r>
            <w:r>
              <w:t xml:space="preserve">Table 9.11.3.1.1 </w:t>
            </w:r>
            <w:r>
              <w:rPr>
                <w:rFonts w:hint="eastAsia"/>
                <w:lang w:eastAsia="zh-CN"/>
              </w:rPr>
              <w:t>need to be corrected.</w:t>
            </w:r>
            <w:r>
              <w:rPr>
                <w:rFonts w:hint="eastAsia"/>
                <w:noProof/>
                <w:lang w:eastAsia="zh-CN"/>
              </w:rPr>
              <w:t xml:space="preserve"> </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DF7C32" w:rsidP="001C0530">
            <w:pPr>
              <w:pStyle w:val="CRCoverPage"/>
              <w:spacing w:after="0"/>
              <w:ind w:left="100"/>
              <w:rPr>
                <w:noProof/>
                <w:lang w:eastAsia="zh-CN"/>
              </w:rPr>
            </w:pPr>
            <w:r>
              <w:rPr>
                <w:rFonts w:hint="eastAsia"/>
                <w:noProof/>
                <w:lang w:eastAsia="zh-CN"/>
              </w:rPr>
              <w:t>Specify the support of NSAG in 5GMM capability in TS 24.501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067AAC" w:rsidP="00DB120B">
            <w:pPr>
              <w:pStyle w:val="CRCoverPage"/>
              <w:spacing w:after="0"/>
              <w:ind w:left="100"/>
              <w:rPr>
                <w:noProof/>
                <w:lang w:eastAsia="zh-CN"/>
              </w:rPr>
            </w:pPr>
            <w:r>
              <w:rPr>
                <w:rFonts w:hint="eastAsia"/>
                <w:noProof/>
                <w:lang w:eastAsia="zh-CN"/>
              </w:rPr>
              <w:t>The support of NSAG in 5GMM capability hasn</w:t>
            </w:r>
            <w:r>
              <w:rPr>
                <w:noProof/>
                <w:lang w:eastAsia="zh-CN"/>
              </w:rPr>
              <w:t>’</w:t>
            </w:r>
            <w:r>
              <w:rPr>
                <w:rFonts w:hint="eastAsia"/>
                <w:noProof/>
                <w:lang w:eastAsia="zh-CN"/>
              </w:rPr>
              <w:t>t been specified.</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067AAC">
            <w:pPr>
              <w:pStyle w:val="CRCoverPage"/>
              <w:spacing w:after="0"/>
              <w:ind w:left="100"/>
              <w:rPr>
                <w:noProof/>
              </w:rPr>
            </w:pPr>
            <w:r>
              <w:rPr>
                <w:rFonts w:hint="eastAsia"/>
                <w:noProof/>
                <w:lang w:eastAsia="zh-CN"/>
              </w:rPr>
              <w:t>5.5.1.2.2, 5.5.1.3.2, 9.11.3.1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CE1DA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CE1DA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CE1DA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2A359E">
            <w:pPr>
              <w:pStyle w:val="CRCoverPage"/>
              <w:spacing w:after="0"/>
              <w:ind w:left="100"/>
              <w:rPr>
                <w:noProof/>
                <w:lang w:eastAsia="zh-CN"/>
              </w:rPr>
            </w:pPr>
            <w:r>
              <w:rPr>
                <w:rFonts w:hint="eastAsia"/>
                <w:lang w:eastAsia="zh-CN"/>
              </w:rPr>
              <w:t xml:space="preserve">Add </w:t>
            </w:r>
            <w:r w:rsidRPr="002A359E">
              <w:rPr>
                <w:lang w:eastAsia="zh-CN"/>
              </w:rPr>
              <w:t>Ericsson</w:t>
            </w:r>
            <w:r>
              <w:rPr>
                <w:rFonts w:hint="eastAsia"/>
                <w:lang w:eastAsia="zh-CN"/>
              </w:rPr>
              <w:t xml:space="preserve">, </w:t>
            </w:r>
            <w:r w:rsidRPr="002A359E">
              <w:rPr>
                <w:lang w:eastAsia="zh-CN"/>
              </w:rPr>
              <w:t>Nokia, Nokia Shanghai Bell,</w:t>
            </w:r>
            <w:r>
              <w:rPr>
                <w:rFonts w:hint="eastAsia"/>
                <w:lang w:eastAsia="zh-CN"/>
              </w:rPr>
              <w:t xml:space="preserve"> vivo to the Source.</w:t>
            </w: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rsidR="006C2D5D" w:rsidRDefault="006C2D5D" w:rsidP="006C2D5D">
      <w:pPr>
        <w:pStyle w:val="50"/>
        <w:snapToGrid w:val="0"/>
      </w:pPr>
      <w:bookmarkStart w:id="1" w:name="_Toc20232673"/>
      <w:bookmarkStart w:id="2" w:name="_Toc27746775"/>
      <w:bookmarkStart w:id="3" w:name="_Toc36212957"/>
      <w:bookmarkStart w:id="4" w:name="_Toc36657134"/>
      <w:bookmarkStart w:id="5" w:name="_Toc45286798"/>
      <w:bookmarkStart w:id="6" w:name="_Toc51948067"/>
      <w:bookmarkStart w:id="7" w:name="_Toc51949159"/>
      <w:bookmarkStart w:id="8" w:name="_Toc98753459"/>
      <w:r>
        <w:t>5.5.1.2.2</w:t>
      </w:r>
      <w:r>
        <w:tab/>
        <w:t>Initial registration</w:t>
      </w:r>
      <w:r w:rsidRPr="00390C51">
        <w:t xml:space="preserve"> </w:t>
      </w:r>
      <w:r w:rsidRPr="003168A2">
        <w:t>initiation</w:t>
      </w:r>
      <w:bookmarkEnd w:id="1"/>
      <w:bookmarkEnd w:id="2"/>
      <w:bookmarkEnd w:id="3"/>
      <w:bookmarkEnd w:id="4"/>
      <w:bookmarkEnd w:id="5"/>
      <w:bookmarkEnd w:id="6"/>
      <w:bookmarkEnd w:id="7"/>
      <w:bookmarkEnd w:id="8"/>
    </w:p>
    <w:p w:rsidR="006C2D5D" w:rsidRPr="003168A2" w:rsidRDefault="006C2D5D" w:rsidP="006C2D5D">
      <w:pPr>
        <w:snapToGrid w:val="0"/>
      </w:pPr>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rsidR="006C2D5D" w:rsidRPr="003168A2" w:rsidRDefault="006C2D5D" w:rsidP="006C2D5D">
      <w:pPr>
        <w:pStyle w:val="B1"/>
        <w:snapToGrid w:val="0"/>
      </w:pPr>
      <w:r>
        <w:t>a)</w:t>
      </w:r>
      <w:r w:rsidRPr="003168A2">
        <w:tab/>
      </w:r>
      <w:r>
        <w:t xml:space="preserve">when the UE performs initial registration </w:t>
      </w:r>
      <w:r w:rsidRPr="003168A2">
        <w:t xml:space="preserve">for </w:t>
      </w:r>
      <w:r>
        <w:t>5G</w:t>
      </w:r>
      <w:r w:rsidRPr="003168A2">
        <w:t>S services;</w:t>
      </w:r>
    </w:p>
    <w:p w:rsidR="006C2D5D" w:rsidRDefault="006C2D5D" w:rsidP="006C2D5D">
      <w:pPr>
        <w:pStyle w:val="B1"/>
        <w:snapToGrid w:val="0"/>
        <w:rPr>
          <w:rFonts w:eastAsia="Malgun Gothic"/>
        </w:rPr>
      </w:pPr>
      <w:r>
        <w:t>b)</w:t>
      </w:r>
      <w:r>
        <w:tab/>
        <w:t>when the UE performs initial registration for emergency services</w:t>
      </w:r>
      <w:r>
        <w:rPr>
          <w:rFonts w:eastAsia="Malgun Gothic"/>
        </w:rPr>
        <w:t>;</w:t>
      </w:r>
    </w:p>
    <w:p w:rsidR="006C2D5D" w:rsidRDefault="006C2D5D" w:rsidP="006C2D5D">
      <w:pPr>
        <w:pStyle w:val="B1"/>
        <w:snapToGrid w:val="0"/>
      </w:pPr>
      <w:r>
        <w:rPr>
          <w:rFonts w:eastAsia="Malgun Gothic"/>
        </w:rPr>
        <w:t>c)</w:t>
      </w:r>
      <w:r>
        <w:rPr>
          <w:rFonts w:eastAsia="Malgun Gothic"/>
        </w:rPr>
        <w:tab/>
        <w:t>when the UE performs initial registration for SMS over NAS;</w:t>
      </w:r>
    </w:p>
    <w:p w:rsidR="006C2D5D" w:rsidRDefault="006C2D5D" w:rsidP="006C2D5D">
      <w:pPr>
        <w:pStyle w:val="B1"/>
        <w:snapToGrid w:val="0"/>
      </w:pPr>
      <w:r>
        <w:t>d)</w:t>
      </w:r>
      <w:r>
        <w:rPr>
          <w:rFonts w:eastAsia="Malgun Gothic"/>
        </w:rPr>
        <w:tab/>
      </w:r>
      <w:r>
        <w:t>when the UE moves from GERAN to NG-RAN coverage or the UE moves from a UTRAN to NG-RAN coverage and the following applies:</w:t>
      </w:r>
    </w:p>
    <w:p w:rsidR="006C2D5D" w:rsidRPr="001A121C" w:rsidRDefault="006C2D5D" w:rsidP="006C2D5D">
      <w:pPr>
        <w:pStyle w:val="B2"/>
        <w:snapToGrid w:val="0"/>
      </w:pPr>
      <w:r>
        <w:t>1)</w:t>
      </w:r>
      <w:r>
        <w:tab/>
      </w:r>
      <w:r w:rsidRPr="001A121C">
        <w:t xml:space="preserve">the UE initiated a GPRS attach or </w:t>
      </w:r>
      <w:r>
        <w:t xml:space="preserve">routing area updating </w:t>
      </w:r>
      <w:r w:rsidRPr="001A121C">
        <w:t>procedure while in A/Gb mode or Iu mode;</w:t>
      </w:r>
      <w:r>
        <w:t xml:space="preserve"> or</w:t>
      </w:r>
    </w:p>
    <w:p w:rsidR="006C2D5D" w:rsidRDefault="006C2D5D" w:rsidP="006C2D5D">
      <w:pPr>
        <w:pStyle w:val="B2"/>
        <w:snapToGrid w:val="0"/>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rsidR="006C2D5D" w:rsidRDefault="006C2D5D" w:rsidP="006C2D5D">
      <w:pPr>
        <w:pStyle w:val="B1"/>
        <w:snapToGrid w:val="0"/>
      </w:pPr>
      <w:r>
        <w:tab/>
        <w:t>and since then the UE did not perform a successful EPS attach or tracking area updating procedure in S1 mode or registration procedure in N1 mode;</w:t>
      </w:r>
    </w:p>
    <w:p w:rsidR="006C2D5D" w:rsidRDefault="006C2D5D" w:rsidP="006C2D5D">
      <w:pPr>
        <w:pStyle w:val="B1"/>
        <w:snapToGrid w:val="0"/>
        <w:rPr>
          <w:rFonts w:eastAsia="Malgun Gothic"/>
        </w:rPr>
      </w:pPr>
      <w:r>
        <w:t>e)</w:t>
      </w:r>
      <w:r>
        <w:tab/>
        <w:t>when the UE performs initial registration for onboarding services in SNPN</w:t>
      </w:r>
      <w:r>
        <w:rPr>
          <w:rFonts w:eastAsia="Malgun Gothic"/>
        </w:rPr>
        <w:t>; and</w:t>
      </w:r>
    </w:p>
    <w:p w:rsidR="006C2D5D" w:rsidRDefault="006C2D5D" w:rsidP="006C2D5D">
      <w:pPr>
        <w:pStyle w:val="B1"/>
        <w:snapToGrid w:val="0"/>
        <w:rPr>
          <w:rFonts w:eastAsia="Malgun Gothic"/>
        </w:rPr>
      </w:pPr>
      <w:r>
        <w:t>f)</w:t>
      </w:r>
      <w:r>
        <w:tab/>
        <w:t>when the UE performs initial registration for disaster roaming services</w:t>
      </w:r>
      <w:r>
        <w:rPr>
          <w:rFonts w:eastAsia="Malgun Gothic"/>
        </w:rPr>
        <w:t>;</w:t>
      </w:r>
    </w:p>
    <w:p w:rsidR="006C2D5D" w:rsidRDefault="006C2D5D" w:rsidP="006C2D5D">
      <w:pPr>
        <w:snapToGrid w:val="0"/>
      </w:pPr>
      <w:r>
        <w:t>with the following clarifications to initial registration for emergency services:</w:t>
      </w:r>
    </w:p>
    <w:p w:rsidR="006C2D5D" w:rsidRDefault="006C2D5D" w:rsidP="006C2D5D">
      <w:pPr>
        <w:pStyle w:val="B1"/>
        <w:snapToGrid w:val="0"/>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rsidR="006C2D5D" w:rsidRDefault="006C2D5D" w:rsidP="006C2D5D">
      <w:pPr>
        <w:pStyle w:val="NO"/>
        <w:snapToGrid w:val="0"/>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rsidR="006C2D5D" w:rsidRDefault="006C2D5D" w:rsidP="006C2D5D">
      <w:pPr>
        <w:pStyle w:val="B1"/>
        <w:snapToGrid w:val="0"/>
      </w:pPr>
      <w:r>
        <w:t>b)</w:t>
      </w:r>
      <w:r>
        <w:tab/>
        <w:t>the UE can only initiate an initial registration for emergency services over non-3GPP access if it cannot register for emergency services over 3GPP access.</w:t>
      </w:r>
    </w:p>
    <w:p w:rsidR="006C2D5D" w:rsidRDefault="006C2D5D" w:rsidP="006C2D5D">
      <w:pPr>
        <w:snapToGrid w:val="0"/>
      </w:pPr>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rsidR="006C2D5D" w:rsidRDefault="006C2D5D" w:rsidP="006C2D5D">
      <w:pPr>
        <w:snapToGrid w:val="0"/>
      </w:pPr>
      <w:r>
        <w:t>During initial registration the UE handles the 5GS mobile identity IE in the following order:</w:t>
      </w:r>
    </w:p>
    <w:p w:rsidR="006C2D5D" w:rsidRDefault="006C2D5D" w:rsidP="006C2D5D">
      <w:pPr>
        <w:pStyle w:val="B1"/>
        <w:snapToGrid w:val="0"/>
      </w:pPr>
      <w:r w:rsidRPr="0092791D">
        <w:t>a)</w:t>
      </w:r>
      <w:r w:rsidRPr="0092791D">
        <w:tab/>
      </w:r>
      <w:r w:rsidRPr="0053498E">
        <w:t>if</w:t>
      </w:r>
      <w:r>
        <w:t>:</w:t>
      </w:r>
    </w:p>
    <w:p w:rsidR="006C2D5D" w:rsidRDefault="006C2D5D" w:rsidP="006C2D5D">
      <w:pPr>
        <w:pStyle w:val="B2"/>
        <w:snapToGrid w:val="0"/>
      </w:pPr>
      <w:r>
        <w:t>1)</w:t>
      </w:r>
      <w:r>
        <w:tab/>
      </w:r>
      <w:r w:rsidRPr="0053498E">
        <w:t>the UE</w:t>
      </w:r>
      <w:r>
        <w:t>:</w:t>
      </w:r>
    </w:p>
    <w:p w:rsidR="006C2D5D" w:rsidRDefault="006C2D5D" w:rsidP="006C2D5D">
      <w:pPr>
        <w:pStyle w:val="B3"/>
        <w:snapToGrid w:val="0"/>
      </w:pPr>
      <w:r>
        <w:t>i)</w:t>
      </w:r>
      <w:r>
        <w:tab/>
      </w:r>
      <w:r w:rsidRPr="000158FE">
        <w:t xml:space="preserve">was previously registered in </w:t>
      </w:r>
      <w:r>
        <w:t>S</w:t>
      </w:r>
      <w:r w:rsidRPr="000158FE">
        <w:t xml:space="preserve">1 mode before entering state </w:t>
      </w:r>
      <w:r>
        <w:t>E</w:t>
      </w:r>
      <w:r w:rsidRPr="000158FE">
        <w:t>MM-DEREGISTERED</w:t>
      </w:r>
      <w:r>
        <w:t>;</w:t>
      </w:r>
      <w:r w:rsidRPr="000158FE">
        <w:t xml:space="preserve"> </w:t>
      </w:r>
      <w:r>
        <w:t>and</w:t>
      </w:r>
    </w:p>
    <w:p w:rsidR="006C2D5D" w:rsidRDefault="006C2D5D" w:rsidP="006C2D5D">
      <w:pPr>
        <w:pStyle w:val="B3"/>
        <w:snapToGrid w:val="0"/>
      </w:pPr>
      <w:r>
        <w:t>ii)</w:t>
      </w:r>
      <w:r>
        <w:tab/>
      </w:r>
      <w:r w:rsidRPr="0053498E">
        <w:t>has received an "interworking without N26 interface not supported" indication from the network</w:t>
      </w:r>
      <w:r>
        <w:t>; and</w:t>
      </w:r>
    </w:p>
    <w:p w:rsidR="006C2D5D" w:rsidRDefault="006C2D5D" w:rsidP="006C2D5D">
      <w:pPr>
        <w:pStyle w:val="B2"/>
        <w:snapToGrid w:val="0"/>
      </w:pPr>
      <w:r>
        <w:t>2)</w:t>
      </w:r>
      <w:r>
        <w:tab/>
        <w:t>EPS security context and a valid native 4G-GUTI are available;</w:t>
      </w:r>
    </w:p>
    <w:p w:rsidR="006C2D5D" w:rsidRPr="0053498E" w:rsidRDefault="006C2D5D" w:rsidP="006C2D5D">
      <w:pPr>
        <w:pStyle w:val="B1"/>
        <w:snapToGrid w:val="0"/>
      </w:pPr>
      <w:r>
        <w:tab/>
        <w:t xml:space="preserve">then </w:t>
      </w:r>
      <w:r w:rsidRPr="0053498E">
        <w:t>the UE shall create a 5G-GUTI mapped from the valid</w:t>
      </w:r>
      <w:r>
        <w:t xml:space="preserve"> native</w:t>
      </w:r>
      <w:r w:rsidRPr="0053498E">
        <w:t xml:space="preserve"> 4G-GUTI</w:t>
      </w:r>
      <w:r>
        <w:t xml:space="preserve"> </w:t>
      </w:r>
      <w:r w:rsidRPr="00C21343">
        <w:t>as specified in 3GPP TS 23.003 [4]</w:t>
      </w:r>
      <w:r w:rsidRPr="0053498E">
        <w:t xml:space="preserve">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rsidR="006C2D5D" w:rsidRPr="0053498E" w:rsidRDefault="006C2D5D" w:rsidP="006C2D5D">
      <w:pPr>
        <w:pStyle w:val="B1"/>
        <w:snapToGrid w:val="0"/>
      </w:pPr>
      <w:r w:rsidRPr="0053498E">
        <w:tab/>
        <w:t>Additionally, if the UE holds a valid 5G</w:t>
      </w:r>
      <w:r w:rsidRPr="0053498E">
        <w:noBreakHyphen/>
        <w:t>GUTI, the UE shall include the 5G-GUTI in the Additional GUTI IE in the REGISTRATION REQUEST message in the following order:</w:t>
      </w:r>
    </w:p>
    <w:p w:rsidR="006C2D5D" w:rsidRPr="0053498E" w:rsidRDefault="006C2D5D" w:rsidP="006C2D5D">
      <w:pPr>
        <w:pStyle w:val="B2"/>
        <w:snapToGrid w:val="0"/>
      </w:pPr>
      <w:r w:rsidRPr="0053498E">
        <w:t>1)</w:t>
      </w:r>
      <w:r w:rsidRPr="0053498E">
        <w:tab/>
        <w:t>a valid 5G-GUTI that was previously assigned by the same PLMN with which the UE is performing the registration, if available;</w:t>
      </w:r>
    </w:p>
    <w:p w:rsidR="006C2D5D" w:rsidRPr="0053498E" w:rsidRDefault="006C2D5D" w:rsidP="006C2D5D">
      <w:pPr>
        <w:pStyle w:val="B2"/>
        <w:snapToGrid w:val="0"/>
      </w:pPr>
      <w:r w:rsidRPr="0053498E">
        <w:lastRenderedPageBreak/>
        <w:t>2)</w:t>
      </w:r>
      <w:r w:rsidRPr="0053498E">
        <w:tab/>
        <w:t>a valid 5G-GUTI that was previously assigned by an equivalent PLMN, if available; and</w:t>
      </w:r>
    </w:p>
    <w:p w:rsidR="006C2D5D" w:rsidRPr="00CF661E" w:rsidRDefault="006C2D5D" w:rsidP="006C2D5D">
      <w:pPr>
        <w:pStyle w:val="B2"/>
        <w:snapToGrid w:val="0"/>
      </w:pPr>
      <w:r w:rsidRPr="0053498E">
        <w:t>3)</w:t>
      </w:r>
      <w:r w:rsidRPr="0053498E">
        <w:tab/>
        <w:t>a valid 5G-GUTI that was previously assigned by any other PLMN, if available;</w:t>
      </w:r>
    </w:p>
    <w:p w:rsidR="006C2D5D" w:rsidRDefault="006C2D5D" w:rsidP="006C2D5D">
      <w:pPr>
        <w:pStyle w:val="B1"/>
        <w:snapToGrid w:val="0"/>
      </w:pPr>
      <w:r w:rsidRPr="0092791D">
        <w:t>b</w:t>
      </w:r>
      <w:r>
        <w:t>)</w:t>
      </w:r>
      <w:r>
        <w:tab/>
        <w:t>if:</w:t>
      </w:r>
    </w:p>
    <w:p w:rsidR="006C2D5D" w:rsidRDefault="006C2D5D" w:rsidP="006C2D5D">
      <w:pPr>
        <w:pStyle w:val="B2"/>
        <w:snapToGrid w:val="0"/>
      </w:pPr>
      <w:r>
        <w:t>1)</w:t>
      </w:r>
      <w:r>
        <w:tab/>
      </w:r>
      <w:r w:rsidRPr="00290CE1">
        <w:t>the UE is registering with a PLMN and</w:t>
      </w:r>
      <w:r>
        <w:t xml:space="preserve">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 or</w:t>
      </w:r>
    </w:p>
    <w:p w:rsidR="006C2D5D" w:rsidRDefault="006C2D5D" w:rsidP="006C2D5D">
      <w:pPr>
        <w:pStyle w:val="B2"/>
        <w:snapToGrid w:val="0"/>
      </w:pPr>
      <w:r>
        <w:t>2)</w:t>
      </w:r>
      <w:r>
        <w:tab/>
      </w:r>
      <w:r w:rsidRPr="00290CE1">
        <w:t xml:space="preserve">the UE is registering with a </w:t>
      </w:r>
      <w:r>
        <w:t xml:space="preserve">SNPN, the UE holds a valid 5G-GUTI that was previously assigned, over 3GPP access or non-3GPP access, by the same SNPN with which the UE is performing the registration, and the UE is not initiating </w:t>
      </w:r>
      <w:r w:rsidRPr="00E42A2E">
        <w:t xml:space="preserve">the </w:t>
      </w:r>
      <w:r>
        <w:t xml:space="preserve">initial </w:t>
      </w:r>
      <w:r w:rsidRPr="00E42A2E">
        <w:t xml:space="preserve">registration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w:t>
      </w:r>
    </w:p>
    <w:p w:rsidR="006C2D5D" w:rsidRDefault="006C2D5D" w:rsidP="006C2D5D">
      <w:pPr>
        <w:pStyle w:val="B1"/>
        <w:snapToGrid w:val="0"/>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rsidR="006C2D5D" w:rsidRDefault="006C2D5D" w:rsidP="006C2D5D">
      <w:pPr>
        <w:pStyle w:val="B1"/>
        <w:snapToGrid w:val="0"/>
      </w:pPr>
      <w:r w:rsidRPr="0092791D">
        <w:t>d</w:t>
      </w:r>
      <w:r>
        <w:t>)</w:t>
      </w:r>
      <w:r>
        <w:tab/>
        <w:t>if:</w:t>
      </w:r>
    </w:p>
    <w:p w:rsidR="006C2D5D" w:rsidRDefault="006C2D5D" w:rsidP="006C2D5D">
      <w:pPr>
        <w:pStyle w:val="B2"/>
        <w:snapToGrid w:val="0"/>
      </w:pPr>
      <w:r>
        <w:t>1)</w:t>
      </w:r>
      <w:r>
        <w:tab/>
      </w:r>
      <w:r w:rsidRPr="00290CE1">
        <w:t>the UE is registering with a PLMN and</w:t>
      </w:r>
      <w:r>
        <w:t xml:space="preserve"> the UE holds a valid 5G-GUTI that was previously assigned, over 3GPP access or non-3GPP access, by any other PLMN, the UE </w:t>
      </w:r>
      <w:r w:rsidRPr="00231770">
        <w:t xml:space="preserve">shall indicate the </w:t>
      </w:r>
      <w:r>
        <w:t>5G-</w:t>
      </w:r>
      <w:r w:rsidRPr="00231770">
        <w:t xml:space="preserve">GUTI in the </w:t>
      </w:r>
      <w:r>
        <w:t>5GS mobile identity</w:t>
      </w:r>
      <w:r w:rsidRPr="00231770">
        <w:t xml:space="preserve"> IE</w:t>
      </w:r>
      <w:r>
        <w:t>; or</w:t>
      </w:r>
    </w:p>
    <w:p w:rsidR="006C2D5D" w:rsidRDefault="006C2D5D" w:rsidP="006C2D5D">
      <w:pPr>
        <w:pStyle w:val="B2"/>
        <w:snapToGrid w:val="0"/>
      </w:pPr>
      <w:r>
        <w:t>2)</w:t>
      </w:r>
      <w:r>
        <w:tab/>
      </w:r>
      <w:r w:rsidRPr="00290CE1">
        <w:t>the UE is registering with a</w:t>
      </w:r>
      <w:r>
        <w:t>n SNPN</w:t>
      </w:r>
      <w:r w:rsidRPr="0056253B">
        <w:t>,</w:t>
      </w:r>
      <w:r w:rsidRPr="00290CE1">
        <w:t xml:space="preserve"> </w:t>
      </w:r>
      <w:r>
        <w:t xml:space="preserve">the UE holds a valid 5G-GUTI that was previously assigned, over 3GPP access or non-3GPP access, by any other SNPN,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 xml:space="preserve"> and</w:t>
      </w:r>
      <w:r w:rsidRPr="002C525E">
        <w:t xml:space="preserve"> shall additionally include the NID of the other SNPN in the NID IE</w:t>
      </w:r>
      <w:r>
        <w:t>;</w:t>
      </w:r>
    </w:p>
    <w:p w:rsidR="006C2D5D" w:rsidRDefault="006C2D5D" w:rsidP="006C2D5D">
      <w:pPr>
        <w:pStyle w:val="B1"/>
        <w:snapToGrid w:val="0"/>
      </w:pPr>
      <w:r w:rsidRPr="0092791D">
        <w:t>e</w:t>
      </w:r>
      <w:r>
        <w:t>)</w:t>
      </w:r>
      <w:r>
        <w:tab/>
        <w:t xml:space="preserve">if a SUCI other than an onboarding SUCI is available,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include the </w:t>
      </w:r>
      <w:r>
        <w:t>SUCI</w:t>
      </w:r>
      <w:r w:rsidRPr="00231770">
        <w:t xml:space="preserve"> </w:t>
      </w:r>
      <w:r>
        <w:t xml:space="preserve">other than an onboarding SUCI </w:t>
      </w:r>
      <w:r w:rsidRPr="00763E3E">
        <w:t>in</w:t>
      </w:r>
      <w:r w:rsidRPr="00231770">
        <w:t xml:space="preserve"> the </w:t>
      </w:r>
      <w:r>
        <w:t>5GS mobile identity</w:t>
      </w:r>
      <w:r w:rsidRPr="00231770">
        <w:t xml:space="preserve"> IE</w:t>
      </w:r>
      <w:r>
        <w:t>;</w:t>
      </w:r>
    </w:p>
    <w:p w:rsidR="006C2D5D" w:rsidRDefault="006C2D5D" w:rsidP="006C2D5D">
      <w:pPr>
        <w:pStyle w:val="B1"/>
        <w:snapToGrid w:val="0"/>
      </w:pPr>
      <w:r w:rsidRPr="0092791D">
        <w:t>f</w:t>
      </w:r>
      <w:r>
        <w:t>)</w:t>
      </w:r>
      <w:r>
        <w:tab/>
        <w:t xml:space="preserve">if the UE does not hold a valid 5G-GUTI or SUCI other than an onboarding SUCI, and is initiating </w:t>
      </w:r>
      <w:r w:rsidRPr="00E42A2E">
        <w:t xml:space="preserve">the </w:t>
      </w:r>
      <w:r>
        <w:t>i</w:t>
      </w:r>
      <w:r w:rsidRPr="00726D88">
        <w:t>nitial registration</w:t>
      </w:r>
      <w:r w:rsidRPr="00E42A2E">
        <w:t xml:space="preserve"> for emergency services</w:t>
      </w:r>
      <w:r>
        <w:t xml:space="preserve">, the PEI shall be included in </w:t>
      </w:r>
      <w:r w:rsidRPr="00EB18A1">
        <w:t xml:space="preserve">the </w:t>
      </w:r>
      <w:r>
        <w:t>5GS</w:t>
      </w:r>
      <w:r w:rsidRPr="00EB18A1">
        <w:t xml:space="preserve"> mobile identity</w:t>
      </w:r>
      <w:r>
        <w:t xml:space="preserve"> IE; and</w:t>
      </w:r>
    </w:p>
    <w:p w:rsidR="006C2D5D" w:rsidRDefault="006C2D5D" w:rsidP="006C2D5D">
      <w:pPr>
        <w:pStyle w:val="B1"/>
        <w:snapToGrid w:val="0"/>
      </w:pPr>
      <w:r>
        <w:t>g)</w:t>
      </w:r>
      <w:r>
        <w:tab/>
        <w:t xml:space="preserve">if the UE is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an onboarding SUCI shall be included in </w:t>
      </w:r>
      <w:r w:rsidRPr="00EB18A1">
        <w:t xml:space="preserve">the </w:t>
      </w:r>
      <w:r>
        <w:t>5GS</w:t>
      </w:r>
      <w:r w:rsidRPr="00EB18A1">
        <w:t xml:space="preserve"> mobile identity</w:t>
      </w:r>
      <w:r>
        <w:t xml:space="preserve"> IE.</w:t>
      </w:r>
    </w:p>
    <w:p w:rsidR="006C2D5D" w:rsidRPr="000C6DE8" w:rsidRDefault="006C2D5D" w:rsidP="006C2D5D">
      <w:pPr>
        <w:snapToGrid w:val="0"/>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rsidR="006C2D5D" w:rsidRDefault="006C2D5D" w:rsidP="006C2D5D">
      <w:pPr>
        <w:snapToGrid w:val="0"/>
      </w:pPr>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rsidR="006C2D5D" w:rsidRDefault="006C2D5D" w:rsidP="006C2D5D">
      <w:pPr>
        <w:pStyle w:val="NO"/>
        <w:snapToGrid w:val="0"/>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rsidR="006C2D5D" w:rsidRDefault="006C2D5D" w:rsidP="006C2D5D">
      <w:pPr>
        <w:pStyle w:val="NO"/>
        <w:snapToGrid w:val="0"/>
      </w:pPr>
      <w:r>
        <w:t>NOTE 3:</w:t>
      </w:r>
      <w:r>
        <w:tab/>
      </w:r>
      <w:r w:rsidRPr="001E1604">
        <w:t>The value of the 5GMM registration status included by the UE in the UE status IE is not used by the AMF</w:t>
      </w:r>
      <w:r>
        <w:t>.</w:t>
      </w:r>
    </w:p>
    <w:p w:rsidR="006C2D5D" w:rsidRDefault="006C2D5D" w:rsidP="006C2D5D">
      <w:pPr>
        <w:snapToGrid w:val="0"/>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rsidR="006C2D5D" w:rsidRPr="002F5226" w:rsidRDefault="006C2D5D" w:rsidP="006C2D5D">
      <w:pPr>
        <w:snapToGrid w:val="0"/>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rsidR="006C2D5D" w:rsidRPr="00FE320E" w:rsidRDefault="006C2D5D" w:rsidP="006C2D5D">
      <w:pPr>
        <w:snapToGrid w:val="0"/>
      </w:pPr>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rsidR="006C2D5D" w:rsidRDefault="006C2D5D" w:rsidP="006C2D5D">
      <w:pPr>
        <w:snapToGrid w:val="0"/>
      </w:pPr>
      <w:r w:rsidRPr="002F7D49">
        <w:lastRenderedPageBreak/>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rsidR="006C2D5D" w:rsidRDefault="006C2D5D" w:rsidP="006C2D5D">
      <w:pPr>
        <w:snapToGrid w:val="0"/>
      </w:pPr>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rsidR="006C2D5D" w:rsidRPr="00216B0A" w:rsidRDefault="006C2D5D" w:rsidP="006C2D5D">
      <w:pPr>
        <w:snapToGrid w:val="0"/>
      </w:pPr>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rsidR="006C2D5D" w:rsidRDefault="006C2D5D" w:rsidP="006C2D5D">
      <w:pPr>
        <w:snapToGrid w:val="0"/>
      </w:pPr>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rsidR="006C2D5D" w:rsidRDefault="006C2D5D" w:rsidP="006C2D5D">
      <w:pPr>
        <w:pStyle w:val="B1"/>
        <w:snapToGrid w:val="0"/>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rsidR="006C2D5D" w:rsidRPr="00216B0A" w:rsidRDefault="006C2D5D" w:rsidP="006C2D5D">
      <w:pPr>
        <w:pStyle w:val="B1"/>
        <w:snapToGrid w:val="0"/>
      </w:pPr>
      <w:r>
        <w:t>-</w:t>
      </w:r>
      <w:r>
        <w:tab/>
        <w:t>to indicate a request for LADN information by not including any LADN DNN value in the LADN indication IE.</w:t>
      </w:r>
    </w:p>
    <w:p w:rsidR="006C2D5D" w:rsidRPr="00FC30B0" w:rsidRDefault="006C2D5D" w:rsidP="006C2D5D">
      <w:pPr>
        <w:snapToGrid w:val="0"/>
      </w:pPr>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rsidR="006C2D5D" w:rsidRPr="006741C2" w:rsidRDefault="006C2D5D" w:rsidP="006C2D5D">
      <w:pPr>
        <w:pStyle w:val="B1"/>
        <w:snapToGrid w:val="0"/>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or a subset thereof as described below;</w:t>
      </w:r>
    </w:p>
    <w:p w:rsidR="006C2D5D" w:rsidRPr="006741C2" w:rsidRDefault="006C2D5D" w:rsidP="006C2D5D">
      <w:pPr>
        <w:pStyle w:val="B1"/>
        <w:snapToGrid w:val="0"/>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or a subset thereof as described below; or</w:t>
      </w:r>
    </w:p>
    <w:p w:rsidR="006C2D5D" w:rsidRPr="006741C2" w:rsidRDefault="006C2D5D" w:rsidP="006C2D5D">
      <w:pPr>
        <w:pStyle w:val="B1"/>
        <w:snapToGrid w:val="0"/>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those are neither in the rejected NSSAI</w:t>
      </w:r>
      <w:r w:rsidRPr="006741C2">
        <w:t xml:space="preserve"> </w:t>
      </w:r>
      <w:r w:rsidRPr="00C4101B">
        <w:t>nor in the pending NSSAI</w:t>
      </w:r>
      <w:r w:rsidRPr="006741C2">
        <w:t>.</w:t>
      </w:r>
    </w:p>
    <w:p w:rsidR="006C2D5D" w:rsidRDefault="006C2D5D" w:rsidP="006C2D5D">
      <w:pPr>
        <w:snapToGrid w:val="0"/>
      </w:pPr>
      <w:r>
        <w:t>If the UE has neither allowed NSSAI for the current PLMN nor configured NSSAI for the current PLMN and has a default configured NSSAI, the UE shall:</w:t>
      </w:r>
    </w:p>
    <w:p w:rsidR="006C2D5D" w:rsidRDefault="006C2D5D" w:rsidP="006C2D5D">
      <w:pPr>
        <w:pStyle w:val="B1"/>
        <w:snapToGrid w:val="0"/>
      </w:pPr>
      <w:r>
        <w:t>a)</w:t>
      </w:r>
      <w:r>
        <w:tab/>
        <w:t>include the S-NSSAI(s) in the Requested NSSAI IE of the REGISTRATION REQUEST message using the default configured NSSAI; and</w:t>
      </w:r>
    </w:p>
    <w:p w:rsidR="006C2D5D" w:rsidRDefault="006C2D5D" w:rsidP="006C2D5D">
      <w:pPr>
        <w:pStyle w:val="B1"/>
        <w:snapToGrid w:val="0"/>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rsidR="006C2D5D" w:rsidRDefault="006C2D5D" w:rsidP="006C2D5D">
      <w:pPr>
        <w:snapToGrid w:val="0"/>
      </w:pPr>
      <w:r>
        <w:t>If the UE has no allowed NSSAI for the current PLMN, no configured NSSAI for the current PLMN, and no default configured NSSAI, the UE shall not include a requested NSSAI in the REGISTRATION REQUEST message.</w:t>
      </w:r>
    </w:p>
    <w:p w:rsidR="006C2D5D" w:rsidRDefault="006C2D5D" w:rsidP="006C2D5D">
      <w:pPr>
        <w:snapToGrid w:val="0"/>
      </w:pPr>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rsidR="006C2D5D" w:rsidRPr="00EC66BC" w:rsidRDefault="006C2D5D" w:rsidP="006C2D5D">
      <w:pPr>
        <w:snapToGrid w:val="0"/>
      </w:pPr>
      <w:r w:rsidRPr="00EC66BC">
        <w:t>The subset of configured NSSAI provided in the requested NSSAI consists of one or more S-NSSAIs in the configured NSSAI applicable to the current PLMN, if the S-NSSAI is neither in the rejected NSSAI</w:t>
      </w:r>
      <w:r w:rsidRPr="00EC66BC" w:rsidDel="00525A82">
        <w:t xml:space="preserve"> </w:t>
      </w:r>
      <w:r w:rsidRPr="00EC66BC">
        <w:t>f nor associated to the S-NSSAI(s) in the rejected NSSAI. In addition, if the NSSRG information is available, the subset of configured NSSAI provided in the requested NSSAI shall be associated with at least one common NSSRG value.</w:t>
      </w:r>
      <w:r w:rsidRPr="00992931">
        <w:t xml:space="preserve"> </w:t>
      </w:r>
      <w:r>
        <w:t>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t xml:space="preserve"> </w:t>
      </w:r>
      <w:r w:rsidRPr="0056493E">
        <w:t xml:space="preserve">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rsidR="006C2D5D" w:rsidRDefault="006C2D5D" w:rsidP="006C2D5D">
      <w:pPr>
        <w:pStyle w:val="NO"/>
        <w:snapToGrid w:val="0"/>
      </w:pPr>
      <w:r w:rsidRPr="00524D8A">
        <w:t>NOTE </w:t>
      </w:r>
      <w:r>
        <w:t>4</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rsidR="006C2D5D" w:rsidRDefault="006C2D5D" w:rsidP="006C2D5D">
      <w:pPr>
        <w:pStyle w:val="NO"/>
        <w:snapToGrid w:val="0"/>
      </w:pPr>
      <w:r w:rsidRPr="00F31D96">
        <w:t>NOTE </w:t>
      </w:r>
      <w:r>
        <w:t>5</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rsidR="006C2D5D" w:rsidRDefault="006C2D5D" w:rsidP="006C2D5D">
      <w:pPr>
        <w:snapToGrid w:val="0"/>
      </w:pPr>
      <w:r w:rsidRPr="004C5A51">
        <w:lastRenderedPageBreak/>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rsidR="006C2D5D" w:rsidRDefault="006C2D5D" w:rsidP="006C2D5D">
      <w:pPr>
        <w:pStyle w:val="NO"/>
        <w:snapToGrid w:val="0"/>
      </w:pPr>
      <w:r>
        <w:t>NOTE 6:</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into account.</w:t>
      </w:r>
    </w:p>
    <w:p w:rsidR="006C2D5D" w:rsidRPr="0072225D" w:rsidRDefault="006C2D5D" w:rsidP="006C2D5D">
      <w:pPr>
        <w:pStyle w:val="NO"/>
        <w:snapToGrid w:val="0"/>
      </w:pPr>
      <w:r>
        <w:t>NOTE 7:</w:t>
      </w:r>
      <w:r>
        <w:tab/>
        <w:t>The number of S-NSSAI(s) included in the requested NSSAI cannot exceed eight.</w:t>
      </w:r>
    </w:p>
    <w:p w:rsidR="006C2D5D" w:rsidRDefault="006C2D5D" w:rsidP="006C2D5D">
      <w:pPr>
        <w:snapToGrid w:val="0"/>
        <w:rPr>
          <w:ins w:id="9" w:author="cmcc16" w:date="2022-05-01T18:04:00Z"/>
          <w:lang w:eastAsia="zh-CN"/>
        </w:rPr>
      </w:pPr>
      <w:r>
        <w:rPr>
          <w:rFonts w:hint="eastAsia"/>
        </w:rPr>
        <w:t xml:space="preserve">If the UE </w:t>
      </w:r>
      <w:r>
        <w:t xml:space="preserve">initiates an </w:t>
      </w:r>
      <w:r w:rsidRPr="005E7AF2">
        <w:t>initial registration for onboarding services in SNPN</w:t>
      </w:r>
      <w:r>
        <w:t>, the UE shall not include the Requested NSSAI IE in the REGISTRATION REQUEST message.</w:t>
      </w:r>
    </w:p>
    <w:p w:rsidR="006C2D5D" w:rsidRDefault="006C2D5D" w:rsidP="006C2D5D">
      <w:pPr>
        <w:snapToGrid w:val="0"/>
        <w:rPr>
          <w:lang w:eastAsia="zh-CN"/>
        </w:rPr>
      </w:pPr>
      <w:ins w:id="10" w:author="cmcc16" w:date="2022-05-01T18:05:00Z">
        <w:r>
          <w:rPr>
            <w:rFonts w:eastAsia="Malgun Gothic"/>
          </w:rPr>
          <w:t xml:space="preserve">If the UE supports </w:t>
        </w:r>
      </w:ins>
      <w:ins w:id="11" w:author="cmcc16" w:date="2022-05-01T18:06:00Z">
        <w:r>
          <w:rPr>
            <w:rFonts w:hint="eastAsia"/>
            <w:lang w:eastAsia="zh-CN"/>
          </w:rPr>
          <w:t>NSAG</w:t>
        </w:r>
      </w:ins>
      <w:ins w:id="12" w:author="cmcc16" w:date="2022-05-01T18:05:00Z">
        <w:r>
          <w:rPr>
            <w:rFonts w:eastAsia="Malgun Gothic"/>
          </w:rPr>
          <w:t>, the UE shall</w:t>
        </w:r>
        <w:r>
          <w:rPr>
            <w:rFonts w:hint="eastAsia"/>
            <w:lang w:eastAsia="zh-CN"/>
          </w:rPr>
          <w:t xml:space="preserve"> </w:t>
        </w:r>
        <w:r>
          <w:t xml:space="preserve">set the </w:t>
        </w:r>
      </w:ins>
      <w:ins w:id="13" w:author="cmcc16" w:date="2022-05-01T18:06:00Z">
        <w:r>
          <w:rPr>
            <w:rFonts w:hint="eastAsia"/>
            <w:lang w:eastAsia="zh-CN"/>
          </w:rPr>
          <w:t>NSAG</w:t>
        </w:r>
      </w:ins>
      <w:ins w:id="14" w:author="cmcc16" w:date="2022-05-01T18:05:00Z">
        <w:r>
          <w:rPr>
            <w:rFonts w:hint="eastAsia"/>
            <w:lang w:eastAsia="zh-CN"/>
          </w:rPr>
          <w:t xml:space="preserve"> </w:t>
        </w:r>
        <w:r>
          <w:t>bit to "</w:t>
        </w:r>
      </w:ins>
      <w:ins w:id="15" w:author="cmcc16" w:date="2022-05-01T18:06:00Z">
        <w:r>
          <w:rPr>
            <w:rFonts w:hint="eastAsia"/>
            <w:lang w:eastAsia="zh-CN"/>
          </w:rPr>
          <w:t>NSAG</w:t>
        </w:r>
      </w:ins>
      <w:ins w:id="16" w:author="cmcc16" w:date="2022-05-01T18:05:00Z">
        <w:r w:rsidRPr="003168A2">
          <w:t xml:space="preserve"> supported</w:t>
        </w:r>
        <w:r>
          <w:t>" in the 5GMM</w:t>
        </w:r>
        <w:r w:rsidRPr="009B6D73">
          <w:t xml:space="preserve"> capability</w:t>
        </w:r>
        <w:r>
          <w:t xml:space="preserve"> IE of the REGISTRATION REQUEST message</w:t>
        </w:r>
        <w:r>
          <w:rPr>
            <w:rFonts w:hint="eastAsia"/>
            <w:lang w:eastAsia="zh-CN"/>
          </w:rPr>
          <w:t>.</w:t>
        </w:r>
      </w:ins>
    </w:p>
    <w:p w:rsidR="006C2D5D" w:rsidRDefault="006C2D5D" w:rsidP="006C2D5D">
      <w:pPr>
        <w:snapToGrid w:val="0"/>
      </w:pPr>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rsidR="006C2D5D" w:rsidRPr="007A070B" w:rsidRDefault="006C2D5D" w:rsidP="006C2D5D">
      <w:pPr>
        <w:pStyle w:val="NO"/>
        <w:snapToGrid w:val="0"/>
      </w:pPr>
      <w:r w:rsidRPr="007A070B">
        <w:t>NOTE </w:t>
      </w:r>
      <w:r>
        <w:t>8</w:t>
      </w:r>
      <w:r w:rsidRPr="007A070B">
        <w:t>:</w:t>
      </w:r>
      <w:r w:rsidRPr="007A070B">
        <w:tab/>
        <w:t>The UE does not have to set the Follow-on request indicator to 1, even if the UE has to request resources for V2X communication over PC5 reference point</w:t>
      </w:r>
      <w:r>
        <w:t xml:space="preserve">, </w:t>
      </w:r>
      <w:r w:rsidRPr="00C846DC">
        <w:t>Pro</w:t>
      </w:r>
      <w:r>
        <w:t>S</w:t>
      </w:r>
      <w:r w:rsidRPr="00C846DC">
        <w:t>e direct discovery</w:t>
      </w:r>
      <w:r>
        <w:t xml:space="preserve"> over PC5</w:t>
      </w:r>
      <w:r w:rsidRPr="00C846DC">
        <w:t xml:space="preserve"> or Pro</w:t>
      </w:r>
      <w:r>
        <w:t>S</w:t>
      </w:r>
      <w:r w:rsidRPr="00C846DC">
        <w:t xml:space="preserve">e </w:t>
      </w:r>
      <w:r w:rsidRPr="00C846DC">
        <w:rPr>
          <w:rFonts w:hint="eastAsia"/>
        </w:rPr>
        <w:t>d</w:t>
      </w:r>
      <w:r w:rsidRPr="00C846DC">
        <w:t>irect communication</w:t>
      </w:r>
      <w:r>
        <w:t xml:space="preserve"> over PC5</w:t>
      </w:r>
      <w:r w:rsidRPr="007A070B">
        <w:t>.</w:t>
      </w:r>
    </w:p>
    <w:p w:rsidR="006C2D5D" w:rsidRDefault="006C2D5D" w:rsidP="006C2D5D">
      <w:pPr>
        <w:snapToGrid w:val="0"/>
        <w:rPr>
          <w:rFonts w:eastAsia="Malgun Gothic"/>
        </w:rPr>
      </w:pPr>
      <w:r>
        <w:rPr>
          <w:rFonts w:eastAsia="Malgun Gothic"/>
        </w:rPr>
        <w:t>If the UE supports S1 mode, the UE shall:</w:t>
      </w:r>
    </w:p>
    <w:p w:rsidR="006C2D5D" w:rsidRDefault="006C2D5D" w:rsidP="006C2D5D">
      <w:pPr>
        <w:pStyle w:val="B1"/>
        <w:snapToGrid w:val="0"/>
      </w:pPr>
      <w:r>
        <w:t>-</w:t>
      </w:r>
      <w:r>
        <w:tab/>
        <w:t>set the S1 mode bit to "S1 mode</w:t>
      </w:r>
      <w:r w:rsidRPr="003168A2">
        <w:t xml:space="preserve"> supported</w:t>
      </w:r>
      <w:r>
        <w:t>" in the 5GMM</w:t>
      </w:r>
      <w:r w:rsidRPr="009B6D73">
        <w:t xml:space="preserve"> capability</w:t>
      </w:r>
      <w:r>
        <w:t xml:space="preserve"> IE of the REGISTRATION REQUEST message;</w:t>
      </w:r>
    </w:p>
    <w:p w:rsidR="006C2D5D" w:rsidRDefault="006C2D5D" w:rsidP="006C2D5D">
      <w:pPr>
        <w:pStyle w:val="B1"/>
        <w:snapToGrid w:val="0"/>
        <w:rPr>
          <w:rFonts w:eastAsia="Malgun Gothic"/>
        </w:rPr>
      </w:pPr>
      <w:r>
        <w:rPr>
          <w:rFonts w:eastAsia="Malgun Gothic"/>
        </w:rPr>
        <w:t>-</w:t>
      </w:r>
      <w:r>
        <w:rPr>
          <w:rFonts w:eastAsia="Malgun Gothic"/>
        </w:rPr>
        <w:tab/>
        <w:t>include the S1 UE network capability IE in the REGISTRATION REQUEST message; additionally, i</w:t>
      </w:r>
      <w:r w:rsidRPr="004A6561">
        <w:t xml:space="preserve">f the UE supports EPS-UPIP, the UE shall set the EPS-UPIP bit to "EPS-UPIP supported" in the </w:t>
      </w:r>
      <w:r>
        <w:t xml:space="preserve">S1 </w:t>
      </w:r>
      <w:r w:rsidRPr="004A6561">
        <w:t xml:space="preserve">UE network capability IE </w:t>
      </w:r>
      <w:r>
        <w:t>in</w:t>
      </w:r>
      <w:r w:rsidRPr="004A6561">
        <w:t xml:space="preserve"> the </w:t>
      </w:r>
      <w:r>
        <w:t xml:space="preserve">REGISTRATION REQUEST </w:t>
      </w:r>
      <w:r w:rsidRPr="004A6561">
        <w:t>message</w:t>
      </w:r>
      <w:r>
        <w:t xml:space="preserve">; </w:t>
      </w:r>
      <w:r>
        <w:rPr>
          <w:rFonts w:eastAsia="Malgun Gothic"/>
        </w:rPr>
        <w:t>and</w:t>
      </w:r>
    </w:p>
    <w:p w:rsidR="006C2D5D" w:rsidRDefault="006C2D5D" w:rsidP="006C2D5D">
      <w:pPr>
        <w:pStyle w:val="B1"/>
        <w:snapToGrid w:val="0"/>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rsidR="006C2D5D" w:rsidRDefault="006C2D5D" w:rsidP="006C2D5D">
      <w:pPr>
        <w:snapToGrid w:val="0"/>
      </w:pPr>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rsidR="006C2D5D" w:rsidRDefault="006C2D5D" w:rsidP="006C2D5D">
      <w:pPr>
        <w:snapToGrid w:val="0"/>
      </w:pPr>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rsidR="006C2D5D" w:rsidRPr="00CC0C94" w:rsidRDefault="006C2D5D" w:rsidP="006C2D5D">
      <w:pPr>
        <w:snapToGrid w:val="0"/>
      </w:pPr>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rsidR="006C2D5D" w:rsidRPr="00CC0C94" w:rsidRDefault="006C2D5D" w:rsidP="006C2D5D">
      <w:pPr>
        <w:snapToGrid w:val="0"/>
      </w:pPr>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rsidR="006C2D5D" w:rsidRDefault="006C2D5D" w:rsidP="006C2D5D">
      <w:pPr>
        <w:snapToGrid w:val="0"/>
      </w:pPr>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rsidR="006C2D5D" w:rsidRDefault="006C2D5D" w:rsidP="006C2D5D">
      <w:pPr>
        <w:pStyle w:val="B1"/>
        <w:snapToGrid w:val="0"/>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rsidR="006C2D5D" w:rsidRPr="004B11B4" w:rsidRDefault="006C2D5D" w:rsidP="006C2D5D">
      <w:pPr>
        <w:pStyle w:val="B1"/>
        <w:snapToGrid w:val="0"/>
        <w:rPr>
          <w:lang w:val="en-US" w:eastAsia="zh-CN"/>
        </w:rPr>
      </w:pPr>
      <w:r>
        <w:t>-</w:t>
      </w:r>
      <w:r>
        <w:tab/>
        <w:t>include</w:t>
      </w:r>
      <w:r w:rsidRPr="00CC0C94">
        <w:t xml:space="preserve"> the </w:t>
      </w:r>
      <w:r>
        <w:t>Mobile station classmark</w:t>
      </w:r>
      <w:r>
        <w:rPr>
          <w:lang w:val="en-US" w:eastAsia="zh-CN"/>
        </w:rPr>
        <w:t> 2 IE and the Supported codecs IE</w:t>
      </w:r>
      <w:r>
        <w:rPr>
          <w:rFonts w:eastAsia="Malgun Gothic"/>
        </w:rPr>
        <w:t xml:space="preserve"> in the REGISTRATION REQUEST message.</w:t>
      </w:r>
    </w:p>
    <w:p w:rsidR="006C2D5D" w:rsidRPr="00FE320E" w:rsidRDefault="006C2D5D" w:rsidP="006C2D5D">
      <w:pPr>
        <w:snapToGrid w:val="0"/>
      </w:pPr>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rsidR="006C2D5D" w:rsidRPr="00FE320E" w:rsidRDefault="006C2D5D" w:rsidP="006C2D5D">
      <w:pPr>
        <w:snapToGrid w:val="0"/>
      </w:pPr>
      <w:r w:rsidRPr="00CC0C94">
        <w:lastRenderedPageBreak/>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rsidR="006C2D5D" w:rsidRDefault="006C2D5D" w:rsidP="006C2D5D">
      <w:pPr>
        <w:snapToGrid w:val="0"/>
      </w:pPr>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rsidR="006C2D5D" w:rsidRPr="00FE320E" w:rsidRDefault="006C2D5D" w:rsidP="006C2D5D">
      <w:pPr>
        <w:snapToGrid w:val="0"/>
      </w:pPr>
      <w:r>
        <w:t>If the UE supports CAG feature, the UE shall set the CAG bit to "CAG Supported</w:t>
      </w:r>
      <w:r w:rsidRPr="00CC0C94">
        <w:t>"</w:t>
      </w:r>
      <w:r>
        <w:t xml:space="preserve"> in the 5GMM capability IE of the REGISTRATION REQUEST message.</w:t>
      </w:r>
    </w:p>
    <w:p w:rsidR="006C2D5D" w:rsidRPr="00FE320E" w:rsidRDefault="006C2D5D" w:rsidP="006C2D5D">
      <w:pPr>
        <w:snapToGrid w:val="0"/>
        <w:rPr>
          <w:lang w:eastAsia="zh-CN"/>
        </w:rPr>
      </w:pP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w:t>
      </w:r>
      <w:r>
        <w:rPr>
          <w:rFonts w:hint="eastAsia"/>
          <w:lang w:eastAsia="zh-CN"/>
        </w:rPr>
        <w:t xml:space="preserve"> </w:t>
      </w:r>
      <w:r>
        <w:t>the UE shall set the E</w:t>
      </w:r>
      <w:r>
        <w:rPr>
          <w:rFonts w:hint="eastAsia"/>
          <w:lang w:eastAsia="zh-CN"/>
        </w:rPr>
        <w:t>x</w:t>
      </w:r>
      <w:r>
        <w:t>-</w:t>
      </w:r>
      <w:r>
        <w:rPr>
          <w:rFonts w:hint="eastAsia"/>
          <w:lang w:eastAsia="zh-CN"/>
        </w:rPr>
        <w:t>CAG</w:t>
      </w:r>
      <w:r>
        <w:t xml:space="preserve"> bit to "Extended </w:t>
      </w:r>
      <w:r w:rsidRPr="008E342A">
        <w:t>CAG information list</w:t>
      </w:r>
      <w:r>
        <w:t xml:space="preserve"> suppor</w:t>
      </w:r>
      <w:r>
        <w:rPr>
          <w:rFonts w:hint="eastAsia"/>
          <w:lang w:eastAsia="zh-CN"/>
        </w:rPr>
        <w:t>ted</w:t>
      </w:r>
      <w:r>
        <w:t>" in the 5GMM capability IE of the REGISTRATION REQUEST message.</w:t>
      </w:r>
    </w:p>
    <w:p w:rsidR="006C2D5D" w:rsidRDefault="006C2D5D" w:rsidP="006C2D5D">
      <w:pPr>
        <w:snapToGrid w:val="0"/>
      </w:pPr>
      <w:r>
        <w:t>When the UE is not in NB-N1 mode, if the UE supports RACS, the UE shall:</w:t>
      </w:r>
    </w:p>
    <w:p w:rsidR="006C2D5D" w:rsidRDefault="006C2D5D" w:rsidP="006C2D5D">
      <w:pPr>
        <w:pStyle w:val="B1"/>
        <w:snapToGrid w:val="0"/>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rsidR="006C2D5D" w:rsidRDefault="006C2D5D" w:rsidP="006C2D5D">
      <w:pPr>
        <w:pStyle w:val="B1"/>
        <w:snapToGrid w:val="0"/>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rsidR="006C2D5D" w:rsidRDefault="006C2D5D" w:rsidP="006C2D5D">
      <w:pPr>
        <w:pStyle w:val="B1"/>
        <w:snapToGrid w:val="0"/>
      </w:pPr>
      <w:r>
        <w:t>c)</w:t>
      </w:r>
      <w:r>
        <w:tab/>
        <w:t>if the UE:</w:t>
      </w:r>
    </w:p>
    <w:p w:rsidR="006C2D5D" w:rsidRDefault="006C2D5D" w:rsidP="006C2D5D">
      <w:pPr>
        <w:pStyle w:val="B2"/>
        <w:snapToGrid w:val="0"/>
      </w:pPr>
      <w:r>
        <w:t>1)</w:t>
      </w:r>
      <w:r>
        <w:tab/>
        <w:t>does not have an applicable network-assigned UE radio capability ID for the current UE radio configuration in the selected PLMN or SNPN; and</w:t>
      </w:r>
    </w:p>
    <w:p w:rsidR="006C2D5D" w:rsidRDefault="006C2D5D" w:rsidP="006C2D5D">
      <w:pPr>
        <w:pStyle w:val="B2"/>
        <w:snapToGrid w:val="0"/>
      </w:pPr>
      <w:r>
        <w:t>2)</w:t>
      </w:r>
      <w:r>
        <w:tab/>
        <w:t>has an applicable manufacturer-assigned UE radio capability ID for the current UE radio configuration,</w:t>
      </w:r>
    </w:p>
    <w:p w:rsidR="006C2D5D" w:rsidRDefault="006C2D5D" w:rsidP="006C2D5D">
      <w:pPr>
        <w:pStyle w:val="B1"/>
        <w:snapToGrid w:val="0"/>
      </w:pPr>
      <w:r>
        <w:tab/>
        <w:t>include the applicable manufacturer-assigned UE radio capability ID in the UE radio capability ID IE of the REGISTRATION REQUEST message.</w:t>
      </w:r>
    </w:p>
    <w:p w:rsidR="006C2D5D" w:rsidRDefault="006C2D5D" w:rsidP="006C2D5D">
      <w:pPr>
        <w:snapToGrid w:val="0"/>
      </w:pPr>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rsidR="006C2D5D" w:rsidRPr="00135ED1" w:rsidRDefault="006C2D5D" w:rsidP="006C2D5D">
      <w:pPr>
        <w:pStyle w:val="NO"/>
        <w:snapToGrid w:val="0"/>
      </w:pPr>
      <w:r>
        <w:t>NOTE 9:</w:t>
      </w:r>
      <w:r>
        <w:tab/>
        <w:t xml:space="preserve">In this version of the protocol, </w:t>
      </w:r>
      <w:r w:rsidRPr="00405DEB">
        <w:t>the UE can only include the Payload container IE in the REGISTRATION REQUEST message to carry a payload of type "UE policy container"</w:t>
      </w:r>
      <w:r>
        <w:t>.</w:t>
      </w:r>
    </w:p>
    <w:p w:rsidR="006C2D5D" w:rsidRPr="003A3943" w:rsidRDefault="006C2D5D" w:rsidP="006C2D5D">
      <w:pPr>
        <w:snapToGrid w:val="0"/>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rsidR="006C2D5D" w:rsidRPr="00FC4707" w:rsidRDefault="006C2D5D" w:rsidP="006C2D5D">
      <w:pPr>
        <w:snapToGrid w:val="0"/>
      </w:pPr>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rsidR="006C2D5D" w:rsidRDefault="006C2D5D" w:rsidP="006C2D5D">
      <w:pPr>
        <w:snapToGrid w:val="0"/>
      </w:pPr>
      <w:r w:rsidRPr="00CC0C94">
        <w:t>If the UE supports ciphered broadcast assistance data and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rsidR="006C2D5D" w:rsidRDefault="006C2D5D" w:rsidP="006C2D5D">
      <w:pPr>
        <w:snapToGrid w:val="0"/>
      </w:pPr>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rsidR="006C2D5D" w:rsidRDefault="006C2D5D" w:rsidP="006C2D5D">
      <w:pPr>
        <w:snapToGrid w:val="0"/>
      </w:pPr>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and the </w:t>
      </w:r>
      <w:r w:rsidRPr="007A39C6">
        <w:t xml:space="preserve">5GS registration type IE </w:t>
      </w:r>
      <w:r>
        <w:t>in the REGISTRATION</w:t>
      </w:r>
      <w:r w:rsidRPr="00CC0C94">
        <w:t xml:space="preserve"> REQUEST message</w:t>
      </w:r>
      <w:r>
        <w:t xml:space="preserve"> is not </w:t>
      </w:r>
      <w:r w:rsidRPr="007A39C6">
        <w:t>set to "emergency registration"</w:t>
      </w:r>
      <w:r>
        <w:t xml:space="preserve">. The UE may include its </w:t>
      </w:r>
      <w:r w:rsidRPr="002376F7">
        <w:t xml:space="preserve">UE </w:t>
      </w:r>
      <w:r>
        <w:t>paging probability information in the Requested PEIPS</w:t>
      </w:r>
      <w:r w:rsidRPr="002376F7">
        <w:t xml:space="preserve"> assistance information</w:t>
      </w:r>
      <w:r w:rsidRPr="00CC0C94">
        <w:t xml:space="preserve"> IE</w:t>
      </w:r>
      <w:r>
        <w:t xml:space="preserve"> if the UE has set the NR-PSSI</w:t>
      </w:r>
      <w:r w:rsidRPr="00CC0C94">
        <w:t xml:space="preserve"> bit to "</w:t>
      </w:r>
      <w:r w:rsidRPr="00623132">
        <w:t>NR paging subgrouping supported</w:t>
      </w:r>
      <w:r w:rsidRPr="00CC0C94">
        <w:t xml:space="preserve">" in the </w:t>
      </w:r>
      <w:r>
        <w:t>5GMM</w:t>
      </w:r>
      <w:r w:rsidRPr="00CC0C94">
        <w:t xml:space="preserve"> capability IE</w:t>
      </w:r>
      <w:r>
        <w:t>.</w:t>
      </w:r>
    </w:p>
    <w:p w:rsidR="006C2D5D" w:rsidRPr="00AB3E8E" w:rsidRDefault="006C2D5D" w:rsidP="006C2D5D">
      <w:pPr>
        <w:snapToGrid w:val="0"/>
      </w:pPr>
      <w:r>
        <w:lastRenderedPageBreak/>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rsidR="006C2D5D" w:rsidRPr="00AB3E8E" w:rsidRDefault="006C2D5D" w:rsidP="006C2D5D">
      <w:pPr>
        <w:snapToGrid w:val="0"/>
      </w:pPr>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rsidR="006C2D5D" w:rsidRDefault="006C2D5D" w:rsidP="006C2D5D">
      <w:pPr>
        <w:snapToGrid w:val="0"/>
      </w:pPr>
      <w:r>
        <w:t>The UE shall set the ER-NSSAI bit to "Extended rejected NSSAI supported" in the 5GMM capability IE of the REGISTRATION REQUEST message.</w:t>
      </w:r>
    </w:p>
    <w:p w:rsidR="006C2D5D" w:rsidRPr="00EC66BC" w:rsidRDefault="006C2D5D" w:rsidP="006C2D5D">
      <w:pPr>
        <w:snapToGrid w:val="0"/>
      </w:pPr>
      <w:r w:rsidRPr="00EC66BC">
        <w:t>If the UE supports the NSSRG, then the UE shall set the NSSRG bit to "NSSRG supported" in the 5GMM capability IE of the REGISTRATION REQUEST message.</w:t>
      </w:r>
    </w:p>
    <w:p w:rsidR="006C2D5D" w:rsidRDefault="006C2D5D" w:rsidP="006C2D5D">
      <w:pPr>
        <w:snapToGrid w:val="0"/>
      </w:pPr>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rsidR="006C2D5D" w:rsidRDefault="006C2D5D" w:rsidP="006C2D5D">
      <w:pPr>
        <w:snapToGrid w:val="0"/>
      </w:pPr>
      <w:r>
        <w:t>When the UE supporting UAS services initiates an initial registration for UAS services,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rsidR="006C2D5D" w:rsidRDefault="006C2D5D" w:rsidP="006C2D5D">
      <w:pPr>
        <w:snapToGrid w:val="0"/>
        <w:rPr>
          <w:lang w:eastAsia="zh-CN"/>
        </w:rPr>
      </w:pPr>
      <w:r>
        <w:t xml:space="preserve">If the UE supports </w:t>
      </w:r>
      <w:r>
        <w:rPr>
          <w:lang w:eastAsia="zh-CN"/>
        </w:rPr>
        <w:t>ProSe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ProSe-dd</w:t>
      </w:r>
      <w:r>
        <w:t xml:space="preserve"> bit to "</w:t>
      </w:r>
      <w:r>
        <w:rPr>
          <w:lang w:eastAsia="zh-CN"/>
        </w:rPr>
        <w:t>ProSe</w:t>
      </w:r>
      <w:r>
        <w:t xml:space="preserve"> </w:t>
      </w:r>
      <w:r>
        <w:rPr>
          <w:lang w:eastAsia="zh-CN"/>
        </w:rPr>
        <w:t xml:space="preserve">direct discovery </w:t>
      </w:r>
      <w:r>
        <w:t xml:space="preserve">supported" in the 5GMM capability IE of the REGISTRATION REQUEST message. If the UE supports </w:t>
      </w:r>
      <w:r>
        <w:rPr>
          <w:lang w:eastAsia="zh-CN"/>
        </w:rPr>
        <w:t>ProSe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ProSe-dc</w:t>
      </w:r>
      <w:r>
        <w:t xml:space="preserve"> bit to "</w:t>
      </w:r>
      <w:r>
        <w:rPr>
          <w:lang w:eastAsia="zh-CN"/>
        </w:rPr>
        <w:t>ProSe</w:t>
      </w:r>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w:t>
      </w:r>
      <w:r>
        <w:rPr>
          <w:lang w:eastAsia="zh-CN"/>
        </w:rPr>
        <w:t>ProSe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ProSe</w:t>
      </w:r>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r>
        <w:rPr>
          <w:lang w:eastAsia="zh-CN"/>
        </w:rPr>
        <w:t>ProSe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ProSe</w:t>
      </w:r>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acting as ProSe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ProSe</w:t>
      </w:r>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w:t>
      </w:r>
      <w:r>
        <w:rPr>
          <w:lang w:eastAsia="zh-CN"/>
        </w:rPr>
        <w:t xml:space="preserve">ProSe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ProSe</w:t>
      </w:r>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rsidR="006C2D5D" w:rsidRPr="00D461ED" w:rsidRDefault="006C2D5D" w:rsidP="006C2D5D">
      <w:pPr>
        <w:snapToGrid w:val="0"/>
      </w:pPr>
      <w:r w:rsidRPr="00D461ED">
        <w:t xml:space="preserve">If the </w:t>
      </w:r>
      <w:r>
        <w:t>MUSIM UE</w:t>
      </w:r>
      <w:r w:rsidRPr="00D461ED">
        <w:t xml:space="preserve"> supports the </w:t>
      </w:r>
      <w:r>
        <w:t xml:space="preserve">N1 </w:t>
      </w:r>
      <w:r w:rsidRPr="00D461ED">
        <w:t>NAS signalling connection release, then the</w:t>
      </w:r>
      <w:r w:rsidRPr="00D461ED">
        <w:rPr>
          <w:rFonts w:hint="eastAsia"/>
          <w:lang w:eastAsia="zh-TW"/>
        </w:rPr>
        <w:t xml:space="preserve"> UE</w:t>
      </w:r>
      <w:r w:rsidRPr="00D461ED">
        <w:t xml:space="preserve"> shall set </w:t>
      </w:r>
      <w:r w:rsidRPr="00CC0C94">
        <w:t xml:space="preserve">the </w:t>
      </w:r>
      <w:r>
        <w:t xml:space="preserve">N1 NAS signalling connection release </w:t>
      </w:r>
      <w:r w:rsidRPr="00CC0C94">
        <w:t>bit to "</w:t>
      </w:r>
      <w:r>
        <w:t xml:space="preserve">N1 NAS signalling connection release </w:t>
      </w:r>
      <w:r w:rsidRPr="00CC0C94">
        <w:t>supported"</w:t>
      </w:r>
      <w:r w:rsidRPr="00D461ED">
        <w:t xml:space="preserve"> in the 5GMM capability IE of the REGISTRATION REQUEST message otherwise the UE </w:t>
      </w:r>
      <w:r>
        <w:t>shall</w:t>
      </w:r>
      <w:r w:rsidRPr="00D461ED">
        <w:t xml:space="preserve"> not set the </w:t>
      </w:r>
      <w:r>
        <w:t xml:space="preserve">N1 </w:t>
      </w:r>
      <w:r w:rsidRPr="00D461ED">
        <w:t>NAS signalling connection release bit to "</w:t>
      </w:r>
      <w:r>
        <w:t xml:space="preserve">N1 </w:t>
      </w:r>
      <w:r w:rsidRPr="00D461ED">
        <w:t>NAS signalling connection release</w:t>
      </w:r>
      <w:r>
        <w:t xml:space="preserve"> </w:t>
      </w:r>
      <w:r w:rsidRPr="00D461ED">
        <w:t>supported" in the 5GMM capability IE of the REGISTRATION REQUEST message.</w:t>
      </w:r>
    </w:p>
    <w:p w:rsidR="006C2D5D" w:rsidRPr="00CC0C94" w:rsidRDefault="006C2D5D" w:rsidP="006C2D5D">
      <w:pPr>
        <w:snapToGrid w:val="0"/>
      </w:pPr>
      <w:r w:rsidRPr="00D461ED">
        <w:t xml:space="preserve">If the </w:t>
      </w:r>
      <w:r>
        <w:t>MUSIM UE</w:t>
      </w:r>
      <w:r w:rsidRPr="00D461ED">
        <w:t xml:space="preserv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rsidR="006C2D5D" w:rsidRPr="00CC0C94" w:rsidRDefault="006C2D5D" w:rsidP="006C2D5D">
      <w:pPr>
        <w:snapToGrid w:val="0"/>
      </w:pPr>
      <w:r w:rsidRPr="00D461ED">
        <w:t xml:space="preserve">If the </w:t>
      </w:r>
      <w:r>
        <w:t>MUSIM UE</w:t>
      </w:r>
      <w:r w:rsidRPr="00D461ED">
        <w:t xml:space="preserv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rsidR="006C2D5D" w:rsidRDefault="006C2D5D" w:rsidP="006C2D5D">
      <w:pPr>
        <w:snapToGrid w:val="0"/>
      </w:pPr>
      <w:r w:rsidRPr="00D461ED">
        <w:t xml:space="preserve">If the </w:t>
      </w:r>
      <w:r>
        <w:t>MUSIM UE</w:t>
      </w:r>
      <w:r w:rsidRPr="00D461ED">
        <w:t xml:space="preserve"> </w:t>
      </w:r>
      <w:r>
        <w:t>sets:</w:t>
      </w:r>
    </w:p>
    <w:p w:rsidR="006C2D5D" w:rsidRDefault="006C2D5D" w:rsidP="006C2D5D">
      <w:pPr>
        <w:pStyle w:val="B1"/>
        <w:snapToGrid w:val="0"/>
      </w:pPr>
      <w:r>
        <w:t>-</w:t>
      </w:r>
      <w:r>
        <w:tab/>
      </w:r>
      <w:r w:rsidRPr="00CC0C94">
        <w:t xml:space="preserve">the </w:t>
      </w:r>
      <w:r>
        <w:t>reject paging request</w:t>
      </w:r>
      <w:r w:rsidRPr="00CC0C94">
        <w:t xml:space="preserve"> bit to "</w:t>
      </w:r>
      <w:r>
        <w:t>reject paging request</w:t>
      </w:r>
      <w:r w:rsidRPr="00CC0C94">
        <w:t xml:space="preserve"> supported"</w:t>
      </w:r>
      <w:r>
        <w:t>;</w:t>
      </w:r>
    </w:p>
    <w:p w:rsidR="006C2D5D" w:rsidRDefault="006C2D5D" w:rsidP="006C2D5D">
      <w:pPr>
        <w:pStyle w:val="B1"/>
        <w:snapToGrid w:val="0"/>
      </w:pPr>
      <w:r>
        <w:lastRenderedPageBreak/>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rsidR="006C2D5D" w:rsidRDefault="006C2D5D" w:rsidP="006C2D5D">
      <w:pPr>
        <w:pStyle w:val="B1"/>
        <w:snapToGrid w:val="0"/>
      </w:pPr>
      <w:r>
        <w:t>-</w:t>
      </w:r>
      <w:r>
        <w:tab/>
        <w:t>both of them;</w:t>
      </w:r>
    </w:p>
    <w:p w:rsidR="006C2D5D" w:rsidRDefault="006C2D5D" w:rsidP="006C2D5D">
      <w:pPr>
        <w:snapToGrid w:val="0"/>
      </w:pPr>
      <w:r>
        <w:t xml:space="preserve">and </w:t>
      </w:r>
      <w:r w:rsidRPr="00D461ED">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w:t>
      </w:r>
      <w:r w:rsidRPr="00CC0C94">
        <w:t>the</w:t>
      </w:r>
      <w:r w:rsidRPr="00CC0C94">
        <w:rPr>
          <w:rFonts w:hint="eastAsia"/>
          <w:lang w:eastAsia="zh-TW"/>
        </w:rPr>
        <w:t xml:space="preserve"> UE</w:t>
      </w:r>
      <w:r w:rsidRPr="00CC0C94">
        <w:t xml:space="preserve"> </w:t>
      </w:r>
      <w:r>
        <w:t xml:space="preserve">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rsidR="006C2D5D" w:rsidRDefault="006C2D5D" w:rsidP="006C2D5D">
      <w:pPr>
        <w:snapToGrid w:val="0"/>
      </w:pPr>
      <w:r>
        <w:t>If the UE supports MINT, the UE shall set the MINT bit to "MINT supported</w:t>
      </w:r>
      <w:r w:rsidRPr="00CC0C94">
        <w:t>"</w:t>
      </w:r>
      <w:r>
        <w:t xml:space="preserve"> in the 5GMM capability IE of the REGISTRATION REQUEST message.</w:t>
      </w:r>
    </w:p>
    <w:p w:rsidR="006C2D5D" w:rsidRDefault="006C2D5D" w:rsidP="006C2D5D">
      <w:pPr>
        <w:snapToGrid w:val="0"/>
      </w:pPr>
      <w:r>
        <w:t>If the UE initiates the registration procedure for disaster roaming services and:</w:t>
      </w:r>
    </w:p>
    <w:p w:rsidR="006C2D5D" w:rsidRDefault="006C2D5D" w:rsidP="006C2D5D">
      <w:pPr>
        <w:pStyle w:val="B1"/>
        <w:snapToGrid w:val="0"/>
      </w:pPr>
      <w:r>
        <w:t>a)</w:t>
      </w:r>
      <w:r>
        <w:tab/>
        <w:t>the PLMN with disaster condition is the HPLMN and:</w:t>
      </w:r>
    </w:p>
    <w:p w:rsidR="006C2D5D" w:rsidRDefault="006C2D5D" w:rsidP="006C2D5D">
      <w:pPr>
        <w:pStyle w:val="B2"/>
        <w:snapToGrid w:val="0"/>
      </w:pPr>
      <w:r>
        <w:t>1)</w:t>
      </w:r>
      <w:r>
        <w:tab/>
        <w:t xml:space="preserve">the Additional GUTI IE is included in the REGISTRATION REQUEST message and does not contain a </w:t>
      </w:r>
      <w:r w:rsidRPr="0053498E">
        <w:t xml:space="preserve">valid 5G-GUTI that was previously assigned by </w:t>
      </w:r>
      <w:r>
        <w:t>the HPLMN; or</w:t>
      </w:r>
    </w:p>
    <w:p w:rsidR="006C2D5D" w:rsidRDefault="006C2D5D" w:rsidP="006C2D5D">
      <w:pPr>
        <w:pStyle w:val="B2"/>
        <w:snapToGrid w:val="0"/>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rsidR="006C2D5D" w:rsidRDefault="006C2D5D" w:rsidP="006C2D5D">
      <w:pPr>
        <w:pStyle w:val="B1"/>
        <w:snapToGrid w:val="0"/>
      </w:pPr>
      <w:r>
        <w:t>b)</w:t>
      </w:r>
      <w:r>
        <w:tab/>
        <w:t>the PLMN with disaster condition is not the HPLMN and:</w:t>
      </w:r>
    </w:p>
    <w:p w:rsidR="006C2D5D" w:rsidRDefault="006C2D5D" w:rsidP="006C2D5D">
      <w:pPr>
        <w:pStyle w:val="B2"/>
        <w:snapToGrid w:val="0"/>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 or</w:t>
      </w:r>
    </w:p>
    <w:p w:rsidR="006C2D5D" w:rsidRDefault="006C2D5D" w:rsidP="006C2D5D">
      <w:pPr>
        <w:pStyle w:val="B2"/>
        <w:snapToGrid w:val="0"/>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w:t>
      </w:r>
    </w:p>
    <w:p w:rsidR="006C2D5D" w:rsidRDefault="006C2D5D" w:rsidP="006C2D5D">
      <w:pPr>
        <w:snapToGrid w:val="0"/>
      </w:pPr>
      <w:r>
        <w:t>then the UE shall include in the REGISTRATION REQUEST message the PLMN with disaster condition IE indicating the PLMN with disaster condition.</w:t>
      </w:r>
    </w:p>
    <w:p w:rsidR="006C2D5D" w:rsidRDefault="006C2D5D" w:rsidP="006C2D5D">
      <w:pPr>
        <w:snapToGrid w:val="0"/>
      </w:pPr>
      <w:r w:rsidRPr="00176056">
        <w:t>If the UE supports event notification, the UE shall set the EventNotification bit to "Event notification supported" in the 5GMM capability IE of the REGISTRATION REQUEST message.</w:t>
      </w:r>
    </w:p>
    <w:p w:rsidR="006C2D5D" w:rsidRDefault="006C2D5D" w:rsidP="006C2D5D">
      <w:pPr>
        <w:snapToGrid w:val="0"/>
      </w:pPr>
      <w:r>
        <w:t>If the UE supports access to an SNPN using credentials from a credentials holder and the UE is in its HPLMN or EHPLMN or a subscribed SNPN, the UE shall set the SSNPNSI bit to "SOR-SNPN-SI supported</w:t>
      </w:r>
      <w:r w:rsidRPr="00CC0C94">
        <w:t>"</w:t>
      </w:r>
      <w:r>
        <w:t xml:space="preserve"> in the 5GMM capability IE of the REGISTRATION REQUEST message.</w:t>
      </w:r>
    </w:p>
    <w:p w:rsidR="006C2D5D" w:rsidRDefault="006C2D5D" w:rsidP="006C2D5D">
      <w:pPr>
        <w:pStyle w:val="TH"/>
      </w:pPr>
      <w:r>
        <w:object w:dxaOrig="9541" w:dyaOrig="8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15pt;height:356.15pt" o:ole="">
            <v:imagedata r:id="rId13" o:title=""/>
          </v:shape>
          <o:OLEObject Type="Embed" ProgID="Visio.Drawing.15" ShapeID="_x0000_i1025" DrawAspect="Content" ObjectID="_1714203002" r:id="rId14"/>
        </w:object>
      </w:r>
    </w:p>
    <w:p w:rsidR="006C2D5D" w:rsidRPr="00BD0557" w:rsidRDefault="006C2D5D" w:rsidP="006C2D5D">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rsidR="005A09E0" w:rsidRPr="006C2D5D" w:rsidRDefault="005A09E0" w:rsidP="005A09E0">
      <w:pPr>
        <w:snapToGrid w:val="0"/>
        <w:rPr>
          <w:lang w:eastAsia="zh-CN"/>
        </w:rPr>
      </w:pPr>
    </w:p>
    <w:p w:rsidR="005F14AB" w:rsidRPr="006B5418" w:rsidRDefault="005F14AB" w:rsidP="005F14A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rsidR="003B0240" w:rsidRDefault="003B0240" w:rsidP="003B0240">
      <w:pPr>
        <w:pStyle w:val="50"/>
        <w:snapToGrid w:val="0"/>
      </w:pPr>
      <w:bookmarkStart w:id="17" w:name="_Toc20232683"/>
      <w:bookmarkStart w:id="18" w:name="_Toc27746785"/>
      <w:bookmarkStart w:id="19" w:name="_Toc36212967"/>
      <w:bookmarkStart w:id="20" w:name="_Toc36657144"/>
      <w:bookmarkStart w:id="21" w:name="_Toc45286808"/>
      <w:bookmarkStart w:id="22" w:name="_Toc51948077"/>
      <w:bookmarkStart w:id="23" w:name="_Toc51949169"/>
      <w:bookmarkStart w:id="24" w:name="_Toc98753469"/>
      <w:r>
        <w:t>5.5.1.3.2</w:t>
      </w:r>
      <w:r>
        <w:tab/>
        <w:t>Mobility and periodic registration update initiation</w:t>
      </w:r>
      <w:bookmarkEnd w:id="17"/>
      <w:bookmarkEnd w:id="18"/>
      <w:bookmarkEnd w:id="19"/>
      <w:bookmarkEnd w:id="20"/>
      <w:bookmarkEnd w:id="21"/>
      <w:bookmarkEnd w:id="22"/>
      <w:bookmarkEnd w:id="23"/>
      <w:bookmarkEnd w:id="24"/>
    </w:p>
    <w:p w:rsidR="003B0240" w:rsidRPr="003168A2" w:rsidRDefault="003B0240" w:rsidP="003B0240">
      <w:pPr>
        <w:snapToGrid w:val="0"/>
      </w:pPr>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rsidR="003B0240" w:rsidRPr="003168A2" w:rsidRDefault="003B0240" w:rsidP="003B0240">
      <w:pPr>
        <w:pStyle w:val="B1"/>
        <w:snapToGrid w:val="0"/>
      </w:pPr>
      <w:r w:rsidRPr="003168A2">
        <w:t>a)</w:t>
      </w:r>
      <w:r w:rsidRPr="003168A2">
        <w:tab/>
        <w:t xml:space="preserve">when the UE detects entering a tracking area that is not in the list of tracking areas that the UE previously registered in the </w:t>
      </w:r>
      <w:r>
        <w:t>AMF</w:t>
      </w:r>
      <w:r w:rsidRPr="003168A2">
        <w:t>;</w:t>
      </w:r>
    </w:p>
    <w:p w:rsidR="003B0240" w:rsidRDefault="003B0240" w:rsidP="003B0240">
      <w:pPr>
        <w:pStyle w:val="B1"/>
        <w:snapToGrid w:val="0"/>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rsidR="003B0240" w:rsidRDefault="003B0240" w:rsidP="003B0240">
      <w:pPr>
        <w:pStyle w:val="B1"/>
        <w:snapToGrid w:val="0"/>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rsidR="003B0240" w:rsidRDefault="003B0240" w:rsidP="003B0240">
      <w:pPr>
        <w:pStyle w:val="B1"/>
        <w:snapToGrid w:val="0"/>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rsidR="003B0240" w:rsidRPr="002B6F44" w:rsidRDefault="003B0240" w:rsidP="003B0240">
      <w:pPr>
        <w:pStyle w:val="NO"/>
        <w:snapToGrid w:val="0"/>
      </w:pPr>
      <w:r w:rsidRPr="002B6F44">
        <w:t>NOTE 1:</w:t>
      </w:r>
      <w:r w:rsidRPr="002B6F44">
        <w:tab/>
        <w:t>As an implementat</w:t>
      </w:r>
      <w:r>
        <w:t>i</w:t>
      </w:r>
      <w:r w:rsidRPr="002B6F44">
        <w:t>on option, MUSIM UE is allowed to not respond to paging based on the information available in the paging message, e.g. voice service indication.</w:t>
      </w:r>
    </w:p>
    <w:p w:rsidR="003B0240" w:rsidRDefault="003B0240" w:rsidP="003B0240">
      <w:pPr>
        <w:pStyle w:val="B1"/>
        <w:snapToGrid w:val="0"/>
      </w:pPr>
      <w:r>
        <w:t>e)</w:t>
      </w:r>
      <w:r w:rsidRPr="00CB6964">
        <w:tab/>
      </w:r>
      <w:r>
        <w:t>upon inter-system change from S1 mode to N1 mode and if the UE previously had initiated an attach procedure or a tracking area updating procedure when in S1 mode;</w:t>
      </w:r>
    </w:p>
    <w:p w:rsidR="003B0240" w:rsidRDefault="003B0240" w:rsidP="003B0240">
      <w:pPr>
        <w:pStyle w:val="B1"/>
        <w:snapToGrid w:val="0"/>
      </w:pPr>
      <w:r>
        <w:lastRenderedPageBreak/>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rsidR="003B0240" w:rsidRDefault="003B0240" w:rsidP="003B0240">
      <w:pPr>
        <w:pStyle w:val="B1"/>
        <w:snapToGrid w:val="0"/>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rsidR="003B0240" w:rsidRPr="00CB6964" w:rsidRDefault="003B0240" w:rsidP="003B0240">
      <w:pPr>
        <w:pStyle w:val="B1"/>
        <w:snapToGrid w:val="0"/>
      </w:pPr>
      <w:r>
        <w:t>h)</w:t>
      </w:r>
      <w:r>
        <w:tab/>
      </w:r>
      <w:r w:rsidRPr="00026C79">
        <w:rPr>
          <w:lang w:val="en-US" w:eastAsia="ja-JP"/>
        </w:rPr>
        <w:t xml:space="preserve">when the UE's usage setting </w:t>
      </w:r>
      <w:r>
        <w:rPr>
          <w:lang w:val="en-US" w:eastAsia="ja-JP"/>
        </w:rPr>
        <w:t>changes;</w:t>
      </w:r>
    </w:p>
    <w:p w:rsidR="003B0240" w:rsidRDefault="003B0240" w:rsidP="003B0240">
      <w:pPr>
        <w:pStyle w:val="B1"/>
        <w:snapToGrid w:val="0"/>
        <w:rPr>
          <w:lang w:val="en-US"/>
        </w:rPr>
      </w:pPr>
      <w:r>
        <w:t>i</w:t>
      </w:r>
      <w:r w:rsidRPr="00735CAD">
        <w:t>)</w:t>
      </w:r>
      <w:r w:rsidRPr="00735CAD">
        <w:tab/>
      </w:r>
      <w:r>
        <w:rPr>
          <w:lang w:val="en-US"/>
        </w:rPr>
        <w:t>when the UE needs to change the slice(s) it is currently registered to;</w:t>
      </w:r>
    </w:p>
    <w:p w:rsidR="003B0240" w:rsidRDefault="003B0240" w:rsidP="003B0240">
      <w:pPr>
        <w:pStyle w:val="B1"/>
        <w:snapToGrid w:val="0"/>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rsidR="003B0240" w:rsidRPr="00735CAD" w:rsidRDefault="003B0240" w:rsidP="003B0240">
      <w:pPr>
        <w:pStyle w:val="B1"/>
        <w:snapToGrid w:val="0"/>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rsidR="003B0240" w:rsidRDefault="003B0240" w:rsidP="003B0240">
      <w:pPr>
        <w:pStyle w:val="B1"/>
        <w:snapToGrid w:val="0"/>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rsidR="003B0240" w:rsidRPr="00735CAD" w:rsidRDefault="003B0240" w:rsidP="003B0240">
      <w:pPr>
        <w:pStyle w:val="B1"/>
        <w:snapToGrid w:val="0"/>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rsidR="003B0240" w:rsidRPr="00735CAD" w:rsidRDefault="003B0240" w:rsidP="003B0240">
      <w:pPr>
        <w:pStyle w:val="B1"/>
        <w:snapToGrid w:val="0"/>
      </w:pPr>
      <w:r>
        <w:t>n)</w:t>
      </w:r>
      <w:r>
        <w:tab/>
        <w:t>when the UE in 5GMM-IDLE mode changes the radio capability for NG-RAN or E-UTRAN;</w:t>
      </w:r>
    </w:p>
    <w:p w:rsidR="003B0240" w:rsidRPr="00504452" w:rsidRDefault="003B0240" w:rsidP="003B0240">
      <w:pPr>
        <w:pStyle w:val="B1"/>
        <w:snapToGrid w:val="0"/>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rsidR="003B0240" w:rsidRDefault="003B0240" w:rsidP="003B0240">
      <w:pPr>
        <w:pStyle w:val="B1"/>
        <w:snapToGrid w:val="0"/>
      </w:pPr>
      <w:r>
        <w:t>p</w:t>
      </w:r>
      <w:r w:rsidRPr="00504452">
        <w:rPr>
          <w:rFonts w:hint="eastAsia"/>
        </w:rPr>
        <w:t>)</w:t>
      </w:r>
      <w:r w:rsidRPr="00504452">
        <w:rPr>
          <w:rFonts w:hint="eastAsia"/>
        </w:rPr>
        <w:tab/>
      </w:r>
      <w:r>
        <w:t>void;</w:t>
      </w:r>
    </w:p>
    <w:p w:rsidR="003B0240" w:rsidRPr="00504452" w:rsidRDefault="003B0240" w:rsidP="003B0240">
      <w:pPr>
        <w:pStyle w:val="B1"/>
        <w:snapToGrid w:val="0"/>
      </w:pPr>
      <w:r>
        <w:t>q)</w:t>
      </w:r>
      <w:r>
        <w:tab/>
        <w:t>when the UE needs to request new LADN information;</w:t>
      </w:r>
    </w:p>
    <w:p w:rsidR="003B0240" w:rsidRPr="00504452" w:rsidRDefault="003B0240" w:rsidP="003B0240">
      <w:pPr>
        <w:pStyle w:val="B1"/>
        <w:snapToGrid w:val="0"/>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rsidR="003B0240" w:rsidRPr="00504452" w:rsidRDefault="003B0240" w:rsidP="003B0240">
      <w:pPr>
        <w:pStyle w:val="B1"/>
        <w:snapToGrid w:val="0"/>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rsidR="003B0240" w:rsidRDefault="003B0240" w:rsidP="003B0240">
      <w:pPr>
        <w:pStyle w:val="B1"/>
        <w:snapToGrid w:val="0"/>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rsidR="003B0240" w:rsidRDefault="003B0240" w:rsidP="003B0240">
      <w:pPr>
        <w:pStyle w:val="B1"/>
        <w:snapToGrid w:val="0"/>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rsidR="003B0240" w:rsidRPr="00504452" w:rsidRDefault="003B0240" w:rsidP="003B0240">
      <w:pPr>
        <w:pStyle w:val="B1"/>
        <w:snapToGrid w:val="0"/>
        <w:rPr>
          <w:lang w:eastAsia="zh-CN"/>
        </w:rPr>
      </w:pPr>
      <w:r>
        <w:t>NOTE 2:</w:t>
      </w:r>
      <w:r>
        <w:tab/>
      </w:r>
      <w:r w:rsidRPr="00CC0C94">
        <w:rPr>
          <w:lang w:eastAsia="zh-CN"/>
        </w:rPr>
        <w:t>A change in the eDRX usage conditions at the UE can include e.g. a change in the UE configuration, a change in requirements from upper layers or the battery running low at the UE.</w:t>
      </w:r>
    </w:p>
    <w:p w:rsidR="003B0240" w:rsidRDefault="003B0240" w:rsidP="003B0240">
      <w:pPr>
        <w:pStyle w:val="B1"/>
        <w:snapToGrid w:val="0"/>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rsidR="003B0240" w:rsidRPr="004B11B4" w:rsidRDefault="003B0240" w:rsidP="003B0240">
      <w:pPr>
        <w:pStyle w:val="B1"/>
        <w:snapToGrid w:val="0"/>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r>
        <w:rPr>
          <w:lang w:eastAsia="zh-CN"/>
        </w:rPr>
        <w:t>reached</w:t>
      </w:r>
      <w:r w:rsidRPr="000F3B28">
        <w:rPr>
          <w:lang w:val="en-US" w:eastAsia="ko-KR"/>
        </w:rPr>
        <w:t>;</w:t>
      </w:r>
    </w:p>
    <w:p w:rsidR="003B0240" w:rsidRPr="004B11B4" w:rsidRDefault="003B0240" w:rsidP="003B0240">
      <w:pPr>
        <w:pStyle w:val="B1"/>
        <w:snapToGrid w:val="0"/>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rsidR="003B0240" w:rsidRPr="004B11B4" w:rsidRDefault="003B0240" w:rsidP="003B0240">
      <w:pPr>
        <w:pStyle w:val="B1"/>
        <w:snapToGrid w:val="0"/>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rsidR="003B0240" w:rsidRPr="004B11B4" w:rsidRDefault="003B0240" w:rsidP="003B0240">
      <w:pPr>
        <w:pStyle w:val="B1"/>
        <w:snapToGrid w:val="0"/>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rsidR="003B0240" w:rsidRPr="004B11B4" w:rsidRDefault="003B0240" w:rsidP="003B0240">
      <w:pPr>
        <w:pStyle w:val="B1"/>
        <w:snapToGrid w:val="0"/>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rsidR="003B0240" w:rsidRPr="00CC0C94" w:rsidRDefault="003B0240" w:rsidP="003B0240">
      <w:pPr>
        <w:pStyle w:val="B1"/>
        <w:snapToGrid w:val="0"/>
        <w:rPr>
          <w:lang w:val="en-US" w:eastAsia="ko-KR"/>
        </w:rPr>
      </w:pPr>
      <w:r>
        <w:rPr>
          <w:lang w:val="en-US" w:eastAsia="ko-KR"/>
        </w:rPr>
        <w:lastRenderedPageBreak/>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sidRPr="00CB144D">
        <w:t xml:space="preserve"> </w:t>
      </w:r>
      <w:r>
        <w:t>or PEIPS assistance information</w:t>
      </w:r>
      <w:r>
        <w:rPr>
          <w:lang w:val="en-US" w:eastAsia="ko-KR"/>
        </w:rPr>
        <w:t>;</w:t>
      </w:r>
    </w:p>
    <w:p w:rsidR="003B0240" w:rsidRPr="00CC0C94" w:rsidRDefault="003B0240" w:rsidP="003B0240">
      <w:pPr>
        <w:pStyle w:val="B1"/>
        <w:snapToGrid w:val="0"/>
        <w:rPr>
          <w:lang w:val="en-US" w:eastAsia="ko-KR"/>
        </w:rPr>
      </w:pPr>
      <w:r>
        <w:rPr>
          <w:lang w:val="en-US" w:eastAsia="ko-KR"/>
        </w:rPr>
        <w:t>zc)</w:t>
      </w:r>
      <w:r>
        <w:rPr>
          <w:lang w:val="en-US" w:eastAsia="ko-KR"/>
        </w:rPr>
        <w:tab/>
        <w:t>when the UE changes the UE specific DRX parameters in NB-N1 mode;</w:t>
      </w:r>
    </w:p>
    <w:p w:rsidR="003B0240" w:rsidRPr="00496914" w:rsidRDefault="003B0240" w:rsidP="003B0240">
      <w:pPr>
        <w:pStyle w:val="B1"/>
        <w:snapToGrid w:val="0"/>
      </w:pPr>
      <w:r w:rsidRPr="00496914">
        <w:t>zd)</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w:t>
      </w:r>
    </w:p>
    <w:p w:rsidR="003B0240" w:rsidRPr="00D74CA1" w:rsidRDefault="003B0240" w:rsidP="003B0240">
      <w:pPr>
        <w:pStyle w:val="B1"/>
        <w:snapToGrid w:val="0"/>
        <w:rPr>
          <w:lang w:val="en-US" w:eastAsia="ko-KR"/>
        </w:rPr>
      </w:pPr>
      <w:r>
        <w:rPr>
          <w:lang w:val="en-US" w:eastAsia="ko-KR"/>
        </w:rPr>
        <w:t>ze)</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p>
    <w:p w:rsidR="003B0240" w:rsidRDefault="003B0240" w:rsidP="003B0240">
      <w:pPr>
        <w:pStyle w:val="B1"/>
        <w:snapToGrid w:val="0"/>
      </w:pPr>
      <w:r>
        <w:t>zf)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r>
        <w:t>;</w:t>
      </w:r>
    </w:p>
    <w:p w:rsidR="003B0240" w:rsidRPr="00D74CA1" w:rsidRDefault="003B0240" w:rsidP="003B0240">
      <w:pPr>
        <w:pStyle w:val="B1"/>
        <w:snapToGrid w:val="0"/>
        <w:rPr>
          <w:lang w:val="en-US" w:eastAsia="ko-KR"/>
        </w:rPr>
      </w:pPr>
      <w:r>
        <w:t>zg)</w:t>
      </w:r>
      <w:r>
        <w:tab/>
        <w:t xml:space="preserve">when the UE supporting MINT needs to perform </w:t>
      </w:r>
      <w:r w:rsidRPr="003168A2">
        <w:t xml:space="preserve">the </w:t>
      </w:r>
      <w:r>
        <w:t>registration procedure for mobility and periodic registration</w:t>
      </w:r>
      <w:r w:rsidRPr="003168A2">
        <w:t xml:space="preserve"> updat</w:t>
      </w:r>
      <w:r>
        <w:t>e to register to the PLMN offering disaster roaming;</w:t>
      </w:r>
    </w:p>
    <w:p w:rsidR="003B0240" w:rsidRPr="002E1640" w:rsidRDefault="003B0240" w:rsidP="003B0240">
      <w:pPr>
        <w:pStyle w:val="B1"/>
        <w:snapToGrid w:val="0"/>
        <w:rPr>
          <w:lang w:val="en-US" w:eastAsia="ko-KR"/>
        </w:rPr>
      </w:pPr>
      <w:r w:rsidRPr="002E1640">
        <w:rPr>
          <w:lang w:val="en-US" w:eastAsia="ko-KR"/>
        </w:rPr>
        <w:t>z</w:t>
      </w:r>
      <w:r>
        <w:rPr>
          <w:lang w:val="en-US" w:eastAsia="ko-KR"/>
        </w:rPr>
        <w:t>h</w:t>
      </w:r>
      <w:r w:rsidRPr="002E1640">
        <w:rPr>
          <w:lang w:val="en-US" w:eastAsia="ko-KR"/>
        </w:rPr>
        <w:t>)</w:t>
      </w:r>
      <w:r w:rsidRPr="002E1640">
        <w:rPr>
          <w:lang w:val="en-US" w:eastAsia="ko-KR"/>
        </w:rPr>
        <w:tab/>
        <w:t>when the MUSIM UE</w:t>
      </w:r>
      <w:r>
        <w:rPr>
          <w:lang w:val="en-US" w:eastAsia="ko-KR"/>
        </w:rPr>
        <w:t xml:space="preserve"> supporting </w:t>
      </w:r>
      <w:r w:rsidRPr="00C412EA">
        <w:rPr>
          <w:bCs/>
          <w:lang w:eastAsia="ko-KR"/>
        </w:rPr>
        <w:t>the paging timing collision control</w:t>
      </w:r>
      <w:r w:rsidRPr="002E1640">
        <w:rPr>
          <w:lang w:val="en-US" w:eastAsia="ko-KR"/>
        </w:rPr>
        <w:t xml:space="preserve"> needs </w:t>
      </w:r>
      <w:r>
        <w:rPr>
          <w:lang w:val="en-US" w:eastAsia="ko-KR"/>
        </w:rPr>
        <w:t>to request a</w:t>
      </w:r>
      <w:r w:rsidRPr="00AA14B9">
        <w:rPr>
          <w:lang w:val="en-US" w:eastAsia="ko-KR"/>
        </w:rPr>
        <w:t xml:space="preserve"> new 5G-GUTI assignment</w:t>
      </w:r>
      <w:r w:rsidRPr="00A40DC4">
        <w:rPr>
          <w:lang w:val="en-US" w:eastAsia="ko-KR"/>
        </w:rPr>
        <w:t xml:space="preserve"> </w:t>
      </w:r>
      <w:r>
        <w:rPr>
          <w:lang w:val="en-US" w:eastAsia="ko-KR"/>
        </w:rPr>
        <w:t xml:space="preserve">and the UE </w:t>
      </w:r>
      <w:r w:rsidRPr="00414085">
        <w:rPr>
          <w:lang w:val="en-US" w:eastAsia="ko-KR"/>
        </w:rPr>
        <w:t>is not registered for emergency services</w:t>
      </w:r>
      <w:r>
        <w:t>;</w:t>
      </w:r>
    </w:p>
    <w:p w:rsidR="003B0240" w:rsidRPr="00504452" w:rsidRDefault="003B0240" w:rsidP="003B0240">
      <w:pPr>
        <w:pStyle w:val="NO"/>
        <w:snapToGrid w:val="0"/>
        <w:rPr>
          <w:lang w:eastAsia="zh-CN"/>
        </w:rPr>
      </w:pPr>
      <w:r>
        <w:t>NOTE 3:</w:t>
      </w:r>
      <w:r>
        <w:tab/>
        <w:t xml:space="preserve">Based on </w:t>
      </w:r>
      <w:r w:rsidRPr="00E13F1F">
        <w:t>implementation</w:t>
      </w:r>
      <w:r>
        <w:t>,</w:t>
      </w:r>
      <w:r w:rsidRPr="00E13F1F">
        <w:t xml:space="preserve"> </w:t>
      </w:r>
      <w:r>
        <w:t xml:space="preserve">the </w:t>
      </w:r>
      <w:r w:rsidRPr="002E1640">
        <w:rPr>
          <w:lang w:val="en-US" w:eastAsia="ko-KR"/>
        </w:rPr>
        <w:t>MUSIM</w:t>
      </w:r>
      <w:r>
        <w:rPr>
          <w:lang w:val="en-US" w:eastAsia="ko-KR"/>
        </w:rPr>
        <w:t xml:space="preserve"> UE can request a </w:t>
      </w:r>
      <w:r w:rsidRPr="00AA14B9">
        <w:rPr>
          <w:lang w:val="en-US" w:eastAsia="ko-KR"/>
        </w:rPr>
        <w:t>new 5G-GUTI assignment</w:t>
      </w:r>
      <w:r>
        <w:rPr>
          <w:lang w:val="en-US" w:eastAsia="ko-KR"/>
        </w:rPr>
        <w:t xml:space="preserve"> (e.g. when the lower layers request to modify the timing of the </w:t>
      </w:r>
      <w:r w:rsidRPr="00E13F1F">
        <w:rPr>
          <w:lang w:val="en-US" w:eastAsia="ko-KR"/>
        </w:rPr>
        <w:t>paging occasions</w:t>
      </w:r>
      <w:r>
        <w:rPr>
          <w:lang w:val="en-US" w:eastAsia="ko-KR"/>
        </w:rPr>
        <w:t>)</w:t>
      </w:r>
      <w:r w:rsidRPr="00CC0C94">
        <w:rPr>
          <w:lang w:eastAsia="zh-CN"/>
        </w:rPr>
        <w:t>.</w:t>
      </w:r>
    </w:p>
    <w:p w:rsidR="003B0240" w:rsidRPr="00D74CA1" w:rsidRDefault="003B0240" w:rsidP="003B0240">
      <w:pPr>
        <w:pStyle w:val="B1"/>
        <w:snapToGrid w:val="0"/>
        <w:rPr>
          <w:lang w:val="en-US" w:eastAsia="ko-KR"/>
        </w:rPr>
      </w:pPr>
      <w:r>
        <w:t>zi)</w:t>
      </w:r>
      <w:r>
        <w:tab/>
        <w:t>when</w:t>
      </w:r>
      <w:r w:rsidRPr="00661A20">
        <w:t xml:space="preserve"> </w:t>
      </w:r>
      <w:r w:rsidRPr="00893B8B">
        <w:t xml:space="preserve">the network </w:t>
      </w:r>
      <w:r>
        <w:t xml:space="preserve">supports </w:t>
      </w:r>
      <w:r w:rsidRPr="00893B8B">
        <w:t>the paging restriction</w:t>
      </w:r>
      <w:r>
        <w:t xml:space="preserve"> and the </w:t>
      </w:r>
      <w:r w:rsidRPr="00893B8B">
        <w:t xml:space="preserve">MUSIM </w:t>
      </w:r>
      <w:r>
        <w:t>UE</w:t>
      </w:r>
      <w:r w:rsidRPr="00893B8B">
        <w:t xml:space="preserve"> in </w:t>
      </w:r>
      <w:r>
        <w:t xml:space="preserve">state </w:t>
      </w:r>
      <w:r w:rsidRPr="00C43176">
        <w:t>5GMM-REGISTERED.NON-ALLOWED-SERVICE</w:t>
      </w:r>
      <w:r>
        <w:t xml:space="preserve"> needs to </w:t>
      </w:r>
      <w:r w:rsidRPr="00893B8B">
        <w:t xml:space="preserve">requests the network to </w:t>
      </w:r>
      <w:bookmarkStart w:id="25" w:name="_Hlk87985269"/>
      <w:r w:rsidRPr="00893B8B">
        <w:t>remove the paging restriction</w:t>
      </w:r>
      <w:bookmarkEnd w:id="25"/>
      <w:r>
        <w:t>; or</w:t>
      </w:r>
    </w:p>
    <w:p w:rsidR="003B0240" w:rsidRPr="00D74CA1" w:rsidRDefault="003B0240" w:rsidP="003B0240">
      <w:pPr>
        <w:pStyle w:val="B1"/>
        <w:snapToGrid w:val="0"/>
        <w:rPr>
          <w:lang w:val="en-US" w:eastAsia="ko-KR"/>
        </w:rPr>
      </w:pPr>
      <w:r w:rsidRPr="001F43A5">
        <w:t xml:space="preserve">zj) when the UE changes </w:t>
      </w:r>
      <w:r>
        <w:t xml:space="preserve">the </w:t>
      </w:r>
      <w:r w:rsidRPr="001F43A5">
        <w:t xml:space="preserve">5GS Preferred CIoT network behaviour or </w:t>
      </w:r>
      <w:r>
        <w:t xml:space="preserve">the </w:t>
      </w:r>
      <w:r w:rsidRPr="001F43A5">
        <w:t>EPS Preferred CIoT network behaviour</w:t>
      </w:r>
      <w:r>
        <w:t>.</w:t>
      </w:r>
    </w:p>
    <w:p w:rsidR="003B0240" w:rsidRDefault="003B0240" w:rsidP="003B0240">
      <w:pPr>
        <w:snapToGrid w:val="0"/>
      </w:pPr>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otherwise, if the UE initiates the registration procedure for mobility and periodic registration</w:t>
      </w:r>
      <w:r w:rsidRPr="003168A2">
        <w:t xml:space="preserve"> updat</w:t>
      </w:r>
      <w:r>
        <w:t xml:space="preserve">e due to case Zg), the UE shall indicate </w:t>
      </w:r>
      <w:r w:rsidRPr="003168A2">
        <w:t>"</w:t>
      </w:r>
      <w:r>
        <w:t>disaster roaming mobility 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rsidR="003B0240" w:rsidRDefault="003B0240" w:rsidP="003B0240">
      <w:pPr>
        <w:pStyle w:val="EditorsNote"/>
        <w:snapToGrid w:val="0"/>
      </w:pPr>
      <w:r>
        <w:t>Editor</w:t>
      </w:r>
      <w:r>
        <w:rPr>
          <w:lang w:val="en-US"/>
        </w:rPr>
        <w:t>'s note:</w:t>
      </w:r>
      <w:r>
        <w:rPr>
          <w:lang w:val="en-US"/>
        </w:rPr>
        <w:tab/>
        <w:t xml:space="preserve">It is FFS if changes are needed to align the usage for </w:t>
      </w:r>
      <w:r w:rsidRPr="003168A2">
        <w:t>"</w:t>
      </w:r>
      <w:r>
        <w:t>disaster roaming mobility registration updating</w:t>
      </w:r>
      <w:r w:rsidRPr="003168A2">
        <w:t>"</w:t>
      </w:r>
      <w:r>
        <w:t xml:space="preserve"> and </w:t>
      </w:r>
      <w:r w:rsidRPr="003168A2">
        <w:t>"</w:t>
      </w:r>
      <w:r>
        <w:t>mobility</w:t>
      </w:r>
      <w:r w:rsidRPr="003168A2">
        <w:t xml:space="preserve"> </w:t>
      </w:r>
      <w:r>
        <w:t>registration updating</w:t>
      </w:r>
      <w:r w:rsidRPr="003168A2">
        <w:t>"</w:t>
      </w:r>
      <w:r>
        <w:t xml:space="preserve"> wherever </w:t>
      </w:r>
      <w:r w:rsidRPr="003168A2">
        <w:t>"</w:t>
      </w:r>
      <w:r>
        <w:t>mobility</w:t>
      </w:r>
      <w:r w:rsidRPr="003168A2">
        <w:t xml:space="preserve"> </w:t>
      </w:r>
      <w:r>
        <w:t>registration updating</w:t>
      </w:r>
      <w:r w:rsidRPr="003168A2">
        <w:t>"</w:t>
      </w:r>
      <w:r>
        <w:t xml:space="preserve"> is used in this specification.</w:t>
      </w:r>
    </w:p>
    <w:p w:rsidR="003B0240" w:rsidRDefault="003B0240" w:rsidP="003B0240">
      <w:pPr>
        <w:snapToGrid w:val="0"/>
      </w:pPr>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rsidR="003B0240" w:rsidRDefault="003B0240" w:rsidP="003B0240">
      <w:pPr>
        <w:pStyle w:val="B1"/>
        <w:snapToGrid w:val="0"/>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rsidR="003B0240" w:rsidRDefault="003B0240" w:rsidP="003B0240">
      <w:pPr>
        <w:pStyle w:val="B1"/>
        <w:snapToGrid w:val="0"/>
        <w:rPr>
          <w:rFonts w:eastAsia="Malgun Gothic"/>
        </w:rPr>
      </w:pPr>
      <w:r>
        <w:rPr>
          <w:rFonts w:eastAsia="Malgun Gothic"/>
        </w:rPr>
        <w:t>-</w:t>
      </w:r>
      <w:r>
        <w:rPr>
          <w:rFonts w:eastAsia="Malgun Gothic"/>
        </w:rPr>
        <w:tab/>
        <w:t>include the S1 UE network capability IE in the REGISTRATION REQUEST message; and</w:t>
      </w:r>
    </w:p>
    <w:p w:rsidR="003B0240" w:rsidRDefault="003B0240" w:rsidP="003B0240">
      <w:pPr>
        <w:pStyle w:val="B1"/>
        <w:snapToGrid w:val="0"/>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rsidR="003B0240" w:rsidRDefault="003B0240" w:rsidP="003B0240">
      <w:pPr>
        <w:snapToGrid w:val="0"/>
      </w:pPr>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rsidR="003B0240" w:rsidRPr="00FE320E" w:rsidRDefault="003B0240" w:rsidP="003B0240">
      <w:pPr>
        <w:snapToGrid w:val="0"/>
      </w:pPr>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rsidR="003B0240" w:rsidRDefault="003B0240" w:rsidP="003B0240">
      <w:pPr>
        <w:snapToGrid w:val="0"/>
      </w:pPr>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rsidR="003B0240" w:rsidRDefault="003B0240" w:rsidP="003B0240">
      <w:pPr>
        <w:snapToGrid w:val="0"/>
      </w:pPr>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rsidR="003B0240" w:rsidRDefault="003B0240" w:rsidP="003B0240">
      <w:pPr>
        <w:pStyle w:val="B1"/>
        <w:snapToGrid w:val="0"/>
      </w:pPr>
      <w:r>
        <w:rPr>
          <w:rFonts w:eastAsia="Malgun Gothic"/>
        </w:rPr>
        <w:lastRenderedPageBreak/>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rsidR="003B0240" w:rsidRPr="0008719F" w:rsidRDefault="003B0240" w:rsidP="003B0240">
      <w:pPr>
        <w:pStyle w:val="B1"/>
        <w:snapToGrid w:val="0"/>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rsidR="003B0240" w:rsidRDefault="003B0240" w:rsidP="003B0240">
      <w:pPr>
        <w:snapToGrid w:val="0"/>
      </w:pPr>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rsidR="003B0240" w:rsidRDefault="003B0240" w:rsidP="003B0240">
      <w:pPr>
        <w:snapToGrid w:val="0"/>
      </w:pPr>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rsidR="003B0240" w:rsidRDefault="003B0240" w:rsidP="003B0240">
      <w:pPr>
        <w:snapToGrid w:val="0"/>
      </w:pPr>
      <w:r>
        <w:t>If the UE supports CAG feature, the UE shall set the CAG bit to "CAG Supported</w:t>
      </w:r>
      <w:r w:rsidRPr="00CC0C94">
        <w:t>"</w:t>
      </w:r>
      <w:r>
        <w:t xml:space="preserve"> in the 5GMM capability IE of the REGISTRATION REQUEST message.</w:t>
      </w:r>
    </w:p>
    <w:p w:rsidR="003B0240" w:rsidRPr="00FE320E" w:rsidRDefault="003B0240" w:rsidP="003B0240">
      <w:pPr>
        <w:snapToGrid w:val="0"/>
        <w:rPr>
          <w:lang w:eastAsia="zh-CN"/>
        </w:rPr>
      </w:pP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w:t>
      </w:r>
      <w:r>
        <w:rPr>
          <w:rFonts w:hint="eastAsia"/>
          <w:lang w:eastAsia="zh-CN"/>
        </w:rPr>
        <w:t xml:space="preserve"> </w:t>
      </w:r>
      <w:r>
        <w:t>the UE shall set the E</w:t>
      </w:r>
      <w:r>
        <w:rPr>
          <w:rFonts w:hint="eastAsia"/>
          <w:lang w:eastAsia="zh-CN"/>
        </w:rPr>
        <w:t>x</w:t>
      </w:r>
      <w:r>
        <w:t>-</w:t>
      </w:r>
      <w:r>
        <w:rPr>
          <w:rFonts w:hint="eastAsia"/>
          <w:lang w:eastAsia="zh-CN"/>
        </w:rPr>
        <w:t>CAG</w:t>
      </w:r>
      <w:r>
        <w:t xml:space="preserve"> bit to "Extended </w:t>
      </w:r>
      <w:r w:rsidRPr="008E342A">
        <w:t>CAG information list</w:t>
      </w:r>
      <w:r>
        <w:t xml:space="preserve"> suppor</w:t>
      </w:r>
      <w:r>
        <w:rPr>
          <w:rFonts w:hint="eastAsia"/>
          <w:lang w:eastAsia="zh-CN"/>
        </w:rPr>
        <w:t>ted</w:t>
      </w:r>
      <w:r>
        <w:t>" in the 5GMM capability IE of the REGISTRATION REQUEST message.</w:t>
      </w:r>
    </w:p>
    <w:p w:rsidR="003B0240" w:rsidRPr="00AB3E8E" w:rsidRDefault="003B0240" w:rsidP="003B0240">
      <w:pPr>
        <w:snapToGrid w:val="0"/>
      </w:pPr>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rsidR="003B0240" w:rsidRDefault="003B0240" w:rsidP="003B0240">
      <w:pPr>
        <w:pStyle w:val="NO"/>
        <w:snapToGrid w:val="0"/>
      </w:pPr>
      <w:r>
        <w:t>NOTE 4:</w:t>
      </w:r>
      <w:r>
        <w:tab/>
        <w:t xml:space="preserve">In this version of the protocol, </w:t>
      </w:r>
      <w:r w:rsidRPr="00405DEB">
        <w:t>the UE can only include the Payload container IE in the REGISTRATION REQUEST message to carry a payload of type "UE policy container"</w:t>
      </w:r>
      <w:r>
        <w:t>.</w:t>
      </w:r>
    </w:p>
    <w:p w:rsidR="003B0240" w:rsidRDefault="003B0240" w:rsidP="003B0240">
      <w:pPr>
        <w:snapToGrid w:val="0"/>
      </w:pPr>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rsidR="003B0240" w:rsidRDefault="003B0240" w:rsidP="003B0240">
      <w:pPr>
        <w:snapToGrid w:val="0"/>
      </w:pPr>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rsidR="003B0240" w:rsidRPr="00BE237D" w:rsidRDefault="003B0240" w:rsidP="003B0240">
      <w:pPr>
        <w:snapToGrid w:val="0"/>
      </w:pPr>
      <w:r w:rsidRPr="00BE237D">
        <w:t>If the UE no longer requires the use of SMS over NAS, then the UE shall include the 5GS update type IE in the REGISTRATION REQUEST message with the SMS requested bit set to "SMS over NAS not supported".</w:t>
      </w:r>
    </w:p>
    <w:p w:rsidR="003B0240" w:rsidRDefault="003B0240" w:rsidP="003B0240">
      <w:pPr>
        <w:snapToGrid w:val="0"/>
      </w:pPr>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rsidR="003B0240" w:rsidRDefault="003B0240" w:rsidP="003B0240">
      <w:pPr>
        <w:snapToGrid w:val="0"/>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rsidR="003B0240" w:rsidRDefault="003B0240" w:rsidP="003B0240">
      <w:pPr>
        <w:snapToGrid w:val="0"/>
      </w:pPr>
      <w:r>
        <w:t xml:space="preserve">The UE shall handle the 5GS mobile identity IE in the REGISTRATION </w:t>
      </w:r>
      <w:r w:rsidRPr="003168A2">
        <w:t>REQUEST message</w:t>
      </w:r>
      <w:r>
        <w:t xml:space="preserve"> as follows:</w:t>
      </w:r>
    </w:p>
    <w:p w:rsidR="003B0240" w:rsidRDefault="003B0240" w:rsidP="003B0240">
      <w:pPr>
        <w:pStyle w:val="B1"/>
        <w:snapToGrid w:val="0"/>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w:t>
      </w:r>
      <w:r>
        <w:t xml:space="preserve"> native</w:t>
      </w:r>
      <w:r w:rsidRPr="00CA47F3">
        <w:t xml:space="preserve"> 4G-GUTI,</w:t>
      </w:r>
      <w:r>
        <w:t xml:space="preserve"> t</w:t>
      </w:r>
      <w:r>
        <w:rPr>
          <w:rFonts w:hint="eastAsia"/>
        </w:rPr>
        <w:t>he UE shall</w:t>
      </w:r>
      <w:r>
        <w:t xml:space="preserve"> </w:t>
      </w:r>
      <w:r w:rsidRPr="00AD70F0">
        <w:t>create a 5G-GUTI mapped from the valid</w:t>
      </w:r>
      <w:r>
        <w:t xml:space="preserve"> native</w:t>
      </w:r>
      <w:r w:rsidRPr="00AD70F0">
        <w:t xml:space="preserve"> 4G-GUTI</w:t>
      </w:r>
      <w:r>
        <w:t xml:space="preserve"> </w:t>
      </w:r>
      <w:r w:rsidRPr="00AD70F0">
        <w:t xml:space="preserve">as specified in 3GPP TS 23.003 [4] </w:t>
      </w:r>
      <w:r>
        <w:t>and</w:t>
      </w:r>
      <w:r>
        <w:rPr>
          <w:rFonts w:hint="eastAsia"/>
        </w:rPr>
        <w:t xml:space="preserve"> </w:t>
      </w:r>
      <w:r>
        <w:t>indicate</w:t>
      </w:r>
      <w:r>
        <w:rPr>
          <w:rFonts w:hint="eastAsia"/>
        </w:rPr>
        <w:t xml:space="preserve"> the</w:t>
      </w:r>
      <w:r>
        <w:t xml:space="preserve"> mapped</w:t>
      </w:r>
      <w:r>
        <w:rPr>
          <w:rFonts w:hint="eastAsia"/>
        </w:rPr>
        <w:t xml:space="preserve"> 5G-GUTI in </w:t>
      </w:r>
      <w:r>
        <w:t>the 5GS mobile identity IE. Additionally, if the UE holds a valid 5G</w:t>
      </w:r>
      <w:r>
        <w:noBreakHyphen/>
        <w:t>GUTI, the UE shall include the 5G-GUTI in the Additional GUTI IE in the REGISTRATION REQUEST message in the following order:</w:t>
      </w:r>
    </w:p>
    <w:p w:rsidR="003B0240" w:rsidRDefault="003B0240" w:rsidP="003B0240">
      <w:pPr>
        <w:pStyle w:val="B2"/>
        <w:snapToGrid w:val="0"/>
      </w:pPr>
      <w:r>
        <w:t>1)</w:t>
      </w:r>
      <w:r>
        <w:tab/>
        <w:t>a valid 5G-GUTI that was previously assigned by the same PLMN with which the UE is performing the registration, if available;</w:t>
      </w:r>
    </w:p>
    <w:p w:rsidR="003B0240" w:rsidRDefault="003B0240" w:rsidP="003B0240">
      <w:pPr>
        <w:pStyle w:val="B2"/>
        <w:snapToGrid w:val="0"/>
      </w:pPr>
      <w:r>
        <w:t>2)</w:t>
      </w:r>
      <w:r>
        <w:tab/>
        <w:t>a valid 5G-GUTI that was previously assigned by an equivalent PLMN, if available; and</w:t>
      </w:r>
    </w:p>
    <w:p w:rsidR="003B0240" w:rsidRDefault="003B0240" w:rsidP="003B0240">
      <w:pPr>
        <w:pStyle w:val="B2"/>
        <w:snapToGrid w:val="0"/>
      </w:pPr>
      <w:r>
        <w:t>3)</w:t>
      </w:r>
      <w:r>
        <w:tab/>
        <w:t>a valid 5G-GUTI that was previously assigned by any other PLMN, if available; and</w:t>
      </w:r>
    </w:p>
    <w:p w:rsidR="003B0240" w:rsidRDefault="003B0240" w:rsidP="003B0240">
      <w:pPr>
        <w:pStyle w:val="NO"/>
        <w:snapToGrid w:val="0"/>
      </w:pPr>
      <w:r>
        <w:t>NOTE 5:</w:t>
      </w:r>
      <w:r>
        <w:tab/>
        <w:t>The 5G-GUTI included in the Additional GUTI IE is a native 5G-GUTI.</w:t>
      </w:r>
    </w:p>
    <w:p w:rsidR="003B0240" w:rsidRDefault="003B0240" w:rsidP="003B0240">
      <w:pPr>
        <w:pStyle w:val="B1"/>
        <w:snapToGrid w:val="0"/>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rsidR="003B0240" w:rsidRDefault="003B0240" w:rsidP="003B0240">
      <w:pPr>
        <w:pStyle w:val="B1"/>
        <w:snapToGrid w:val="0"/>
      </w:pPr>
      <w:r>
        <w:lastRenderedPageBreak/>
        <w:tab/>
        <w:t>If the UE does not operate in SNPN access operation mode, holds two valid native 5G-GUTIs assigned by PLMNs and:</w:t>
      </w:r>
    </w:p>
    <w:p w:rsidR="003B0240" w:rsidRDefault="003B0240" w:rsidP="003B0240">
      <w:pPr>
        <w:pStyle w:val="B2"/>
        <w:snapToGrid w:val="0"/>
      </w:pPr>
      <w:r>
        <w:t>1)</w:t>
      </w:r>
      <w:r>
        <w:tab/>
      </w:r>
      <w:r w:rsidRPr="00D825D4">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rsidR="003B0240" w:rsidRDefault="003B0240" w:rsidP="003B0240">
      <w:pPr>
        <w:pStyle w:val="B2"/>
        <w:snapToGrid w:val="0"/>
      </w:pPr>
      <w:r>
        <w:t>2)</w:t>
      </w:r>
      <w:r>
        <w:tab/>
        <w:t xml:space="preserve">none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rsidR="003B0240" w:rsidRPr="00FE320E" w:rsidRDefault="003B0240" w:rsidP="003B0240">
      <w:pPr>
        <w:snapToGrid w:val="0"/>
      </w:pPr>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rsidR="003B0240" w:rsidRDefault="003B0240" w:rsidP="003B0240">
      <w:pPr>
        <w:snapToGrid w:val="0"/>
      </w:pPr>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rsidR="003B0240" w:rsidRDefault="003B0240" w:rsidP="003B0240">
      <w:pPr>
        <w:snapToGrid w:val="0"/>
      </w:pPr>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rsidR="003B0240" w:rsidRDefault="003B0240" w:rsidP="003B0240">
      <w:pPr>
        <w:snapToGrid w:val="0"/>
      </w:pPr>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rsidR="003B0240" w:rsidRDefault="003B0240" w:rsidP="003B0240">
      <w:pPr>
        <w:snapToGrid w:val="0"/>
      </w:pPr>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rsidR="003B0240" w:rsidRDefault="003B0240" w:rsidP="003B0240">
      <w:pPr>
        <w:pStyle w:val="B1"/>
        <w:snapToGrid w:val="0"/>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rsidR="003B0240" w:rsidRPr="00216B0A" w:rsidRDefault="003B0240" w:rsidP="003B0240">
      <w:pPr>
        <w:pStyle w:val="B1"/>
        <w:snapToGrid w:val="0"/>
      </w:pPr>
      <w:r>
        <w:t>-</w:t>
      </w:r>
      <w:r>
        <w:tab/>
      </w:r>
      <w:r w:rsidRPr="00977243">
        <w:t xml:space="preserve">to indicate a request for LADN information by </w:t>
      </w:r>
      <w:r>
        <w:t>not including any LADN DNN value in the LADN indication IE.</w:t>
      </w:r>
    </w:p>
    <w:p w:rsidR="003B0240" w:rsidRDefault="003B0240" w:rsidP="003B0240">
      <w:pPr>
        <w:snapToGrid w:val="0"/>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rsidR="003B0240" w:rsidRDefault="003B0240" w:rsidP="003B0240">
      <w:pPr>
        <w:pStyle w:val="B1"/>
        <w:snapToGrid w:val="0"/>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rsidR="003B0240" w:rsidRDefault="003B0240" w:rsidP="003B0240">
      <w:pPr>
        <w:pStyle w:val="B1"/>
        <w:snapToGrid w:val="0"/>
      </w:pPr>
      <w:r>
        <w:rPr>
          <w:rFonts w:hint="eastAsia"/>
          <w:lang w:eastAsia="zh-CN"/>
        </w:rPr>
        <w:t>-</w:t>
      </w:r>
      <w:r>
        <w:rPr>
          <w:rFonts w:hint="eastAsia"/>
          <w:lang w:eastAsia="zh-CN"/>
        </w:rPr>
        <w:tab/>
      </w:r>
      <w:r>
        <w:t>associated with the access type the REGISTRATION REQUEST message is sent over; and</w:t>
      </w:r>
    </w:p>
    <w:p w:rsidR="003B0240" w:rsidRDefault="003B0240" w:rsidP="003B0240">
      <w:pPr>
        <w:pStyle w:val="B1"/>
        <w:snapToGrid w:val="0"/>
      </w:pPr>
      <w:r>
        <w:t>-</w:t>
      </w:r>
      <w:r>
        <w:tab/>
      </w:r>
      <w:r>
        <w:rPr>
          <w:rFonts w:hint="eastAsia"/>
        </w:rPr>
        <w:t>have pending user data to be sent</w:t>
      </w:r>
      <w:r>
        <w:t xml:space="preserve"> over user plane</w:t>
      </w:r>
      <w:r>
        <w:rPr>
          <w:rFonts w:hint="eastAsia"/>
        </w:rPr>
        <w:t>.</w:t>
      </w:r>
    </w:p>
    <w:p w:rsidR="003B0240" w:rsidRPr="00D72B4E" w:rsidRDefault="003B0240" w:rsidP="003B0240">
      <w:pPr>
        <w:snapToGrid w:val="0"/>
      </w:pPr>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r w:rsidRPr="0043186B">
        <w:t xml:space="preserve"> </w:t>
      </w:r>
      <w:r>
        <w:t>If the MUSIM UE requests the network to release the NAS signalling connection, the UE shall not include the Uplink data status IE in the REGISTRATION REQUEST message.</w:t>
      </w:r>
    </w:p>
    <w:p w:rsidR="003B0240" w:rsidRDefault="003B0240" w:rsidP="003B0240">
      <w:pPr>
        <w:snapToGrid w:val="0"/>
      </w:pPr>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rsidR="003B0240" w:rsidRDefault="003B0240" w:rsidP="003B0240">
      <w:pPr>
        <w:snapToGrid w:val="0"/>
      </w:pPr>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rsidR="003B0240" w:rsidRDefault="003B0240" w:rsidP="003B0240">
      <w:pPr>
        <w:pStyle w:val="B1"/>
        <w:snapToGrid w:val="0"/>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rsidR="003B0240" w:rsidRDefault="003B0240" w:rsidP="003B0240">
      <w:pPr>
        <w:pStyle w:val="B1"/>
        <w:snapToGrid w:val="0"/>
      </w:pPr>
      <w:r>
        <w:lastRenderedPageBreak/>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rsidR="003B0240" w:rsidRPr="00764B63" w:rsidRDefault="003B0240" w:rsidP="003B0240">
      <w:pPr>
        <w:snapToGrid w:val="0"/>
      </w:pPr>
      <w:r>
        <w:t>If the UE received</w:t>
      </w:r>
      <w:r w:rsidRPr="00FD7D39">
        <w:t xml:space="preserve"> a paging message with the access type indicating non-3GPP access, the UE shall include the Allowed PDU session status IE in the REGISTRATION REQUEST message. If the UE has established the PDU session(s) </w:t>
      </w:r>
      <w:r w:rsidRPr="00FD7D39">
        <w:rPr>
          <w:shd w:val="clear" w:color="auto" w:fill="FFFFFF"/>
        </w:rPr>
        <w:t>over the non-3GPP access for which the</w:t>
      </w:r>
      <w:r w:rsidRPr="00FD7D39">
        <w:rPr>
          <w:rStyle w:val="apple-converted-space"/>
          <w:shd w:val="clear" w:color="auto" w:fill="FFFFFF"/>
        </w:rPr>
        <w:t xml:space="preserve"> </w:t>
      </w:r>
      <w:r w:rsidRPr="00FD7D39">
        <w:t xml:space="preserve">associated S-NSSAI(s) are included in the allowed NSSAI for 3GPP access, the UE shall indicate </w:t>
      </w:r>
      <w:r w:rsidRPr="00FD7D39">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r w:rsidRPr="00764B63">
        <w:t xml:space="preserve"> </w:t>
      </w:r>
      <w:r>
        <w:t>in the Allowed PDU session status IE.</w:t>
      </w:r>
      <w:r w:rsidRPr="00764B63">
        <w:t xml:space="preserve"> </w:t>
      </w:r>
      <w:r>
        <w:t>Otherwise, the UE shall not indicate any PDU session(s) in the Allowed PDU session status IE.</w:t>
      </w:r>
    </w:p>
    <w:p w:rsidR="003B0240" w:rsidRDefault="003B0240" w:rsidP="003B0240">
      <w:pPr>
        <w:snapToGrid w:val="0"/>
      </w:pPr>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rsidR="003B0240" w:rsidRDefault="003B0240" w:rsidP="003B0240">
      <w:pPr>
        <w:snapToGrid w:val="0"/>
      </w:pPr>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rsidR="003B0240" w:rsidRDefault="003B0240" w:rsidP="003B0240">
      <w:pPr>
        <w:pStyle w:val="B1"/>
        <w:snapToGrid w:val="0"/>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rsidR="003B0240" w:rsidRDefault="003B0240" w:rsidP="003B0240">
      <w:pPr>
        <w:pStyle w:val="NO"/>
        <w:snapToGrid w:val="0"/>
      </w:pPr>
      <w:r>
        <w:t>NOTE 6:</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rsidR="003B0240" w:rsidRDefault="003B0240" w:rsidP="003B0240">
      <w:pPr>
        <w:pStyle w:val="NO"/>
        <w:snapToGrid w:val="0"/>
      </w:pPr>
      <w:r>
        <w:t>NOTE 7:</w:t>
      </w:r>
      <w:r>
        <w:tab/>
      </w:r>
      <w:r w:rsidRPr="001E1604">
        <w:t>The value of the 5GMM registration status included by the UE in the UE status IE is not used by the AMF</w:t>
      </w:r>
      <w:r>
        <w:t>.</w:t>
      </w:r>
    </w:p>
    <w:p w:rsidR="003B0240" w:rsidRDefault="003B0240" w:rsidP="003B0240">
      <w:pPr>
        <w:pStyle w:val="B1"/>
        <w:snapToGrid w:val="0"/>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rsidR="003B0240" w:rsidRDefault="003B0240" w:rsidP="003B0240">
      <w:pPr>
        <w:pStyle w:val="B1"/>
        <w:snapToGrid w:val="0"/>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rsidR="003B0240" w:rsidRDefault="003B0240" w:rsidP="003B0240">
      <w:pPr>
        <w:pStyle w:val="B1"/>
        <w:snapToGrid w:val="0"/>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rsidR="003B0240" w:rsidRDefault="003B0240" w:rsidP="003B0240">
      <w:pPr>
        <w:pStyle w:val="B1"/>
        <w:snapToGrid w:val="0"/>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rsidR="003B0240" w:rsidRDefault="003B0240" w:rsidP="003B0240">
      <w:pPr>
        <w:snapToGrid w:val="0"/>
      </w:pPr>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rsidR="003B0240" w:rsidRDefault="003B0240" w:rsidP="003B0240">
      <w:pPr>
        <w:pStyle w:val="B1"/>
        <w:snapToGrid w:val="0"/>
      </w:pPr>
      <w:r>
        <w:t>a)</w:t>
      </w:r>
      <w:r>
        <w:tab/>
        <w:t>is in NB-N1 mode and:</w:t>
      </w:r>
    </w:p>
    <w:p w:rsidR="003B0240" w:rsidRDefault="003B0240" w:rsidP="003B0240">
      <w:pPr>
        <w:pStyle w:val="B2"/>
        <w:snapToGrid w:val="0"/>
        <w:rPr>
          <w:lang w:val="en-US"/>
        </w:rPr>
      </w:pPr>
      <w:r>
        <w:t>1)</w:t>
      </w:r>
      <w:r>
        <w:tab/>
      </w:r>
      <w:r>
        <w:rPr>
          <w:lang w:val="en-US"/>
        </w:rPr>
        <w:t>the UE needs to change the slice(s) it is currently registered to within the same registration area; or</w:t>
      </w:r>
    </w:p>
    <w:p w:rsidR="003B0240" w:rsidRDefault="003B0240" w:rsidP="003B0240">
      <w:pPr>
        <w:pStyle w:val="B2"/>
        <w:snapToGrid w:val="0"/>
        <w:rPr>
          <w:lang w:val="en-US"/>
        </w:rPr>
      </w:pPr>
      <w:r>
        <w:rPr>
          <w:lang w:val="en-US"/>
        </w:rPr>
        <w:t>2)</w:t>
      </w:r>
      <w:r>
        <w:rPr>
          <w:lang w:val="en-US"/>
        </w:rPr>
        <w:tab/>
        <w:t>the UE has entered a new registration area; or</w:t>
      </w:r>
    </w:p>
    <w:p w:rsidR="003B0240" w:rsidRDefault="003B0240" w:rsidP="003B0240">
      <w:pPr>
        <w:pStyle w:val="B1"/>
        <w:snapToGrid w:val="0"/>
      </w:pPr>
      <w:r>
        <w:rPr>
          <w:lang w:val="en-US"/>
        </w:rPr>
        <w:t>b)</w:t>
      </w:r>
      <w:r>
        <w:rPr>
          <w:lang w:val="en-US"/>
        </w:rPr>
        <w:tab/>
        <w:t>the UE is not in NB-N1 mode and is not r</w:t>
      </w:r>
      <w:r w:rsidRPr="000F0233">
        <w:rPr>
          <w:lang w:val="en-US"/>
        </w:rPr>
        <w:t>egistered for onboarding services in SNPN</w:t>
      </w:r>
      <w:r>
        <w:rPr>
          <w:lang w:val="en-US"/>
        </w:rPr>
        <w:t>;</w:t>
      </w:r>
    </w:p>
    <w:p w:rsidR="003B0240" w:rsidRDefault="003B0240" w:rsidP="003B0240">
      <w:pPr>
        <w:snapToGrid w:val="0"/>
      </w:pPr>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rsidR="003B0240" w:rsidRDefault="003B0240" w:rsidP="003B0240">
      <w:pPr>
        <w:pStyle w:val="NO"/>
        <w:snapToGrid w:val="0"/>
      </w:pPr>
      <w:r>
        <w:t>NOTE 8:</w:t>
      </w:r>
      <w:r>
        <w:tab/>
        <w:t>T</w:t>
      </w:r>
      <w:r w:rsidRPr="00405DEB">
        <w:t xml:space="preserve">he REGISTRATION REQUEST message </w:t>
      </w:r>
      <w:r>
        <w:t>can include both the Requested NSSAI IE and the Requested mapped NSSAI IE as described below.</w:t>
      </w:r>
    </w:p>
    <w:p w:rsidR="003B0240" w:rsidRDefault="003B0240" w:rsidP="003B0240">
      <w:pPr>
        <w:snapToGrid w:val="0"/>
      </w:pPr>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rsidR="003B0240" w:rsidRPr="00FC30B0" w:rsidRDefault="003B0240" w:rsidP="003B0240">
      <w:pPr>
        <w:snapToGrid w:val="0"/>
      </w:pPr>
      <w:r>
        <w:rPr>
          <w:rFonts w:eastAsia="Malgun Gothic"/>
        </w:rPr>
        <w:lastRenderedPageBreak/>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rsidR="003B0240" w:rsidRPr="006741C2" w:rsidRDefault="003B0240" w:rsidP="003B0240">
      <w:pPr>
        <w:pStyle w:val="B1"/>
        <w:snapToGrid w:val="0"/>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or a subset thereof as described below;</w:t>
      </w:r>
    </w:p>
    <w:p w:rsidR="003B0240" w:rsidRPr="006741C2" w:rsidRDefault="003B0240" w:rsidP="003B0240">
      <w:pPr>
        <w:pStyle w:val="B1"/>
        <w:snapToGrid w:val="0"/>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rsidR="003B0240" w:rsidRPr="006741C2" w:rsidRDefault="003B0240" w:rsidP="003B0240">
      <w:pPr>
        <w:pStyle w:val="B1"/>
        <w:snapToGrid w:val="0"/>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rsidRPr="006741C2">
        <w:t>.</w:t>
      </w:r>
    </w:p>
    <w:p w:rsidR="003B0240" w:rsidRDefault="003B0240" w:rsidP="003B0240">
      <w:pPr>
        <w:snapToGrid w:val="0"/>
      </w:pPr>
      <w:r>
        <w:t>and in addition the Requested NSSAI IE shall include S-NSSAI(s) applicable in the current PLMN, and if available the associated mapped S-NSSAI(s) for:</w:t>
      </w:r>
    </w:p>
    <w:p w:rsidR="003B0240" w:rsidRPr="00A56A82" w:rsidRDefault="003B0240" w:rsidP="003B0240">
      <w:pPr>
        <w:pStyle w:val="B1"/>
        <w:snapToGrid w:val="0"/>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rsidR="003B0240" w:rsidRDefault="003B0240" w:rsidP="003B0240">
      <w:pPr>
        <w:pStyle w:val="B1"/>
        <w:snapToGrid w:val="0"/>
      </w:pPr>
      <w:r w:rsidRPr="00A56A82">
        <w:t>b)</w:t>
      </w:r>
      <w:r w:rsidRPr="00A56A82">
        <w:tab/>
        <w:t>each active PDU session.</w:t>
      </w:r>
    </w:p>
    <w:p w:rsidR="003B0240" w:rsidRDefault="003B0240" w:rsidP="003B0240">
      <w:pPr>
        <w:snapToGrid w:val="0"/>
      </w:pPr>
      <w:r>
        <w:t xml:space="preserve">If the UE does not have S-NSSAI(s) applicable in the current PLMN, then the </w:t>
      </w:r>
      <w:r w:rsidRPr="003C5CB2">
        <w:t>Requested mapped NSSAI IE shall</w:t>
      </w:r>
      <w:r>
        <w:t xml:space="preserve"> include HPLMN S-NSSAI(s) (e.g. mapped S-NSSAI(s), if available) for:</w:t>
      </w:r>
    </w:p>
    <w:p w:rsidR="003B0240" w:rsidRDefault="003B0240" w:rsidP="003B0240">
      <w:pPr>
        <w:pStyle w:val="B1"/>
        <w:snapToGrid w:val="0"/>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rsidR="003B0240" w:rsidRDefault="003B0240" w:rsidP="003B0240">
      <w:pPr>
        <w:pStyle w:val="B1"/>
        <w:snapToGrid w:val="0"/>
      </w:pPr>
      <w:r>
        <w:t>b)</w:t>
      </w:r>
      <w:r>
        <w:tab/>
        <w:t>each active PDU session when the UE is performing mobility from N1 mode to N1 mode to a visited PLMN.</w:t>
      </w:r>
    </w:p>
    <w:p w:rsidR="003B0240" w:rsidRDefault="003B0240" w:rsidP="003B0240">
      <w:pPr>
        <w:pStyle w:val="NO"/>
        <w:snapToGrid w:val="0"/>
      </w:pPr>
      <w:r>
        <w:t>NOTE 9:</w:t>
      </w:r>
      <w:r>
        <w:tab/>
        <w:t>The Requested NSSAI IE is used instead of Requested mapped NSSAI IE in REGISTRATION REQUEST message when the UE enters HPLMN.</w:t>
      </w:r>
    </w:p>
    <w:p w:rsidR="003B0240" w:rsidRDefault="003B0240" w:rsidP="003B0240">
      <w:pPr>
        <w:snapToGrid w:val="0"/>
      </w:pPr>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rsidR="003B0240" w:rsidRDefault="003B0240" w:rsidP="003B0240">
      <w:pPr>
        <w:snapToGrid w:val="0"/>
      </w:pPr>
      <w:r>
        <w:t>If the UE has:</w:t>
      </w:r>
    </w:p>
    <w:p w:rsidR="003B0240" w:rsidRDefault="003B0240" w:rsidP="003B0240">
      <w:pPr>
        <w:pStyle w:val="B1"/>
        <w:snapToGrid w:val="0"/>
      </w:pPr>
      <w:r>
        <w:t>-</w:t>
      </w:r>
      <w:r>
        <w:tab/>
        <w:t>no allowed NSSAI for the current PLMN;</w:t>
      </w:r>
    </w:p>
    <w:p w:rsidR="003B0240" w:rsidRDefault="003B0240" w:rsidP="003B0240">
      <w:pPr>
        <w:pStyle w:val="B1"/>
        <w:snapToGrid w:val="0"/>
      </w:pPr>
      <w:r>
        <w:t>-</w:t>
      </w:r>
      <w:r>
        <w:tab/>
        <w:t>no configured NSSAI for the current PLMN;</w:t>
      </w:r>
    </w:p>
    <w:p w:rsidR="003B0240" w:rsidRDefault="003B0240" w:rsidP="003B0240">
      <w:pPr>
        <w:pStyle w:val="B1"/>
        <w:snapToGrid w:val="0"/>
      </w:pPr>
      <w:r>
        <w:t>-</w:t>
      </w:r>
      <w:r>
        <w:tab/>
        <w:t>neither active PDU session(s) nor PDN connection(s) to transfer associated with an S-NSSAI applicable in the current PLMN; and</w:t>
      </w:r>
    </w:p>
    <w:p w:rsidR="003B0240" w:rsidRDefault="003B0240" w:rsidP="003B0240">
      <w:pPr>
        <w:pStyle w:val="B1"/>
        <w:snapToGrid w:val="0"/>
      </w:pPr>
      <w:r>
        <w:t>-</w:t>
      </w:r>
      <w:r>
        <w:tab/>
        <w:t>neither active PDU session(s) nor PDN connection(s) to transfer associated with mapped S-NSSAI(s);</w:t>
      </w:r>
    </w:p>
    <w:p w:rsidR="003B0240" w:rsidRDefault="003B0240" w:rsidP="003B0240">
      <w:pPr>
        <w:snapToGrid w:val="0"/>
      </w:pPr>
      <w:r>
        <w:t>and has a default configured NSSAI, then the UE shall:</w:t>
      </w:r>
    </w:p>
    <w:p w:rsidR="003B0240" w:rsidRDefault="003B0240" w:rsidP="003B0240">
      <w:pPr>
        <w:pStyle w:val="B1"/>
        <w:snapToGrid w:val="0"/>
      </w:pPr>
      <w:r>
        <w:t>a)</w:t>
      </w:r>
      <w:r>
        <w:tab/>
        <w:t>include the S-NSSAI(s) in the Requested NSSAI IE of the REGISTRATION REQUEST message using the default configured NSSAI; and</w:t>
      </w:r>
    </w:p>
    <w:p w:rsidR="003B0240" w:rsidRDefault="003B0240" w:rsidP="003B0240">
      <w:pPr>
        <w:pStyle w:val="B1"/>
        <w:snapToGrid w:val="0"/>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rsidR="003B0240" w:rsidRDefault="003B0240" w:rsidP="003B0240">
      <w:pPr>
        <w:snapToGrid w:val="0"/>
      </w:pPr>
      <w:r>
        <w:t>If the UE has:</w:t>
      </w:r>
    </w:p>
    <w:p w:rsidR="003B0240" w:rsidRDefault="003B0240" w:rsidP="003B0240">
      <w:pPr>
        <w:pStyle w:val="B1"/>
        <w:snapToGrid w:val="0"/>
      </w:pPr>
      <w:r>
        <w:t>-</w:t>
      </w:r>
      <w:r>
        <w:tab/>
        <w:t>no allowed NSSAI for the current PLMN;</w:t>
      </w:r>
    </w:p>
    <w:p w:rsidR="003B0240" w:rsidRDefault="003B0240" w:rsidP="003B0240">
      <w:pPr>
        <w:pStyle w:val="B1"/>
        <w:snapToGrid w:val="0"/>
      </w:pPr>
      <w:r>
        <w:t>-</w:t>
      </w:r>
      <w:r>
        <w:tab/>
        <w:t>no configured NSSAI for the current PLMN;</w:t>
      </w:r>
    </w:p>
    <w:p w:rsidR="003B0240" w:rsidRDefault="003B0240" w:rsidP="003B0240">
      <w:pPr>
        <w:pStyle w:val="B1"/>
        <w:snapToGrid w:val="0"/>
      </w:pPr>
      <w:r>
        <w:t>-</w:t>
      </w:r>
      <w:r>
        <w:tab/>
        <w:t>neither active PDU session(s) nor PDN connection(s) to transfer associated with an S-NSSAI applicable in the current PLMN</w:t>
      </w:r>
    </w:p>
    <w:p w:rsidR="003B0240" w:rsidRDefault="003B0240" w:rsidP="003B0240">
      <w:pPr>
        <w:pStyle w:val="B1"/>
        <w:snapToGrid w:val="0"/>
      </w:pPr>
      <w:r>
        <w:t>-</w:t>
      </w:r>
      <w:r>
        <w:tab/>
        <w:t>neither active PDU session(s) nor PDN connection(s) to transfer associated with mapped S-NSSAI(s); and</w:t>
      </w:r>
    </w:p>
    <w:p w:rsidR="003B0240" w:rsidRDefault="003B0240" w:rsidP="003B0240">
      <w:pPr>
        <w:pStyle w:val="B1"/>
        <w:snapToGrid w:val="0"/>
      </w:pPr>
      <w:r>
        <w:t>-</w:t>
      </w:r>
      <w:r>
        <w:tab/>
        <w:t>no default configured NSSAI</w:t>
      </w:r>
    </w:p>
    <w:p w:rsidR="003B0240" w:rsidRDefault="003B0240" w:rsidP="003B0240">
      <w:pPr>
        <w:snapToGrid w:val="0"/>
      </w:pPr>
      <w:r>
        <w:lastRenderedPageBreak/>
        <w:t xml:space="preserve">the UE shall include neither </w:t>
      </w:r>
      <w:r w:rsidRPr="00512A6B">
        <w:t>Request</w:t>
      </w:r>
      <w:r>
        <w:t>ed NSSAI IE nor Requested mapped NSSAI IE in the REGISTRATION REQUEST message.</w:t>
      </w:r>
    </w:p>
    <w:p w:rsidR="003B0240" w:rsidRDefault="003B0240" w:rsidP="003B0240">
      <w:pPr>
        <w:snapToGrid w:val="0"/>
      </w:pPr>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rsidR="003B0240" w:rsidRDefault="003B0240" w:rsidP="003B0240">
      <w:pPr>
        <w:snapToGrid w:val="0"/>
      </w:pPr>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rsidR="003B0240" w:rsidRPr="00EC66BC" w:rsidRDefault="003B0240" w:rsidP="003B0240">
      <w:pPr>
        <w:snapToGrid w:val="0"/>
      </w:pPr>
      <w:r w:rsidRPr="00EC66BC">
        <w:t>The subset of configured NSSAI provided in the requested NSSAI consists of one or more S-NSSAIs in the configured NSSAI applicable to this PLMN, if the S-NSSAI is neither in the rejected NSSAI nor associated to the S-NSSAI(s) in the rejected NSSAI. In addition, if the NSSRG information is available, the subset of configured NSSAI provided in the requested NSSAI shall be associated with at least one common NSSRG value.</w:t>
      </w:r>
      <w:r>
        <w:t xml:space="preserve"> 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rsidRPr="0056493E">
        <w:t xml:space="preserve"> 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rsidR="003B0240" w:rsidRDefault="003B0240" w:rsidP="003B0240">
      <w:pPr>
        <w:pStyle w:val="NO"/>
        <w:snapToGrid w:val="0"/>
      </w:pPr>
      <w:r w:rsidRPr="00524D8A">
        <w:t>NOTE </w:t>
      </w:r>
      <w:r>
        <w:t>10</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rsidR="003B0240" w:rsidRPr="00BE76B7" w:rsidRDefault="003B0240" w:rsidP="003B0240">
      <w:pPr>
        <w:pStyle w:val="NO"/>
        <w:snapToGrid w:val="0"/>
      </w:pPr>
      <w:r w:rsidRPr="00F31D96">
        <w:t>NOTE </w:t>
      </w:r>
      <w:r>
        <w:t>11</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rsidR="003B0240" w:rsidRDefault="003B0240" w:rsidP="003B0240">
      <w:pPr>
        <w:snapToGrid w:val="0"/>
      </w:pPr>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rsidR="003B0240" w:rsidRDefault="003B0240" w:rsidP="003B0240">
      <w:pPr>
        <w:pStyle w:val="NO"/>
        <w:snapToGrid w:val="0"/>
      </w:pPr>
      <w:r>
        <w:t>NOTE 12:</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rsidR="003B0240" w:rsidRDefault="003B0240" w:rsidP="003B0240">
      <w:pPr>
        <w:pStyle w:val="NO"/>
        <w:snapToGrid w:val="0"/>
      </w:pPr>
      <w:r>
        <w:t>NOTE 13:</w:t>
      </w:r>
      <w:r>
        <w:tab/>
        <w:t>The number of S-NSSAI(s) included in the requested NSSAI cannot exceed eight.</w:t>
      </w:r>
    </w:p>
    <w:p w:rsidR="003B0240" w:rsidRPr="003B0240" w:rsidRDefault="003B0240" w:rsidP="003B0240">
      <w:pPr>
        <w:snapToGrid w:val="0"/>
        <w:rPr>
          <w:ins w:id="26" w:author="cmcc16" w:date="2022-05-01T21:43:00Z"/>
          <w:lang w:eastAsia="zh-CN"/>
        </w:rPr>
      </w:pPr>
      <w:ins w:id="27" w:author="cmcc16" w:date="2022-05-01T21:43:00Z">
        <w:r>
          <w:rPr>
            <w:rFonts w:eastAsia="Malgun Gothic"/>
          </w:rPr>
          <w:t xml:space="preserve">If the UE supports </w:t>
        </w:r>
        <w:r>
          <w:rPr>
            <w:rFonts w:hint="eastAsia"/>
            <w:lang w:eastAsia="zh-CN"/>
          </w:rPr>
          <w:t>NSAG</w:t>
        </w:r>
        <w:r>
          <w:rPr>
            <w:rFonts w:eastAsia="Malgun Gothic"/>
          </w:rPr>
          <w:t>, the UE shall</w:t>
        </w:r>
        <w:r>
          <w:rPr>
            <w:rFonts w:hint="eastAsia"/>
            <w:lang w:eastAsia="zh-CN"/>
          </w:rPr>
          <w:t xml:space="preserve"> </w:t>
        </w:r>
        <w:r>
          <w:t xml:space="preserve">set the </w:t>
        </w:r>
        <w:r>
          <w:rPr>
            <w:rFonts w:hint="eastAsia"/>
            <w:lang w:eastAsia="zh-CN"/>
          </w:rPr>
          <w:t xml:space="preserve">NSAG </w:t>
        </w:r>
        <w:r>
          <w:t>bit to "</w:t>
        </w:r>
        <w:r>
          <w:rPr>
            <w:rFonts w:hint="eastAsia"/>
            <w:lang w:eastAsia="zh-CN"/>
          </w:rPr>
          <w:t>NSAG</w:t>
        </w:r>
        <w:r w:rsidRPr="003168A2">
          <w:t xml:space="preserve"> supported</w:t>
        </w:r>
        <w:r>
          <w:t>" in the 5GMM</w:t>
        </w:r>
        <w:r w:rsidRPr="009B6D73">
          <w:t xml:space="preserve"> capability</w:t>
        </w:r>
        <w:r>
          <w:t xml:space="preserve"> IE of the REGISTRATION REQUEST message</w:t>
        </w:r>
        <w:r>
          <w:rPr>
            <w:rFonts w:hint="eastAsia"/>
            <w:lang w:eastAsia="zh-CN"/>
          </w:rPr>
          <w:t>.</w:t>
        </w:r>
      </w:ins>
    </w:p>
    <w:p w:rsidR="003B0240" w:rsidRDefault="003B0240" w:rsidP="003B0240">
      <w:pPr>
        <w:snapToGrid w:val="0"/>
      </w:pP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rsidR="003B0240" w:rsidRDefault="003B0240" w:rsidP="003B0240">
      <w:pPr>
        <w:pStyle w:val="B1"/>
        <w:snapToGrid w:val="0"/>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rsidR="003B0240" w:rsidRDefault="003B0240" w:rsidP="003B0240">
      <w:pPr>
        <w:pStyle w:val="B1"/>
        <w:snapToGrid w:val="0"/>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rsidR="003B0240" w:rsidRPr="00082716" w:rsidRDefault="003B0240" w:rsidP="003B0240">
      <w:pPr>
        <w:pStyle w:val="B1"/>
        <w:snapToGrid w:val="0"/>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rsidR="003B0240" w:rsidRPr="007569F0" w:rsidRDefault="003B0240" w:rsidP="003B0240">
      <w:pPr>
        <w:pStyle w:val="NO"/>
        <w:snapToGrid w:val="0"/>
      </w:pPr>
      <w:r>
        <w:t>NOTE 14:</w:t>
      </w:r>
      <w:r>
        <w:tab/>
      </w:r>
      <w:r w:rsidRPr="007569F0">
        <w:t>The UE does not have to set the Follow-on request indicator to 1 even if the UE has to request resources for V2X communication over PC5 reference point</w:t>
      </w:r>
      <w:r>
        <w:t xml:space="preserve">, </w:t>
      </w:r>
      <w:r w:rsidRPr="00FB50DF">
        <w:t>ProSe direct discovery</w:t>
      </w:r>
      <w:r>
        <w:t xml:space="preserve"> over PC5</w:t>
      </w:r>
      <w:r w:rsidRPr="00FB50DF">
        <w:t xml:space="preserve"> or ProSe </w:t>
      </w:r>
      <w:r w:rsidRPr="00FB50DF">
        <w:rPr>
          <w:rFonts w:hint="eastAsia"/>
        </w:rPr>
        <w:t>d</w:t>
      </w:r>
      <w:r w:rsidRPr="00FB50DF">
        <w:t>irect communication</w:t>
      </w:r>
      <w:r>
        <w:t xml:space="preserve"> over PC5</w:t>
      </w:r>
      <w:r w:rsidRPr="007569F0">
        <w:t>.</w:t>
      </w:r>
    </w:p>
    <w:p w:rsidR="003B0240" w:rsidRDefault="003B0240" w:rsidP="003B0240">
      <w:pPr>
        <w:snapToGrid w:val="0"/>
      </w:pPr>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rsidR="003B0240" w:rsidRDefault="003B0240" w:rsidP="003B0240">
      <w:pPr>
        <w:snapToGrid w:val="0"/>
      </w:pPr>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t xml:space="preserve"> </w:t>
      </w:r>
      <w:r>
        <w:t>or E</w:t>
      </w:r>
      <w: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w:t>
      </w:r>
      <w:r>
        <w:rPr>
          <w:lang w:eastAsia="ko-KR"/>
        </w:rPr>
        <w:lastRenderedPageBreak/>
        <w:t xml:space="preserve">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rsidR="003B0240" w:rsidRPr="00082716" w:rsidRDefault="003B0240" w:rsidP="003B0240">
      <w:pPr>
        <w:snapToGrid w:val="0"/>
      </w:pPr>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rsidR="003B0240" w:rsidRDefault="003B0240" w:rsidP="003B0240">
      <w:pPr>
        <w:snapToGrid w:val="0"/>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rsidR="003B0240" w:rsidRDefault="003B0240" w:rsidP="003B0240">
      <w:pPr>
        <w:snapToGrid w:val="0"/>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rsidR="003B0240" w:rsidRDefault="003B0240" w:rsidP="003B0240">
      <w:pPr>
        <w:snapToGrid w:val="0"/>
      </w:pPr>
      <w:r>
        <w:t>For case a), x)</w:t>
      </w:r>
      <w:r w:rsidRPr="005E5A4A">
        <w:t xml:space="preserve"> or if the UE operating in the single-registration mode performs inter-system change from S1 mode to N1 mode</w:t>
      </w:r>
      <w:r>
        <w:t>, the UE shall:</w:t>
      </w:r>
    </w:p>
    <w:p w:rsidR="003B0240" w:rsidRDefault="003B0240" w:rsidP="003B0240">
      <w:pPr>
        <w:pStyle w:val="B1"/>
        <w:snapToGrid w:val="0"/>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rsidR="003B0240" w:rsidRDefault="003B0240" w:rsidP="003B0240">
      <w:pPr>
        <w:pStyle w:val="B1"/>
        <w:snapToGrid w:val="0"/>
      </w:pPr>
      <w:r>
        <w:t>b)</w:t>
      </w:r>
      <w:r>
        <w:tab/>
        <w:t>if the UE:</w:t>
      </w:r>
    </w:p>
    <w:p w:rsidR="003B0240" w:rsidRDefault="003B0240" w:rsidP="003B0240">
      <w:pPr>
        <w:pStyle w:val="B2"/>
        <w:snapToGrid w:val="0"/>
      </w:pPr>
      <w:r>
        <w:t>1)</w:t>
      </w:r>
      <w:r>
        <w:tab/>
        <w:t>does not have an applicable network-assigned UE radio capability ID for the current UE radio configuration in the selected PLMN or SNPN; and</w:t>
      </w:r>
    </w:p>
    <w:p w:rsidR="003B0240" w:rsidRDefault="003B0240" w:rsidP="003B0240">
      <w:pPr>
        <w:pStyle w:val="B2"/>
        <w:snapToGrid w:val="0"/>
      </w:pPr>
      <w:r>
        <w:t>2)</w:t>
      </w:r>
      <w:r>
        <w:tab/>
        <w:t>has an applicable manufacturer-assigned UE radio capability ID for the current UE radio configuration,</w:t>
      </w:r>
    </w:p>
    <w:p w:rsidR="003B0240" w:rsidRDefault="003B0240" w:rsidP="003B0240">
      <w:pPr>
        <w:pStyle w:val="B1"/>
        <w:snapToGrid w:val="0"/>
      </w:pPr>
      <w:r>
        <w:tab/>
        <w:t>include the applicable manufacturer-assigned UE radio capability ID in the UE radio capability ID IE of the REGISTRATION REQUEST message.</w:t>
      </w:r>
    </w:p>
    <w:p w:rsidR="003B0240" w:rsidRPr="00CC0C94" w:rsidRDefault="003B0240" w:rsidP="003B0240">
      <w:pPr>
        <w:snapToGrid w:val="0"/>
      </w:pPr>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rsidR="003B0240" w:rsidRPr="00CC0C94" w:rsidRDefault="003B0240" w:rsidP="003B0240">
      <w:pPr>
        <w:snapToGrid w:val="0"/>
      </w:pPr>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rsidR="003B0240" w:rsidRPr="00CC0C94" w:rsidRDefault="003B0240" w:rsidP="003B0240">
      <w:pPr>
        <w:snapToGrid w:val="0"/>
      </w:pPr>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w:t>
      </w:r>
      <w:r>
        <w:t xml:space="preserve">REGISTRATION </w:t>
      </w:r>
      <w:r w:rsidRPr="00CC0C94">
        <w:t>REQUEST message.</w:t>
      </w:r>
    </w:p>
    <w:p w:rsidR="003B0240" w:rsidRDefault="003B0240" w:rsidP="003B0240">
      <w:pPr>
        <w:snapToGrid w:val="0"/>
      </w:pPr>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rsidR="003B0240" w:rsidRDefault="003B0240" w:rsidP="003B0240">
      <w:pPr>
        <w:snapToGrid w:val="0"/>
      </w:pPr>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rsidR="003B0240" w:rsidRDefault="003B0240" w:rsidP="003B0240">
      <w:pPr>
        <w:snapToGrid w:val="0"/>
      </w:pPr>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is </w:t>
      </w:r>
      <w:r w:rsidRPr="00377184">
        <w:t>not registered for emergency services</w:t>
      </w:r>
      <w:r>
        <w:t xml:space="preserve"> and does not have an active emergency PDU session. The UE may include its </w:t>
      </w:r>
      <w:r w:rsidRPr="002376F7">
        <w:t xml:space="preserve">UE </w:t>
      </w:r>
      <w:r>
        <w:t>paging probability information in the Requested PEIPS</w:t>
      </w:r>
      <w:r w:rsidRPr="002376F7">
        <w:t xml:space="preserve"> assistance information</w:t>
      </w:r>
      <w:r w:rsidRPr="00CC0C94">
        <w:t xml:space="preserve"> IE</w:t>
      </w:r>
      <w:r>
        <w:t xml:space="preserve"> if the UE has set the NR-PSSI</w:t>
      </w:r>
      <w:r w:rsidRPr="00CC0C94">
        <w:t xml:space="preserve"> bit to "</w:t>
      </w:r>
      <w:r w:rsidRPr="00623132">
        <w:t>NR paging subgrouping supported</w:t>
      </w:r>
      <w:r w:rsidRPr="00CC0C94">
        <w:t xml:space="preserve">" in the </w:t>
      </w:r>
      <w:r>
        <w:t>5GMM</w:t>
      </w:r>
      <w:r w:rsidRPr="00CC0C94">
        <w:t xml:space="preserve"> capability IE</w:t>
      </w:r>
      <w:r>
        <w:t>.</w:t>
      </w:r>
    </w:p>
    <w:p w:rsidR="003B0240" w:rsidRDefault="003B0240" w:rsidP="003B0240">
      <w:pPr>
        <w:snapToGrid w:val="0"/>
      </w:pPr>
      <w:r>
        <w:lastRenderedPageBreak/>
        <w:t xml:space="preserve">If </w:t>
      </w:r>
      <w:r w:rsidRPr="009F1DD3">
        <w:t>the network supports the N1 NAS signalling connection release</w:t>
      </w:r>
      <w:r>
        <w:t xml:space="preserve">, and </w:t>
      </w:r>
      <w:r w:rsidRPr="00CC0C94">
        <w:t xml:space="preserve">the </w:t>
      </w:r>
      <w:r>
        <w:t xml:space="preserve">MUSIM </w:t>
      </w:r>
      <w:r w:rsidRPr="00CC0C94">
        <w:t>UE</w:t>
      </w:r>
      <w:r>
        <w:t xml:space="preserve">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if the </w:t>
      </w:r>
      <w:r w:rsidRPr="009F1DD3">
        <w:t>network supports the paging restriction</w:t>
      </w:r>
      <w:r>
        <w:t xml:space="preserve">, may set the paging restriction preference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 xml:space="preserve"> even if the UE has one or more active always-on PDU sessions associated with the 3</w:t>
      </w:r>
      <w:r>
        <w:rPr>
          <w:rFonts w:hint="eastAsia"/>
          <w:lang w:eastAsia="zh-CN"/>
        </w:rPr>
        <w:t>GPP</w:t>
      </w:r>
      <w:r>
        <w:t xml:space="preserve"> access.</w:t>
      </w:r>
    </w:p>
    <w:p w:rsidR="003B0240" w:rsidRDefault="003B0240" w:rsidP="003B0240">
      <w:pPr>
        <w:pStyle w:val="NO"/>
        <w:snapToGrid w:val="0"/>
      </w:pPr>
      <w:r>
        <w:t>NOTE 15:</w:t>
      </w:r>
      <w:r>
        <w:tab/>
        <w:t>If</w:t>
      </w:r>
      <w:r w:rsidRPr="009D7420">
        <w:t xml:space="preserve"> the network has already indicated support for N1 NAS signalling connection release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xml:space="preserve">, the </w:t>
      </w:r>
      <w:r w:rsidRPr="00577A6D">
        <w:t>MUSIM</w:t>
      </w:r>
      <w:r>
        <w:t xml:space="preserve"> UE </w:t>
      </w:r>
      <w:r w:rsidRPr="004E0C3C">
        <w:t xml:space="preserve">is allowed to request </w:t>
      </w:r>
      <w:r w:rsidRPr="007637E6">
        <w:t>the network to release the NAS signalling connection</w:t>
      </w:r>
      <w:r>
        <w:t xml:space="preserve"> </w:t>
      </w:r>
      <w:r w:rsidRPr="00A935E5">
        <w:t>during mobility registration update</w:t>
      </w:r>
      <w:r>
        <w:t xml:space="preserve"> procedure</w:t>
      </w:r>
      <w:r w:rsidRPr="00A935E5">
        <w:t xml:space="preserve"> that is due to mobility outside the registration area even </w:t>
      </w:r>
      <w:r w:rsidRPr="004E0C3C">
        <w:t xml:space="preserve">before detecting whether the network supports the </w:t>
      </w:r>
      <w:r w:rsidRPr="004E3C0F">
        <w:t>N1 NAS signalling connection release</w:t>
      </w:r>
      <w:r>
        <w:t xml:space="preserve"> </w:t>
      </w:r>
      <w:r w:rsidRPr="004E0C3C">
        <w:t xml:space="preserve">in the new </w:t>
      </w:r>
      <w:r>
        <w:t>t</w:t>
      </w:r>
      <w:r w:rsidRPr="004E0C3C">
        <w:t xml:space="preserve">racking </w:t>
      </w:r>
      <w:r>
        <w:t>a</w:t>
      </w:r>
      <w:r w:rsidRPr="004E0C3C">
        <w:t>rea</w:t>
      </w:r>
      <w:r>
        <w:t>.</w:t>
      </w:r>
    </w:p>
    <w:p w:rsidR="003B0240" w:rsidRDefault="003B0240" w:rsidP="003B0240">
      <w:pPr>
        <w:pStyle w:val="NO"/>
        <w:snapToGrid w:val="0"/>
      </w:pPr>
      <w:r w:rsidRPr="00A16AE8">
        <w:t>NOTE 1</w:t>
      </w:r>
      <w:r>
        <w:t>6</w:t>
      </w:r>
      <w:r w:rsidRPr="00A16AE8">
        <w:t>:</w:t>
      </w:r>
      <w:r>
        <w:tab/>
        <w:t>If</w:t>
      </w:r>
      <w:r w:rsidRPr="009D7420">
        <w:t xml:space="preserve"> the network has already indicated support for paging restriction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t</w:t>
      </w:r>
      <w:r w:rsidRPr="00A16AE8">
        <w:t>he MUSIM UE is allowed to</w:t>
      </w:r>
      <w:r>
        <w:t xml:space="preserve"> include </w:t>
      </w:r>
      <w:r w:rsidRPr="00380FED">
        <w:t xml:space="preserve">paging restriction </w:t>
      </w:r>
      <w:r>
        <w:t>together with the</w:t>
      </w:r>
      <w:r w:rsidRPr="00A16AE8">
        <w:t xml:space="preserve"> request </w:t>
      </w:r>
      <w:r>
        <w:t xml:space="preserve">to </w:t>
      </w:r>
      <w:r w:rsidRPr="00A16AE8">
        <w:t xml:space="preserve">the network to release the NAS signalling connection </w:t>
      </w:r>
      <w:r w:rsidRPr="00BD0617">
        <w:t xml:space="preserve">during mobility registration update </w:t>
      </w:r>
      <w:r w:rsidRPr="00901191">
        <w:t xml:space="preserve">procedure </w:t>
      </w:r>
      <w:r w:rsidRPr="00BD0617">
        <w:t xml:space="preserve">that is due to mobility outside the registration area even </w:t>
      </w:r>
      <w:r w:rsidRPr="00A16AE8">
        <w:t xml:space="preserve">before detecting whether the network supports the </w:t>
      </w:r>
      <w:r w:rsidRPr="00380FED">
        <w:t xml:space="preserve">paging restriction </w:t>
      </w:r>
      <w:r w:rsidRPr="00A16AE8">
        <w:t>in the new tracking area.</w:t>
      </w:r>
    </w:p>
    <w:p w:rsidR="003B0240" w:rsidRDefault="003B0240" w:rsidP="003B0240">
      <w:pPr>
        <w:snapToGrid w:val="0"/>
      </w:pPr>
      <w:r w:rsidRPr="00CC0C94">
        <w:t xml:space="preserve">For case </w:t>
      </w:r>
      <w:r>
        <w:t xml:space="preserve">zi), </w:t>
      </w:r>
      <w:r w:rsidRPr="00DE06C9">
        <w:t xml:space="preserve">the UE shall not include the Paging restriction IE in the </w:t>
      </w:r>
      <w:r>
        <w:t>REGISTRATION</w:t>
      </w:r>
      <w:r w:rsidRPr="00DE06C9">
        <w:t xml:space="preserve"> REQUEST message. </w:t>
      </w:r>
      <w:r>
        <w:t xml:space="preserve">If the UE is in </w:t>
      </w:r>
      <w:r w:rsidRPr="0075005E">
        <w:t>5GMM-IDLE mode</w:t>
      </w:r>
      <w:r>
        <w:t xml:space="preserve"> and</w:t>
      </w:r>
      <w:r>
        <w:rPr>
          <w:rFonts w:hint="eastAsia"/>
          <w:lang w:eastAsia="zh-CN"/>
        </w:rPr>
        <w:t xml:space="preserve"> </w:t>
      </w:r>
      <w:r>
        <w:rPr>
          <w:lang w:eastAsia="zh-CN"/>
        </w:rPr>
        <w:t xml:space="preserve">the </w:t>
      </w:r>
      <w:r>
        <w:t>network supports the N1 NAS signalling connection release,</w:t>
      </w:r>
      <w:r w:rsidRPr="00DE06C9">
        <w:t xml:space="preserve"> </w:t>
      </w:r>
      <w:r>
        <w:t>t</w:t>
      </w:r>
      <w:r w:rsidRPr="00DE06C9">
        <w:t>he UE may include the UE request type IE and set Request type to "NAS signalling connection release" to remove the paging restriction and request the release of the NAS signalling connection at the same time.</w:t>
      </w:r>
      <w:r>
        <w:t xml:space="preserve"> In addition, the UE shall not include the </w:t>
      </w:r>
      <w:r w:rsidRPr="00187DD1">
        <w:t>Uplink data status IE in the REGISTRATION REQUEST message</w:t>
      </w:r>
      <w:r>
        <w:t>.</w:t>
      </w:r>
    </w:p>
    <w:p w:rsidR="003B0240" w:rsidRDefault="003B0240" w:rsidP="003B0240">
      <w:pPr>
        <w:snapToGrid w:val="0"/>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rsidR="003B0240" w:rsidRDefault="003B0240" w:rsidP="003B0240">
      <w:pPr>
        <w:snapToGrid w:val="0"/>
      </w:pPr>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rsidR="003B0240" w:rsidRDefault="003B0240" w:rsidP="003B0240">
      <w:pPr>
        <w:snapToGrid w:val="0"/>
      </w:pPr>
      <w:r>
        <w:t>The UE shall send the REGISTRATION REQUEST message including the NAS message container IE as described in subclause 4.4.6:</w:t>
      </w:r>
    </w:p>
    <w:p w:rsidR="003B0240" w:rsidRDefault="003B0240" w:rsidP="003B0240">
      <w:pPr>
        <w:pStyle w:val="B1"/>
        <w:snapToGrid w:val="0"/>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rsidR="003B0240" w:rsidRDefault="003B0240" w:rsidP="003B0240">
      <w:pPr>
        <w:pStyle w:val="B1"/>
        <w:snapToGrid w:val="0"/>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rsidR="003B0240" w:rsidRDefault="003B0240" w:rsidP="003B0240">
      <w:pPr>
        <w:snapToGrid w:val="0"/>
      </w:pPr>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rsidR="003B0240" w:rsidRDefault="003B0240" w:rsidP="003B0240">
      <w:pPr>
        <w:pStyle w:val="B1"/>
        <w:snapToGrid w:val="0"/>
      </w:pPr>
      <w:r>
        <w:t>a)</w:t>
      </w:r>
      <w:r>
        <w:tab/>
        <w:t>from 5GMM-</w:t>
      </w:r>
      <w:r w:rsidRPr="003168A2">
        <w:t xml:space="preserve">IDLE </w:t>
      </w:r>
      <w:r>
        <w:t>mode; or</w:t>
      </w:r>
    </w:p>
    <w:p w:rsidR="003B0240" w:rsidRDefault="003B0240" w:rsidP="003B0240">
      <w:pPr>
        <w:pStyle w:val="B1"/>
        <w:snapToGrid w:val="0"/>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rsidR="003B0240" w:rsidRDefault="003B0240" w:rsidP="003B0240">
      <w:pPr>
        <w:snapToGrid w:val="0"/>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rsidR="003B0240" w:rsidRDefault="003B0240" w:rsidP="003B0240">
      <w:pPr>
        <w:snapToGrid w:val="0"/>
      </w:pPr>
      <w:r>
        <w:lastRenderedPageBreak/>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rsidR="003B0240" w:rsidRPr="00CC0C94" w:rsidRDefault="003B0240" w:rsidP="003B0240">
      <w:pPr>
        <w:snapToGrid w:val="0"/>
      </w:pPr>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rsidR="003B0240" w:rsidRPr="00CD2F0E" w:rsidRDefault="003B0240" w:rsidP="003B0240">
      <w:pPr>
        <w:snapToGrid w:val="0"/>
      </w:pPr>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rsidR="003B0240" w:rsidRPr="00CC0C94" w:rsidRDefault="003B0240" w:rsidP="003B0240">
      <w:pPr>
        <w:snapToGrid w:val="0"/>
      </w:pPr>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rsidR="003B0240" w:rsidRDefault="003B0240" w:rsidP="003B0240">
      <w:pPr>
        <w:snapToGrid w:val="0"/>
      </w:pPr>
      <w:r>
        <w:t>The UE shall set the ER-NSSAI bit to "Extended rejected NSSAI supported" in the 5GMM capability IE of the REGISTRATION REQUEST message.</w:t>
      </w:r>
    </w:p>
    <w:p w:rsidR="003B0240" w:rsidRPr="00EC66BC" w:rsidRDefault="003B0240" w:rsidP="003B0240">
      <w:pPr>
        <w:snapToGrid w:val="0"/>
      </w:pPr>
      <w:r w:rsidRPr="00EC66BC">
        <w:t>If the UE supports the NSSRG, then the UE shall set the NSSRG bit to "NSSRG supported" in the 5GMM capability IE of the REGISTRATION REQUEST message.</w:t>
      </w:r>
    </w:p>
    <w:p w:rsidR="003B0240" w:rsidRDefault="003B0240" w:rsidP="003B0240">
      <w:pPr>
        <w:snapToGrid w:val="0"/>
      </w:pPr>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rsidR="003B0240" w:rsidRDefault="003B0240" w:rsidP="003B0240">
      <w:pPr>
        <w:snapToGrid w:val="0"/>
      </w:pPr>
      <w:r>
        <w:t>For case zf),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rsidR="003B0240" w:rsidRDefault="003B0240" w:rsidP="003B0240">
      <w:pPr>
        <w:snapToGrid w:val="0"/>
      </w:pPr>
      <w:r>
        <w:t xml:space="preserve">If the UE supports </w:t>
      </w:r>
      <w:r>
        <w:rPr>
          <w:lang w:eastAsia="zh-CN"/>
        </w:rPr>
        <w:t>ProSe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ProSe-dd</w:t>
      </w:r>
      <w:r>
        <w:t xml:space="preserve"> bit to "</w:t>
      </w:r>
      <w:r>
        <w:rPr>
          <w:lang w:eastAsia="zh-CN"/>
        </w:rPr>
        <w:t>ProSe</w:t>
      </w:r>
      <w:r>
        <w:t xml:space="preserve"> </w:t>
      </w:r>
      <w:r>
        <w:rPr>
          <w:lang w:eastAsia="zh-CN"/>
        </w:rPr>
        <w:t xml:space="preserve">direct discovery </w:t>
      </w:r>
      <w:r>
        <w:t xml:space="preserve">supported" in the 5GMM capability IE of the REGISTRATION REQUEST message. If the UE supports </w:t>
      </w:r>
      <w:r>
        <w:rPr>
          <w:lang w:eastAsia="zh-CN"/>
        </w:rPr>
        <w:t>ProSe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ProSe-dc</w:t>
      </w:r>
      <w:r>
        <w:t xml:space="preserve"> bit to "</w:t>
      </w:r>
      <w:r>
        <w:rPr>
          <w:lang w:eastAsia="zh-CN"/>
        </w:rPr>
        <w:t>ProSe</w:t>
      </w:r>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r>
        <w:rPr>
          <w:lang w:eastAsia="zh-CN"/>
        </w:rPr>
        <w:t>ProSe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ProSe</w:t>
      </w:r>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r>
        <w:rPr>
          <w:lang w:eastAsia="zh-CN"/>
        </w:rPr>
        <w:t>ProSe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ProSe</w:t>
      </w:r>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ProSe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ProSe</w:t>
      </w:r>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ProSe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ProSe</w:t>
      </w:r>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rsidR="003B0240" w:rsidRPr="00CC0C94" w:rsidRDefault="003B0240" w:rsidP="003B0240">
      <w:pPr>
        <w:snapToGrid w:val="0"/>
      </w:pPr>
      <w:r w:rsidRPr="00CC0C94">
        <w:t>For all cases except case b</w:t>
      </w:r>
      <w:r>
        <w:t>, i</w:t>
      </w:r>
      <w:r w:rsidRPr="00CC0C94">
        <w:t xml:space="preserve">f </w:t>
      </w:r>
      <w:r>
        <w:t>the MUSIM UE</w:t>
      </w:r>
      <w:r w:rsidRPr="00324303">
        <w:t xml:space="preserve"> supports</w:t>
      </w:r>
      <w:r>
        <w:t xml:space="preserve"> the N1 NAS signalling connection release</w:t>
      </w:r>
      <w:r w:rsidRPr="00CC0C94">
        <w:t>, then the</w:t>
      </w:r>
      <w:r w:rsidRPr="00CC0C94">
        <w:rPr>
          <w:rFonts w:hint="eastAsia"/>
          <w:lang w:eastAsia="zh-TW"/>
        </w:rPr>
        <w:t xml:space="preserve"> UE</w:t>
      </w:r>
      <w:r w:rsidRPr="00CC0C94">
        <w:t xml:space="preserve"> shall set the </w:t>
      </w:r>
      <w:r>
        <w:t>N1 NAS signalling connection release</w:t>
      </w:r>
      <w:r w:rsidRPr="00CC0C94">
        <w:t xml:space="preserve"> bit to "</w:t>
      </w:r>
      <w:r>
        <w:t>N1 NAS signalling connection release</w:t>
      </w:r>
      <w:r w:rsidRPr="00CC0C94">
        <w:t xml:space="preserve"> supported" in </w:t>
      </w:r>
      <w:r>
        <w:t xml:space="preserve">the 5GMM capability IE of the REGISTRATION REQUEST message </w:t>
      </w:r>
      <w:r w:rsidRPr="00D461ED">
        <w:t xml:space="preserve">otherwise the UE </w:t>
      </w:r>
      <w:r>
        <w:t>shall</w:t>
      </w:r>
      <w:r w:rsidRPr="00D461ED">
        <w:t xml:space="preserve"> not set the </w:t>
      </w:r>
      <w:r>
        <w:t>N1 NAS signalling connection release</w:t>
      </w:r>
      <w:r w:rsidRPr="00D461ED">
        <w:t xml:space="preserve"> bit to "</w:t>
      </w:r>
      <w:r>
        <w:t>N1 NAS signalling connection release</w:t>
      </w:r>
      <w:r w:rsidRPr="00D461ED">
        <w:t xml:space="preserve"> supported" in the 5GMM capability IE of the REGISTRATION REQUEST message</w:t>
      </w:r>
      <w:r>
        <w:t>.</w:t>
      </w:r>
    </w:p>
    <w:p w:rsidR="003B0240" w:rsidRPr="00CC0C94" w:rsidRDefault="003B0240" w:rsidP="003B0240">
      <w:pPr>
        <w:snapToGrid w:val="0"/>
      </w:pPr>
      <w:r w:rsidRPr="00CC0C94">
        <w:t>For all cases except case b</w:t>
      </w:r>
      <w:r>
        <w:t>, i</w:t>
      </w:r>
      <w:r w:rsidRPr="00CC0C94">
        <w:t xml:space="preserve">f </w:t>
      </w:r>
      <w:r>
        <w:t>the MUSIM UE</w:t>
      </w:r>
      <w:r w:rsidRPr="00324303">
        <w:t xml:space="preserv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rsidR="003B0240" w:rsidRPr="00CC0C94" w:rsidRDefault="003B0240" w:rsidP="003B0240">
      <w:pPr>
        <w:snapToGrid w:val="0"/>
      </w:pPr>
      <w:r w:rsidRPr="00CC0C94">
        <w:t>For all cases except case b</w:t>
      </w:r>
      <w:r>
        <w:t>, i</w:t>
      </w:r>
      <w:r w:rsidRPr="00CC0C94">
        <w:t xml:space="preserve">f </w:t>
      </w:r>
      <w:r>
        <w:t>the MUSIM UE</w:t>
      </w:r>
      <w:r w:rsidRPr="00324303">
        <w:t xml:space="preserv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rsidR="003B0240" w:rsidRDefault="003B0240" w:rsidP="003B0240">
      <w:pPr>
        <w:snapToGrid w:val="0"/>
      </w:pPr>
      <w:r w:rsidRPr="00CC0C94">
        <w:lastRenderedPageBreak/>
        <w:t>For all cases except case b</w:t>
      </w:r>
      <w:r>
        <w:t>, i</w:t>
      </w:r>
      <w:r w:rsidRPr="00CC0C94">
        <w:t xml:space="preserve">f </w:t>
      </w:r>
      <w:r>
        <w:t>the MUSIM UE</w:t>
      </w:r>
      <w:r w:rsidRPr="00324303">
        <w:t xml:space="preserve"> </w:t>
      </w:r>
      <w:r>
        <w:t>sets:</w:t>
      </w:r>
    </w:p>
    <w:p w:rsidR="003B0240" w:rsidRDefault="003B0240" w:rsidP="003B0240">
      <w:pPr>
        <w:pStyle w:val="B1"/>
        <w:snapToGrid w:val="0"/>
      </w:pPr>
      <w:r>
        <w:t>-</w:t>
      </w:r>
      <w:r>
        <w:tab/>
      </w:r>
      <w:r w:rsidRPr="00CC0C94">
        <w:t xml:space="preserve">the </w:t>
      </w:r>
      <w:r>
        <w:t>reject paging request</w:t>
      </w:r>
      <w:r w:rsidRPr="00CC0C94">
        <w:t xml:space="preserve"> bit to "</w:t>
      </w:r>
      <w:r>
        <w:t>reject paging request</w:t>
      </w:r>
      <w:r w:rsidRPr="00CC0C94">
        <w:t xml:space="preserve"> supported"</w:t>
      </w:r>
      <w:r>
        <w:t>;</w:t>
      </w:r>
    </w:p>
    <w:p w:rsidR="003B0240" w:rsidRDefault="003B0240" w:rsidP="003B0240">
      <w:pPr>
        <w:pStyle w:val="B1"/>
        <w:snapToGrid w:val="0"/>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rsidR="003B0240" w:rsidRDefault="003B0240" w:rsidP="003B0240">
      <w:pPr>
        <w:pStyle w:val="B1"/>
        <w:snapToGrid w:val="0"/>
      </w:pPr>
      <w:r>
        <w:t>-</w:t>
      </w:r>
      <w:r>
        <w:tab/>
        <w:t>both of them;</w:t>
      </w:r>
    </w:p>
    <w:p w:rsidR="003B0240" w:rsidRDefault="003B0240" w:rsidP="003B0240">
      <w:pPr>
        <w:snapToGrid w:val="0"/>
      </w:pPr>
      <w:r>
        <w:t xml:space="preserve">and </w:t>
      </w:r>
      <w:r w:rsidRPr="00324303">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the UE 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rsidR="003B0240" w:rsidRDefault="003B0240" w:rsidP="003B0240">
      <w:pPr>
        <w:snapToGrid w:val="0"/>
      </w:pPr>
      <w:r>
        <w:t>If the UE supports MINT, the UE shall set the MINT bit to "MINT supported</w:t>
      </w:r>
      <w:r w:rsidRPr="00CC0C94">
        <w:t>"</w:t>
      </w:r>
      <w:r>
        <w:t xml:space="preserve"> in the 5GMM capability IE of the REGISTRATION REQUEST message.</w:t>
      </w:r>
    </w:p>
    <w:p w:rsidR="003B0240" w:rsidRDefault="003B0240" w:rsidP="003B0240">
      <w:pPr>
        <w:snapToGrid w:val="0"/>
      </w:pPr>
      <w:r>
        <w:t>For case zg), if:</w:t>
      </w:r>
    </w:p>
    <w:p w:rsidR="003B0240" w:rsidRDefault="003B0240" w:rsidP="003B0240">
      <w:pPr>
        <w:pStyle w:val="B1"/>
        <w:snapToGrid w:val="0"/>
      </w:pPr>
      <w:r>
        <w:t>a)</w:t>
      </w:r>
      <w:r>
        <w:tab/>
        <w:t>the PLMN with disaster condition is the HPLMN and:</w:t>
      </w:r>
    </w:p>
    <w:p w:rsidR="003B0240" w:rsidRDefault="003B0240" w:rsidP="003B0240">
      <w:pPr>
        <w:pStyle w:val="B2"/>
        <w:snapToGrid w:val="0"/>
      </w:pPr>
      <w:r>
        <w:t>1)</w:t>
      </w:r>
      <w:r>
        <w:tab/>
        <w:t xml:space="preserve">the Additional GUTI IE is included in the REGISTRATION REQUEST message and does not contain a </w:t>
      </w:r>
      <w:r w:rsidRPr="0053498E">
        <w:t xml:space="preserve">valid 5G-GUTI that was previously assigned by </w:t>
      </w:r>
      <w:r>
        <w:t>the HPLMN; or</w:t>
      </w:r>
    </w:p>
    <w:p w:rsidR="003B0240" w:rsidRDefault="003B0240" w:rsidP="003B0240">
      <w:pPr>
        <w:pStyle w:val="B2"/>
        <w:snapToGrid w:val="0"/>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rsidR="003B0240" w:rsidRDefault="003B0240" w:rsidP="003B0240">
      <w:pPr>
        <w:pStyle w:val="B1"/>
        <w:snapToGrid w:val="0"/>
      </w:pPr>
      <w:r>
        <w:t>b)</w:t>
      </w:r>
      <w:r>
        <w:tab/>
        <w:t>the PLMN with disaster condition is not the HPLMN and:</w:t>
      </w:r>
    </w:p>
    <w:p w:rsidR="003B0240" w:rsidRDefault="003B0240" w:rsidP="003B0240">
      <w:pPr>
        <w:pStyle w:val="B2"/>
        <w:snapToGrid w:val="0"/>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 or</w:t>
      </w:r>
    </w:p>
    <w:p w:rsidR="003B0240" w:rsidRDefault="003B0240" w:rsidP="003B0240">
      <w:pPr>
        <w:pStyle w:val="B2"/>
        <w:snapToGrid w:val="0"/>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w:t>
      </w:r>
    </w:p>
    <w:p w:rsidR="003B0240" w:rsidRDefault="003B0240" w:rsidP="003B0240">
      <w:pPr>
        <w:snapToGrid w:val="0"/>
      </w:pPr>
      <w:r>
        <w:t>then the UE shall include in the REGISTRATION REQUEST message the PLMN with disaster condition IE indicating the PLMN with disaster condition.</w:t>
      </w:r>
    </w:p>
    <w:p w:rsidR="003B0240" w:rsidRDefault="003B0240" w:rsidP="003B0240">
      <w:pPr>
        <w:snapToGrid w:val="0"/>
      </w:pPr>
      <w:r>
        <w:t xml:space="preserve">For case </w:t>
      </w:r>
      <w:r w:rsidRPr="005D2E75">
        <w:t>zh)</w:t>
      </w:r>
      <w:r>
        <w:t xml:space="preserve"> the </w:t>
      </w:r>
      <w:r w:rsidRPr="003D4E4C">
        <w:t>UE shall indicate "mobility registration updating"</w:t>
      </w:r>
      <w:r>
        <w:t xml:space="preserve"> </w:t>
      </w:r>
      <w:r w:rsidRPr="003D4E4C">
        <w:t>in the 5GS registration type IE</w:t>
      </w:r>
      <w:r w:rsidRPr="00086966">
        <w:t xml:space="preserve"> </w:t>
      </w:r>
      <w:r>
        <w:t xml:space="preserve">of the </w:t>
      </w:r>
      <w:r w:rsidRPr="00086966">
        <w:t>REGISTRATION REQUEST message</w:t>
      </w:r>
      <w:r>
        <w:t>.</w:t>
      </w:r>
    </w:p>
    <w:p w:rsidR="003B0240" w:rsidRDefault="003B0240" w:rsidP="003B0240">
      <w:pPr>
        <w:snapToGrid w:val="0"/>
      </w:pPr>
      <w:r w:rsidRPr="00176056">
        <w:t>If the UE supports event notification, the UE shall set the EventNotification bit to "Event notification supported" in the 5GMM capability IE of the REGISTRATION REQUEST message.</w:t>
      </w:r>
    </w:p>
    <w:p w:rsidR="003B0240" w:rsidRPr="00FE320E" w:rsidRDefault="003B0240" w:rsidP="003B0240">
      <w:pPr>
        <w:snapToGrid w:val="0"/>
      </w:pPr>
      <w:r>
        <w:t>If the UE supports access to an SNPN using credentials from a credentials holder and the UE is in its HPLMN or EHPLMN or a subscribed SNPN, the UE shall set the SSNPNSI bit to "SOR-SNPN-SI supported</w:t>
      </w:r>
      <w:r w:rsidRPr="00CC0C94">
        <w:t>"</w:t>
      </w:r>
      <w:r>
        <w:t xml:space="preserve"> in the 5GMM capability IE of the REGISTRATION REQUEST message.</w:t>
      </w:r>
    </w:p>
    <w:p w:rsidR="003B0240" w:rsidRDefault="003B0240" w:rsidP="003B0240">
      <w:pPr>
        <w:pStyle w:val="TH"/>
      </w:pPr>
      <w:r>
        <w:object w:dxaOrig="9541" w:dyaOrig="8460">
          <v:shape id="_x0000_i1026" type="#_x0000_t75" style="width:416.15pt;height:369pt" o:ole="">
            <v:imagedata r:id="rId15" o:title=""/>
          </v:shape>
          <o:OLEObject Type="Embed" ProgID="Visio.Drawing.15" ShapeID="_x0000_i1026" DrawAspect="Content" ObjectID="_1714203003" r:id="rId16"/>
        </w:object>
      </w:r>
    </w:p>
    <w:p w:rsidR="003B0240" w:rsidRPr="00BD0557" w:rsidRDefault="003B0240" w:rsidP="003B0240">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rsidR="003B0240" w:rsidRPr="00430AB8" w:rsidRDefault="003B0240" w:rsidP="003B0240">
      <w:pPr>
        <w:rPr>
          <w:lang w:eastAsia="zh-CN"/>
        </w:rPr>
      </w:pPr>
    </w:p>
    <w:p w:rsidR="003B0240" w:rsidRPr="006B5418" w:rsidRDefault="003B0240" w:rsidP="003B024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rsidR="003B0240" w:rsidRDefault="003B0240" w:rsidP="003B0240">
      <w:pPr>
        <w:pStyle w:val="40"/>
        <w:snapToGrid w:val="0"/>
      </w:pPr>
      <w:bookmarkStart w:id="28" w:name="_Toc20233212"/>
      <w:bookmarkStart w:id="29" w:name="_Toc27747336"/>
      <w:bookmarkStart w:id="30" w:name="_Toc36213527"/>
      <w:bookmarkStart w:id="31" w:name="_Toc36657704"/>
      <w:bookmarkStart w:id="32" w:name="_Toc45287379"/>
      <w:bookmarkStart w:id="33" w:name="_Toc51948654"/>
      <w:bookmarkStart w:id="34" w:name="_Toc51949746"/>
      <w:bookmarkStart w:id="35" w:name="_Toc98754128"/>
      <w:r>
        <w:t>9.11.3.1</w:t>
      </w:r>
      <w:r w:rsidRPr="00477BEE">
        <w:tab/>
      </w:r>
      <w:r>
        <w:t>5GMM</w:t>
      </w:r>
      <w:r w:rsidRPr="00477BEE">
        <w:t xml:space="preserve"> </w:t>
      </w:r>
      <w:r>
        <w:t>c</w:t>
      </w:r>
      <w:r w:rsidRPr="00477BEE">
        <w:t>apability</w:t>
      </w:r>
      <w:bookmarkEnd w:id="28"/>
      <w:bookmarkEnd w:id="29"/>
      <w:bookmarkEnd w:id="30"/>
      <w:bookmarkEnd w:id="31"/>
      <w:bookmarkEnd w:id="32"/>
      <w:bookmarkEnd w:id="33"/>
      <w:bookmarkEnd w:id="34"/>
      <w:bookmarkEnd w:id="35"/>
    </w:p>
    <w:p w:rsidR="003B0240" w:rsidRDefault="003B0240" w:rsidP="003B0240">
      <w:pPr>
        <w:snapToGrid w:val="0"/>
      </w:pPr>
      <w:r w:rsidRPr="003168A2">
        <w:t xml:space="preserve">The purpose of the </w:t>
      </w:r>
      <w:r>
        <w:t>5GMM</w:t>
      </w:r>
      <w:r w:rsidRPr="00477BEE">
        <w:t xml:space="preserve"> </w:t>
      </w:r>
      <w:r>
        <w:t>c</w:t>
      </w:r>
      <w:r w:rsidRPr="00477BEE">
        <w:t>apability</w:t>
      </w:r>
      <w:r w:rsidRPr="007F319A">
        <w:t xml:space="preserve"> </w:t>
      </w:r>
      <w:r w:rsidRPr="003168A2">
        <w:t xml:space="preserve">information element is to provide the network with information concerning aspects of the UE related to </w:t>
      </w:r>
      <w:r>
        <w:t>the 5GCN</w:t>
      </w:r>
      <w:r w:rsidRPr="003168A2">
        <w:t xml:space="preserve"> or interworking with </w:t>
      </w:r>
      <w:r>
        <w:t>the EPS</w:t>
      </w:r>
      <w:r w:rsidRPr="003168A2">
        <w:t>. The contents might affect the manner in which the network handles the operation of the UE.</w:t>
      </w:r>
    </w:p>
    <w:p w:rsidR="003B0240" w:rsidRPr="003168A2" w:rsidRDefault="003B0240" w:rsidP="003B0240">
      <w:pPr>
        <w:snapToGrid w:val="0"/>
      </w:pPr>
      <w:r w:rsidRPr="003168A2">
        <w:t xml:space="preserve">The </w:t>
      </w:r>
      <w:r>
        <w:t>5GMM</w:t>
      </w:r>
      <w:r w:rsidRPr="00477BEE">
        <w:t xml:space="preserve"> capability</w:t>
      </w:r>
      <w:r w:rsidRPr="003168A2">
        <w:t xml:space="preserve"> information element is coded as shown in figure </w:t>
      </w:r>
      <w:r>
        <w:t>9.11.3.1.1</w:t>
      </w:r>
      <w:r w:rsidRPr="003168A2">
        <w:t xml:space="preserve"> and table </w:t>
      </w:r>
      <w:r>
        <w:t>9.11.3.1.1</w:t>
      </w:r>
      <w:r w:rsidRPr="003168A2">
        <w:t>.</w:t>
      </w:r>
    </w:p>
    <w:p w:rsidR="003B0240" w:rsidRDefault="003B0240" w:rsidP="003B0240">
      <w:pPr>
        <w:snapToGrid w:val="0"/>
      </w:pPr>
      <w:r>
        <w:t xml:space="preserve">The 5GMM capability is a type 4 information element with a minimum length of 3 octets and a maximum length of 15 octets.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
      <w:tr w:rsidR="003B0240" w:rsidTr="003B0240">
        <w:trPr>
          <w:gridBefore w:val="1"/>
          <w:wBefore w:w="150" w:type="dxa"/>
          <w:cantSplit/>
          <w:jc w:val="center"/>
        </w:trPr>
        <w:tc>
          <w:tcPr>
            <w:tcW w:w="710" w:type="dxa"/>
            <w:gridSpan w:val="2"/>
            <w:tcBorders>
              <w:top w:val="nil"/>
              <w:left w:val="nil"/>
              <w:bottom w:val="nil"/>
              <w:right w:val="nil"/>
            </w:tcBorders>
            <w:hideMark/>
          </w:tcPr>
          <w:p w:rsidR="003B0240" w:rsidRDefault="003B0240" w:rsidP="003B0240">
            <w:pPr>
              <w:pStyle w:val="TAC"/>
              <w:snapToGrid w:val="0"/>
            </w:pPr>
            <w:r>
              <w:lastRenderedPageBreak/>
              <w:t>8</w:t>
            </w:r>
          </w:p>
        </w:tc>
        <w:tc>
          <w:tcPr>
            <w:tcW w:w="720" w:type="dxa"/>
            <w:gridSpan w:val="2"/>
            <w:tcBorders>
              <w:top w:val="nil"/>
              <w:left w:val="nil"/>
              <w:bottom w:val="nil"/>
              <w:right w:val="nil"/>
            </w:tcBorders>
            <w:hideMark/>
          </w:tcPr>
          <w:p w:rsidR="003B0240" w:rsidRDefault="003B0240" w:rsidP="003B0240">
            <w:pPr>
              <w:pStyle w:val="TAC"/>
              <w:snapToGrid w:val="0"/>
            </w:pPr>
            <w:r>
              <w:t>7</w:t>
            </w:r>
          </w:p>
        </w:tc>
        <w:tc>
          <w:tcPr>
            <w:tcW w:w="720" w:type="dxa"/>
            <w:gridSpan w:val="2"/>
            <w:tcBorders>
              <w:top w:val="nil"/>
              <w:left w:val="nil"/>
              <w:bottom w:val="nil"/>
              <w:right w:val="nil"/>
            </w:tcBorders>
            <w:hideMark/>
          </w:tcPr>
          <w:p w:rsidR="003B0240" w:rsidRDefault="003B0240" w:rsidP="003B0240">
            <w:pPr>
              <w:pStyle w:val="TAC"/>
              <w:snapToGrid w:val="0"/>
            </w:pPr>
            <w:r>
              <w:t>6</w:t>
            </w:r>
          </w:p>
        </w:tc>
        <w:tc>
          <w:tcPr>
            <w:tcW w:w="720" w:type="dxa"/>
            <w:gridSpan w:val="2"/>
            <w:tcBorders>
              <w:top w:val="nil"/>
              <w:left w:val="nil"/>
              <w:bottom w:val="nil"/>
              <w:right w:val="nil"/>
            </w:tcBorders>
            <w:hideMark/>
          </w:tcPr>
          <w:p w:rsidR="003B0240" w:rsidRDefault="003B0240" w:rsidP="003B0240">
            <w:pPr>
              <w:pStyle w:val="TAC"/>
              <w:snapToGrid w:val="0"/>
            </w:pPr>
            <w:r>
              <w:t>5</w:t>
            </w:r>
          </w:p>
        </w:tc>
        <w:tc>
          <w:tcPr>
            <w:tcW w:w="720" w:type="dxa"/>
            <w:gridSpan w:val="2"/>
            <w:tcBorders>
              <w:top w:val="nil"/>
              <w:left w:val="nil"/>
              <w:bottom w:val="nil"/>
              <w:right w:val="nil"/>
            </w:tcBorders>
            <w:hideMark/>
          </w:tcPr>
          <w:p w:rsidR="003B0240" w:rsidRDefault="003B0240" w:rsidP="003B0240">
            <w:pPr>
              <w:pStyle w:val="TAC"/>
              <w:snapToGrid w:val="0"/>
            </w:pPr>
            <w:r>
              <w:t>4</w:t>
            </w:r>
          </w:p>
        </w:tc>
        <w:tc>
          <w:tcPr>
            <w:tcW w:w="720" w:type="dxa"/>
            <w:gridSpan w:val="2"/>
            <w:tcBorders>
              <w:top w:val="nil"/>
              <w:left w:val="nil"/>
              <w:bottom w:val="nil"/>
              <w:right w:val="nil"/>
            </w:tcBorders>
            <w:hideMark/>
          </w:tcPr>
          <w:p w:rsidR="003B0240" w:rsidRDefault="003B0240" w:rsidP="003B0240">
            <w:pPr>
              <w:pStyle w:val="TAC"/>
              <w:snapToGrid w:val="0"/>
            </w:pPr>
            <w:r>
              <w:t>3</w:t>
            </w:r>
          </w:p>
        </w:tc>
        <w:tc>
          <w:tcPr>
            <w:tcW w:w="720" w:type="dxa"/>
            <w:gridSpan w:val="2"/>
            <w:tcBorders>
              <w:top w:val="nil"/>
              <w:left w:val="nil"/>
              <w:bottom w:val="nil"/>
              <w:right w:val="nil"/>
            </w:tcBorders>
            <w:hideMark/>
          </w:tcPr>
          <w:p w:rsidR="003B0240" w:rsidRDefault="003B0240" w:rsidP="003B0240">
            <w:pPr>
              <w:pStyle w:val="TAC"/>
              <w:snapToGrid w:val="0"/>
            </w:pPr>
            <w:r>
              <w:t>2</w:t>
            </w:r>
          </w:p>
        </w:tc>
        <w:tc>
          <w:tcPr>
            <w:tcW w:w="730" w:type="dxa"/>
            <w:gridSpan w:val="2"/>
            <w:tcBorders>
              <w:top w:val="nil"/>
              <w:left w:val="nil"/>
              <w:bottom w:val="nil"/>
              <w:right w:val="nil"/>
            </w:tcBorders>
            <w:hideMark/>
          </w:tcPr>
          <w:p w:rsidR="003B0240" w:rsidRDefault="003B0240" w:rsidP="003B0240">
            <w:pPr>
              <w:pStyle w:val="TAC"/>
              <w:snapToGrid w:val="0"/>
            </w:pPr>
            <w:r>
              <w:t>1</w:t>
            </w:r>
          </w:p>
        </w:tc>
        <w:tc>
          <w:tcPr>
            <w:tcW w:w="1161" w:type="dxa"/>
            <w:gridSpan w:val="2"/>
            <w:tcBorders>
              <w:top w:val="nil"/>
              <w:left w:val="nil"/>
              <w:bottom w:val="nil"/>
              <w:right w:val="nil"/>
            </w:tcBorders>
          </w:tcPr>
          <w:p w:rsidR="003B0240" w:rsidRDefault="003B0240" w:rsidP="003B0240">
            <w:pPr>
              <w:pStyle w:val="TAL"/>
              <w:snapToGrid w:val="0"/>
            </w:pPr>
          </w:p>
        </w:tc>
      </w:tr>
      <w:tr w:rsidR="003B0240" w:rsidTr="003B0240">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rsidR="003B0240" w:rsidRDefault="003B0240" w:rsidP="003B0240">
            <w:pPr>
              <w:pStyle w:val="TAC"/>
              <w:snapToGrid w:val="0"/>
            </w:pPr>
            <w:r>
              <w:t>5GMM capability IEI</w:t>
            </w:r>
          </w:p>
        </w:tc>
        <w:tc>
          <w:tcPr>
            <w:tcW w:w="1137" w:type="dxa"/>
            <w:gridSpan w:val="2"/>
            <w:tcBorders>
              <w:top w:val="nil"/>
              <w:left w:val="nil"/>
              <w:bottom w:val="nil"/>
              <w:right w:val="nil"/>
            </w:tcBorders>
            <w:hideMark/>
          </w:tcPr>
          <w:p w:rsidR="003B0240" w:rsidRDefault="003B0240" w:rsidP="003B0240">
            <w:pPr>
              <w:pStyle w:val="TAL"/>
              <w:snapToGrid w:val="0"/>
            </w:pPr>
            <w:r>
              <w:t>octet 1</w:t>
            </w:r>
          </w:p>
        </w:tc>
      </w:tr>
      <w:tr w:rsidR="003B0240" w:rsidTr="003B0240">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rsidR="003B0240" w:rsidRDefault="003B0240" w:rsidP="003B0240">
            <w:pPr>
              <w:pStyle w:val="TAC"/>
              <w:snapToGrid w:val="0"/>
            </w:pPr>
            <w:r>
              <w:t>Length of 5GMM capability contents</w:t>
            </w:r>
          </w:p>
        </w:tc>
        <w:tc>
          <w:tcPr>
            <w:tcW w:w="1137" w:type="dxa"/>
            <w:gridSpan w:val="2"/>
            <w:tcBorders>
              <w:top w:val="nil"/>
              <w:left w:val="nil"/>
              <w:bottom w:val="nil"/>
              <w:right w:val="nil"/>
            </w:tcBorders>
            <w:hideMark/>
          </w:tcPr>
          <w:p w:rsidR="003B0240" w:rsidRDefault="003B0240" w:rsidP="003B0240">
            <w:pPr>
              <w:pStyle w:val="TAL"/>
              <w:snapToGrid w:val="0"/>
            </w:pPr>
            <w:r>
              <w:t>octet 2</w:t>
            </w:r>
          </w:p>
        </w:tc>
      </w:tr>
      <w:tr w:rsidR="003B0240" w:rsidTr="003B0240">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rsidR="003B0240" w:rsidRDefault="003B0240" w:rsidP="003B0240">
            <w:pPr>
              <w:pStyle w:val="TAC"/>
              <w:snapToGrid w:val="0"/>
            </w:pPr>
            <w:r>
              <w:t>SGC</w:t>
            </w:r>
          </w:p>
          <w:p w:rsidR="003B0240" w:rsidRDefault="003B0240" w:rsidP="003B0240">
            <w:pPr>
              <w:pStyle w:val="TAC"/>
              <w:snapToGrid w:val="0"/>
              <w:rPr>
                <w:lang w:val="es-ES"/>
              </w:rPr>
            </w:pP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rPr>
                <w:lang w:val="es-ES"/>
              </w:rPr>
            </w:pPr>
            <w:r>
              <w:t>5G-IPHC-CP CIoT</w:t>
            </w: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rPr>
                <w:lang w:val="es-ES"/>
              </w:rPr>
            </w:pPr>
            <w:r>
              <w:t>N3 data</w:t>
            </w: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rPr>
                <w:lang w:val="es-ES"/>
              </w:rPr>
            </w:pPr>
            <w:r>
              <w:t>5G-CP CIoT</w:t>
            </w: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pPr>
            <w:r>
              <w:t>RestrictEC</w:t>
            </w:r>
          </w:p>
        </w:tc>
        <w:tc>
          <w:tcPr>
            <w:tcW w:w="721" w:type="dxa"/>
            <w:gridSpan w:val="2"/>
            <w:tcBorders>
              <w:top w:val="nil"/>
              <w:left w:val="single" w:sz="4" w:space="0" w:color="auto"/>
              <w:bottom w:val="single" w:sz="4" w:space="0" w:color="auto"/>
              <w:right w:val="single" w:sz="4" w:space="0" w:color="auto"/>
            </w:tcBorders>
          </w:tcPr>
          <w:p w:rsidR="003B0240" w:rsidRDefault="003B0240" w:rsidP="003B0240">
            <w:pPr>
              <w:pStyle w:val="TAC"/>
              <w:snapToGrid w:val="0"/>
              <w:rPr>
                <w:lang w:val="es-ES"/>
              </w:rPr>
            </w:pPr>
            <w:r>
              <w:rPr>
                <w:lang w:val="es-ES"/>
              </w:rPr>
              <w:t>LPP</w:t>
            </w:r>
          </w:p>
          <w:p w:rsidR="003B0240" w:rsidRDefault="003B0240" w:rsidP="003B0240">
            <w:pPr>
              <w:pStyle w:val="TAC"/>
              <w:snapToGrid w:val="0"/>
            </w:pP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pPr>
            <w:r>
              <w:rPr>
                <w:lang w:val="es-ES"/>
              </w:rPr>
              <w:t>HO attach</w:t>
            </w:r>
          </w:p>
        </w:tc>
        <w:tc>
          <w:tcPr>
            <w:tcW w:w="722"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pPr>
            <w:r>
              <w:rPr>
                <w:lang w:val="es-ES"/>
              </w:rPr>
              <w:t>S1 mode</w:t>
            </w:r>
          </w:p>
        </w:tc>
        <w:tc>
          <w:tcPr>
            <w:tcW w:w="1137" w:type="dxa"/>
            <w:gridSpan w:val="2"/>
            <w:tcBorders>
              <w:top w:val="nil"/>
              <w:left w:val="nil"/>
              <w:bottom w:val="nil"/>
              <w:right w:val="nil"/>
            </w:tcBorders>
          </w:tcPr>
          <w:p w:rsidR="003B0240" w:rsidRDefault="003B0240" w:rsidP="003B0240">
            <w:pPr>
              <w:pStyle w:val="TAL"/>
              <w:snapToGrid w:val="0"/>
            </w:pPr>
          </w:p>
          <w:p w:rsidR="003B0240" w:rsidRDefault="003B0240" w:rsidP="003B0240">
            <w:pPr>
              <w:pStyle w:val="TAL"/>
              <w:snapToGrid w:val="0"/>
            </w:pPr>
            <w:r>
              <w:t>octet 3</w:t>
            </w:r>
          </w:p>
        </w:tc>
      </w:tr>
      <w:tr w:rsidR="003B0240" w:rsidTr="003B0240">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pPr>
            <w:r>
              <w:t>RACS</w:t>
            </w:r>
          </w:p>
        </w:tc>
        <w:tc>
          <w:tcPr>
            <w:tcW w:w="721" w:type="dxa"/>
            <w:gridSpan w:val="2"/>
            <w:tcBorders>
              <w:top w:val="nil"/>
              <w:left w:val="single" w:sz="4" w:space="0" w:color="auto"/>
              <w:bottom w:val="single" w:sz="4" w:space="0" w:color="auto"/>
              <w:right w:val="single" w:sz="4" w:space="0" w:color="auto"/>
            </w:tcBorders>
          </w:tcPr>
          <w:p w:rsidR="003B0240" w:rsidRDefault="003B0240" w:rsidP="003B0240">
            <w:pPr>
              <w:pStyle w:val="TAC"/>
              <w:snapToGrid w:val="0"/>
            </w:pPr>
            <w:r>
              <w:t>NSSAA</w:t>
            </w: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pPr>
            <w:r>
              <w:rPr>
                <w:lang w:val="es-ES" w:eastAsia="zh-CN"/>
              </w:rPr>
              <w:t>5G-LCS</w:t>
            </w: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pPr>
            <w:r>
              <w:t>V2XCNPC5</w:t>
            </w: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pPr>
            <w:r>
              <w:t>V2XCEPC5</w:t>
            </w: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rPr>
                <w:lang w:val="es-ES" w:eastAsia="zh-CN"/>
              </w:rPr>
            </w:pPr>
            <w:r>
              <w:rPr>
                <w:lang w:val="es-ES" w:eastAsia="zh-CN"/>
              </w:rPr>
              <w:t>V2X</w:t>
            </w: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rPr>
                <w:lang w:val="es-ES"/>
              </w:rPr>
            </w:pPr>
            <w:r>
              <w:t>5G-UP CIoT</w:t>
            </w:r>
          </w:p>
        </w:tc>
        <w:tc>
          <w:tcPr>
            <w:tcW w:w="722"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rPr>
                <w:lang w:val="es-ES"/>
              </w:rPr>
            </w:pPr>
            <w:r>
              <w:rPr>
                <w:lang w:eastAsia="zh-CN"/>
              </w:rPr>
              <w:t>5GSRVCC</w:t>
            </w:r>
          </w:p>
        </w:tc>
        <w:tc>
          <w:tcPr>
            <w:tcW w:w="1137" w:type="dxa"/>
            <w:gridSpan w:val="2"/>
            <w:tcBorders>
              <w:top w:val="nil"/>
              <w:left w:val="nil"/>
              <w:bottom w:val="nil"/>
              <w:right w:val="nil"/>
            </w:tcBorders>
          </w:tcPr>
          <w:p w:rsidR="003B0240" w:rsidRDefault="003B0240" w:rsidP="003B0240">
            <w:pPr>
              <w:pStyle w:val="TAL"/>
              <w:snapToGrid w:val="0"/>
              <w:rPr>
                <w:lang w:eastAsia="zh-CN"/>
              </w:rPr>
            </w:pPr>
          </w:p>
          <w:p w:rsidR="003B0240" w:rsidRDefault="003B0240" w:rsidP="003B0240">
            <w:pPr>
              <w:pStyle w:val="TAL"/>
              <w:snapToGrid w:val="0"/>
              <w:rPr>
                <w:lang w:eastAsia="zh-CN"/>
              </w:rPr>
            </w:pPr>
            <w:r>
              <w:rPr>
                <w:lang w:eastAsia="zh-CN"/>
              </w:rPr>
              <w:t>octet 4*</w:t>
            </w:r>
          </w:p>
        </w:tc>
      </w:tr>
      <w:tr w:rsidR="003B0240" w:rsidTr="003B0240">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rPr>
                <w:lang w:eastAsia="zh-CN"/>
              </w:rPr>
            </w:pPr>
            <w:r>
              <w:rPr>
                <w:rFonts w:eastAsia="MS Mincho"/>
              </w:rPr>
              <w:t>ProSe-</w:t>
            </w:r>
            <w:r>
              <w:rPr>
                <w:lang w:eastAsia="zh-CN"/>
              </w:rPr>
              <w:t>l2relay</w:t>
            </w: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rPr>
                <w:lang w:eastAsia="zh-CN"/>
              </w:rPr>
            </w:pPr>
            <w:r>
              <w:t>ProSe-d</w:t>
            </w:r>
            <w:r>
              <w:rPr>
                <w:lang w:eastAsia="zh-CN"/>
              </w:rPr>
              <w:t>c</w:t>
            </w: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rPr>
                <w:lang w:val="es-ES" w:eastAsia="zh-CN"/>
              </w:rPr>
            </w:pPr>
            <w:r>
              <w:rPr>
                <w:lang w:val="es-ES" w:eastAsia="zh-CN"/>
              </w:rPr>
              <w:t>ProSe-dd</w:t>
            </w: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pPr>
            <w:r>
              <w:t>ER-NSSAI</w:t>
            </w: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pPr>
            <w:r>
              <w:rPr>
                <w:lang w:val="es-ES" w:eastAsia="zh-CN"/>
              </w:rPr>
              <w:t>5G-EHC-CP CIoT</w:t>
            </w: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rPr>
                <w:lang w:val="es-ES" w:eastAsia="zh-CN"/>
              </w:rPr>
            </w:pPr>
            <w:r>
              <w:rPr>
                <w:lang w:val="es-ES" w:eastAsia="zh-CN"/>
              </w:rPr>
              <w:t>multipleUP</w:t>
            </w: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pPr>
            <w:r>
              <w:t>WUSA</w:t>
            </w:r>
          </w:p>
        </w:tc>
        <w:tc>
          <w:tcPr>
            <w:tcW w:w="722"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rPr>
                <w:lang w:eastAsia="zh-CN"/>
              </w:rPr>
            </w:pPr>
            <w:r>
              <w:rPr>
                <w:lang w:eastAsia="zh-CN"/>
              </w:rPr>
              <w:t>CAG</w:t>
            </w:r>
          </w:p>
        </w:tc>
        <w:tc>
          <w:tcPr>
            <w:tcW w:w="1137" w:type="dxa"/>
            <w:gridSpan w:val="2"/>
            <w:tcBorders>
              <w:top w:val="nil"/>
              <w:left w:val="nil"/>
              <w:bottom w:val="nil"/>
              <w:right w:val="nil"/>
            </w:tcBorders>
          </w:tcPr>
          <w:p w:rsidR="003B0240" w:rsidRDefault="003B0240" w:rsidP="003B0240">
            <w:pPr>
              <w:pStyle w:val="TAL"/>
              <w:snapToGrid w:val="0"/>
              <w:rPr>
                <w:lang w:eastAsia="zh-CN"/>
              </w:rPr>
            </w:pPr>
          </w:p>
          <w:p w:rsidR="003B0240" w:rsidRDefault="003B0240" w:rsidP="003B0240">
            <w:pPr>
              <w:pStyle w:val="TAL"/>
              <w:snapToGrid w:val="0"/>
              <w:rPr>
                <w:lang w:eastAsia="zh-CN"/>
              </w:rPr>
            </w:pPr>
            <w:r>
              <w:rPr>
                <w:lang w:eastAsia="zh-CN"/>
              </w:rPr>
              <w:t>octet 5*</w:t>
            </w:r>
          </w:p>
        </w:tc>
      </w:tr>
      <w:tr w:rsidR="003B0240" w:rsidTr="003B0240">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rPr>
                <w:lang w:eastAsia="zh-CN"/>
              </w:rPr>
            </w:pPr>
            <w:r>
              <w:t>PR</w:t>
            </w: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rPr>
                <w:lang w:eastAsia="zh-CN"/>
              </w:rPr>
            </w:pPr>
            <w:r>
              <w:rPr>
                <w:lang w:val="es-ES" w:eastAsia="zh-CN"/>
              </w:rPr>
              <w:t>RPR</w:t>
            </w: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rPr>
                <w:lang w:val="es-ES" w:eastAsia="zh-CN"/>
              </w:rPr>
            </w:pPr>
            <w:r>
              <w:t>PIV</w:t>
            </w: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pPr>
            <w:r>
              <w:rPr>
                <w:lang w:val="es-ES" w:eastAsia="zh-CN"/>
              </w:rPr>
              <w:t>NCR</w:t>
            </w: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pPr>
            <w:r>
              <w:rPr>
                <w:lang w:val="es-ES" w:eastAsia="zh-CN"/>
              </w:rPr>
              <w:t>NR-PSSI</w:t>
            </w: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rPr>
                <w:lang w:val="es-ES" w:eastAsia="zh-CN"/>
              </w:rPr>
            </w:pPr>
            <w:r>
              <w:rPr>
                <w:lang w:val="es-ES" w:eastAsia="zh-CN"/>
              </w:rPr>
              <w:t>ProSe-l3rmt</w:t>
            </w: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pPr>
            <w:r>
              <w:t>ProSe-l2rmt</w:t>
            </w:r>
          </w:p>
        </w:tc>
        <w:tc>
          <w:tcPr>
            <w:tcW w:w="722"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rPr>
                <w:lang w:eastAsia="zh-CN"/>
              </w:rPr>
            </w:pPr>
            <w:r>
              <w:rPr>
                <w:lang w:eastAsia="zh-CN"/>
              </w:rPr>
              <w:t>ProSe-l3relay</w:t>
            </w:r>
          </w:p>
        </w:tc>
        <w:tc>
          <w:tcPr>
            <w:tcW w:w="1137" w:type="dxa"/>
            <w:gridSpan w:val="2"/>
            <w:tcBorders>
              <w:top w:val="nil"/>
              <w:left w:val="nil"/>
              <w:bottom w:val="nil"/>
              <w:right w:val="nil"/>
            </w:tcBorders>
          </w:tcPr>
          <w:p w:rsidR="003B0240" w:rsidRDefault="003B0240" w:rsidP="003B0240">
            <w:pPr>
              <w:pStyle w:val="TAL"/>
              <w:snapToGrid w:val="0"/>
              <w:rPr>
                <w:lang w:eastAsia="zh-CN"/>
              </w:rPr>
            </w:pPr>
            <w:r>
              <w:rPr>
                <w:lang w:eastAsia="zh-CN"/>
              </w:rPr>
              <w:t>octet 6*</w:t>
            </w:r>
          </w:p>
        </w:tc>
      </w:tr>
      <w:tr w:rsidR="003B0240" w:rsidTr="003B0240">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rsidR="003B0240" w:rsidRDefault="003B0240" w:rsidP="003B0240">
            <w:pPr>
              <w:pStyle w:val="TAC"/>
              <w:snapToGrid w:val="0"/>
            </w:pPr>
            <w:r>
              <w:rPr>
                <w:lang w:eastAsia="zh-CN"/>
              </w:rPr>
              <w:t>spare</w:t>
            </w:r>
          </w:p>
        </w:tc>
        <w:tc>
          <w:tcPr>
            <w:tcW w:w="721" w:type="dxa"/>
            <w:gridSpan w:val="2"/>
            <w:tcBorders>
              <w:top w:val="nil"/>
              <w:left w:val="single" w:sz="4" w:space="0" w:color="auto"/>
              <w:bottom w:val="single" w:sz="4" w:space="0" w:color="auto"/>
              <w:right w:val="single" w:sz="4" w:space="0" w:color="auto"/>
            </w:tcBorders>
          </w:tcPr>
          <w:p w:rsidR="003B0240" w:rsidRDefault="003B0240" w:rsidP="003B0240">
            <w:pPr>
              <w:pStyle w:val="TAC"/>
              <w:snapToGrid w:val="0"/>
              <w:rPr>
                <w:lang w:val="es-ES" w:eastAsia="zh-CN"/>
              </w:rPr>
            </w:pPr>
            <w:r>
              <w:rPr>
                <w:lang w:eastAsia="zh-CN"/>
              </w:rPr>
              <w:t>spare</w:t>
            </w:r>
          </w:p>
        </w:tc>
        <w:tc>
          <w:tcPr>
            <w:tcW w:w="721" w:type="dxa"/>
            <w:gridSpan w:val="2"/>
            <w:tcBorders>
              <w:top w:val="nil"/>
              <w:left w:val="single" w:sz="4" w:space="0" w:color="auto"/>
              <w:bottom w:val="single" w:sz="4" w:space="0" w:color="auto"/>
              <w:right w:val="single" w:sz="4" w:space="0" w:color="auto"/>
            </w:tcBorders>
          </w:tcPr>
          <w:p w:rsidR="003B0240" w:rsidRDefault="00D14F31" w:rsidP="003B0240">
            <w:pPr>
              <w:pStyle w:val="TAC"/>
              <w:snapToGrid w:val="0"/>
            </w:pPr>
            <w:del w:id="36" w:author="cmcc16" w:date="2022-05-01T21:52:00Z">
              <w:r w:rsidDel="00D14F31">
                <w:rPr>
                  <w:rFonts w:hint="eastAsia"/>
                  <w:lang w:eastAsia="zh-CN"/>
                </w:rPr>
                <w:delText>spare</w:delText>
              </w:r>
            </w:del>
            <w:ins w:id="37" w:author="cmcc16" w:date="2022-05-01T21:52:00Z">
              <w:r>
                <w:rPr>
                  <w:rFonts w:hint="eastAsia"/>
                  <w:lang w:eastAsia="zh-CN"/>
                </w:rPr>
                <w:t>NSAG</w:t>
              </w:r>
            </w:ins>
          </w:p>
        </w:tc>
        <w:tc>
          <w:tcPr>
            <w:tcW w:w="721" w:type="dxa"/>
            <w:gridSpan w:val="2"/>
            <w:tcBorders>
              <w:top w:val="nil"/>
              <w:left w:val="single" w:sz="4" w:space="0" w:color="auto"/>
              <w:bottom w:val="single" w:sz="4" w:space="0" w:color="auto"/>
              <w:right w:val="single" w:sz="4" w:space="0" w:color="auto"/>
            </w:tcBorders>
          </w:tcPr>
          <w:p w:rsidR="003B0240" w:rsidRDefault="003B0240" w:rsidP="003B0240">
            <w:pPr>
              <w:pStyle w:val="TAC"/>
              <w:snapToGrid w:val="0"/>
              <w:rPr>
                <w:lang w:val="es-ES" w:eastAsia="zh-CN"/>
              </w:rPr>
            </w:pPr>
            <w:r>
              <w:rPr>
                <w:rFonts w:hint="eastAsia"/>
                <w:lang w:eastAsia="zh-CN"/>
              </w:rPr>
              <w:t>Ex-CAG</w:t>
            </w:r>
          </w:p>
        </w:tc>
        <w:tc>
          <w:tcPr>
            <w:tcW w:w="721" w:type="dxa"/>
            <w:gridSpan w:val="2"/>
            <w:tcBorders>
              <w:top w:val="nil"/>
              <w:left w:val="single" w:sz="4" w:space="0" w:color="auto"/>
              <w:bottom w:val="single" w:sz="4" w:space="0" w:color="auto"/>
              <w:right w:val="single" w:sz="4" w:space="0" w:color="auto"/>
            </w:tcBorders>
          </w:tcPr>
          <w:p w:rsidR="003B0240" w:rsidRDefault="003B0240" w:rsidP="003B0240">
            <w:pPr>
              <w:pStyle w:val="TAC"/>
              <w:snapToGrid w:val="0"/>
              <w:rPr>
                <w:lang w:val="es-ES" w:eastAsia="zh-CN"/>
              </w:rPr>
            </w:pPr>
            <w:r>
              <w:rPr>
                <w:lang w:eastAsia="zh-CN"/>
              </w:rPr>
              <w:t>SSNPNSI</w:t>
            </w:r>
          </w:p>
        </w:tc>
        <w:tc>
          <w:tcPr>
            <w:tcW w:w="721" w:type="dxa"/>
            <w:gridSpan w:val="2"/>
            <w:tcBorders>
              <w:top w:val="nil"/>
              <w:left w:val="single" w:sz="4" w:space="0" w:color="auto"/>
              <w:bottom w:val="single" w:sz="4" w:space="0" w:color="auto"/>
              <w:right w:val="single" w:sz="4" w:space="0" w:color="auto"/>
            </w:tcBorders>
          </w:tcPr>
          <w:p w:rsidR="003B0240" w:rsidRDefault="003B0240" w:rsidP="003B0240">
            <w:pPr>
              <w:pStyle w:val="TAC"/>
              <w:snapToGrid w:val="0"/>
              <w:rPr>
                <w:lang w:val="es-ES" w:eastAsia="zh-CN"/>
              </w:rPr>
            </w:pPr>
            <w:r w:rsidRPr="00176056">
              <w:rPr>
                <w:lang w:eastAsia="zh-CN"/>
              </w:rPr>
              <w:t>EventNotification</w:t>
            </w:r>
          </w:p>
        </w:tc>
        <w:tc>
          <w:tcPr>
            <w:tcW w:w="721" w:type="dxa"/>
            <w:gridSpan w:val="2"/>
            <w:tcBorders>
              <w:top w:val="nil"/>
              <w:left w:val="single" w:sz="4" w:space="0" w:color="auto"/>
              <w:bottom w:val="single" w:sz="4" w:space="0" w:color="auto"/>
              <w:right w:val="single" w:sz="4" w:space="0" w:color="auto"/>
            </w:tcBorders>
          </w:tcPr>
          <w:p w:rsidR="003B0240" w:rsidRDefault="003B0240" w:rsidP="003B0240">
            <w:pPr>
              <w:pStyle w:val="TAC"/>
              <w:snapToGrid w:val="0"/>
            </w:pPr>
            <w:r>
              <w:rPr>
                <w:lang w:val="es-ES" w:eastAsia="zh-CN"/>
              </w:rPr>
              <w:t>MINT</w:t>
            </w:r>
          </w:p>
        </w:tc>
        <w:tc>
          <w:tcPr>
            <w:tcW w:w="722" w:type="dxa"/>
            <w:gridSpan w:val="2"/>
            <w:tcBorders>
              <w:top w:val="nil"/>
              <w:left w:val="single" w:sz="4" w:space="0" w:color="auto"/>
              <w:bottom w:val="single" w:sz="4" w:space="0" w:color="auto"/>
              <w:right w:val="single" w:sz="4" w:space="0" w:color="auto"/>
            </w:tcBorders>
          </w:tcPr>
          <w:p w:rsidR="003B0240" w:rsidRDefault="003B0240" w:rsidP="003B0240">
            <w:pPr>
              <w:pStyle w:val="TAC"/>
              <w:snapToGrid w:val="0"/>
              <w:rPr>
                <w:lang w:eastAsia="zh-CN"/>
              </w:rPr>
            </w:pPr>
            <w:r>
              <w:rPr>
                <w:lang w:eastAsia="zh-CN"/>
              </w:rPr>
              <w:t>NSSRG</w:t>
            </w:r>
          </w:p>
        </w:tc>
        <w:tc>
          <w:tcPr>
            <w:tcW w:w="1137" w:type="dxa"/>
            <w:gridSpan w:val="2"/>
            <w:tcBorders>
              <w:top w:val="nil"/>
              <w:left w:val="nil"/>
              <w:bottom w:val="nil"/>
              <w:right w:val="nil"/>
            </w:tcBorders>
          </w:tcPr>
          <w:p w:rsidR="003B0240" w:rsidRDefault="003B0240" w:rsidP="003B0240">
            <w:pPr>
              <w:pStyle w:val="TAL"/>
              <w:snapToGrid w:val="0"/>
              <w:rPr>
                <w:lang w:eastAsia="zh-CN"/>
              </w:rPr>
            </w:pPr>
            <w:r>
              <w:rPr>
                <w:lang w:eastAsia="zh-CN"/>
              </w:rPr>
              <w:t>octet 7*</w:t>
            </w:r>
          </w:p>
        </w:tc>
      </w:tr>
      <w:tr w:rsidR="003B0240" w:rsidTr="003B0240">
        <w:trPr>
          <w:gridAfter w:val="1"/>
          <w:wAfter w:w="165" w:type="dxa"/>
          <w:cantSplit/>
          <w:trHeight w:val="104"/>
          <w:jc w:val="center"/>
        </w:trPr>
        <w:tc>
          <w:tcPr>
            <w:tcW w:w="721" w:type="dxa"/>
            <w:gridSpan w:val="2"/>
            <w:tcBorders>
              <w:top w:val="single" w:sz="4" w:space="0" w:color="auto"/>
              <w:left w:val="single" w:sz="4" w:space="0" w:color="auto"/>
              <w:bottom w:val="nil"/>
              <w:right w:val="nil"/>
            </w:tcBorders>
            <w:hideMark/>
          </w:tcPr>
          <w:p w:rsidR="003B0240" w:rsidRDefault="003B0240" w:rsidP="003B0240">
            <w:pPr>
              <w:pStyle w:val="TAC"/>
              <w:snapToGrid w:val="0"/>
              <w:rPr>
                <w:lang w:val="es-ES"/>
              </w:rPr>
            </w:pPr>
            <w:r>
              <w:rPr>
                <w:lang w:val="es-ES"/>
              </w:rPr>
              <w:t>0</w:t>
            </w:r>
          </w:p>
        </w:tc>
        <w:tc>
          <w:tcPr>
            <w:tcW w:w="721" w:type="dxa"/>
            <w:gridSpan w:val="2"/>
            <w:tcBorders>
              <w:top w:val="single" w:sz="4" w:space="0" w:color="auto"/>
              <w:left w:val="nil"/>
              <w:bottom w:val="nil"/>
              <w:right w:val="nil"/>
            </w:tcBorders>
            <w:hideMark/>
          </w:tcPr>
          <w:p w:rsidR="003B0240" w:rsidRDefault="003B0240" w:rsidP="003B0240">
            <w:pPr>
              <w:pStyle w:val="TAC"/>
              <w:snapToGrid w:val="0"/>
              <w:rPr>
                <w:lang w:val="es-ES"/>
              </w:rPr>
            </w:pPr>
            <w:r>
              <w:rPr>
                <w:lang w:val="es-ES"/>
              </w:rPr>
              <w:t>0</w:t>
            </w:r>
          </w:p>
        </w:tc>
        <w:tc>
          <w:tcPr>
            <w:tcW w:w="721" w:type="dxa"/>
            <w:gridSpan w:val="2"/>
            <w:tcBorders>
              <w:top w:val="single" w:sz="4" w:space="0" w:color="auto"/>
              <w:left w:val="nil"/>
              <w:bottom w:val="nil"/>
              <w:right w:val="nil"/>
            </w:tcBorders>
            <w:hideMark/>
          </w:tcPr>
          <w:p w:rsidR="003B0240" w:rsidRDefault="003B0240" w:rsidP="003B0240">
            <w:pPr>
              <w:pStyle w:val="TAC"/>
              <w:snapToGrid w:val="0"/>
              <w:rPr>
                <w:lang w:val="es-ES"/>
              </w:rPr>
            </w:pPr>
            <w:r>
              <w:rPr>
                <w:lang w:val="es-ES"/>
              </w:rPr>
              <w:t>0</w:t>
            </w:r>
          </w:p>
        </w:tc>
        <w:tc>
          <w:tcPr>
            <w:tcW w:w="721" w:type="dxa"/>
            <w:gridSpan w:val="2"/>
            <w:tcBorders>
              <w:top w:val="single" w:sz="4" w:space="0" w:color="auto"/>
              <w:left w:val="nil"/>
              <w:bottom w:val="nil"/>
              <w:right w:val="nil"/>
            </w:tcBorders>
            <w:hideMark/>
          </w:tcPr>
          <w:p w:rsidR="003B0240" w:rsidRDefault="003B0240" w:rsidP="003B0240">
            <w:pPr>
              <w:pStyle w:val="TAC"/>
              <w:snapToGrid w:val="0"/>
              <w:rPr>
                <w:lang w:val="es-ES"/>
              </w:rPr>
            </w:pPr>
            <w:r>
              <w:rPr>
                <w:lang w:val="es-ES"/>
              </w:rPr>
              <w:t>0</w:t>
            </w:r>
          </w:p>
        </w:tc>
        <w:tc>
          <w:tcPr>
            <w:tcW w:w="721" w:type="dxa"/>
            <w:gridSpan w:val="2"/>
            <w:tcBorders>
              <w:top w:val="single" w:sz="4" w:space="0" w:color="auto"/>
              <w:left w:val="nil"/>
              <w:bottom w:val="nil"/>
              <w:right w:val="nil"/>
            </w:tcBorders>
            <w:hideMark/>
          </w:tcPr>
          <w:p w:rsidR="003B0240" w:rsidRDefault="003B0240" w:rsidP="003B0240">
            <w:pPr>
              <w:pStyle w:val="TAC"/>
              <w:snapToGrid w:val="0"/>
              <w:rPr>
                <w:lang w:val="es-ES"/>
              </w:rPr>
            </w:pPr>
            <w:r>
              <w:rPr>
                <w:lang w:val="es-ES"/>
              </w:rPr>
              <w:t>0</w:t>
            </w:r>
          </w:p>
        </w:tc>
        <w:tc>
          <w:tcPr>
            <w:tcW w:w="721" w:type="dxa"/>
            <w:gridSpan w:val="2"/>
            <w:tcBorders>
              <w:top w:val="single" w:sz="4" w:space="0" w:color="auto"/>
              <w:left w:val="nil"/>
              <w:bottom w:val="nil"/>
              <w:right w:val="nil"/>
            </w:tcBorders>
            <w:hideMark/>
          </w:tcPr>
          <w:p w:rsidR="003B0240" w:rsidRDefault="003B0240" w:rsidP="003B0240">
            <w:pPr>
              <w:pStyle w:val="TAC"/>
              <w:snapToGrid w:val="0"/>
              <w:rPr>
                <w:lang w:val="es-ES"/>
              </w:rPr>
            </w:pPr>
            <w:r>
              <w:rPr>
                <w:lang w:val="es-ES"/>
              </w:rPr>
              <w:t>0</w:t>
            </w:r>
          </w:p>
        </w:tc>
        <w:tc>
          <w:tcPr>
            <w:tcW w:w="721" w:type="dxa"/>
            <w:gridSpan w:val="2"/>
            <w:tcBorders>
              <w:top w:val="single" w:sz="4" w:space="0" w:color="auto"/>
              <w:left w:val="nil"/>
              <w:bottom w:val="nil"/>
              <w:right w:val="nil"/>
            </w:tcBorders>
            <w:hideMark/>
          </w:tcPr>
          <w:p w:rsidR="003B0240" w:rsidRDefault="003B0240" w:rsidP="003B0240">
            <w:pPr>
              <w:pStyle w:val="TAC"/>
              <w:snapToGrid w:val="0"/>
              <w:rPr>
                <w:lang w:val="es-ES"/>
              </w:rPr>
            </w:pPr>
            <w:r>
              <w:rPr>
                <w:lang w:val="es-ES"/>
              </w:rPr>
              <w:t>0</w:t>
            </w:r>
          </w:p>
        </w:tc>
        <w:tc>
          <w:tcPr>
            <w:tcW w:w="722" w:type="dxa"/>
            <w:gridSpan w:val="2"/>
            <w:tcBorders>
              <w:top w:val="single" w:sz="4" w:space="0" w:color="auto"/>
              <w:left w:val="nil"/>
              <w:bottom w:val="nil"/>
              <w:right w:val="single" w:sz="4" w:space="0" w:color="auto"/>
            </w:tcBorders>
            <w:hideMark/>
          </w:tcPr>
          <w:p w:rsidR="003B0240" w:rsidRDefault="003B0240" w:rsidP="003B0240">
            <w:pPr>
              <w:pStyle w:val="TAC"/>
              <w:snapToGrid w:val="0"/>
              <w:rPr>
                <w:lang w:val="es-ES"/>
              </w:rPr>
            </w:pPr>
            <w:r>
              <w:rPr>
                <w:lang w:val="es-ES"/>
              </w:rPr>
              <w:t>0</w:t>
            </w:r>
          </w:p>
        </w:tc>
        <w:tc>
          <w:tcPr>
            <w:tcW w:w="1137" w:type="dxa"/>
            <w:gridSpan w:val="2"/>
            <w:vMerge w:val="restart"/>
            <w:tcBorders>
              <w:top w:val="nil"/>
              <w:left w:val="nil"/>
              <w:bottom w:val="nil"/>
              <w:right w:val="nil"/>
            </w:tcBorders>
          </w:tcPr>
          <w:p w:rsidR="003B0240" w:rsidRDefault="003B0240" w:rsidP="003B0240">
            <w:pPr>
              <w:pStyle w:val="TAL"/>
              <w:snapToGrid w:val="0"/>
            </w:pPr>
          </w:p>
          <w:p w:rsidR="003B0240" w:rsidRDefault="003B0240" w:rsidP="003B0240">
            <w:pPr>
              <w:pStyle w:val="TAL"/>
              <w:snapToGrid w:val="0"/>
            </w:pPr>
            <w:r>
              <w:t xml:space="preserve">octet </w:t>
            </w:r>
            <w:r>
              <w:rPr>
                <w:lang w:eastAsia="zh-CN"/>
              </w:rPr>
              <w:t>8</w:t>
            </w:r>
            <w:r>
              <w:t>*-15*</w:t>
            </w:r>
          </w:p>
        </w:tc>
      </w:tr>
      <w:tr w:rsidR="003B0240" w:rsidTr="003B0240">
        <w:trPr>
          <w:gridAfter w:val="1"/>
          <w:wAfter w:w="165" w:type="dxa"/>
          <w:cantSplit/>
          <w:trHeight w:val="104"/>
          <w:jc w:val="center"/>
        </w:trPr>
        <w:tc>
          <w:tcPr>
            <w:tcW w:w="5769" w:type="dxa"/>
            <w:gridSpan w:val="16"/>
            <w:tcBorders>
              <w:top w:val="nil"/>
              <w:left w:val="single" w:sz="4" w:space="0" w:color="auto"/>
              <w:bottom w:val="single" w:sz="4" w:space="0" w:color="auto"/>
              <w:right w:val="single" w:sz="4" w:space="0" w:color="auto"/>
            </w:tcBorders>
            <w:hideMark/>
          </w:tcPr>
          <w:p w:rsidR="003B0240" w:rsidRDefault="003B0240" w:rsidP="003B0240">
            <w:pPr>
              <w:pStyle w:val="TAC"/>
              <w:snapToGrid w:val="0"/>
              <w:rPr>
                <w:lang w:val="es-ES"/>
              </w:rPr>
            </w:pPr>
            <w:r>
              <w:rPr>
                <w:lang w:val="es-ES"/>
              </w:rPr>
              <w:t>Spare</w:t>
            </w:r>
          </w:p>
        </w:tc>
        <w:tc>
          <w:tcPr>
            <w:tcW w:w="1137" w:type="dxa"/>
            <w:gridSpan w:val="2"/>
            <w:vMerge/>
            <w:tcBorders>
              <w:top w:val="nil"/>
              <w:left w:val="nil"/>
              <w:bottom w:val="nil"/>
              <w:right w:val="nil"/>
            </w:tcBorders>
            <w:vAlign w:val="center"/>
            <w:hideMark/>
          </w:tcPr>
          <w:p w:rsidR="003B0240" w:rsidRDefault="003B0240" w:rsidP="003B0240">
            <w:pPr>
              <w:snapToGrid w:val="0"/>
              <w:spacing w:after="0"/>
              <w:rPr>
                <w:rFonts w:ascii="Arial" w:hAnsi="Arial"/>
                <w:sz w:val="18"/>
              </w:rPr>
            </w:pPr>
          </w:p>
        </w:tc>
      </w:tr>
    </w:tbl>
    <w:p w:rsidR="003B0240" w:rsidRDefault="003B0240" w:rsidP="003B0240">
      <w:pPr>
        <w:pStyle w:val="TF"/>
        <w:snapToGrid w:val="0"/>
      </w:pPr>
      <w:r>
        <w:t>Figure 9.11.3.1.1: 5GMM capability information element</w:t>
      </w:r>
    </w:p>
    <w:p w:rsidR="00A2380D" w:rsidRDefault="00A2380D" w:rsidP="00A2380D">
      <w:pPr>
        <w:pStyle w:val="TH"/>
        <w:snapToGrid w:val="0"/>
      </w:pPr>
      <w:r>
        <w:lastRenderedPageBreak/>
        <w:t>Table 9.11.3.1.1: 5GMM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tblPr>
      <w:tblGrid>
        <w:gridCol w:w="156"/>
        <w:gridCol w:w="97"/>
        <w:gridCol w:w="95"/>
        <w:gridCol w:w="21"/>
        <w:gridCol w:w="48"/>
        <w:gridCol w:w="28"/>
        <w:gridCol w:w="92"/>
        <w:gridCol w:w="48"/>
        <w:gridCol w:w="47"/>
        <w:gridCol w:w="21"/>
        <w:gridCol w:w="48"/>
        <w:gridCol w:w="28"/>
        <w:gridCol w:w="91"/>
        <w:gridCol w:w="48"/>
        <w:gridCol w:w="47"/>
        <w:gridCol w:w="21"/>
        <w:gridCol w:w="48"/>
        <w:gridCol w:w="28"/>
        <w:gridCol w:w="44"/>
        <w:gridCol w:w="48"/>
        <w:gridCol w:w="47"/>
        <w:gridCol w:w="21"/>
        <w:gridCol w:w="48"/>
        <w:gridCol w:w="28"/>
        <w:gridCol w:w="5881"/>
      </w:tblGrid>
      <w:tr w:rsidR="00A2380D" w:rsidTr="00357FF2">
        <w:trPr>
          <w:cantSplit/>
          <w:jc w:val="center"/>
        </w:trPr>
        <w:tc>
          <w:tcPr>
            <w:tcW w:w="7129" w:type="dxa"/>
            <w:gridSpan w:val="25"/>
            <w:tcBorders>
              <w:top w:val="single" w:sz="4" w:space="0" w:color="auto"/>
              <w:left w:val="single" w:sz="4" w:space="0" w:color="auto"/>
              <w:bottom w:val="nil"/>
              <w:right w:val="single" w:sz="4" w:space="0" w:color="auto"/>
            </w:tcBorders>
            <w:hideMark/>
          </w:tcPr>
          <w:p w:rsidR="00A2380D" w:rsidRDefault="00A2380D" w:rsidP="00357FF2">
            <w:pPr>
              <w:pStyle w:val="TAL"/>
              <w:snapToGrid w:val="0"/>
            </w:pPr>
            <w:r>
              <w:t>EPC NAS supported (</w:t>
            </w:r>
            <w:r>
              <w:rPr>
                <w:lang w:val="es-ES"/>
              </w:rPr>
              <w:t>S1 mode</w:t>
            </w:r>
            <w:r>
              <w:t>) (octet 3, bit 1)</w:t>
            </w:r>
          </w:p>
        </w:tc>
      </w:tr>
      <w:tr w:rsidR="00A2380D" w:rsidTr="00357FF2">
        <w:trPr>
          <w:cantSplit/>
          <w:jc w:val="center"/>
        </w:trPr>
        <w:tc>
          <w:tcPr>
            <w:tcW w:w="348" w:type="dxa"/>
            <w:gridSpan w:val="3"/>
            <w:tcBorders>
              <w:top w:val="nil"/>
              <w:left w:val="single" w:sz="4" w:space="0" w:color="auto"/>
              <w:bottom w:val="nil"/>
              <w:right w:val="nil"/>
            </w:tcBorders>
            <w:hideMark/>
          </w:tcPr>
          <w:p w:rsidR="00A2380D" w:rsidRDefault="00A2380D" w:rsidP="00357FF2">
            <w:pPr>
              <w:pStyle w:val="TAC"/>
              <w:snapToGrid w:val="0"/>
            </w:pPr>
            <w:r>
              <w:t>0</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78" w:type="dxa"/>
            <w:gridSpan w:val="4"/>
            <w:tcBorders>
              <w:top w:val="nil"/>
              <w:left w:val="nil"/>
              <w:bottom w:val="nil"/>
              <w:right w:val="single" w:sz="4" w:space="0" w:color="auto"/>
            </w:tcBorders>
            <w:hideMark/>
          </w:tcPr>
          <w:p w:rsidR="00A2380D" w:rsidRDefault="00A2380D" w:rsidP="00357FF2">
            <w:pPr>
              <w:pStyle w:val="TAL"/>
              <w:snapToGrid w:val="0"/>
            </w:pPr>
            <w:r>
              <w:t>S1 mode not supported</w:t>
            </w:r>
          </w:p>
        </w:tc>
      </w:tr>
      <w:tr w:rsidR="00A2380D" w:rsidTr="00357FF2">
        <w:trPr>
          <w:cantSplit/>
          <w:jc w:val="center"/>
        </w:trPr>
        <w:tc>
          <w:tcPr>
            <w:tcW w:w="348" w:type="dxa"/>
            <w:gridSpan w:val="3"/>
            <w:tcBorders>
              <w:top w:val="nil"/>
              <w:left w:val="single" w:sz="4" w:space="0" w:color="auto"/>
              <w:bottom w:val="nil"/>
              <w:right w:val="nil"/>
            </w:tcBorders>
            <w:hideMark/>
          </w:tcPr>
          <w:p w:rsidR="00A2380D" w:rsidRDefault="00A2380D" w:rsidP="00357FF2">
            <w:pPr>
              <w:pStyle w:val="TAC"/>
              <w:snapToGrid w:val="0"/>
            </w:pPr>
            <w:r>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78" w:type="dxa"/>
            <w:gridSpan w:val="4"/>
            <w:tcBorders>
              <w:top w:val="nil"/>
              <w:left w:val="nil"/>
              <w:bottom w:val="nil"/>
              <w:right w:val="single" w:sz="4" w:space="0" w:color="auto"/>
            </w:tcBorders>
            <w:hideMark/>
          </w:tcPr>
          <w:p w:rsidR="00A2380D" w:rsidRDefault="00A2380D" w:rsidP="00357FF2">
            <w:pPr>
              <w:pStyle w:val="TAL"/>
              <w:snapToGrid w:val="0"/>
            </w:pPr>
            <w:r>
              <w:t>S1 mode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pPr>
          </w:p>
        </w:tc>
      </w:tr>
      <w:tr w:rsidR="00A2380D" w:rsidTr="00357FF2">
        <w:trPr>
          <w:cantSplit/>
          <w:jc w:val="center"/>
        </w:trPr>
        <w:tc>
          <w:tcPr>
            <w:tcW w:w="7129" w:type="dxa"/>
            <w:gridSpan w:val="25"/>
            <w:tcBorders>
              <w:top w:val="nil"/>
              <w:left w:val="single" w:sz="4" w:space="0" w:color="auto"/>
              <w:bottom w:val="nil"/>
              <w:right w:val="single" w:sz="4" w:space="0" w:color="auto"/>
            </w:tcBorders>
            <w:hideMark/>
          </w:tcPr>
          <w:p w:rsidR="00A2380D" w:rsidRDefault="00A2380D" w:rsidP="00357FF2">
            <w:pPr>
              <w:pStyle w:val="TAL"/>
              <w:snapToGrid w:val="0"/>
            </w:pPr>
            <w:r>
              <w:t>ATTACH REQUEST message containing PDN CONNECTIVITY REQUEST message for handover support (HO</w:t>
            </w:r>
            <w:r>
              <w:rPr>
                <w:lang w:val="es-ES"/>
              </w:rPr>
              <w:t xml:space="preserve"> attach</w:t>
            </w:r>
            <w:r>
              <w:t>) (octet 3, bit 2)</w:t>
            </w:r>
          </w:p>
        </w:tc>
      </w:tr>
      <w:tr w:rsidR="00A2380D" w:rsidTr="00357FF2">
        <w:trPr>
          <w:cantSplit/>
          <w:jc w:val="center"/>
        </w:trPr>
        <w:tc>
          <w:tcPr>
            <w:tcW w:w="253" w:type="dxa"/>
            <w:gridSpan w:val="2"/>
            <w:tcBorders>
              <w:top w:val="nil"/>
              <w:left w:val="single" w:sz="4" w:space="0" w:color="auto"/>
              <w:bottom w:val="nil"/>
              <w:right w:val="nil"/>
            </w:tcBorders>
            <w:hideMark/>
          </w:tcPr>
          <w:p w:rsidR="00A2380D" w:rsidRDefault="00A2380D" w:rsidP="00357FF2">
            <w:pPr>
              <w:pStyle w:val="TAC"/>
              <w:snapToGrid w:val="0"/>
            </w:pPr>
            <w:r>
              <w:t>0</w:t>
            </w:r>
          </w:p>
        </w:tc>
        <w:tc>
          <w:tcPr>
            <w:tcW w:w="284" w:type="dxa"/>
            <w:gridSpan w:val="5"/>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73" w:type="dxa"/>
            <w:gridSpan w:val="6"/>
            <w:tcBorders>
              <w:top w:val="nil"/>
              <w:left w:val="nil"/>
              <w:bottom w:val="nil"/>
              <w:right w:val="single" w:sz="4" w:space="0" w:color="auto"/>
            </w:tcBorders>
            <w:hideMark/>
          </w:tcPr>
          <w:p w:rsidR="00A2380D" w:rsidRDefault="00A2380D" w:rsidP="00357FF2">
            <w:pPr>
              <w:pStyle w:val="TAL"/>
              <w:snapToGrid w:val="0"/>
            </w:pPr>
            <w:r>
              <w:t>ATTACH REQUEST message containing PDN CONNECTIVITY REQUEST message with request type set to "handover" or "handover of emergency bearer services" to transfer PDU session from N1 mode to S1 mode not supported</w:t>
            </w:r>
          </w:p>
        </w:tc>
      </w:tr>
      <w:tr w:rsidR="00A2380D" w:rsidTr="00357FF2">
        <w:trPr>
          <w:cantSplit/>
          <w:jc w:val="center"/>
        </w:trPr>
        <w:tc>
          <w:tcPr>
            <w:tcW w:w="253" w:type="dxa"/>
            <w:gridSpan w:val="2"/>
            <w:tcBorders>
              <w:top w:val="nil"/>
              <w:left w:val="single" w:sz="4" w:space="0" w:color="auto"/>
              <w:bottom w:val="nil"/>
              <w:right w:val="nil"/>
            </w:tcBorders>
            <w:hideMark/>
          </w:tcPr>
          <w:p w:rsidR="00A2380D" w:rsidRDefault="00A2380D" w:rsidP="00357FF2">
            <w:pPr>
              <w:pStyle w:val="TAC"/>
              <w:snapToGrid w:val="0"/>
            </w:pPr>
            <w:r>
              <w:t>1</w:t>
            </w:r>
          </w:p>
        </w:tc>
        <w:tc>
          <w:tcPr>
            <w:tcW w:w="284" w:type="dxa"/>
            <w:gridSpan w:val="5"/>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73" w:type="dxa"/>
            <w:gridSpan w:val="6"/>
            <w:tcBorders>
              <w:top w:val="nil"/>
              <w:left w:val="nil"/>
              <w:bottom w:val="nil"/>
              <w:right w:val="single" w:sz="4" w:space="0" w:color="auto"/>
            </w:tcBorders>
            <w:hideMark/>
          </w:tcPr>
          <w:p w:rsidR="00A2380D" w:rsidRDefault="00A2380D" w:rsidP="00357FF2">
            <w:pPr>
              <w:pStyle w:val="TAL"/>
              <w:snapToGrid w:val="0"/>
            </w:pPr>
            <w:r>
              <w:t>ATTACH REQUEST message containing PDN CONNECTIVITY REQUEST message with request type set to "handover" or "handover of emergency bearer services" to transfer PDU session from N1 mode to S1 mode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pPr>
          </w:p>
        </w:tc>
      </w:tr>
      <w:tr w:rsidR="00A2380D" w:rsidTr="00357FF2">
        <w:trPr>
          <w:cantSplit/>
          <w:jc w:val="center"/>
        </w:trPr>
        <w:tc>
          <w:tcPr>
            <w:tcW w:w="7129" w:type="dxa"/>
            <w:gridSpan w:val="25"/>
            <w:tcBorders>
              <w:top w:val="nil"/>
              <w:left w:val="single" w:sz="4" w:space="0" w:color="auto"/>
              <w:bottom w:val="nil"/>
              <w:right w:val="single" w:sz="4" w:space="0" w:color="auto"/>
            </w:tcBorders>
            <w:hideMark/>
          </w:tcPr>
          <w:p w:rsidR="00A2380D" w:rsidRDefault="00A2380D" w:rsidP="00357FF2">
            <w:pPr>
              <w:pStyle w:val="TAL"/>
              <w:snapToGrid w:val="0"/>
            </w:pPr>
            <w:r>
              <w:t>LTE Positioning Protocol (LPP) capability (octet 3, bit 3)</w:t>
            </w:r>
          </w:p>
        </w:tc>
      </w:tr>
      <w:tr w:rsidR="00A2380D" w:rsidTr="00357FF2">
        <w:trPr>
          <w:cantSplit/>
          <w:jc w:val="center"/>
        </w:trPr>
        <w:tc>
          <w:tcPr>
            <w:tcW w:w="348" w:type="dxa"/>
            <w:gridSpan w:val="3"/>
            <w:tcBorders>
              <w:top w:val="nil"/>
              <w:left w:val="single" w:sz="4" w:space="0" w:color="auto"/>
              <w:bottom w:val="nil"/>
              <w:right w:val="nil"/>
            </w:tcBorders>
            <w:hideMark/>
          </w:tcPr>
          <w:p w:rsidR="00A2380D" w:rsidRDefault="00A2380D" w:rsidP="00357FF2">
            <w:pPr>
              <w:pStyle w:val="TAC"/>
              <w:snapToGrid w:val="0"/>
            </w:pPr>
            <w:r>
              <w:t>0</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78" w:type="dxa"/>
            <w:gridSpan w:val="4"/>
            <w:tcBorders>
              <w:top w:val="nil"/>
              <w:left w:val="nil"/>
              <w:bottom w:val="nil"/>
              <w:right w:val="single" w:sz="4" w:space="0" w:color="auto"/>
            </w:tcBorders>
            <w:hideMark/>
          </w:tcPr>
          <w:p w:rsidR="00A2380D" w:rsidRDefault="00A2380D" w:rsidP="00357FF2">
            <w:pPr>
              <w:pStyle w:val="TAL"/>
              <w:snapToGrid w:val="0"/>
            </w:pPr>
            <w:r>
              <w:rPr>
                <w:rFonts w:eastAsia="MS Mincho"/>
              </w:rPr>
              <w:t xml:space="preserve">LPP in N1 mode </w:t>
            </w:r>
            <w:r>
              <w:t>not supported</w:t>
            </w:r>
          </w:p>
        </w:tc>
      </w:tr>
      <w:tr w:rsidR="00A2380D" w:rsidTr="00357FF2">
        <w:trPr>
          <w:cantSplit/>
          <w:jc w:val="center"/>
        </w:trPr>
        <w:tc>
          <w:tcPr>
            <w:tcW w:w="348" w:type="dxa"/>
            <w:gridSpan w:val="3"/>
            <w:tcBorders>
              <w:top w:val="nil"/>
              <w:left w:val="single" w:sz="4" w:space="0" w:color="auto"/>
              <w:bottom w:val="nil"/>
              <w:right w:val="nil"/>
            </w:tcBorders>
            <w:hideMark/>
          </w:tcPr>
          <w:p w:rsidR="00A2380D" w:rsidRDefault="00A2380D" w:rsidP="00357FF2">
            <w:pPr>
              <w:pStyle w:val="TAC"/>
              <w:snapToGrid w:val="0"/>
            </w:pPr>
            <w:r>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78" w:type="dxa"/>
            <w:gridSpan w:val="4"/>
            <w:tcBorders>
              <w:top w:val="nil"/>
              <w:left w:val="nil"/>
              <w:bottom w:val="nil"/>
              <w:right w:val="single" w:sz="4" w:space="0" w:color="auto"/>
            </w:tcBorders>
            <w:hideMark/>
          </w:tcPr>
          <w:p w:rsidR="00A2380D" w:rsidRDefault="00A2380D" w:rsidP="00357FF2">
            <w:pPr>
              <w:pStyle w:val="TAL"/>
              <w:snapToGrid w:val="0"/>
            </w:pPr>
            <w:r>
              <w:rPr>
                <w:rFonts w:eastAsia="MS Mincho"/>
              </w:rPr>
              <w:t xml:space="preserve">LPP in N1 mode </w:t>
            </w:r>
            <w:r>
              <w:t>supported (see 3GPP TS 37.355 [26])</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pPr>
          </w:p>
        </w:tc>
      </w:tr>
      <w:tr w:rsidR="00A2380D" w:rsidTr="00357FF2">
        <w:trPr>
          <w:cantSplit/>
          <w:jc w:val="center"/>
        </w:trPr>
        <w:tc>
          <w:tcPr>
            <w:tcW w:w="7129" w:type="dxa"/>
            <w:gridSpan w:val="25"/>
            <w:tcBorders>
              <w:top w:val="nil"/>
              <w:left w:val="single" w:sz="4" w:space="0" w:color="auto"/>
              <w:bottom w:val="nil"/>
              <w:right w:val="single" w:sz="4" w:space="0" w:color="auto"/>
            </w:tcBorders>
            <w:hideMark/>
          </w:tcPr>
          <w:p w:rsidR="00A2380D" w:rsidRDefault="00A2380D" w:rsidP="00357FF2">
            <w:pPr>
              <w:pStyle w:val="TAL"/>
              <w:snapToGrid w:val="0"/>
            </w:pPr>
            <w:r>
              <w:t>Restriction on use of enhanced coverage support (RestrictEC) (octet 3, bit 4)</w:t>
            </w:r>
          </w:p>
          <w:p w:rsidR="00A2380D" w:rsidRDefault="00A2380D" w:rsidP="00357FF2">
            <w:pPr>
              <w:pStyle w:val="TAL"/>
              <w:snapToGrid w:val="0"/>
            </w:pPr>
            <w:r>
              <w:t>This bit indicates the capability to support restriction on use of enhanced coverage.</w:t>
            </w:r>
          </w:p>
        </w:tc>
      </w:tr>
      <w:tr w:rsidR="00A2380D" w:rsidTr="00357FF2">
        <w:trPr>
          <w:cantSplit/>
          <w:jc w:val="center"/>
        </w:trPr>
        <w:tc>
          <w:tcPr>
            <w:tcW w:w="369" w:type="dxa"/>
            <w:gridSpan w:val="4"/>
            <w:tcBorders>
              <w:top w:val="nil"/>
              <w:left w:val="single" w:sz="4" w:space="0" w:color="auto"/>
              <w:bottom w:val="nil"/>
              <w:right w:val="nil"/>
            </w:tcBorders>
            <w:hideMark/>
          </w:tcPr>
          <w:p w:rsidR="00A2380D" w:rsidRDefault="00A2380D" w:rsidP="00357FF2">
            <w:pPr>
              <w:pStyle w:val="TAC"/>
              <w:snapToGrid w:val="0"/>
            </w:pPr>
            <w:r>
              <w:t>0</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57" w:type="dxa"/>
            <w:gridSpan w:val="3"/>
            <w:tcBorders>
              <w:top w:val="nil"/>
              <w:left w:val="nil"/>
              <w:bottom w:val="nil"/>
              <w:right w:val="single" w:sz="4" w:space="0" w:color="auto"/>
            </w:tcBorders>
            <w:hideMark/>
          </w:tcPr>
          <w:p w:rsidR="00A2380D" w:rsidRDefault="00A2380D" w:rsidP="00357FF2">
            <w:pPr>
              <w:pStyle w:val="TAL"/>
              <w:snapToGrid w:val="0"/>
            </w:pPr>
            <w:r>
              <w:t>Restriction on use of enhanced coverage not supported</w:t>
            </w:r>
          </w:p>
        </w:tc>
      </w:tr>
      <w:tr w:rsidR="00A2380D" w:rsidTr="00357FF2">
        <w:trPr>
          <w:cantSplit/>
          <w:jc w:val="center"/>
        </w:trPr>
        <w:tc>
          <w:tcPr>
            <w:tcW w:w="369" w:type="dxa"/>
            <w:gridSpan w:val="4"/>
            <w:tcBorders>
              <w:top w:val="nil"/>
              <w:left w:val="single" w:sz="4" w:space="0" w:color="auto"/>
              <w:bottom w:val="nil"/>
              <w:right w:val="nil"/>
            </w:tcBorders>
            <w:hideMark/>
          </w:tcPr>
          <w:p w:rsidR="00A2380D" w:rsidRDefault="00A2380D" w:rsidP="00357FF2">
            <w:pPr>
              <w:pStyle w:val="TAC"/>
              <w:snapToGrid w:val="0"/>
            </w:pPr>
            <w:r>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57" w:type="dxa"/>
            <w:gridSpan w:val="3"/>
            <w:tcBorders>
              <w:top w:val="nil"/>
              <w:left w:val="nil"/>
              <w:bottom w:val="nil"/>
              <w:right w:val="single" w:sz="4" w:space="0" w:color="auto"/>
            </w:tcBorders>
            <w:hideMark/>
          </w:tcPr>
          <w:p w:rsidR="00A2380D" w:rsidRDefault="00A2380D" w:rsidP="00357FF2">
            <w:pPr>
              <w:pStyle w:val="TAL"/>
              <w:snapToGrid w:val="0"/>
            </w:pPr>
            <w:r>
              <w:t>Restriction on use of enhanced coverage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p>
          <w:p w:rsidR="00A2380D" w:rsidRDefault="00A2380D" w:rsidP="00357FF2">
            <w:pPr>
              <w:pStyle w:val="TAL"/>
              <w:snapToGrid w:val="0"/>
            </w:pPr>
            <w:r>
              <w:t>Control plane CIoT 5GS optimization (5G-CP CIoT) (octet 3, bit 5)</w:t>
            </w:r>
          </w:p>
          <w:p w:rsidR="00A2380D" w:rsidRDefault="00A2380D" w:rsidP="00357FF2">
            <w:pPr>
              <w:pStyle w:val="TAL"/>
              <w:snapToGrid w:val="0"/>
            </w:pPr>
            <w:r>
              <w:t>This bit indicates the capability for control plane CIoT 5GS optimization</w:t>
            </w:r>
            <w:r>
              <w:rPr>
                <w:rFonts w:cs="Arial"/>
              </w:rPr>
              <w:t>.</w:t>
            </w:r>
          </w:p>
        </w:tc>
      </w:tr>
      <w:tr w:rsidR="00A2380D" w:rsidTr="00357FF2">
        <w:trPr>
          <w:cantSplit/>
          <w:jc w:val="center"/>
        </w:trPr>
        <w:tc>
          <w:tcPr>
            <w:tcW w:w="156" w:type="dxa"/>
            <w:tcBorders>
              <w:top w:val="nil"/>
              <w:left w:val="single" w:sz="4" w:space="0" w:color="auto"/>
              <w:bottom w:val="nil"/>
              <w:right w:val="nil"/>
            </w:tcBorders>
            <w:hideMark/>
          </w:tcPr>
          <w:p w:rsidR="00A2380D" w:rsidRDefault="00A2380D" w:rsidP="00357FF2">
            <w:pPr>
              <w:pStyle w:val="TAC"/>
              <w:snapToGrid w:val="0"/>
            </w:pPr>
            <w:r>
              <w:t>0</w:t>
            </w:r>
          </w:p>
        </w:tc>
        <w:tc>
          <w:tcPr>
            <w:tcW w:w="429" w:type="dxa"/>
            <w:gridSpan w:val="7"/>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25" w:type="dxa"/>
            <w:gridSpan w:val="5"/>
            <w:tcBorders>
              <w:top w:val="nil"/>
              <w:left w:val="nil"/>
              <w:bottom w:val="nil"/>
              <w:right w:val="single" w:sz="4" w:space="0" w:color="auto"/>
            </w:tcBorders>
            <w:hideMark/>
          </w:tcPr>
          <w:p w:rsidR="00A2380D" w:rsidRDefault="00A2380D" w:rsidP="00357FF2">
            <w:pPr>
              <w:pStyle w:val="TAL"/>
              <w:snapToGrid w:val="0"/>
              <w:rPr>
                <w:lang w:eastAsia="ja-JP"/>
              </w:rPr>
            </w:pPr>
            <w:r>
              <w:t>Control plane CIoT 5GS optimization not supported</w:t>
            </w:r>
          </w:p>
        </w:tc>
      </w:tr>
      <w:tr w:rsidR="00A2380D" w:rsidTr="00357FF2">
        <w:trPr>
          <w:cantSplit/>
          <w:jc w:val="center"/>
        </w:trPr>
        <w:tc>
          <w:tcPr>
            <w:tcW w:w="156" w:type="dxa"/>
            <w:tcBorders>
              <w:top w:val="nil"/>
              <w:left w:val="single" w:sz="4" w:space="0" w:color="auto"/>
              <w:bottom w:val="nil"/>
              <w:right w:val="nil"/>
            </w:tcBorders>
            <w:hideMark/>
          </w:tcPr>
          <w:p w:rsidR="00A2380D" w:rsidRDefault="00A2380D" w:rsidP="00357FF2">
            <w:pPr>
              <w:pStyle w:val="TAC"/>
              <w:snapToGrid w:val="0"/>
            </w:pPr>
            <w:r>
              <w:t>1</w:t>
            </w:r>
          </w:p>
        </w:tc>
        <w:tc>
          <w:tcPr>
            <w:tcW w:w="429" w:type="dxa"/>
            <w:gridSpan w:val="7"/>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25" w:type="dxa"/>
            <w:gridSpan w:val="5"/>
            <w:tcBorders>
              <w:top w:val="nil"/>
              <w:left w:val="nil"/>
              <w:bottom w:val="nil"/>
              <w:right w:val="single" w:sz="4" w:space="0" w:color="auto"/>
            </w:tcBorders>
            <w:hideMark/>
          </w:tcPr>
          <w:p w:rsidR="00A2380D" w:rsidRDefault="00A2380D" w:rsidP="00357FF2">
            <w:pPr>
              <w:pStyle w:val="TAL"/>
              <w:snapToGrid w:val="0"/>
              <w:rPr>
                <w:lang w:eastAsia="ja-JP"/>
              </w:rPr>
            </w:pPr>
            <w:r>
              <w:t>Control plane CIoT 5GS optimization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p>
          <w:p w:rsidR="00A2380D" w:rsidRDefault="00A2380D" w:rsidP="00357FF2">
            <w:pPr>
              <w:pStyle w:val="TAL"/>
              <w:snapToGrid w:val="0"/>
            </w:pPr>
            <w:r>
              <w:t>N3 data transfer (N3 data) (octet 3, bit 6)</w:t>
            </w:r>
          </w:p>
          <w:p w:rsidR="00A2380D" w:rsidRDefault="00A2380D" w:rsidP="00357FF2">
            <w:pPr>
              <w:pStyle w:val="TAL"/>
              <w:snapToGrid w:val="0"/>
            </w:pPr>
            <w:r>
              <w:t>This bit indicates the capability for N3 data transfer</w:t>
            </w:r>
            <w:r>
              <w:rPr>
                <w:rFonts w:cs="Arial"/>
              </w:rPr>
              <w:t>.</w:t>
            </w:r>
          </w:p>
        </w:tc>
      </w:tr>
      <w:tr w:rsidR="00A2380D" w:rsidTr="00357FF2">
        <w:trPr>
          <w:cantSplit/>
          <w:jc w:val="center"/>
        </w:trPr>
        <w:tc>
          <w:tcPr>
            <w:tcW w:w="156" w:type="dxa"/>
            <w:tcBorders>
              <w:top w:val="nil"/>
              <w:left w:val="single" w:sz="4" w:space="0" w:color="auto"/>
              <w:bottom w:val="nil"/>
              <w:right w:val="nil"/>
            </w:tcBorders>
            <w:hideMark/>
          </w:tcPr>
          <w:p w:rsidR="00A2380D" w:rsidRDefault="00A2380D" w:rsidP="00357FF2">
            <w:pPr>
              <w:pStyle w:val="TAC"/>
              <w:snapToGrid w:val="0"/>
            </w:pPr>
            <w:r>
              <w:t>0</w:t>
            </w:r>
          </w:p>
        </w:tc>
        <w:tc>
          <w:tcPr>
            <w:tcW w:w="429" w:type="dxa"/>
            <w:gridSpan w:val="7"/>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25" w:type="dxa"/>
            <w:gridSpan w:val="5"/>
            <w:tcBorders>
              <w:top w:val="nil"/>
              <w:left w:val="nil"/>
              <w:bottom w:val="nil"/>
              <w:right w:val="single" w:sz="4" w:space="0" w:color="auto"/>
            </w:tcBorders>
            <w:hideMark/>
          </w:tcPr>
          <w:p w:rsidR="00A2380D" w:rsidRDefault="00A2380D" w:rsidP="00357FF2">
            <w:pPr>
              <w:pStyle w:val="TAL"/>
              <w:snapToGrid w:val="0"/>
              <w:rPr>
                <w:lang w:eastAsia="ja-JP"/>
              </w:rPr>
            </w:pPr>
            <w:r>
              <w:t>N3 data transfer supported</w:t>
            </w:r>
          </w:p>
        </w:tc>
      </w:tr>
      <w:tr w:rsidR="00A2380D" w:rsidTr="00357FF2">
        <w:trPr>
          <w:cantSplit/>
          <w:jc w:val="center"/>
        </w:trPr>
        <w:tc>
          <w:tcPr>
            <w:tcW w:w="156" w:type="dxa"/>
            <w:tcBorders>
              <w:top w:val="nil"/>
              <w:left w:val="single" w:sz="4" w:space="0" w:color="auto"/>
              <w:bottom w:val="nil"/>
              <w:right w:val="nil"/>
            </w:tcBorders>
            <w:hideMark/>
          </w:tcPr>
          <w:p w:rsidR="00A2380D" w:rsidRDefault="00A2380D" w:rsidP="00357FF2">
            <w:pPr>
              <w:pStyle w:val="TAC"/>
              <w:snapToGrid w:val="0"/>
            </w:pPr>
            <w:r>
              <w:t>1</w:t>
            </w:r>
          </w:p>
        </w:tc>
        <w:tc>
          <w:tcPr>
            <w:tcW w:w="429" w:type="dxa"/>
            <w:gridSpan w:val="7"/>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25" w:type="dxa"/>
            <w:gridSpan w:val="5"/>
            <w:tcBorders>
              <w:top w:val="nil"/>
              <w:left w:val="nil"/>
              <w:bottom w:val="nil"/>
              <w:right w:val="single" w:sz="4" w:space="0" w:color="auto"/>
            </w:tcBorders>
            <w:hideMark/>
          </w:tcPr>
          <w:p w:rsidR="00A2380D" w:rsidRDefault="00A2380D" w:rsidP="00357FF2">
            <w:pPr>
              <w:pStyle w:val="TAL"/>
              <w:snapToGrid w:val="0"/>
              <w:rPr>
                <w:lang w:eastAsia="ja-JP"/>
              </w:rPr>
            </w:pPr>
            <w:r>
              <w:t>N3 data transfer not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p>
          <w:p w:rsidR="00A2380D" w:rsidRDefault="00A2380D" w:rsidP="00357FF2">
            <w:pPr>
              <w:pStyle w:val="TAL"/>
              <w:snapToGrid w:val="0"/>
            </w:pPr>
            <w:r>
              <w:t>IP header compression for control plane CIoT 5GS optimization (5G-IPHC-CP CIoT) (octet 3, bit 7)</w:t>
            </w:r>
          </w:p>
          <w:p w:rsidR="00A2380D" w:rsidRDefault="00A2380D" w:rsidP="00357FF2">
            <w:pPr>
              <w:pStyle w:val="TAL"/>
              <w:snapToGrid w:val="0"/>
            </w:pPr>
            <w:r>
              <w:t>This bit indicates the capability for IP header compression for control plane CIoT 5GS optimization</w:t>
            </w:r>
            <w:r>
              <w:rPr>
                <w:rFonts w:cs="Arial"/>
              </w:rPr>
              <w:t>.</w:t>
            </w:r>
          </w:p>
        </w:tc>
      </w:tr>
      <w:tr w:rsidR="00A2380D" w:rsidTr="00357FF2">
        <w:trPr>
          <w:cantSplit/>
          <w:jc w:val="center"/>
        </w:trPr>
        <w:tc>
          <w:tcPr>
            <w:tcW w:w="156" w:type="dxa"/>
            <w:tcBorders>
              <w:top w:val="nil"/>
              <w:left w:val="single" w:sz="4" w:space="0" w:color="auto"/>
              <w:bottom w:val="nil"/>
              <w:right w:val="nil"/>
            </w:tcBorders>
            <w:hideMark/>
          </w:tcPr>
          <w:p w:rsidR="00A2380D" w:rsidRDefault="00A2380D" w:rsidP="00357FF2">
            <w:pPr>
              <w:pStyle w:val="TAC"/>
              <w:snapToGrid w:val="0"/>
            </w:pPr>
            <w:r>
              <w:t>0</w:t>
            </w:r>
          </w:p>
        </w:tc>
        <w:tc>
          <w:tcPr>
            <w:tcW w:w="429" w:type="dxa"/>
            <w:gridSpan w:val="7"/>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25" w:type="dxa"/>
            <w:gridSpan w:val="5"/>
            <w:tcBorders>
              <w:top w:val="nil"/>
              <w:left w:val="nil"/>
              <w:bottom w:val="nil"/>
              <w:right w:val="single" w:sz="4" w:space="0" w:color="auto"/>
            </w:tcBorders>
            <w:hideMark/>
          </w:tcPr>
          <w:p w:rsidR="00A2380D" w:rsidRDefault="00A2380D" w:rsidP="00357FF2">
            <w:pPr>
              <w:pStyle w:val="TAL"/>
              <w:snapToGrid w:val="0"/>
              <w:rPr>
                <w:lang w:eastAsia="ja-JP"/>
              </w:rPr>
            </w:pPr>
            <w:r>
              <w:t>IP header compression for control plane CIoT 5GS optimization not supported</w:t>
            </w:r>
          </w:p>
        </w:tc>
      </w:tr>
      <w:tr w:rsidR="00A2380D" w:rsidTr="00357FF2">
        <w:trPr>
          <w:cantSplit/>
          <w:jc w:val="center"/>
        </w:trPr>
        <w:tc>
          <w:tcPr>
            <w:tcW w:w="156" w:type="dxa"/>
            <w:tcBorders>
              <w:top w:val="nil"/>
              <w:left w:val="single" w:sz="4" w:space="0" w:color="auto"/>
              <w:bottom w:val="nil"/>
              <w:right w:val="nil"/>
            </w:tcBorders>
            <w:hideMark/>
          </w:tcPr>
          <w:p w:rsidR="00A2380D" w:rsidRDefault="00A2380D" w:rsidP="00357FF2">
            <w:pPr>
              <w:pStyle w:val="TAC"/>
              <w:snapToGrid w:val="0"/>
            </w:pPr>
            <w:r>
              <w:t>1</w:t>
            </w:r>
          </w:p>
        </w:tc>
        <w:tc>
          <w:tcPr>
            <w:tcW w:w="429" w:type="dxa"/>
            <w:gridSpan w:val="7"/>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25" w:type="dxa"/>
            <w:gridSpan w:val="5"/>
            <w:tcBorders>
              <w:top w:val="nil"/>
              <w:left w:val="nil"/>
              <w:bottom w:val="nil"/>
              <w:right w:val="single" w:sz="4" w:space="0" w:color="auto"/>
            </w:tcBorders>
            <w:hideMark/>
          </w:tcPr>
          <w:p w:rsidR="00A2380D" w:rsidRDefault="00A2380D" w:rsidP="00357FF2">
            <w:pPr>
              <w:pStyle w:val="TAL"/>
              <w:snapToGrid w:val="0"/>
              <w:rPr>
                <w:lang w:eastAsia="ja-JP"/>
              </w:rPr>
            </w:pPr>
            <w:r>
              <w:t>IP header compression for control plane CIoT 5GS optimization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rFonts w:eastAsia="MS Mincho"/>
              </w:rPr>
            </w:pPr>
          </w:p>
        </w:tc>
      </w:tr>
      <w:tr w:rsidR="00A2380D" w:rsidTr="00357FF2">
        <w:trPr>
          <w:cantSplit/>
          <w:jc w:val="center"/>
        </w:trPr>
        <w:tc>
          <w:tcPr>
            <w:tcW w:w="7129" w:type="dxa"/>
            <w:gridSpan w:val="25"/>
            <w:tcBorders>
              <w:top w:val="nil"/>
              <w:left w:val="single" w:sz="4" w:space="0" w:color="auto"/>
              <w:bottom w:val="nil"/>
              <w:right w:val="single" w:sz="4" w:space="0" w:color="auto"/>
            </w:tcBorders>
            <w:hideMark/>
          </w:tcPr>
          <w:p w:rsidR="00A2380D" w:rsidRDefault="00A2380D" w:rsidP="00357FF2">
            <w:pPr>
              <w:pStyle w:val="TAL"/>
              <w:snapToGrid w:val="0"/>
              <w:rPr>
                <w:rFonts w:eastAsia="MS Mincho"/>
              </w:rPr>
            </w:pPr>
            <w:r>
              <w:t>Service gap control (SGC) (octet 3, bit 8)</w:t>
            </w:r>
          </w:p>
        </w:tc>
      </w:tr>
      <w:tr w:rsidR="00A2380D" w:rsidTr="00357FF2">
        <w:trPr>
          <w:cantSplit/>
          <w:jc w:val="center"/>
        </w:trPr>
        <w:tc>
          <w:tcPr>
            <w:tcW w:w="348" w:type="dxa"/>
            <w:gridSpan w:val="3"/>
            <w:tcBorders>
              <w:top w:val="nil"/>
              <w:left w:val="single" w:sz="4" w:space="0" w:color="auto"/>
              <w:bottom w:val="nil"/>
              <w:right w:val="nil"/>
            </w:tcBorders>
            <w:hideMark/>
          </w:tcPr>
          <w:p w:rsidR="00A2380D" w:rsidRPr="00A6105F" w:rsidRDefault="00A2380D" w:rsidP="00357FF2">
            <w:pPr>
              <w:pStyle w:val="TAC"/>
              <w:snapToGrid w:val="0"/>
            </w:pPr>
            <w:r>
              <w:t>0</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78" w:type="dxa"/>
            <w:gridSpan w:val="4"/>
            <w:tcBorders>
              <w:top w:val="nil"/>
              <w:left w:val="nil"/>
              <w:bottom w:val="nil"/>
              <w:right w:val="single" w:sz="4" w:space="0" w:color="auto"/>
            </w:tcBorders>
            <w:hideMark/>
          </w:tcPr>
          <w:p w:rsidR="00A2380D" w:rsidRDefault="00A2380D" w:rsidP="00357FF2">
            <w:pPr>
              <w:pStyle w:val="TAL"/>
              <w:snapToGrid w:val="0"/>
              <w:rPr>
                <w:rFonts w:eastAsia="MS Mincho"/>
              </w:rPr>
            </w:pPr>
            <w:r>
              <w:rPr>
                <w:rFonts w:eastAsia="MS Mincho"/>
              </w:rPr>
              <w:t>service gap control not supported</w:t>
            </w:r>
          </w:p>
        </w:tc>
      </w:tr>
      <w:tr w:rsidR="00A2380D" w:rsidTr="00357FF2">
        <w:trPr>
          <w:cantSplit/>
          <w:jc w:val="center"/>
        </w:trPr>
        <w:tc>
          <w:tcPr>
            <w:tcW w:w="348" w:type="dxa"/>
            <w:gridSpan w:val="3"/>
            <w:tcBorders>
              <w:top w:val="nil"/>
              <w:left w:val="single" w:sz="4" w:space="0" w:color="auto"/>
              <w:bottom w:val="nil"/>
              <w:right w:val="nil"/>
            </w:tcBorders>
            <w:hideMark/>
          </w:tcPr>
          <w:p w:rsidR="00A2380D" w:rsidRPr="00A6105F" w:rsidRDefault="00A2380D" w:rsidP="00357FF2">
            <w:pPr>
              <w:pStyle w:val="TAC"/>
              <w:snapToGrid w:val="0"/>
            </w:pPr>
            <w:r>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78" w:type="dxa"/>
            <w:gridSpan w:val="4"/>
            <w:tcBorders>
              <w:top w:val="nil"/>
              <w:left w:val="nil"/>
              <w:bottom w:val="nil"/>
              <w:right w:val="single" w:sz="4" w:space="0" w:color="auto"/>
            </w:tcBorders>
            <w:hideMark/>
          </w:tcPr>
          <w:p w:rsidR="00A2380D" w:rsidRDefault="00A2380D" w:rsidP="00357FF2">
            <w:pPr>
              <w:pStyle w:val="TAL"/>
              <w:snapToGrid w:val="0"/>
              <w:rPr>
                <w:rFonts w:eastAsia="MS Mincho"/>
              </w:rPr>
            </w:pPr>
            <w:r>
              <w:rPr>
                <w:rFonts w:eastAsia="MS Mincho"/>
              </w:rPr>
              <w:t>service gap control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rFonts w:eastAsia="MS Mincho"/>
              </w:rPr>
            </w:pPr>
          </w:p>
        </w:tc>
      </w:tr>
      <w:tr w:rsidR="00A2380D" w:rsidTr="00357FF2">
        <w:trPr>
          <w:cantSplit/>
          <w:jc w:val="center"/>
        </w:trPr>
        <w:tc>
          <w:tcPr>
            <w:tcW w:w="7129" w:type="dxa"/>
            <w:gridSpan w:val="25"/>
            <w:tcBorders>
              <w:top w:val="nil"/>
              <w:left w:val="single" w:sz="4" w:space="0" w:color="auto"/>
              <w:bottom w:val="nil"/>
              <w:right w:val="single" w:sz="4" w:space="0" w:color="auto"/>
            </w:tcBorders>
            <w:hideMark/>
          </w:tcPr>
          <w:p w:rsidR="00A2380D" w:rsidRPr="00A6105F" w:rsidRDefault="00A2380D" w:rsidP="00357FF2">
            <w:pPr>
              <w:pStyle w:val="TAL"/>
              <w:snapToGrid w:val="0"/>
              <w:rPr>
                <w:lang w:eastAsia="zh-CN"/>
              </w:rPr>
            </w:pPr>
            <w:r>
              <w:rPr>
                <w:lang w:eastAsia="zh-CN"/>
              </w:rPr>
              <w:t xml:space="preserve">5G-SRVCC from NG-RAN to UTRAN (5GSRVCC) capability </w:t>
            </w:r>
            <w:r>
              <w:t>(octet 4, bit 1)</w:t>
            </w:r>
          </w:p>
        </w:tc>
      </w:tr>
      <w:tr w:rsidR="00A2380D" w:rsidTr="00357FF2">
        <w:trPr>
          <w:cantSplit/>
          <w:jc w:val="center"/>
        </w:trPr>
        <w:tc>
          <w:tcPr>
            <w:tcW w:w="348" w:type="dxa"/>
            <w:gridSpan w:val="3"/>
            <w:tcBorders>
              <w:top w:val="nil"/>
              <w:left w:val="single" w:sz="4" w:space="0" w:color="auto"/>
              <w:bottom w:val="nil"/>
              <w:right w:val="nil"/>
            </w:tcBorders>
            <w:hideMark/>
          </w:tcPr>
          <w:p w:rsidR="00A2380D" w:rsidRDefault="00A2380D" w:rsidP="00357FF2">
            <w:pPr>
              <w:pStyle w:val="TAC"/>
              <w:snapToGrid w:val="0"/>
              <w:rPr>
                <w:lang w:eastAsia="zh-CN"/>
              </w:rPr>
            </w:pPr>
            <w:r>
              <w:rPr>
                <w:lang w:eastAsia="zh-CN"/>
              </w:rPr>
              <w:t>0</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78" w:type="dxa"/>
            <w:gridSpan w:val="4"/>
            <w:tcBorders>
              <w:top w:val="nil"/>
              <w:left w:val="nil"/>
              <w:bottom w:val="nil"/>
              <w:right w:val="single" w:sz="4" w:space="0" w:color="auto"/>
            </w:tcBorders>
            <w:hideMark/>
          </w:tcPr>
          <w:p w:rsidR="00A2380D" w:rsidRDefault="00A2380D" w:rsidP="00357FF2">
            <w:pPr>
              <w:pStyle w:val="TAL"/>
              <w:snapToGrid w:val="0"/>
              <w:rPr>
                <w:lang w:eastAsia="zh-CN"/>
              </w:rPr>
            </w:pPr>
            <w:r>
              <w:rPr>
                <w:lang w:eastAsia="zh-CN"/>
              </w:rPr>
              <w:t>5G-SRVCC from NG-RAN to UTRAN not supported</w:t>
            </w:r>
          </w:p>
        </w:tc>
      </w:tr>
      <w:tr w:rsidR="00A2380D" w:rsidTr="00357FF2">
        <w:trPr>
          <w:cantSplit/>
          <w:jc w:val="center"/>
        </w:trPr>
        <w:tc>
          <w:tcPr>
            <w:tcW w:w="348" w:type="dxa"/>
            <w:gridSpan w:val="3"/>
            <w:tcBorders>
              <w:top w:val="nil"/>
              <w:left w:val="single" w:sz="4" w:space="0" w:color="auto"/>
              <w:bottom w:val="nil"/>
              <w:right w:val="nil"/>
            </w:tcBorders>
            <w:hideMark/>
          </w:tcPr>
          <w:p w:rsidR="00A2380D" w:rsidRDefault="00A2380D" w:rsidP="00357FF2">
            <w:pPr>
              <w:pStyle w:val="TAC"/>
              <w:snapToGrid w:val="0"/>
              <w:rPr>
                <w:lang w:eastAsia="zh-CN"/>
              </w:rPr>
            </w:pPr>
            <w:r>
              <w:rPr>
                <w:lang w:eastAsia="zh-CN"/>
              </w:rPr>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78" w:type="dxa"/>
            <w:gridSpan w:val="4"/>
            <w:tcBorders>
              <w:top w:val="nil"/>
              <w:left w:val="nil"/>
              <w:bottom w:val="nil"/>
              <w:right w:val="single" w:sz="4" w:space="0" w:color="auto"/>
            </w:tcBorders>
            <w:hideMark/>
          </w:tcPr>
          <w:p w:rsidR="00A2380D" w:rsidRDefault="00A2380D" w:rsidP="00357FF2">
            <w:pPr>
              <w:pStyle w:val="TAL"/>
              <w:snapToGrid w:val="0"/>
              <w:rPr>
                <w:rFonts w:eastAsia="MS Mincho"/>
              </w:rPr>
            </w:pPr>
            <w:r>
              <w:rPr>
                <w:lang w:eastAsia="zh-CN"/>
              </w:rPr>
              <w:t xml:space="preserve">5G-SRVCC from NG-RAN to UTRAN supported </w:t>
            </w:r>
            <w:r>
              <w:t>(see 3GPP TS 23.216 [6A])</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Pr="00A6105F" w:rsidRDefault="00A2380D" w:rsidP="00357FF2">
            <w:pPr>
              <w:pStyle w:val="TAL"/>
              <w:snapToGrid w:val="0"/>
              <w:rPr>
                <w:lang w:eastAsia="ja-JP"/>
              </w:rPr>
            </w:pPr>
          </w:p>
          <w:p w:rsidR="00A2380D" w:rsidRDefault="00A2380D" w:rsidP="00357FF2">
            <w:pPr>
              <w:pStyle w:val="TAL"/>
              <w:snapToGrid w:val="0"/>
            </w:pPr>
            <w:r>
              <w:t>User plane CIoT 5GS optimization (5G-UP CIoT) (octet 4, bit 2)</w:t>
            </w:r>
          </w:p>
          <w:p w:rsidR="00A2380D" w:rsidRDefault="00A2380D" w:rsidP="00357FF2">
            <w:pPr>
              <w:pStyle w:val="TAL"/>
              <w:snapToGrid w:val="0"/>
            </w:pPr>
            <w:r>
              <w:t>This bit indicates the capability for user plane CIoT 5GS optimization</w:t>
            </w:r>
            <w:r>
              <w:rPr>
                <w:rFonts w:cs="Arial"/>
              </w:rPr>
              <w:t>.</w:t>
            </w:r>
          </w:p>
        </w:tc>
      </w:tr>
      <w:tr w:rsidR="00A2380D" w:rsidTr="00357FF2">
        <w:trPr>
          <w:cantSplit/>
          <w:jc w:val="center"/>
        </w:trPr>
        <w:tc>
          <w:tcPr>
            <w:tcW w:w="156" w:type="dxa"/>
            <w:tcBorders>
              <w:top w:val="nil"/>
              <w:left w:val="single" w:sz="4" w:space="0" w:color="auto"/>
              <w:bottom w:val="nil"/>
              <w:right w:val="nil"/>
            </w:tcBorders>
            <w:hideMark/>
          </w:tcPr>
          <w:p w:rsidR="00A2380D" w:rsidRDefault="00A2380D" w:rsidP="00357FF2">
            <w:pPr>
              <w:pStyle w:val="TAC"/>
              <w:snapToGrid w:val="0"/>
            </w:pPr>
            <w:r>
              <w:t>0</w:t>
            </w:r>
          </w:p>
        </w:tc>
        <w:tc>
          <w:tcPr>
            <w:tcW w:w="429" w:type="dxa"/>
            <w:gridSpan w:val="7"/>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25" w:type="dxa"/>
            <w:gridSpan w:val="5"/>
            <w:tcBorders>
              <w:top w:val="nil"/>
              <w:left w:val="nil"/>
              <w:bottom w:val="nil"/>
              <w:right w:val="single" w:sz="4" w:space="0" w:color="auto"/>
            </w:tcBorders>
            <w:hideMark/>
          </w:tcPr>
          <w:p w:rsidR="00A2380D" w:rsidRDefault="00A2380D" w:rsidP="00357FF2">
            <w:pPr>
              <w:pStyle w:val="TAL"/>
              <w:snapToGrid w:val="0"/>
              <w:rPr>
                <w:lang w:eastAsia="ja-JP"/>
              </w:rPr>
            </w:pPr>
            <w:r>
              <w:t>User plane CIoT 5GS optimization not supported</w:t>
            </w:r>
          </w:p>
        </w:tc>
      </w:tr>
      <w:tr w:rsidR="00A2380D" w:rsidTr="00357FF2">
        <w:trPr>
          <w:cantSplit/>
          <w:jc w:val="center"/>
        </w:trPr>
        <w:tc>
          <w:tcPr>
            <w:tcW w:w="156" w:type="dxa"/>
            <w:tcBorders>
              <w:top w:val="nil"/>
              <w:left w:val="single" w:sz="4" w:space="0" w:color="auto"/>
              <w:bottom w:val="nil"/>
              <w:right w:val="nil"/>
            </w:tcBorders>
            <w:hideMark/>
          </w:tcPr>
          <w:p w:rsidR="00A2380D" w:rsidRDefault="00A2380D" w:rsidP="00357FF2">
            <w:pPr>
              <w:pStyle w:val="TAC"/>
              <w:snapToGrid w:val="0"/>
            </w:pPr>
            <w:r>
              <w:t>1</w:t>
            </w:r>
          </w:p>
        </w:tc>
        <w:tc>
          <w:tcPr>
            <w:tcW w:w="429" w:type="dxa"/>
            <w:gridSpan w:val="7"/>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25" w:type="dxa"/>
            <w:gridSpan w:val="5"/>
            <w:tcBorders>
              <w:top w:val="nil"/>
              <w:left w:val="nil"/>
              <w:bottom w:val="nil"/>
              <w:right w:val="single" w:sz="4" w:space="0" w:color="auto"/>
            </w:tcBorders>
            <w:hideMark/>
          </w:tcPr>
          <w:p w:rsidR="00A2380D" w:rsidRDefault="00A2380D" w:rsidP="00357FF2">
            <w:pPr>
              <w:pStyle w:val="TAL"/>
              <w:snapToGrid w:val="0"/>
              <w:rPr>
                <w:lang w:eastAsia="ja-JP"/>
              </w:rPr>
            </w:pPr>
            <w:r>
              <w:t>User plane CIoT 5GS optimization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pPr>
          </w:p>
        </w:tc>
      </w:tr>
      <w:tr w:rsidR="00A2380D" w:rsidTr="00357FF2">
        <w:trPr>
          <w:cantSplit/>
          <w:jc w:val="center"/>
        </w:trPr>
        <w:tc>
          <w:tcPr>
            <w:tcW w:w="7129" w:type="dxa"/>
            <w:gridSpan w:val="25"/>
            <w:tcBorders>
              <w:top w:val="nil"/>
              <w:left w:val="single" w:sz="4" w:space="0" w:color="auto"/>
              <w:bottom w:val="nil"/>
              <w:right w:val="single" w:sz="4" w:space="0" w:color="auto"/>
            </w:tcBorders>
            <w:hideMark/>
          </w:tcPr>
          <w:p w:rsidR="00A2380D" w:rsidRDefault="00A2380D" w:rsidP="00357FF2">
            <w:pPr>
              <w:pStyle w:val="TAL"/>
              <w:snapToGrid w:val="0"/>
            </w:pPr>
            <w:r>
              <w:t>V2X capability (V2X) (octet 4, bit 3)</w:t>
            </w:r>
            <w:r>
              <w:tab/>
            </w:r>
          </w:p>
        </w:tc>
      </w:tr>
      <w:tr w:rsidR="00A2380D" w:rsidTr="00357FF2">
        <w:trPr>
          <w:cantSplit/>
          <w:jc w:val="center"/>
        </w:trPr>
        <w:tc>
          <w:tcPr>
            <w:tcW w:w="7129" w:type="dxa"/>
            <w:gridSpan w:val="25"/>
            <w:tcBorders>
              <w:top w:val="nil"/>
              <w:left w:val="single" w:sz="4" w:space="0" w:color="auto"/>
              <w:bottom w:val="nil"/>
              <w:right w:val="single" w:sz="4" w:space="0" w:color="auto"/>
            </w:tcBorders>
            <w:hideMark/>
          </w:tcPr>
          <w:p w:rsidR="00A2380D" w:rsidRDefault="00A2380D" w:rsidP="00357FF2">
            <w:pPr>
              <w:pStyle w:val="TAL"/>
              <w:snapToGrid w:val="0"/>
              <w:rPr>
                <w:rFonts w:cs="Arial"/>
              </w:rPr>
            </w:pPr>
            <w:r>
              <w:t>This bit indicates the capability for V2X, as specified in 3GPP TS 24.587 [19B]</w:t>
            </w:r>
            <w:r>
              <w:rPr>
                <w:rFonts w:cs="Arial"/>
              </w:rPr>
              <w:t>.</w:t>
            </w:r>
          </w:p>
          <w:p w:rsidR="00A2380D" w:rsidRDefault="00A2380D" w:rsidP="00357FF2">
            <w:pPr>
              <w:pStyle w:val="TAL"/>
              <w:snapToGrid w:val="0"/>
            </w:pPr>
            <w:r>
              <w:t>Bit</w:t>
            </w:r>
          </w:p>
        </w:tc>
      </w:tr>
      <w:tr w:rsidR="00A2380D" w:rsidTr="00357FF2">
        <w:trPr>
          <w:cantSplit/>
          <w:jc w:val="center"/>
        </w:trPr>
        <w:tc>
          <w:tcPr>
            <w:tcW w:w="253" w:type="dxa"/>
            <w:gridSpan w:val="2"/>
            <w:tcBorders>
              <w:top w:val="nil"/>
              <w:left w:val="single" w:sz="4" w:space="0" w:color="auto"/>
              <w:bottom w:val="nil"/>
              <w:right w:val="nil"/>
            </w:tcBorders>
            <w:hideMark/>
          </w:tcPr>
          <w:p w:rsidR="00A2380D" w:rsidRDefault="00A2380D" w:rsidP="00357FF2">
            <w:pPr>
              <w:pStyle w:val="TAC"/>
              <w:snapToGrid w:val="0"/>
            </w:pPr>
            <w:r>
              <w:t>3</w:t>
            </w:r>
          </w:p>
        </w:tc>
        <w:tc>
          <w:tcPr>
            <w:tcW w:w="284" w:type="dxa"/>
            <w:gridSpan w:val="5"/>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73" w:type="dxa"/>
            <w:gridSpan w:val="6"/>
            <w:tcBorders>
              <w:top w:val="nil"/>
              <w:left w:val="nil"/>
              <w:bottom w:val="nil"/>
              <w:right w:val="single" w:sz="4" w:space="0" w:color="auto"/>
            </w:tcBorders>
          </w:tcPr>
          <w:p w:rsidR="00A2380D" w:rsidRDefault="00A2380D" w:rsidP="00357FF2">
            <w:pPr>
              <w:pStyle w:val="TAL"/>
              <w:snapToGrid w:val="0"/>
            </w:pPr>
          </w:p>
        </w:tc>
      </w:tr>
      <w:tr w:rsidR="00A2380D" w:rsidTr="00357FF2">
        <w:trPr>
          <w:cantSplit/>
          <w:jc w:val="center"/>
        </w:trPr>
        <w:tc>
          <w:tcPr>
            <w:tcW w:w="253" w:type="dxa"/>
            <w:gridSpan w:val="2"/>
            <w:tcBorders>
              <w:top w:val="nil"/>
              <w:left w:val="single" w:sz="4" w:space="0" w:color="auto"/>
              <w:bottom w:val="nil"/>
              <w:right w:val="nil"/>
            </w:tcBorders>
            <w:hideMark/>
          </w:tcPr>
          <w:p w:rsidR="00A2380D" w:rsidRDefault="00A2380D" w:rsidP="00357FF2">
            <w:pPr>
              <w:pStyle w:val="TAC"/>
              <w:snapToGrid w:val="0"/>
            </w:pPr>
            <w:r>
              <w:t>0</w:t>
            </w:r>
          </w:p>
        </w:tc>
        <w:tc>
          <w:tcPr>
            <w:tcW w:w="284" w:type="dxa"/>
            <w:gridSpan w:val="5"/>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73" w:type="dxa"/>
            <w:gridSpan w:val="6"/>
            <w:tcBorders>
              <w:top w:val="nil"/>
              <w:left w:val="nil"/>
              <w:bottom w:val="nil"/>
              <w:right w:val="single" w:sz="4" w:space="0" w:color="auto"/>
            </w:tcBorders>
            <w:hideMark/>
          </w:tcPr>
          <w:p w:rsidR="00A2380D" w:rsidRDefault="00A2380D" w:rsidP="00357FF2">
            <w:pPr>
              <w:pStyle w:val="TAL"/>
              <w:snapToGrid w:val="0"/>
            </w:pPr>
            <w:r>
              <w:t>V2X not supported</w:t>
            </w:r>
          </w:p>
        </w:tc>
      </w:tr>
      <w:tr w:rsidR="00A2380D" w:rsidTr="00357FF2">
        <w:trPr>
          <w:cantSplit/>
          <w:jc w:val="center"/>
        </w:trPr>
        <w:tc>
          <w:tcPr>
            <w:tcW w:w="253" w:type="dxa"/>
            <w:gridSpan w:val="2"/>
            <w:tcBorders>
              <w:top w:val="nil"/>
              <w:left w:val="single" w:sz="4" w:space="0" w:color="auto"/>
              <w:bottom w:val="nil"/>
              <w:right w:val="nil"/>
            </w:tcBorders>
            <w:hideMark/>
          </w:tcPr>
          <w:p w:rsidR="00A2380D" w:rsidRDefault="00A2380D" w:rsidP="00357FF2">
            <w:pPr>
              <w:pStyle w:val="TAC"/>
              <w:snapToGrid w:val="0"/>
            </w:pPr>
            <w:r>
              <w:t>1</w:t>
            </w:r>
          </w:p>
        </w:tc>
        <w:tc>
          <w:tcPr>
            <w:tcW w:w="284" w:type="dxa"/>
            <w:gridSpan w:val="5"/>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73" w:type="dxa"/>
            <w:gridSpan w:val="6"/>
            <w:tcBorders>
              <w:top w:val="nil"/>
              <w:left w:val="nil"/>
              <w:bottom w:val="nil"/>
              <w:right w:val="single" w:sz="4" w:space="0" w:color="auto"/>
            </w:tcBorders>
            <w:hideMark/>
          </w:tcPr>
          <w:p w:rsidR="00A2380D" w:rsidRDefault="00A2380D" w:rsidP="00357FF2">
            <w:pPr>
              <w:pStyle w:val="TAL"/>
              <w:snapToGrid w:val="0"/>
            </w:pPr>
            <w:r>
              <w:t>V2X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pPr>
          </w:p>
        </w:tc>
      </w:tr>
      <w:tr w:rsidR="00A2380D" w:rsidTr="00357FF2">
        <w:trPr>
          <w:cantSplit/>
          <w:jc w:val="center"/>
        </w:trPr>
        <w:tc>
          <w:tcPr>
            <w:tcW w:w="7129" w:type="dxa"/>
            <w:gridSpan w:val="25"/>
            <w:tcBorders>
              <w:top w:val="nil"/>
              <w:left w:val="single" w:sz="4" w:space="0" w:color="auto"/>
              <w:bottom w:val="nil"/>
              <w:right w:val="single" w:sz="4" w:space="0" w:color="auto"/>
            </w:tcBorders>
            <w:hideMark/>
          </w:tcPr>
          <w:p w:rsidR="00A2380D" w:rsidRDefault="00A2380D" w:rsidP="00357FF2">
            <w:pPr>
              <w:pStyle w:val="TAL"/>
              <w:snapToGrid w:val="0"/>
            </w:pPr>
            <w:r>
              <w:t>V2X communication over E-UTRA-PC5 capability (V2XCEPC5) (octet 4, bit 4)</w:t>
            </w:r>
          </w:p>
        </w:tc>
      </w:tr>
      <w:tr w:rsidR="00A2380D" w:rsidTr="00357FF2">
        <w:trPr>
          <w:cantSplit/>
          <w:jc w:val="center"/>
        </w:trPr>
        <w:tc>
          <w:tcPr>
            <w:tcW w:w="7129" w:type="dxa"/>
            <w:gridSpan w:val="25"/>
            <w:tcBorders>
              <w:top w:val="nil"/>
              <w:left w:val="single" w:sz="4" w:space="0" w:color="auto"/>
              <w:bottom w:val="nil"/>
              <w:right w:val="single" w:sz="4" w:space="0" w:color="auto"/>
            </w:tcBorders>
            <w:hideMark/>
          </w:tcPr>
          <w:p w:rsidR="00A2380D" w:rsidRDefault="00A2380D" w:rsidP="00357FF2">
            <w:pPr>
              <w:pStyle w:val="TAL"/>
              <w:snapToGrid w:val="0"/>
            </w:pPr>
            <w:r>
              <w:t>This bit indicates the capability for V2X communication over E-UTRA-PC5, as specified in 3GPP TS 24.587 [19B]</w:t>
            </w:r>
            <w:r>
              <w:rPr>
                <w:rFonts w:cs="Arial"/>
              </w:rPr>
              <w:t>.</w:t>
            </w:r>
          </w:p>
        </w:tc>
      </w:tr>
      <w:tr w:rsidR="00A2380D" w:rsidTr="00357FF2">
        <w:trPr>
          <w:cantSplit/>
          <w:jc w:val="center"/>
        </w:trPr>
        <w:tc>
          <w:tcPr>
            <w:tcW w:w="7129" w:type="dxa"/>
            <w:gridSpan w:val="25"/>
            <w:tcBorders>
              <w:top w:val="nil"/>
              <w:left w:val="single" w:sz="4" w:space="0" w:color="auto"/>
              <w:bottom w:val="nil"/>
              <w:right w:val="single" w:sz="4" w:space="0" w:color="auto"/>
            </w:tcBorders>
            <w:hideMark/>
          </w:tcPr>
          <w:p w:rsidR="00A2380D" w:rsidRDefault="00A2380D" w:rsidP="00357FF2">
            <w:pPr>
              <w:pStyle w:val="TAL"/>
              <w:snapToGrid w:val="0"/>
            </w:pPr>
            <w:r>
              <w:lastRenderedPageBreak/>
              <w:t>Bit</w:t>
            </w:r>
          </w:p>
        </w:tc>
      </w:tr>
      <w:tr w:rsidR="00A2380D" w:rsidTr="00357FF2">
        <w:trPr>
          <w:cantSplit/>
          <w:jc w:val="center"/>
        </w:trPr>
        <w:tc>
          <w:tcPr>
            <w:tcW w:w="253" w:type="dxa"/>
            <w:gridSpan w:val="2"/>
            <w:tcBorders>
              <w:top w:val="nil"/>
              <w:left w:val="single" w:sz="4" w:space="0" w:color="auto"/>
              <w:bottom w:val="nil"/>
              <w:right w:val="nil"/>
            </w:tcBorders>
            <w:hideMark/>
          </w:tcPr>
          <w:p w:rsidR="00A2380D" w:rsidRDefault="00A2380D" w:rsidP="00357FF2">
            <w:pPr>
              <w:pStyle w:val="TAC"/>
              <w:snapToGrid w:val="0"/>
            </w:pPr>
            <w:r>
              <w:t>4</w:t>
            </w:r>
          </w:p>
        </w:tc>
        <w:tc>
          <w:tcPr>
            <w:tcW w:w="284" w:type="dxa"/>
            <w:gridSpan w:val="5"/>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73" w:type="dxa"/>
            <w:gridSpan w:val="6"/>
            <w:tcBorders>
              <w:top w:val="nil"/>
              <w:left w:val="nil"/>
              <w:bottom w:val="nil"/>
              <w:right w:val="single" w:sz="4" w:space="0" w:color="auto"/>
            </w:tcBorders>
          </w:tcPr>
          <w:p w:rsidR="00A2380D" w:rsidRDefault="00A2380D" w:rsidP="00357FF2">
            <w:pPr>
              <w:pStyle w:val="TAL"/>
              <w:snapToGrid w:val="0"/>
            </w:pPr>
          </w:p>
        </w:tc>
      </w:tr>
      <w:tr w:rsidR="00A2380D" w:rsidTr="00357FF2">
        <w:trPr>
          <w:cantSplit/>
          <w:jc w:val="center"/>
        </w:trPr>
        <w:tc>
          <w:tcPr>
            <w:tcW w:w="253" w:type="dxa"/>
            <w:gridSpan w:val="2"/>
            <w:tcBorders>
              <w:top w:val="nil"/>
              <w:left w:val="single" w:sz="4" w:space="0" w:color="auto"/>
              <w:bottom w:val="nil"/>
              <w:right w:val="nil"/>
            </w:tcBorders>
            <w:hideMark/>
          </w:tcPr>
          <w:p w:rsidR="00A2380D" w:rsidRDefault="00A2380D" w:rsidP="00357FF2">
            <w:pPr>
              <w:pStyle w:val="TAC"/>
              <w:snapToGrid w:val="0"/>
            </w:pPr>
            <w:r>
              <w:t>0</w:t>
            </w:r>
          </w:p>
        </w:tc>
        <w:tc>
          <w:tcPr>
            <w:tcW w:w="284" w:type="dxa"/>
            <w:gridSpan w:val="5"/>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73" w:type="dxa"/>
            <w:gridSpan w:val="6"/>
            <w:tcBorders>
              <w:top w:val="nil"/>
              <w:left w:val="nil"/>
              <w:bottom w:val="nil"/>
              <w:right w:val="single" w:sz="4" w:space="0" w:color="auto"/>
            </w:tcBorders>
            <w:hideMark/>
          </w:tcPr>
          <w:p w:rsidR="00A2380D" w:rsidRDefault="00A2380D" w:rsidP="00357FF2">
            <w:pPr>
              <w:pStyle w:val="TAL"/>
              <w:snapToGrid w:val="0"/>
            </w:pPr>
            <w:r>
              <w:t>V2X communication over E-UTRA-PC5 not supported</w:t>
            </w:r>
          </w:p>
        </w:tc>
      </w:tr>
      <w:tr w:rsidR="00A2380D" w:rsidTr="00357FF2">
        <w:trPr>
          <w:cantSplit/>
          <w:jc w:val="center"/>
        </w:trPr>
        <w:tc>
          <w:tcPr>
            <w:tcW w:w="253" w:type="dxa"/>
            <w:gridSpan w:val="2"/>
            <w:tcBorders>
              <w:top w:val="nil"/>
              <w:left w:val="single" w:sz="4" w:space="0" w:color="auto"/>
              <w:bottom w:val="nil"/>
              <w:right w:val="nil"/>
            </w:tcBorders>
            <w:hideMark/>
          </w:tcPr>
          <w:p w:rsidR="00A2380D" w:rsidRDefault="00A2380D" w:rsidP="00357FF2">
            <w:pPr>
              <w:pStyle w:val="TAC"/>
              <w:snapToGrid w:val="0"/>
            </w:pPr>
            <w:r>
              <w:t>1</w:t>
            </w:r>
          </w:p>
        </w:tc>
        <w:tc>
          <w:tcPr>
            <w:tcW w:w="284" w:type="dxa"/>
            <w:gridSpan w:val="5"/>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73" w:type="dxa"/>
            <w:gridSpan w:val="6"/>
            <w:tcBorders>
              <w:top w:val="nil"/>
              <w:left w:val="nil"/>
              <w:bottom w:val="nil"/>
              <w:right w:val="single" w:sz="4" w:space="0" w:color="auto"/>
            </w:tcBorders>
            <w:hideMark/>
          </w:tcPr>
          <w:p w:rsidR="00A2380D" w:rsidRDefault="00A2380D" w:rsidP="00357FF2">
            <w:pPr>
              <w:pStyle w:val="TAL"/>
              <w:snapToGrid w:val="0"/>
            </w:pPr>
            <w:r>
              <w:t>V2X communication over E-UTRA-PC5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pPr>
          </w:p>
        </w:tc>
      </w:tr>
      <w:tr w:rsidR="00A2380D" w:rsidTr="00357FF2">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tblPr>
            <w:tblGrid>
              <w:gridCol w:w="240"/>
              <w:gridCol w:w="284"/>
              <w:gridCol w:w="283"/>
              <w:gridCol w:w="236"/>
              <w:gridCol w:w="5907"/>
            </w:tblGrid>
            <w:tr w:rsidR="00A2380D" w:rsidTr="00357FF2">
              <w:trPr>
                <w:cantSplit/>
                <w:jc w:val="center"/>
              </w:trPr>
              <w:tc>
                <w:tcPr>
                  <w:tcW w:w="6950" w:type="dxa"/>
                  <w:gridSpan w:val="5"/>
                  <w:tcBorders>
                    <w:top w:val="nil"/>
                    <w:left w:val="nil"/>
                    <w:bottom w:val="nil"/>
                    <w:right w:val="nil"/>
                  </w:tcBorders>
                  <w:hideMark/>
                </w:tcPr>
                <w:p w:rsidR="00A2380D" w:rsidRDefault="00A2380D" w:rsidP="00357FF2">
                  <w:pPr>
                    <w:pStyle w:val="TAL"/>
                    <w:snapToGrid w:val="0"/>
                  </w:pPr>
                  <w:r>
                    <w:t>V2X communication over NR-PC5 capability (V2XCNPC5) (octet 4, bit 5)</w:t>
                  </w:r>
                </w:p>
              </w:tc>
            </w:tr>
            <w:tr w:rsidR="00A2380D" w:rsidTr="00357FF2">
              <w:trPr>
                <w:cantSplit/>
                <w:jc w:val="center"/>
              </w:trPr>
              <w:tc>
                <w:tcPr>
                  <w:tcW w:w="6950" w:type="dxa"/>
                  <w:gridSpan w:val="5"/>
                  <w:tcBorders>
                    <w:top w:val="nil"/>
                    <w:left w:val="nil"/>
                    <w:bottom w:val="nil"/>
                    <w:right w:val="nil"/>
                  </w:tcBorders>
                  <w:hideMark/>
                </w:tcPr>
                <w:p w:rsidR="00A2380D" w:rsidRDefault="00A2380D" w:rsidP="00357FF2">
                  <w:pPr>
                    <w:pStyle w:val="TAL"/>
                    <w:snapToGrid w:val="0"/>
                  </w:pPr>
                  <w:r>
                    <w:t>This bit indicates the capability for V2X communication over NR-PC5, as specified in 3GPP TS 24.587 [19B]</w:t>
                  </w:r>
                  <w:r>
                    <w:rPr>
                      <w:rFonts w:cs="Arial"/>
                    </w:rPr>
                    <w:t>.</w:t>
                  </w:r>
                </w:p>
              </w:tc>
            </w:tr>
            <w:tr w:rsidR="00A2380D" w:rsidTr="00357FF2">
              <w:trPr>
                <w:cantSplit/>
                <w:jc w:val="center"/>
              </w:trPr>
              <w:tc>
                <w:tcPr>
                  <w:tcW w:w="6950" w:type="dxa"/>
                  <w:gridSpan w:val="5"/>
                  <w:tcBorders>
                    <w:top w:val="nil"/>
                    <w:left w:val="nil"/>
                    <w:bottom w:val="nil"/>
                    <w:right w:val="nil"/>
                  </w:tcBorders>
                  <w:hideMark/>
                </w:tcPr>
                <w:p w:rsidR="00A2380D" w:rsidRDefault="00A2380D" w:rsidP="00357FF2">
                  <w:pPr>
                    <w:pStyle w:val="TAL"/>
                    <w:snapToGrid w:val="0"/>
                  </w:pPr>
                  <w:r>
                    <w:t>Bit</w:t>
                  </w:r>
                </w:p>
              </w:tc>
            </w:tr>
            <w:tr w:rsidR="00A2380D" w:rsidTr="00357FF2">
              <w:trPr>
                <w:cantSplit/>
                <w:jc w:val="center"/>
              </w:trPr>
              <w:tc>
                <w:tcPr>
                  <w:tcW w:w="240" w:type="dxa"/>
                  <w:tcBorders>
                    <w:top w:val="nil"/>
                    <w:left w:val="nil"/>
                    <w:bottom w:val="nil"/>
                    <w:right w:val="nil"/>
                  </w:tcBorders>
                  <w:hideMark/>
                </w:tcPr>
                <w:p w:rsidR="00A2380D" w:rsidRDefault="00A2380D" w:rsidP="00357FF2">
                  <w:pPr>
                    <w:pStyle w:val="TAC"/>
                    <w:snapToGrid w:val="0"/>
                  </w:pPr>
                  <w:r>
                    <w:t>5</w:t>
                  </w:r>
                </w:p>
              </w:tc>
              <w:tc>
                <w:tcPr>
                  <w:tcW w:w="284" w:type="dxa"/>
                  <w:tcBorders>
                    <w:top w:val="nil"/>
                    <w:left w:val="nil"/>
                    <w:bottom w:val="nil"/>
                    <w:right w:val="nil"/>
                  </w:tcBorders>
                </w:tcPr>
                <w:p w:rsidR="00A2380D" w:rsidRDefault="00A2380D" w:rsidP="00357FF2">
                  <w:pPr>
                    <w:pStyle w:val="TAC"/>
                    <w:snapToGrid w:val="0"/>
                  </w:pPr>
                </w:p>
              </w:tc>
              <w:tc>
                <w:tcPr>
                  <w:tcW w:w="283" w:type="dxa"/>
                  <w:tcBorders>
                    <w:top w:val="nil"/>
                    <w:left w:val="nil"/>
                    <w:bottom w:val="nil"/>
                    <w:right w:val="nil"/>
                  </w:tcBorders>
                </w:tcPr>
                <w:p w:rsidR="00A2380D" w:rsidRDefault="00A2380D" w:rsidP="00357FF2">
                  <w:pPr>
                    <w:pStyle w:val="TAC"/>
                    <w:snapToGrid w:val="0"/>
                  </w:pPr>
                </w:p>
              </w:tc>
              <w:tc>
                <w:tcPr>
                  <w:tcW w:w="236" w:type="dxa"/>
                  <w:tcBorders>
                    <w:top w:val="nil"/>
                    <w:left w:val="nil"/>
                    <w:bottom w:val="nil"/>
                    <w:right w:val="nil"/>
                  </w:tcBorders>
                </w:tcPr>
                <w:p w:rsidR="00A2380D" w:rsidRDefault="00A2380D" w:rsidP="00357FF2">
                  <w:pPr>
                    <w:pStyle w:val="TAC"/>
                    <w:snapToGrid w:val="0"/>
                  </w:pPr>
                </w:p>
              </w:tc>
              <w:tc>
                <w:tcPr>
                  <w:tcW w:w="5907" w:type="dxa"/>
                  <w:tcBorders>
                    <w:top w:val="nil"/>
                    <w:left w:val="nil"/>
                    <w:bottom w:val="nil"/>
                    <w:right w:val="nil"/>
                  </w:tcBorders>
                </w:tcPr>
                <w:p w:rsidR="00A2380D" w:rsidRDefault="00A2380D" w:rsidP="00357FF2">
                  <w:pPr>
                    <w:pStyle w:val="TAL"/>
                    <w:snapToGrid w:val="0"/>
                  </w:pPr>
                </w:p>
              </w:tc>
            </w:tr>
            <w:tr w:rsidR="00A2380D" w:rsidTr="00357FF2">
              <w:trPr>
                <w:cantSplit/>
                <w:jc w:val="center"/>
              </w:trPr>
              <w:tc>
                <w:tcPr>
                  <w:tcW w:w="240" w:type="dxa"/>
                  <w:tcBorders>
                    <w:top w:val="nil"/>
                    <w:left w:val="nil"/>
                    <w:bottom w:val="nil"/>
                    <w:right w:val="nil"/>
                  </w:tcBorders>
                  <w:hideMark/>
                </w:tcPr>
                <w:p w:rsidR="00A2380D" w:rsidRDefault="00A2380D" w:rsidP="00357FF2">
                  <w:pPr>
                    <w:pStyle w:val="TAC"/>
                    <w:snapToGrid w:val="0"/>
                  </w:pPr>
                  <w:r>
                    <w:t>0</w:t>
                  </w:r>
                </w:p>
              </w:tc>
              <w:tc>
                <w:tcPr>
                  <w:tcW w:w="284" w:type="dxa"/>
                  <w:tcBorders>
                    <w:top w:val="nil"/>
                    <w:left w:val="nil"/>
                    <w:bottom w:val="nil"/>
                    <w:right w:val="nil"/>
                  </w:tcBorders>
                </w:tcPr>
                <w:p w:rsidR="00A2380D" w:rsidRDefault="00A2380D" w:rsidP="00357FF2">
                  <w:pPr>
                    <w:pStyle w:val="TAC"/>
                    <w:snapToGrid w:val="0"/>
                  </w:pPr>
                </w:p>
              </w:tc>
              <w:tc>
                <w:tcPr>
                  <w:tcW w:w="283" w:type="dxa"/>
                  <w:tcBorders>
                    <w:top w:val="nil"/>
                    <w:left w:val="nil"/>
                    <w:bottom w:val="nil"/>
                    <w:right w:val="nil"/>
                  </w:tcBorders>
                </w:tcPr>
                <w:p w:rsidR="00A2380D" w:rsidRDefault="00A2380D" w:rsidP="00357FF2">
                  <w:pPr>
                    <w:pStyle w:val="TAC"/>
                    <w:snapToGrid w:val="0"/>
                  </w:pPr>
                </w:p>
              </w:tc>
              <w:tc>
                <w:tcPr>
                  <w:tcW w:w="236" w:type="dxa"/>
                  <w:tcBorders>
                    <w:top w:val="nil"/>
                    <w:left w:val="nil"/>
                    <w:bottom w:val="nil"/>
                    <w:right w:val="nil"/>
                  </w:tcBorders>
                </w:tcPr>
                <w:p w:rsidR="00A2380D" w:rsidRDefault="00A2380D" w:rsidP="00357FF2">
                  <w:pPr>
                    <w:pStyle w:val="TAC"/>
                    <w:snapToGrid w:val="0"/>
                  </w:pPr>
                </w:p>
              </w:tc>
              <w:tc>
                <w:tcPr>
                  <w:tcW w:w="5907" w:type="dxa"/>
                  <w:tcBorders>
                    <w:top w:val="nil"/>
                    <w:left w:val="nil"/>
                    <w:bottom w:val="nil"/>
                    <w:right w:val="nil"/>
                  </w:tcBorders>
                  <w:hideMark/>
                </w:tcPr>
                <w:p w:rsidR="00A2380D" w:rsidRDefault="00A2380D" w:rsidP="00357FF2">
                  <w:pPr>
                    <w:pStyle w:val="TAL"/>
                    <w:snapToGrid w:val="0"/>
                  </w:pPr>
                  <w:r>
                    <w:t>V2X communication over NR-PC5 not supported</w:t>
                  </w:r>
                </w:p>
              </w:tc>
            </w:tr>
            <w:tr w:rsidR="00A2380D" w:rsidTr="00357FF2">
              <w:trPr>
                <w:cantSplit/>
                <w:jc w:val="center"/>
              </w:trPr>
              <w:tc>
                <w:tcPr>
                  <w:tcW w:w="240" w:type="dxa"/>
                  <w:tcBorders>
                    <w:top w:val="nil"/>
                    <w:left w:val="nil"/>
                    <w:bottom w:val="nil"/>
                    <w:right w:val="nil"/>
                  </w:tcBorders>
                  <w:hideMark/>
                </w:tcPr>
                <w:p w:rsidR="00A2380D" w:rsidRDefault="00A2380D" w:rsidP="00357FF2">
                  <w:pPr>
                    <w:pStyle w:val="TAC"/>
                    <w:snapToGrid w:val="0"/>
                  </w:pPr>
                  <w:r>
                    <w:t>1</w:t>
                  </w:r>
                </w:p>
              </w:tc>
              <w:tc>
                <w:tcPr>
                  <w:tcW w:w="284" w:type="dxa"/>
                  <w:tcBorders>
                    <w:top w:val="nil"/>
                    <w:left w:val="nil"/>
                    <w:bottom w:val="nil"/>
                    <w:right w:val="nil"/>
                  </w:tcBorders>
                </w:tcPr>
                <w:p w:rsidR="00A2380D" w:rsidRDefault="00A2380D" w:rsidP="00357FF2">
                  <w:pPr>
                    <w:pStyle w:val="TAC"/>
                    <w:snapToGrid w:val="0"/>
                  </w:pPr>
                </w:p>
              </w:tc>
              <w:tc>
                <w:tcPr>
                  <w:tcW w:w="283" w:type="dxa"/>
                  <w:tcBorders>
                    <w:top w:val="nil"/>
                    <w:left w:val="nil"/>
                    <w:bottom w:val="nil"/>
                    <w:right w:val="nil"/>
                  </w:tcBorders>
                </w:tcPr>
                <w:p w:rsidR="00A2380D" w:rsidRDefault="00A2380D" w:rsidP="00357FF2">
                  <w:pPr>
                    <w:pStyle w:val="TAC"/>
                    <w:snapToGrid w:val="0"/>
                  </w:pPr>
                </w:p>
              </w:tc>
              <w:tc>
                <w:tcPr>
                  <w:tcW w:w="236" w:type="dxa"/>
                  <w:tcBorders>
                    <w:top w:val="nil"/>
                    <w:left w:val="nil"/>
                    <w:bottom w:val="nil"/>
                    <w:right w:val="nil"/>
                  </w:tcBorders>
                </w:tcPr>
                <w:p w:rsidR="00A2380D" w:rsidRDefault="00A2380D" w:rsidP="00357FF2">
                  <w:pPr>
                    <w:pStyle w:val="TAC"/>
                    <w:snapToGrid w:val="0"/>
                  </w:pPr>
                </w:p>
              </w:tc>
              <w:tc>
                <w:tcPr>
                  <w:tcW w:w="5907" w:type="dxa"/>
                  <w:tcBorders>
                    <w:top w:val="nil"/>
                    <w:left w:val="nil"/>
                    <w:bottom w:val="nil"/>
                    <w:right w:val="nil"/>
                  </w:tcBorders>
                  <w:hideMark/>
                </w:tcPr>
                <w:p w:rsidR="00A2380D" w:rsidRDefault="00A2380D" w:rsidP="00357FF2">
                  <w:pPr>
                    <w:pStyle w:val="TAL"/>
                    <w:snapToGrid w:val="0"/>
                  </w:pPr>
                  <w:r>
                    <w:t>V2X communication over NR-PC5 supported</w:t>
                  </w:r>
                </w:p>
              </w:tc>
            </w:tr>
            <w:tr w:rsidR="00A2380D" w:rsidTr="00357FF2">
              <w:trPr>
                <w:cantSplit/>
                <w:jc w:val="center"/>
              </w:trPr>
              <w:tc>
                <w:tcPr>
                  <w:tcW w:w="6950" w:type="dxa"/>
                  <w:gridSpan w:val="5"/>
                  <w:tcBorders>
                    <w:top w:val="nil"/>
                    <w:left w:val="nil"/>
                    <w:bottom w:val="nil"/>
                    <w:right w:val="nil"/>
                  </w:tcBorders>
                </w:tcPr>
                <w:p w:rsidR="00A2380D" w:rsidRDefault="00A2380D" w:rsidP="00357FF2">
                  <w:pPr>
                    <w:pStyle w:val="TAL"/>
                    <w:snapToGrid w:val="0"/>
                  </w:pPr>
                </w:p>
              </w:tc>
            </w:tr>
          </w:tbl>
          <w:p w:rsidR="00A2380D" w:rsidRDefault="00A2380D" w:rsidP="00357FF2">
            <w:pPr>
              <w:pStyle w:val="TAL"/>
              <w:snapToGrid w:val="0"/>
              <w:jc w:val="center"/>
            </w:pPr>
            <w:bookmarkStart w:id="38" w:name="_PERM_MCCTEMPBM_CRPT61090033___4"/>
            <w:bookmarkEnd w:id="38"/>
          </w:p>
        </w:tc>
      </w:tr>
      <w:tr w:rsidR="00A2380D" w:rsidTr="00357FF2">
        <w:trPr>
          <w:cantSplit/>
          <w:jc w:val="center"/>
        </w:trPr>
        <w:tc>
          <w:tcPr>
            <w:tcW w:w="7129" w:type="dxa"/>
            <w:gridSpan w:val="25"/>
            <w:tcBorders>
              <w:top w:val="nil"/>
              <w:left w:val="single" w:sz="4" w:space="0" w:color="auto"/>
              <w:bottom w:val="nil"/>
              <w:right w:val="single" w:sz="4" w:space="0" w:color="auto"/>
            </w:tcBorders>
            <w:hideMark/>
          </w:tcPr>
          <w:p w:rsidR="00A2380D" w:rsidRDefault="00A2380D" w:rsidP="00357FF2">
            <w:pPr>
              <w:pStyle w:val="TAL"/>
              <w:snapToGrid w:val="0"/>
            </w:pPr>
            <w:r>
              <w:t>Location Services (5G-LCS) notification mechanisms capability (octet 4, bit 6)</w:t>
            </w:r>
          </w:p>
        </w:tc>
      </w:tr>
      <w:tr w:rsidR="00A2380D" w:rsidTr="00357FF2">
        <w:trPr>
          <w:cantSplit/>
          <w:jc w:val="center"/>
        </w:trPr>
        <w:tc>
          <w:tcPr>
            <w:tcW w:w="445" w:type="dxa"/>
            <w:gridSpan w:val="6"/>
            <w:tcBorders>
              <w:top w:val="nil"/>
              <w:left w:val="single" w:sz="4" w:space="0" w:color="auto"/>
              <w:bottom w:val="nil"/>
              <w:right w:val="nil"/>
            </w:tcBorders>
            <w:hideMark/>
          </w:tcPr>
          <w:p w:rsidR="00A2380D" w:rsidRDefault="00A2380D" w:rsidP="00357FF2">
            <w:pPr>
              <w:pStyle w:val="TAC"/>
              <w:snapToGrid w:val="0"/>
            </w:pPr>
            <w:r>
              <w:t>0</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881" w:type="dxa"/>
            <w:tcBorders>
              <w:top w:val="nil"/>
              <w:left w:val="nil"/>
              <w:bottom w:val="nil"/>
              <w:right w:val="single" w:sz="4" w:space="0" w:color="auto"/>
            </w:tcBorders>
            <w:hideMark/>
          </w:tcPr>
          <w:p w:rsidR="00A2380D" w:rsidRDefault="00A2380D" w:rsidP="00357FF2">
            <w:pPr>
              <w:pStyle w:val="TAL"/>
              <w:snapToGrid w:val="0"/>
            </w:pPr>
            <w:r>
              <w:rPr>
                <w:rFonts w:eastAsia="MS Mincho"/>
              </w:rPr>
              <w:t>LCS notification mechanisms not supported</w:t>
            </w:r>
          </w:p>
        </w:tc>
      </w:tr>
      <w:tr w:rsidR="00A2380D" w:rsidTr="00357FF2">
        <w:trPr>
          <w:cantSplit/>
          <w:jc w:val="center"/>
        </w:trPr>
        <w:tc>
          <w:tcPr>
            <w:tcW w:w="445" w:type="dxa"/>
            <w:gridSpan w:val="6"/>
            <w:tcBorders>
              <w:top w:val="nil"/>
              <w:left w:val="single" w:sz="4" w:space="0" w:color="auto"/>
              <w:bottom w:val="nil"/>
              <w:right w:val="nil"/>
            </w:tcBorders>
            <w:hideMark/>
          </w:tcPr>
          <w:p w:rsidR="00A2380D" w:rsidRDefault="00A2380D" w:rsidP="00357FF2">
            <w:pPr>
              <w:pStyle w:val="TAC"/>
              <w:snapToGrid w:val="0"/>
              <w:rPr>
                <w:lang w:eastAsia="zh-CN"/>
              </w:rPr>
            </w:pPr>
            <w:r>
              <w:rPr>
                <w:lang w:eastAsia="zh-CN"/>
              </w:rPr>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881" w:type="dxa"/>
            <w:tcBorders>
              <w:top w:val="nil"/>
              <w:left w:val="nil"/>
              <w:bottom w:val="nil"/>
              <w:right w:val="single" w:sz="4" w:space="0" w:color="auto"/>
            </w:tcBorders>
            <w:hideMark/>
          </w:tcPr>
          <w:p w:rsidR="00A2380D" w:rsidRDefault="00A2380D" w:rsidP="00357FF2">
            <w:pPr>
              <w:pStyle w:val="TAL"/>
              <w:snapToGrid w:val="0"/>
            </w:pPr>
            <w:r>
              <w:rPr>
                <w:rFonts w:eastAsia="MS Mincho"/>
              </w:rPr>
              <w:t xml:space="preserve">LCS notification mechanisms supported </w:t>
            </w:r>
            <w:r>
              <w:t>(see 3GPP TS 23.273 [6B])</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pPr>
          </w:p>
          <w:p w:rsidR="00A2380D" w:rsidRDefault="00A2380D" w:rsidP="00357FF2">
            <w:pPr>
              <w:pStyle w:val="TAL"/>
              <w:snapToGrid w:val="0"/>
            </w:pPr>
            <w:r>
              <w:t>Network slice-specific authentication and authorization (NSSAA) (octet 4, bit 7)</w:t>
            </w:r>
          </w:p>
          <w:p w:rsidR="00A2380D" w:rsidRDefault="00A2380D" w:rsidP="00357FF2">
            <w:pPr>
              <w:pStyle w:val="TAL"/>
              <w:snapToGrid w:val="0"/>
            </w:pPr>
            <w:r>
              <w:t>This bit indicates the capability to support network slice-specific authentication and authorization</w:t>
            </w:r>
            <w:r>
              <w:rPr>
                <w:rFonts w:cs="Arial"/>
              </w:rPr>
              <w:t>.</w:t>
            </w:r>
          </w:p>
        </w:tc>
      </w:tr>
      <w:tr w:rsidR="00A2380D" w:rsidTr="00357FF2">
        <w:trPr>
          <w:cantSplit/>
          <w:jc w:val="center"/>
        </w:trPr>
        <w:tc>
          <w:tcPr>
            <w:tcW w:w="445" w:type="dxa"/>
            <w:gridSpan w:val="6"/>
            <w:tcBorders>
              <w:top w:val="nil"/>
              <w:left w:val="single" w:sz="4" w:space="0" w:color="auto"/>
              <w:bottom w:val="nil"/>
              <w:right w:val="nil"/>
            </w:tcBorders>
            <w:hideMark/>
          </w:tcPr>
          <w:p w:rsidR="00A2380D" w:rsidRDefault="00A2380D" w:rsidP="00357FF2">
            <w:pPr>
              <w:pStyle w:val="TAC"/>
              <w:snapToGrid w:val="0"/>
            </w:pPr>
            <w:r>
              <w:t>0</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881" w:type="dxa"/>
            <w:tcBorders>
              <w:top w:val="nil"/>
              <w:left w:val="nil"/>
              <w:bottom w:val="nil"/>
              <w:right w:val="single" w:sz="4" w:space="0" w:color="auto"/>
            </w:tcBorders>
            <w:hideMark/>
          </w:tcPr>
          <w:p w:rsidR="00A2380D" w:rsidRDefault="00A2380D" w:rsidP="00357FF2">
            <w:pPr>
              <w:pStyle w:val="TAL"/>
              <w:snapToGrid w:val="0"/>
            </w:pPr>
            <w:r>
              <w:t>Network slice-specific authentication and authorization not supported</w:t>
            </w:r>
          </w:p>
        </w:tc>
      </w:tr>
      <w:tr w:rsidR="00A2380D" w:rsidTr="00357FF2">
        <w:trPr>
          <w:cantSplit/>
          <w:jc w:val="center"/>
        </w:trPr>
        <w:tc>
          <w:tcPr>
            <w:tcW w:w="445" w:type="dxa"/>
            <w:gridSpan w:val="6"/>
            <w:tcBorders>
              <w:top w:val="nil"/>
              <w:left w:val="single" w:sz="4" w:space="0" w:color="auto"/>
              <w:bottom w:val="nil"/>
              <w:right w:val="nil"/>
            </w:tcBorders>
            <w:hideMark/>
          </w:tcPr>
          <w:p w:rsidR="00A2380D" w:rsidRDefault="00A2380D" w:rsidP="00357FF2">
            <w:pPr>
              <w:pStyle w:val="TAC"/>
              <w:snapToGrid w:val="0"/>
              <w:rPr>
                <w:lang w:eastAsia="zh-CN"/>
              </w:rPr>
            </w:pPr>
            <w:r>
              <w:rPr>
                <w:lang w:eastAsia="zh-CN"/>
              </w:rPr>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881" w:type="dxa"/>
            <w:tcBorders>
              <w:top w:val="nil"/>
              <w:left w:val="nil"/>
              <w:bottom w:val="nil"/>
              <w:right w:val="single" w:sz="4" w:space="0" w:color="auto"/>
            </w:tcBorders>
            <w:hideMark/>
          </w:tcPr>
          <w:p w:rsidR="00A2380D" w:rsidRDefault="00A2380D" w:rsidP="00357FF2">
            <w:pPr>
              <w:pStyle w:val="TAL"/>
              <w:snapToGrid w:val="0"/>
            </w:pPr>
            <w:r>
              <w:t>Network slice-specific authentication and authorization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pP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p>
          <w:p w:rsidR="00A2380D" w:rsidRDefault="00A2380D" w:rsidP="00357FF2">
            <w:pPr>
              <w:pStyle w:val="TAL"/>
              <w:snapToGrid w:val="0"/>
            </w:pPr>
            <w:r>
              <w:t>Radio capability signalling optimisation (RACS) capability (octet 4, bit 8)</w:t>
            </w:r>
          </w:p>
        </w:tc>
      </w:tr>
      <w:tr w:rsidR="00A2380D" w:rsidTr="00357FF2">
        <w:trPr>
          <w:cantSplit/>
          <w:jc w:val="center"/>
        </w:trPr>
        <w:tc>
          <w:tcPr>
            <w:tcW w:w="445" w:type="dxa"/>
            <w:gridSpan w:val="6"/>
            <w:tcBorders>
              <w:top w:val="nil"/>
              <w:left w:val="single" w:sz="4" w:space="0" w:color="auto"/>
              <w:bottom w:val="nil"/>
              <w:right w:val="nil"/>
            </w:tcBorders>
            <w:hideMark/>
          </w:tcPr>
          <w:p w:rsidR="00A2380D" w:rsidRDefault="00A2380D" w:rsidP="00357FF2">
            <w:pPr>
              <w:pStyle w:val="TAC"/>
              <w:snapToGrid w:val="0"/>
            </w:pPr>
            <w:r>
              <w:t>0</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881" w:type="dxa"/>
            <w:tcBorders>
              <w:top w:val="nil"/>
              <w:left w:val="nil"/>
              <w:bottom w:val="nil"/>
              <w:right w:val="single" w:sz="4" w:space="0" w:color="auto"/>
            </w:tcBorders>
            <w:hideMark/>
          </w:tcPr>
          <w:p w:rsidR="00A2380D" w:rsidRDefault="00A2380D" w:rsidP="00357FF2">
            <w:pPr>
              <w:pStyle w:val="TAL"/>
              <w:snapToGrid w:val="0"/>
              <w:rPr>
                <w:lang w:eastAsia="ja-JP"/>
              </w:rPr>
            </w:pPr>
            <w:r>
              <w:t>RACS not supported</w:t>
            </w:r>
          </w:p>
        </w:tc>
      </w:tr>
      <w:tr w:rsidR="00A2380D" w:rsidTr="00357FF2">
        <w:trPr>
          <w:cantSplit/>
          <w:jc w:val="center"/>
        </w:trPr>
        <w:tc>
          <w:tcPr>
            <w:tcW w:w="445" w:type="dxa"/>
            <w:gridSpan w:val="6"/>
            <w:tcBorders>
              <w:top w:val="nil"/>
              <w:left w:val="single" w:sz="4" w:space="0" w:color="auto"/>
              <w:bottom w:val="nil"/>
              <w:right w:val="nil"/>
            </w:tcBorders>
            <w:hideMark/>
          </w:tcPr>
          <w:p w:rsidR="00A2380D" w:rsidRDefault="00A2380D" w:rsidP="00357FF2">
            <w:pPr>
              <w:pStyle w:val="TAC"/>
              <w:snapToGrid w:val="0"/>
            </w:pPr>
            <w:r>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881" w:type="dxa"/>
            <w:tcBorders>
              <w:top w:val="nil"/>
              <w:left w:val="nil"/>
              <w:bottom w:val="nil"/>
              <w:right w:val="single" w:sz="4" w:space="0" w:color="auto"/>
            </w:tcBorders>
            <w:hideMark/>
          </w:tcPr>
          <w:p w:rsidR="00A2380D" w:rsidRDefault="00A2380D" w:rsidP="00357FF2">
            <w:pPr>
              <w:pStyle w:val="TAL"/>
              <w:snapToGrid w:val="0"/>
              <w:rPr>
                <w:lang w:eastAsia="ja-JP"/>
              </w:rPr>
            </w:pPr>
            <w:r>
              <w:t>RACS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pP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p>
          <w:p w:rsidR="00A2380D" w:rsidRDefault="00A2380D" w:rsidP="00357FF2">
            <w:pPr>
              <w:pStyle w:val="TAL"/>
              <w:snapToGrid w:val="0"/>
            </w:pPr>
            <w:r>
              <w:t>Closed Access Group (CAG) capability (octet 5, bit 1)</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r>
              <w:rPr>
                <w:lang w:eastAsia="ja-JP"/>
              </w:rPr>
              <w:t>0</w:t>
            </w:r>
            <w:r>
              <w:rPr>
                <w:lang w:eastAsia="ja-JP"/>
              </w:rPr>
              <w:tab/>
            </w:r>
            <w:r>
              <w:rPr>
                <w:lang w:eastAsia="ja-JP"/>
              </w:rPr>
              <w:tab/>
              <w:t>CAG not supported</w:t>
            </w:r>
          </w:p>
          <w:p w:rsidR="00A2380D" w:rsidRDefault="00A2380D" w:rsidP="00357FF2">
            <w:pPr>
              <w:pStyle w:val="TAL"/>
              <w:snapToGrid w:val="0"/>
              <w:rPr>
                <w:lang w:eastAsia="ja-JP"/>
              </w:rPr>
            </w:pPr>
            <w:r>
              <w:rPr>
                <w:lang w:eastAsia="ja-JP"/>
              </w:rPr>
              <w:t>1</w:t>
            </w:r>
            <w:r>
              <w:rPr>
                <w:lang w:eastAsia="ja-JP"/>
              </w:rPr>
              <w:tab/>
            </w:r>
            <w:r>
              <w:rPr>
                <w:lang w:eastAsia="ja-JP"/>
              </w:rPr>
              <w:tab/>
              <w:t>CAG supported</w:t>
            </w:r>
          </w:p>
          <w:p w:rsidR="00A2380D" w:rsidRDefault="00A2380D" w:rsidP="00357FF2">
            <w:pPr>
              <w:pStyle w:val="TAL"/>
              <w:snapToGrid w:val="0"/>
              <w:rPr>
                <w:lang w:eastAsia="ja-JP"/>
              </w:rPr>
            </w:pPr>
          </w:p>
          <w:p w:rsidR="00A2380D" w:rsidRDefault="00A2380D" w:rsidP="00357FF2">
            <w:pPr>
              <w:pStyle w:val="TAL"/>
              <w:snapToGrid w:val="0"/>
              <w:rPr>
                <w:lang w:eastAsia="ja-JP"/>
              </w:rPr>
            </w:pPr>
          </w:p>
          <w:p w:rsidR="00A2380D" w:rsidRDefault="00A2380D" w:rsidP="00357FF2">
            <w:pPr>
              <w:pStyle w:val="TAL"/>
              <w:snapToGrid w:val="0"/>
              <w:rPr>
                <w:lang w:eastAsia="ja-JP"/>
              </w:rPr>
            </w:pPr>
            <w:r>
              <w:rPr>
                <w:lang w:eastAsia="ja-JP"/>
              </w:rPr>
              <w:t>WUS assistance (WUSA) information reception capability (octet 5, bit 2)</w:t>
            </w:r>
          </w:p>
          <w:p w:rsidR="00A2380D" w:rsidRDefault="00A2380D" w:rsidP="00357FF2">
            <w:pPr>
              <w:pStyle w:val="TAL"/>
              <w:snapToGrid w:val="0"/>
              <w:rPr>
                <w:lang w:eastAsia="ja-JP"/>
              </w:rPr>
            </w:pPr>
            <w:r>
              <w:rPr>
                <w:lang w:eastAsia="ja-JP"/>
              </w:rPr>
              <w:t>0</w:t>
            </w:r>
            <w:r>
              <w:rPr>
                <w:lang w:eastAsia="ja-JP"/>
              </w:rPr>
              <w:tab/>
            </w:r>
            <w:r>
              <w:rPr>
                <w:lang w:eastAsia="ja-JP"/>
              </w:rPr>
              <w:tab/>
              <w:t>WUS assistance information reception not supported</w:t>
            </w:r>
          </w:p>
          <w:p w:rsidR="00A2380D" w:rsidRDefault="00A2380D" w:rsidP="00357FF2">
            <w:pPr>
              <w:pStyle w:val="TAL"/>
              <w:snapToGrid w:val="0"/>
              <w:rPr>
                <w:lang w:eastAsia="ja-JP"/>
              </w:rPr>
            </w:pPr>
            <w:r>
              <w:rPr>
                <w:lang w:eastAsia="ja-JP"/>
              </w:rPr>
              <w:t>1</w:t>
            </w:r>
            <w:r>
              <w:rPr>
                <w:lang w:eastAsia="ja-JP"/>
              </w:rPr>
              <w:tab/>
            </w:r>
            <w:r>
              <w:rPr>
                <w:lang w:eastAsia="ja-JP"/>
              </w:rPr>
              <w:tab/>
              <w:t>WUS assistance information reception supported</w:t>
            </w:r>
          </w:p>
          <w:p w:rsidR="00A2380D" w:rsidRDefault="00A2380D" w:rsidP="00357FF2">
            <w:pPr>
              <w:pStyle w:val="TAL"/>
              <w:snapToGrid w:val="0"/>
              <w:rPr>
                <w:rFonts w:eastAsia="MS Mincho"/>
                <w:lang w:eastAsia="ja-JP"/>
              </w:rPr>
            </w:pP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Pr="00A6105F" w:rsidRDefault="00A2380D" w:rsidP="00357FF2">
            <w:pPr>
              <w:pStyle w:val="TAL"/>
              <w:snapToGrid w:val="0"/>
              <w:rPr>
                <w:lang w:eastAsia="ja-JP"/>
              </w:rPr>
            </w:pPr>
          </w:p>
        </w:tc>
      </w:tr>
      <w:tr w:rsidR="00A2380D" w:rsidTr="00357FF2">
        <w:trPr>
          <w:cantSplit/>
          <w:jc w:val="center"/>
        </w:trPr>
        <w:tc>
          <w:tcPr>
            <w:tcW w:w="7129" w:type="dxa"/>
            <w:gridSpan w:val="25"/>
            <w:tcBorders>
              <w:top w:val="nil"/>
              <w:left w:val="single" w:sz="4" w:space="0" w:color="auto"/>
              <w:bottom w:val="nil"/>
              <w:right w:val="single" w:sz="4" w:space="0" w:color="auto"/>
            </w:tcBorders>
            <w:hideMark/>
          </w:tcPr>
          <w:p w:rsidR="00A2380D" w:rsidRDefault="00A2380D" w:rsidP="00357FF2">
            <w:pPr>
              <w:pStyle w:val="TAL"/>
              <w:snapToGrid w:val="0"/>
            </w:pPr>
            <w:r>
              <w:t>Multiple user-plane resources support (multipleUP) (octet 5, bit 3)</w:t>
            </w:r>
          </w:p>
        </w:tc>
      </w:tr>
      <w:tr w:rsidR="00A2380D" w:rsidTr="00357FF2">
        <w:trPr>
          <w:cantSplit/>
          <w:jc w:val="center"/>
        </w:trPr>
        <w:tc>
          <w:tcPr>
            <w:tcW w:w="7129" w:type="dxa"/>
            <w:gridSpan w:val="25"/>
            <w:tcBorders>
              <w:top w:val="nil"/>
              <w:left w:val="single" w:sz="4" w:space="0" w:color="auto"/>
              <w:bottom w:val="nil"/>
              <w:right w:val="single" w:sz="4" w:space="0" w:color="auto"/>
            </w:tcBorders>
            <w:hideMark/>
          </w:tcPr>
          <w:p w:rsidR="00A2380D" w:rsidRDefault="00A2380D" w:rsidP="00357FF2">
            <w:pPr>
              <w:pStyle w:val="TAL"/>
              <w:snapToGrid w:val="0"/>
            </w:pPr>
            <w:r>
              <w:t>This bit indicates the capability to support multiple user-plane resources in NB-N1 mode.</w:t>
            </w:r>
          </w:p>
        </w:tc>
      </w:tr>
      <w:tr w:rsidR="00A2380D" w:rsidTr="00357FF2">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tblPr>
            <w:tblGrid>
              <w:gridCol w:w="240"/>
              <w:gridCol w:w="284"/>
              <w:gridCol w:w="283"/>
              <w:gridCol w:w="236"/>
              <w:gridCol w:w="5907"/>
            </w:tblGrid>
            <w:tr w:rsidR="00A2380D" w:rsidTr="00357FF2">
              <w:trPr>
                <w:cantSplit/>
                <w:jc w:val="center"/>
              </w:trPr>
              <w:tc>
                <w:tcPr>
                  <w:tcW w:w="240" w:type="dxa"/>
                  <w:tcBorders>
                    <w:top w:val="nil"/>
                    <w:left w:val="nil"/>
                    <w:bottom w:val="nil"/>
                    <w:right w:val="nil"/>
                  </w:tcBorders>
                  <w:hideMark/>
                </w:tcPr>
                <w:p w:rsidR="00A2380D" w:rsidRDefault="00A2380D" w:rsidP="00357FF2">
                  <w:pPr>
                    <w:pStyle w:val="TAC"/>
                    <w:snapToGrid w:val="0"/>
                  </w:pPr>
                  <w:r>
                    <w:t>0</w:t>
                  </w:r>
                </w:p>
              </w:tc>
              <w:tc>
                <w:tcPr>
                  <w:tcW w:w="284" w:type="dxa"/>
                  <w:tcBorders>
                    <w:top w:val="nil"/>
                    <w:left w:val="nil"/>
                    <w:bottom w:val="nil"/>
                    <w:right w:val="nil"/>
                  </w:tcBorders>
                </w:tcPr>
                <w:p w:rsidR="00A2380D" w:rsidRDefault="00A2380D" w:rsidP="00357FF2">
                  <w:pPr>
                    <w:pStyle w:val="TAC"/>
                    <w:snapToGrid w:val="0"/>
                  </w:pPr>
                </w:p>
              </w:tc>
              <w:tc>
                <w:tcPr>
                  <w:tcW w:w="283" w:type="dxa"/>
                  <w:tcBorders>
                    <w:top w:val="nil"/>
                    <w:left w:val="nil"/>
                    <w:bottom w:val="nil"/>
                    <w:right w:val="nil"/>
                  </w:tcBorders>
                </w:tcPr>
                <w:p w:rsidR="00A2380D" w:rsidRDefault="00A2380D" w:rsidP="00357FF2">
                  <w:pPr>
                    <w:pStyle w:val="TAC"/>
                    <w:snapToGrid w:val="0"/>
                  </w:pPr>
                </w:p>
              </w:tc>
              <w:tc>
                <w:tcPr>
                  <w:tcW w:w="236" w:type="dxa"/>
                  <w:tcBorders>
                    <w:top w:val="nil"/>
                    <w:left w:val="nil"/>
                    <w:bottom w:val="nil"/>
                    <w:right w:val="nil"/>
                  </w:tcBorders>
                </w:tcPr>
                <w:p w:rsidR="00A2380D" w:rsidRDefault="00A2380D" w:rsidP="00357FF2">
                  <w:pPr>
                    <w:pStyle w:val="TAC"/>
                    <w:snapToGrid w:val="0"/>
                  </w:pPr>
                </w:p>
              </w:tc>
              <w:tc>
                <w:tcPr>
                  <w:tcW w:w="5907" w:type="dxa"/>
                  <w:tcBorders>
                    <w:top w:val="nil"/>
                    <w:left w:val="nil"/>
                    <w:bottom w:val="nil"/>
                    <w:right w:val="nil"/>
                  </w:tcBorders>
                  <w:hideMark/>
                </w:tcPr>
                <w:p w:rsidR="00A2380D" w:rsidRDefault="00A2380D" w:rsidP="00357FF2">
                  <w:pPr>
                    <w:pStyle w:val="TAL"/>
                    <w:snapToGrid w:val="0"/>
                  </w:pPr>
                  <w:r>
                    <w:t>Multiple user-plane resources not supported</w:t>
                  </w:r>
                </w:p>
              </w:tc>
            </w:tr>
            <w:tr w:rsidR="00A2380D" w:rsidTr="00357FF2">
              <w:trPr>
                <w:cantSplit/>
                <w:jc w:val="center"/>
              </w:trPr>
              <w:tc>
                <w:tcPr>
                  <w:tcW w:w="240" w:type="dxa"/>
                  <w:tcBorders>
                    <w:top w:val="nil"/>
                    <w:left w:val="nil"/>
                    <w:bottom w:val="nil"/>
                    <w:right w:val="nil"/>
                  </w:tcBorders>
                  <w:hideMark/>
                </w:tcPr>
                <w:p w:rsidR="00A2380D" w:rsidRDefault="00A2380D" w:rsidP="00357FF2">
                  <w:pPr>
                    <w:pStyle w:val="TAC"/>
                    <w:snapToGrid w:val="0"/>
                  </w:pPr>
                  <w:r>
                    <w:t>1</w:t>
                  </w:r>
                </w:p>
              </w:tc>
              <w:tc>
                <w:tcPr>
                  <w:tcW w:w="284" w:type="dxa"/>
                  <w:tcBorders>
                    <w:top w:val="nil"/>
                    <w:left w:val="nil"/>
                    <w:bottom w:val="nil"/>
                    <w:right w:val="nil"/>
                  </w:tcBorders>
                </w:tcPr>
                <w:p w:rsidR="00A2380D" w:rsidRDefault="00A2380D" w:rsidP="00357FF2">
                  <w:pPr>
                    <w:pStyle w:val="TAC"/>
                    <w:snapToGrid w:val="0"/>
                  </w:pPr>
                </w:p>
              </w:tc>
              <w:tc>
                <w:tcPr>
                  <w:tcW w:w="283" w:type="dxa"/>
                  <w:tcBorders>
                    <w:top w:val="nil"/>
                    <w:left w:val="nil"/>
                    <w:bottom w:val="nil"/>
                    <w:right w:val="nil"/>
                  </w:tcBorders>
                </w:tcPr>
                <w:p w:rsidR="00A2380D" w:rsidRDefault="00A2380D" w:rsidP="00357FF2">
                  <w:pPr>
                    <w:pStyle w:val="TAC"/>
                    <w:snapToGrid w:val="0"/>
                  </w:pPr>
                </w:p>
              </w:tc>
              <w:tc>
                <w:tcPr>
                  <w:tcW w:w="236" w:type="dxa"/>
                  <w:tcBorders>
                    <w:top w:val="nil"/>
                    <w:left w:val="nil"/>
                    <w:bottom w:val="nil"/>
                    <w:right w:val="nil"/>
                  </w:tcBorders>
                </w:tcPr>
                <w:p w:rsidR="00A2380D" w:rsidRDefault="00A2380D" w:rsidP="00357FF2">
                  <w:pPr>
                    <w:pStyle w:val="TAC"/>
                    <w:snapToGrid w:val="0"/>
                  </w:pPr>
                </w:p>
              </w:tc>
              <w:tc>
                <w:tcPr>
                  <w:tcW w:w="5907" w:type="dxa"/>
                  <w:tcBorders>
                    <w:top w:val="nil"/>
                    <w:left w:val="nil"/>
                    <w:bottom w:val="nil"/>
                    <w:right w:val="nil"/>
                  </w:tcBorders>
                  <w:hideMark/>
                </w:tcPr>
                <w:p w:rsidR="00A2380D" w:rsidRDefault="00A2380D" w:rsidP="00357FF2">
                  <w:pPr>
                    <w:pStyle w:val="TAL"/>
                    <w:snapToGrid w:val="0"/>
                  </w:pPr>
                  <w:r>
                    <w:t>Multiple user-plane resources supported</w:t>
                  </w:r>
                </w:p>
              </w:tc>
            </w:tr>
          </w:tbl>
          <w:p w:rsidR="00A2380D" w:rsidRDefault="00A2380D" w:rsidP="00357FF2">
            <w:pPr>
              <w:pStyle w:val="TAL"/>
              <w:tabs>
                <w:tab w:val="left" w:pos="4759"/>
              </w:tabs>
              <w:snapToGrid w:val="0"/>
            </w:pP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pPr>
          </w:p>
          <w:p w:rsidR="00A2380D" w:rsidRDefault="00A2380D" w:rsidP="00357FF2">
            <w:pPr>
              <w:pStyle w:val="TAL"/>
              <w:snapToGrid w:val="0"/>
            </w:pPr>
            <w:r>
              <w:t>Ethernet header compression for control plane CIoT 5GS optimization (5G-EHC-CP CIoT) (octet 5, bit 4)</w:t>
            </w:r>
          </w:p>
          <w:p w:rsidR="00A2380D" w:rsidRDefault="00A2380D" w:rsidP="00357FF2">
            <w:pPr>
              <w:pStyle w:val="TAL"/>
              <w:snapToGrid w:val="0"/>
            </w:pPr>
            <w:r>
              <w:t>0</w:t>
            </w:r>
            <w:r>
              <w:tab/>
            </w:r>
            <w:r>
              <w:tab/>
              <w:t>Ethernet header compression for control plane CIoT 5GS optimization not supported</w:t>
            </w:r>
          </w:p>
          <w:p w:rsidR="00A2380D" w:rsidRDefault="00A2380D" w:rsidP="00357FF2">
            <w:pPr>
              <w:pStyle w:val="TAL"/>
              <w:snapToGrid w:val="0"/>
            </w:pPr>
            <w:r>
              <w:t>1</w:t>
            </w:r>
            <w:r>
              <w:tab/>
            </w:r>
            <w:r>
              <w:tab/>
              <w:t>Ethernet header compression for control plane CIoT 5GS optimization supported</w:t>
            </w:r>
          </w:p>
          <w:p w:rsidR="00A2380D" w:rsidRDefault="00A2380D" w:rsidP="00357FF2">
            <w:pPr>
              <w:pStyle w:val="TAL"/>
              <w:snapToGrid w:val="0"/>
            </w:pPr>
          </w:p>
        </w:tc>
      </w:tr>
      <w:tr w:rsidR="00A2380D" w:rsidTr="00357FF2">
        <w:trPr>
          <w:cantSplit/>
          <w:jc w:val="center"/>
        </w:trPr>
        <w:tc>
          <w:tcPr>
            <w:tcW w:w="7129" w:type="dxa"/>
            <w:gridSpan w:val="25"/>
            <w:tcBorders>
              <w:top w:val="nil"/>
              <w:left w:val="single" w:sz="4" w:space="0" w:color="auto"/>
              <w:bottom w:val="nil"/>
              <w:right w:val="single" w:sz="4" w:space="0" w:color="auto"/>
            </w:tcBorders>
            <w:hideMark/>
          </w:tcPr>
          <w:p w:rsidR="00A2380D" w:rsidRDefault="00A2380D" w:rsidP="00357FF2">
            <w:pPr>
              <w:pStyle w:val="TAL"/>
              <w:snapToGrid w:val="0"/>
            </w:pPr>
            <w:r>
              <w:t>Extended rejected NSSAI support (ER-NSSAI) (octet 5, bit 5)</w:t>
            </w:r>
          </w:p>
        </w:tc>
      </w:tr>
      <w:tr w:rsidR="00A2380D" w:rsidTr="00357FF2">
        <w:trPr>
          <w:cantSplit/>
          <w:jc w:val="center"/>
        </w:trPr>
        <w:tc>
          <w:tcPr>
            <w:tcW w:w="7129" w:type="dxa"/>
            <w:gridSpan w:val="25"/>
            <w:tcBorders>
              <w:top w:val="nil"/>
              <w:left w:val="single" w:sz="4" w:space="0" w:color="auto"/>
              <w:bottom w:val="nil"/>
              <w:right w:val="single" w:sz="4" w:space="0" w:color="auto"/>
            </w:tcBorders>
            <w:hideMark/>
          </w:tcPr>
          <w:p w:rsidR="00A2380D" w:rsidRDefault="00A2380D" w:rsidP="00357FF2">
            <w:pPr>
              <w:pStyle w:val="TAL"/>
              <w:snapToGrid w:val="0"/>
            </w:pPr>
            <w:r>
              <w:t>This bit indicates the capability to support extended rejected NSSAI.</w:t>
            </w:r>
          </w:p>
        </w:tc>
      </w:tr>
      <w:tr w:rsidR="00A2380D" w:rsidTr="00357FF2">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tblPr>
            <w:tblGrid>
              <w:gridCol w:w="240"/>
              <w:gridCol w:w="284"/>
              <w:gridCol w:w="283"/>
              <w:gridCol w:w="236"/>
              <w:gridCol w:w="5907"/>
            </w:tblGrid>
            <w:tr w:rsidR="00A2380D" w:rsidTr="00357FF2">
              <w:trPr>
                <w:cantSplit/>
                <w:jc w:val="center"/>
              </w:trPr>
              <w:tc>
                <w:tcPr>
                  <w:tcW w:w="240" w:type="dxa"/>
                  <w:tcBorders>
                    <w:top w:val="nil"/>
                    <w:left w:val="nil"/>
                    <w:bottom w:val="nil"/>
                    <w:right w:val="nil"/>
                  </w:tcBorders>
                  <w:hideMark/>
                </w:tcPr>
                <w:p w:rsidR="00A2380D" w:rsidRDefault="00A2380D" w:rsidP="00357FF2">
                  <w:pPr>
                    <w:pStyle w:val="TAC"/>
                    <w:snapToGrid w:val="0"/>
                  </w:pPr>
                  <w:r>
                    <w:t>0</w:t>
                  </w:r>
                </w:p>
              </w:tc>
              <w:tc>
                <w:tcPr>
                  <w:tcW w:w="284" w:type="dxa"/>
                  <w:tcBorders>
                    <w:top w:val="nil"/>
                    <w:left w:val="nil"/>
                    <w:bottom w:val="nil"/>
                    <w:right w:val="nil"/>
                  </w:tcBorders>
                </w:tcPr>
                <w:p w:rsidR="00A2380D" w:rsidRDefault="00A2380D" w:rsidP="00357FF2">
                  <w:pPr>
                    <w:pStyle w:val="TAC"/>
                    <w:snapToGrid w:val="0"/>
                  </w:pPr>
                </w:p>
              </w:tc>
              <w:tc>
                <w:tcPr>
                  <w:tcW w:w="283" w:type="dxa"/>
                  <w:tcBorders>
                    <w:top w:val="nil"/>
                    <w:left w:val="nil"/>
                    <w:bottom w:val="nil"/>
                    <w:right w:val="nil"/>
                  </w:tcBorders>
                </w:tcPr>
                <w:p w:rsidR="00A2380D" w:rsidRDefault="00A2380D" w:rsidP="00357FF2">
                  <w:pPr>
                    <w:pStyle w:val="TAC"/>
                    <w:snapToGrid w:val="0"/>
                  </w:pPr>
                </w:p>
              </w:tc>
              <w:tc>
                <w:tcPr>
                  <w:tcW w:w="236" w:type="dxa"/>
                  <w:tcBorders>
                    <w:top w:val="nil"/>
                    <w:left w:val="nil"/>
                    <w:bottom w:val="nil"/>
                    <w:right w:val="nil"/>
                  </w:tcBorders>
                </w:tcPr>
                <w:p w:rsidR="00A2380D" w:rsidRDefault="00A2380D" w:rsidP="00357FF2">
                  <w:pPr>
                    <w:pStyle w:val="TAC"/>
                    <w:snapToGrid w:val="0"/>
                  </w:pPr>
                </w:p>
              </w:tc>
              <w:tc>
                <w:tcPr>
                  <w:tcW w:w="5907" w:type="dxa"/>
                  <w:tcBorders>
                    <w:top w:val="nil"/>
                    <w:left w:val="nil"/>
                    <w:bottom w:val="nil"/>
                    <w:right w:val="nil"/>
                  </w:tcBorders>
                  <w:hideMark/>
                </w:tcPr>
                <w:p w:rsidR="00A2380D" w:rsidRDefault="00A2380D" w:rsidP="00357FF2">
                  <w:pPr>
                    <w:pStyle w:val="TAL"/>
                    <w:snapToGrid w:val="0"/>
                  </w:pPr>
                  <w:r>
                    <w:t>Extended rejected NSSAI not supported</w:t>
                  </w:r>
                </w:p>
              </w:tc>
            </w:tr>
            <w:tr w:rsidR="00A2380D" w:rsidTr="00357FF2">
              <w:trPr>
                <w:cantSplit/>
                <w:jc w:val="center"/>
              </w:trPr>
              <w:tc>
                <w:tcPr>
                  <w:tcW w:w="240" w:type="dxa"/>
                  <w:tcBorders>
                    <w:top w:val="nil"/>
                    <w:left w:val="nil"/>
                    <w:bottom w:val="nil"/>
                    <w:right w:val="nil"/>
                  </w:tcBorders>
                  <w:hideMark/>
                </w:tcPr>
                <w:p w:rsidR="00A2380D" w:rsidRDefault="00A2380D" w:rsidP="00357FF2">
                  <w:pPr>
                    <w:pStyle w:val="TAC"/>
                    <w:snapToGrid w:val="0"/>
                  </w:pPr>
                  <w:r>
                    <w:t>1</w:t>
                  </w:r>
                </w:p>
              </w:tc>
              <w:tc>
                <w:tcPr>
                  <w:tcW w:w="284" w:type="dxa"/>
                  <w:tcBorders>
                    <w:top w:val="nil"/>
                    <w:left w:val="nil"/>
                    <w:bottom w:val="nil"/>
                    <w:right w:val="nil"/>
                  </w:tcBorders>
                </w:tcPr>
                <w:p w:rsidR="00A2380D" w:rsidRDefault="00A2380D" w:rsidP="00357FF2">
                  <w:pPr>
                    <w:pStyle w:val="TAC"/>
                    <w:snapToGrid w:val="0"/>
                  </w:pPr>
                </w:p>
              </w:tc>
              <w:tc>
                <w:tcPr>
                  <w:tcW w:w="283" w:type="dxa"/>
                  <w:tcBorders>
                    <w:top w:val="nil"/>
                    <w:left w:val="nil"/>
                    <w:bottom w:val="nil"/>
                    <w:right w:val="nil"/>
                  </w:tcBorders>
                </w:tcPr>
                <w:p w:rsidR="00A2380D" w:rsidRDefault="00A2380D" w:rsidP="00357FF2">
                  <w:pPr>
                    <w:pStyle w:val="TAC"/>
                    <w:snapToGrid w:val="0"/>
                  </w:pPr>
                </w:p>
              </w:tc>
              <w:tc>
                <w:tcPr>
                  <w:tcW w:w="236" w:type="dxa"/>
                  <w:tcBorders>
                    <w:top w:val="nil"/>
                    <w:left w:val="nil"/>
                    <w:bottom w:val="nil"/>
                    <w:right w:val="nil"/>
                  </w:tcBorders>
                </w:tcPr>
                <w:p w:rsidR="00A2380D" w:rsidRDefault="00A2380D" w:rsidP="00357FF2">
                  <w:pPr>
                    <w:pStyle w:val="TAC"/>
                    <w:snapToGrid w:val="0"/>
                  </w:pPr>
                </w:p>
              </w:tc>
              <w:tc>
                <w:tcPr>
                  <w:tcW w:w="5907" w:type="dxa"/>
                  <w:tcBorders>
                    <w:top w:val="nil"/>
                    <w:left w:val="nil"/>
                    <w:bottom w:val="nil"/>
                    <w:right w:val="nil"/>
                  </w:tcBorders>
                </w:tcPr>
                <w:p w:rsidR="00A2380D" w:rsidRDefault="00A2380D" w:rsidP="00357FF2">
                  <w:pPr>
                    <w:pStyle w:val="TAL"/>
                    <w:snapToGrid w:val="0"/>
                    <w:rPr>
                      <w:lang w:eastAsia="zh-CN"/>
                    </w:rPr>
                  </w:pPr>
                  <w:r>
                    <w:t>Extended rejected NSSAI supported</w:t>
                  </w:r>
                </w:p>
                <w:p w:rsidR="00A2380D" w:rsidRDefault="00A2380D" w:rsidP="00357FF2">
                  <w:pPr>
                    <w:pStyle w:val="TAL"/>
                    <w:snapToGrid w:val="0"/>
                    <w:rPr>
                      <w:lang w:eastAsia="zh-CN"/>
                    </w:rPr>
                  </w:pPr>
                </w:p>
              </w:tc>
            </w:tr>
          </w:tbl>
          <w:p w:rsidR="00A2380D" w:rsidRDefault="00A2380D" w:rsidP="00357FF2">
            <w:pPr>
              <w:pStyle w:val="TAL"/>
              <w:tabs>
                <w:tab w:val="left" w:pos="4759"/>
              </w:tabs>
              <w:snapToGrid w:val="0"/>
            </w:pPr>
          </w:p>
        </w:tc>
      </w:tr>
      <w:tr w:rsidR="00A2380D" w:rsidTr="00357FF2">
        <w:trPr>
          <w:cantSplit/>
          <w:jc w:val="center"/>
        </w:trPr>
        <w:tc>
          <w:tcPr>
            <w:tcW w:w="7129" w:type="dxa"/>
            <w:gridSpan w:val="25"/>
            <w:tcBorders>
              <w:top w:val="nil"/>
              <w:left w:val="single" w:sz="4" w:space="0" w:color="auto"/>
              <w:bottom w:val="nil"/>
              <w:right w:val="single" w:sz="4" w:space="0" w:color="auto"/>
            </w:tcBorders>
            <w:hideMark/>
          </w:tcPr>
          <w:p w:rsidR="00A2380D" w:rsidRDefault="00A2380D" w:rsidP="00357FF2">
            <w:pPr>
              <w:pStyle w:val="TAL"/>
              <w:snapToGrid w:val="0"/>
              <w:rPr>
                <w:lang w:eastAsia="zh-CN"/>
              </w:rPr>
            </w:pPr>
            <w:r>
              <w:rPr>
                <w:lang w:eastAsia="zh-CN"/>
              </w:rPr>
              <w:t>ProSe</w:t>
            </w:r>
            <w:r>
              <w:t xml:space="preserve"> direct discovery (ProSe-dd) (octet </w:t>
            </w:r>
            <w:r>
              <w:rPr>
                <w:lang w:eastAsia="zh-CN"/>
              </w:rPr>
              <w:t>5</w:t>
            </w:r>
            <w:r>
              <w:t xml:space="preserve">, bit </w:t>
            </w:r>
            <w:r>
              <w:rPr>
                <w:lang w:eastAsia="zh-CN"/>
              </w:rPr>
              <w:t>6</w:t>
            </w:r>
            <w:r>
              <w:t>)</w:t>
            </w:r>
          </w:p>
          <w:p w:rsidR="00A2380D" w:rsidRDefault="00A2380D" w:rsidP="00357FF2">
            <w:pPr>
              <w:pStyle w:val="TAL"/>
              <w:snapToGrid w:val="0"/>
              <w:rPr>
                <w:rFonts w:cs="Arial"/>
                <w:lang w:eastAsia="zh-CN"/>
              </w:rPr>
            </w:pPr>
            <w:r>
              <w:t xml:space="preserve">This bit indicates the capability for </w:t>
            </w:r>
            <w:r>
              <w:rPr>
                <w:lang w:eastAsia="zh-CN"/>
              </w:rPr>
              <w:t>ProSe direct discovery</w:t>
            </w:r>
            <w:r>
              <w:rPr>
                <w:rFonts w:cs="Arial"/>
              </w:rPr>
              <w:t>.</w:t>
            </w:r>
          </w:p>
          <w:p w:rsidR="00A2380D" w:rsidRDefault="00A2380D" w:rsidP="00357FF2">
            <w:pPr>
              <w:pStyle w:val="TAL"/>
              <w:snapToGrid w:val="0"/>
              <w:rPr>
                <w:lang w:eastAsia="zh-CN"/>
              </w:rPr>
            </w:pPr>
            <w:r>
              <w:t>Bit</w:t>
            </w:r>
          </w:p>
        </w:tc>
      </w:tr>
      <w:tr w:rsidR="00A2380D" w:rsidTr="00357FF2">
        <w:trPr>
          <w:cantSplit/>
          <w:jc w:val="center"/>
        </w:trPr>
        <w:tc>
          <w:tcPr>
            <w:tcW w:w="253" w:type="dxa"/>
            <w:gridSpan w:val="2"/>
            <w:tcBorders>
              <w:top w:val="nil"/>
              <w:left w:val="single" w:sz="4" w:space="0" w:color="auto"/>
              <w:bottom w:val="nil"/>
              <w:right w:val="nil"/>
            </w:tcBorders>
            <w:hideMark/>
          </w:tcPr>
          <w:p w:rsidR="00A2380D" w:rsidRDefault="00A2380D" w:rsidP="00357FF2">
            <w:pPr>
              <w:pStyle w:val="TAC"/>
              <w:snapToGrid w:val="0"/>
              <w:rPr>
                <w:lang w:eastAsia="zh-CN"/>
              </w:rPr>
            </w:pPr>
            <w:r>
              <w:rPr>
                <w:lang w:eastAsia="zh-CN"/>
              </w:rPr>
              <w:t>6</w:t>
            </w:r>
          </w:p>
        </w:tc>
        <w:tc>
          <w:tcPr>
            <w:tcW w:w="284" w:type="dxa"/>
            <w:gridSpan w:val="5"/>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73" w:type="dxa"/>
            <w:gridSpan w:val="6"/>
            <w:tcBorders>
              <w:top w:val="nil"/>
              <w:left w:val="nil"/>
              <w:bottom w:val="nil"/>
              <w:right w:val="single" w:sz="4" w:space="0" w:color="auto"/>
            </w:tcBorders>
          </w:tcPr>
          <w:p w:rsidR="00A2380D" w:rsidRDefault="00A2380D" w:rsidP="00357FF2">
            <w:pPr>
              <w:pStyle w:val="TAL"/>
              <w:snapToGrid w:val="0"/>
            </w:pPr>
          </w:p>
        </w:tc>
      </w:tr>
      <w:tr w:rsidR="00A2380D" w:rsidTr="00357FF2">
        <w:trPr>
          <w:cantSplit/>
          <w:jc w:val="center"/>
        </w:trPr>
        <w:tc>
          <w:tcPr>
            <w:tcW w:w="253" w:type="dxa"/>
            <w:gridSpan w:val="2"/>
            <w:tcBorders>
              <w:top w:val="nil"/>
              <w:left w:val="single" w:sz="4" w:space="0" w:color="auto"/>
              <w:bottom w:val="nil"/>
              <w:right w:val="nil"/>
            </w:tcBorders>
            <w:hideMark/>
          </w:tcPr>
          <w:p w:rsidR="00A2380D" w:rsidRDefault="00A2380D" w:rsidP="00357FF2">
            <w:pPr>
              <w:pStyle w:val="TAC"/>
              <w:snapToGrid w:val="0"/>
            </w:pPr>
            <w:r>
              <w:t>0</w:t>
            </w:r>
          </w:p>
        </w:tc>
        <w:tc>
          <w:tcPr>
            <w:tcW w:w="284" w:type="dxa"/>
            <w:gridSpan w:val="5"/>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73" w:type="dxa"/>
            <w:gridSpan w:val="6"/>
            <w:tcBorders>
              <w:top w:val="nil"/>
              <w:left w:val="nil"/>
              <w:bottom w:val="nil"/>
              <w:right w:val="single" w:sz="4" w:space="0" w:color="auto"/>
            </w:tcBorders>
            <w:hideMark/>
          </w:tcPr>
          <w:p w:rsidR="00A2380D" w:rsidRDefault="00A2380D" w:rsidP="00357FF2">
            <w:pPr>
              <w:pStyle w:val="TAL"/>
              <w:snapToGrid w:val="0"/>
            </w:pPr>
            <w:r>
              <w:t>ProSe direct discovery not supported</w:t>
            </w:r>
          </w:p>
        </w:tc>
      </w:tr>
      <w:tr w:rsidR="00A2380D" w:rsidTr="00357FF2">
        <w:trPr>
          <w:cantSplit/>
          <w:jc w:val="center"/>
        </w:trPr>
        <w:tc>
          <w:tcPr>
            <w:tcW w:w="253" w:type="dxa"/>
            <w:gridSpan w:val="2"/>
            <w:tcBorders>
              <w:top w:val="nil"/>
              <w:left w:val="single" w:sz="4" w:space="0" w:color="auto"/>
              <w:bottom w:val="nil"/>
              <w:right w:val="nil"/>
            </w:tcBorders>
            <w:hideMark/>
          </w:tcPr>
          <w:p w:rsidR="00A2380D" w:rsidRDefault="00A2380D" w:rsidP="00357FF2">
            <w:pPr>
              <w:pStyle w:val="TAC"/>
              <w:snapToGrid w:val="0"/>
            </w:pPr>
            <w:r>
              <w:t>1</w:t>
            </w:r>
          </w:p>
        </w:tc>
        <w:tc>
          <w:tcPr>
            <w:tcW w:w="284" w:type="dxa"/>
            <w:gridSpan w:val="5"/>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73" w:type="dxa"/>
            <w:gridSpan w:val="6"/>
            <w:tcBorders>
              <w:top w:val="nil"/>
              <w:left w:val="nil"/>
              <w:bottom w:val="nil"/>
              <w:right w:val="single" w:sz="4" w:space="0" w:color="auto"/>
            </w:tcBorders>
            <w:hideMark/>
          </w:tcPr>
          <w:p w:rsidR="00A2380D" w:rsidRDefault="00A2380D" w:rsidP="00357FF2">
            <w:pPr>
              <w:pStyle w:val="TAL"/>
              <w:snapToGrid w:val="0"/>
              <w:rPr>
                <w:lang w:eastAsia="zh-CN"/>
              </w:rPr>
            </w:pPr>
            <w:r>
              <w:t>ProSe direct discovery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zh-CN"/>
              </w:rPr>
            </w:pPr>
          </w:p>
          <w:p w:rsidR="00A2380D" w:rsidRDefault="00A2380D" w:rsidP="00357FF2">
            <w:pPr>
              <w:pStyle w:val="TAL"/>
              <w:snapToGrid w:val="0"/>
              <w:rPr>
                <w:lang w:eastAsia="zh-CN"/>
              </w:rPr>
            </w:pPr>
            <w:r>
              <w:rPr>
                <w:lang w:eastAsia="zh-CN"/>
              </w:rPr>
              <w:t>ProSe</w:t>
            </w:r>
            <w:r>
              <w:t xml:space="preserve"> direct </w:t>
            </w:r>
            <w:r>
              <w:rPr>
                <w:lang w:eastAsia="zh-CN"/>
              </w:rPr>
              <w:t xml:space="preserve">communication </w:t>
            </w:r>
            <w:r>
              <w:t>(ProSe-d</w:t>
            </w:r>
            <w:r>
              <w:rPr>
                <w:lang w:eastAsia="zh-CN"/>
              </w:rPr>
              <w:t>c</w:t>
            </w:r>
            <w:r>
              <w:t xml:space="preserve">) (octet </w:t>
            </w:r>
            <w:r>
              <w:rPr>
                <w:lang w:eastAsia="zh-CN"/>
              </w:rPr>
              <w:t>5</w:t>
            </w:r>
            <w:r>
              <w:t xml:space="preserve">, bit </w:t>
            </w:r>
            <w:r>
              <w:rPr>
                <w:lang w:eastAsia="zh-CN"/>
              </w:rPr>
              <w:t>7</w:t>
            </w:r>
            <w:r>
              <w:t>)</w:t>
            </w:r>
          </w:p>
          <w:p w:rsidR="00A2380D" w:rsidRDefault="00A2380D" w:rsidP="00357FF2">
            <w:pPr>
              <w:pStyle w:val="TAL"/>
              <w:snapToGrid w:val="0"/>
              <w:rPr>
                <w:lang w:eastAsia="zh-CN"/>
              </w:rPr>
            </w:pPr>
            <w:r>
              <w:t>This bit indicates the capability</w:t>
            </w:r>
            <w:r>
              <w:rPr>
                <w:lang w:eastAsia="zh-CN"/>
              </w:rPr>
              <w:t xml:space="preserve"> for</w:t>
            </w:r>
            <w:r>
              <w:t xml:space="preserve"> </w:t>
            </w:r>
            <w:r>
              <w:rPr>
                <w:lang w:eastAsia="zh-CN"/>
              </w:rPr>
              <w:t>ProSe</w:t>
            </w:r>
            <w:r>
              <w:t xml:space="preserve"> direct </w:t>
            </w:r>
            <w:r>
              <w:rPr>
                <w:lang w:eastAsia="zh-CN"/>
              </w:rPr>
              <w:t>communication</w:t>
            </w:r>
            <w:r>
              <w:t>.</w:t>
            </w:r>
          </w:p>
          <w:tbl>
            <w:tblPr>
              <w:tblW w:w="7185" w:type="dxa"/>
              <w:jc w:val="center"/>
              <w:tblBorders>
                <w:left w:val="single" w:sz="4" w:space="0" w:color="auto"/>
                <w:right w:val="single" w:sz="4" w:space="0" w:color="auto"/>
              </w:tblBorders>
              <w:tblLayout w:type="fixed"/>
              <w:tblCellMar>
                <w:left w:w="28" w:type="dxa"/>
              </w:tblCellMar>
              <w:tblLook w:val="04A0"/>
            </w:tblPr>
            <w:tblGrid>
              <w:gridCol w:w="7185"/>
            </w:tblGrid>
            <w:tr w:rsidR="00A2380D" w:rsidTr="00357FF2">
              <w:trPr>
                <w:cantSplit/>
                <w:jc w:val="center"/>
              </w:trPr>
              <w:tc>
                <w:tcPr>
                  <w:tcW w:w="7192" w:type="dxa"/>
                  <w:tcBorders>
                    <w:top w:val="nil"/>
                    <w:left w:val="nil"/>
                    <w:bottom w:val="nil"/>
                    <w:right w:val="nil"/>
                  </w:tcBorders>
                  <w:hideMark/>
                </w:tcPr>
                <w:p w:rsidR="00A2380D" w:rsidRDefault="00A2380D" w:rsidP="00357FF2">
                  <w:pPr>
                    <w:pStyle w:val="TAL"/>
                    <w:snapToGrid w:val="0"/>
                    <w:rPr>
                      <w:lang w:eastAsia="zh-CN"/>
                    </w:rPr>
                  </w:pPr>
                  <w:r w:rsidRPr="00E21342">
                    <w:t>Bit</w:t>
                  </w:r>
                </w:p>
              </w:tc>
            </w:tr>
            <w:tr w:rsidR="00A2380D" w:rsidTr="00357FF2">
              <w:trPr>
                <w:cantSplit/>
                <w:jc w:val="center"/>
              </w:trPr>
              <w:tc>
                <w:tcPr>
                  <w:tcW w:w="7192" w:type="dxa"/>
                  <w:tcBorders>
                    <w:top w:val="nil"/>
                    <w:left w:val="nil"/>
                    <w:bottom w:val="nil"/>
                    <w:right w:val="nil"/>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tblPr>
                  <w:tblGrid>
                    <w:gridCol w:w="240"/>
                    <w:gridCol w:w="284"/>
                    <w:gridCol w:w="283"/>
                    <w:gridCol w:w="236"/>
                    <w:gridCol w:w="5907"/>
                  </w:tblGrid>
                  <w:tr w:rsidR="00A2380D" w:rsidTr="00357FF2">
                    <w:trPr>
                      <w:cantSplit/>
                      <w:jc w:val="center"/>
                    </w:trPr>
                    <w:tc>
                      <w:tcPr>
                        <w:tcW w:w="240" w:type="dxa"/>
                        <w:tcBorders>
                          <w:top w:val="nil"/>
                          <w:left w:val="nil"/>
                          <w:bottom w:val="nil"/>
                          <w:right w:val="nil"/>
                        </w:tcBorders>
                        <w:hideMark/>
                      </w:tcPr>
                      <w:p w:rsidR="00A2380D" w:rsidRDefault="00A2380D" w:rsidP="00357FF2">
                        <w:pPr>
                          <w:pStyle w:val="TAC"/>
                          <w:snapToGrid w:val="0"/>
                          <w:rPr>
                            <w:lang w:eastAsia="zh-CN"/>
                          </w:rPr>
                        </w:pPr>
                        <w:r>
                          <w:rPr>
                            <w:lang w:eastAsia="zh-CN"/>
                          </w:rPr>
                          <w:t>7</w:t>
                        </w:r>
                      </w:p>
                    </w:tc>
                    <w:tc>
                      <w:tcPr>
                        <w:tcW w:w="284" w:type="dxa"/>
                        <w:tcBorders>
                          <w:top w:val="nil"/>
                          <w:left w:val="nil"/>
                          <w:bottom w:val="nil"/>
                          <w:right w:val="nil"/>
                        </w:tcBorders>
                      </w:tcPr>
                      <w:p w:rsidR="00A2380D" w:rsidRDefault="00A2380D" w:rsidP="00357FF2">
                        <w:pPr>
                          <w:pStyle w:val="TAC"/>
                          <w:snapToGrid w:val="0"/>
                        </w:pPr>
                      </w:p>
                    </w:tc>
                    <w:tc>
                      <w:tcPr>
                        <w:tcW w:w="283" w:type="dxa"/>
                        <w:tcBorders>
                          <w:top w:val="nil"/>
                          <w:left w:val="nil"/>
                          <w:bottom w:val="nil"/>
                          <w:right w:val="nil"/>
                        </w:tcBorders>
                      </w:tcPr>
                      <w:p w:rsidR="00A2380D" w:rsidRDefault="00A2380D" w:rsidP="00357FF2">
                        <w:pPr>
                          <w:pStyle w:val="TAC"/>
                          <w:snapToGrid w:val="0"/>
                        </w:pPr>
                      </w:p>
                    </w:tc>
                    <w:tc>
                      <w:tcPr>
                        <w:tcW w:w="236" w:type="dxa"/>
                        <w:tcBorders>
                          <w:top w:val="nil"/>
                          <w:left w:val="nil"/>
                          <w:bottom w:val="nil"/>
                          <w:right w:val="nil"/>
                        </w:tcBorders>
                      </w:tcPr>
                      <w:p w:rsidR="00A2380D" w:rsidRDefault="00A2380D" w:rsidP="00357FF2">
                        <w:pPr>
                          <w:pStyle w:val="TAC"/>
                          <w:snapToGrid w:val="0"/>
                        </w:pPr>
                      </w:p>
                    </w:tc>
                    <w:tc>
                      <w:tcPr>
                        <w:tcW w:w="5907" w:type="dxa"/>
                        <w:tcBorders>
                          <w:top w:val="nil"/>
                          <w:left w:val="nil"/>
                          <w:bottom w:val="nil"/>
                          <w:right w:val="nil"/>
                        </w:tcBorders>
                      </w:tcPr>
                      <w:p w:rsidR="00A2380D" w:rsidRDefault="00A2380D" w:rsidP="00357FF2">
                        <w:pPr>
                          <w:pStyle w:val="TAL"/>
                          <w:snapToGrid w:val="0"/>
                        </w:pPr>
                      </w:p>
                    </w:tc>
                  </w:tr>
                  <w:tr w:rsidR="00A2380D" w:rsidTr="00357FF2">
                    <w:trPr>
                      <w:cantSplit/>
                      <w:jc w:val="center"/>
                    </w:trPr>
                    <w:tc>
                      <w:tcPr>
                        <w:tcW w:w="240" w:type="dxa"/>
                        <w:tcBorders>
                          <w:top w:val="nil"/>
                          <w:left w:val="nil"/>
                          <w:bottom w:val="nil"/>
                          <w:right w:val="nil"/>
                        </w:tcBorders>
                        <w:hideMark/>
                      </w:tcPr>
                      <w:p w:rsidR="00A2380D" w:rsidRDefault="00A2380D" w:rsidP="00357FF2">
                        <w:pPr>
                          <w:pStyle w:val="TAC"/>
                          <w:snapToGrid w:val="0"/>
                        </w:pPr>
                        <w:r>
                          <w:t>0</w:t>
                        </w:r>
                      </w:p>
                    </w:tc>
                    <w:tc>
                      <w:tcPr>
                        <w:tcW w:w="284" w:type="dxa"/>
                        <w:tcBorders>
                          <w:top w:val="nil"/>
                          <w:left w:val="nil"/>
                          <w:bottom w:val="nil"/>
                          <w:right w:val="nil"/>
                        </w:tcBorders>
                      </w:tcPr>
                      <w:p w:rsidR="00A2380D" w:rsidRDefault="00A2380D" w:rsidP="00357FF2">
                        <w:pPr>
                          <w:pStyle w:val="TAC"/>
                          <w:snapToGrid w:val="0"/>
                        </w:pPr>
                      </w:p>
                    </w:tc>
                    <w:tc>
                      <w:tcPr>
                        <w:tcW w:w="283" w:type="dxa"/>
                        <w:tcBorders>
                          <w:top w:val="nil"/>
                          <w:left w:val="nil"/>
                          <w:bottom w:val="nil"/>
                          <w:right w:val="nil"/>
                        </w:tcBorders>
                      </w:tcPr>
                      <w:p w:rsidR="00A2380D" w:rsidRDefault="00A2380D" w:rsidP="00357FF2">
                        <w:pPr>
                          <w:pStyle w:val="TAC"/>
                          <w:snapToGrid w:val="0"/>
                        </w:pPr>
                      </w:p>
                    </w:tc>
                    <w:tc>
                      <w:tcPr>
                        <w:tcW w:w="236" w:type="dxa"/>
                        <w:tcBorders>
                          <w:top w:val="nil"/>
                          <w:left w:val="nil"/>
                          <w:bottom w:val="nil"/>
                          <w:right w:val="nil"/>
                        </w:tcBorders>
                      </w:tcPr>
                      <w:p w:rsidR="00A2380D" w:rsidRDefault="00A2380D" w:rsidP="00357FF2">
                        <w:pPr>
                          <w:pStyle w:val="TAC"/>
                          <w:snapToGrid w:val="0"/>
                        </w:pPr>
                      </w:p>
                    </w:tc>
                    <w:tc>
                      <w:tcPr>
                        <w:tcW w:w="5907" w:type="dxa"/>
                        <w:tcBorders>
                          <w:top w:val="nil"/>
                          <w:left w:val="nil"/>
                          <w:bottom w:val="nil"/>
                          <w:right w:val="nil"/>
                        </w:tcBorders>
                        <w:hideMark/>
                      </w:tcPr>
                      <w:p w:rsidR="00A2380D" w:rsidRDefault="00A2380D" w:rsidP="00357FF2">
                        <w:pPr>
                          <w:pStyle w:val="TAL"/>
                          <w:snapToGrid w:val="0"/>
                        </w:pPr>
                        <w:r>
                          <w:t xml:space="preserve">ProSe direct </w:t>
                        </w:r>
                        <w:r>
                          <w:rPr>
                            <w:lang w:eastAsia="zh-CN"/>
                          </w:rPr>
                          <w:t>communication</w:t>
                        </w:r>
                        <w:r>
                          <w:t xml:space="preserve"> not supported</w:t>
                        </w:r>
                      </w:p>
                    </w:tc>
                  </w:tr>
                  <w:tr w:rsidR="00A2380D" w:rsidTr="00357FF2">
                    <w:trPr>
                      <w:cantSplit/>
                      <w:jc w:val="center"/>
                    </w:trPr>
                    <w:tc>
                      <w:tcPr>
                        <w:tcW w:w="240" w:type="dxa"/>
                        <w:tcBorders>
                          <w:top w:val="nil"/>
                          <w:left w:val="nil"/>
                          <w:bottom w:val="nil"/>
                          <w:right w:val="nil"/>
                        </w:tcBorders>
                        <w:hideMark/>
                      </w:tcPr>
                      <w:p w:rsidR="00A2380D" w:rsidRDefault="00A2380D" w:rsidP="00357FF2">
                        <w:pPr>
                          <w:pStyle w:val="TAC"/>
                          <w:snapToGrid w:val="0"/>
                        </w:pPr>
                        <w:r>
                          <w:t>1</w:t>
                        </w:r>
                      </w:p>
                    </w:tc>
                    <w:tc>
                      <w:tcPr>
                        <w:tcW w:w="284" w:type="dxa"/>
                        <w:tcBorders>
                          <w:top w:val="nil"/>
                          <w:left w:val="nil"/>
                          <w:bottom w:val="nil"/>
                          <w:right w:val="nil"/>
                        </w:tcBorders>
                      </w:tcPr>
                      <w:p w:rsidR="00A2380D" w:rsidRDefault="00A2380D" w:rsidP="00357FF2">
                        <w:pPr>
                          <w:pStyle w:val="TAC"/>
                          <w:snapToGrid w:val="0"/>
                        </w:pPr>
                      </w:p>
                    </w:tc>
                    <w:tc>
                      <w:tcPr>
                        <w:tcW w:w="283" w:type="dxa"/>
                        <w:tcBorders>
                          <w:top w:val="nil"/>
                          <w:left w:val="nil"/>
                          <w:bottom w:val="nil"/>
                          <w:right w:val="nil"/>
                        </w:tcBorders>
                      </w:tcPr>
                      <w:p w:rsidR="00A2380D" w:rsidRDefault="00A2380D" w:rsidP="00357FF2">
                        <w:pPr>
                          <w:pStyle w:val="TAC"/>
                          <w:snapToGrid w:val="0"/>
                        </w:pPr>
                      </w:p>
                    </w:tc>
                    <w:tc>
                      <w:tcPr>
                        <w:tcW w:w="236" w:type="dxa"/>
                        <w:tcBorders>
                          <w:top w:val="nil"/>
                          <w:left w:val="nil"/>
                          <w:bottom w:val="nil"/>
                          <w:right w:val="nil"/>
                        </w:tcBorders>
                      </w:tcPr>
                      <w:p w:rsidR="00A2380D" w:rsidRDefault="00A2380D" w:rsidP="00357FF2">
                        <w:pPr>
                          <w:pStyle w:val="TAC"/>
                          <w:snapToGrid w:val="0"/>
                        </w:pPr>
                      </w:p>
                    </w:tc>
                    <w:tc>
                      <w:tcPr>
                        <w:tcW w:w="5907" w:type="dxa"/>
                        <w:tcBorders>
                          <w:top w:val="nil"/>
                          <w:left w:val="nil"/>
                          <w:bottom w:val="nil"/>
                          <w:right w:val="nil"/>
                        </w:tcBorders>
                        <w:hideMark/>
                      </w:tcPr>
                      <w:p w:rsidR="00A2380D" w:rsidRDefault="00A2380D" w:rsidP="00357FF2">
                        <w:pPr>
                          <w:pStyle w:val="TAL"/>
                          <w:snapToGrid w:val="0"/>
                          <w:rPr>
                            <w:lang w:eastAsia="zh-CN"/>
                          </w:rPr>
                        </w:pPr>
                        <w:r>
                          <w:t xml:space="preserve">ProSe direct </w:t>
                        </w:r>
                        <w:r>
                          <w:rPr>
                            <w:lang w:eastAsia="zh-CN"/>
                          </w:rPr>
                          <w:t>communication</w:t>
                        </w:r>
                        <w:r>
                          <w:t xml:space="preserve"> supported</w:t>
                        </w:r>
                        <w:r>
                          <w:rPr>
                            <w:lang w:eastAsia="zh-CN"/>
                          </w:rPr>
                          <w:t xml:space="preserve"> </w:t>
                        </w:r>
                      </w:p>
                    </w:tc>
                  </w:tr>
                </w:tbl>
                <w:p w:rsidR="00A2380D" w:rsidRDefault="00A2380D" w:rsidP="00357FF2">
                  <w:pPr>
                    <w:pStyle w:val="TAL"/>
                    <w:tabs>
                      <w:tab w:val="left" w:pos="4759"/>
                    </w:tabs>
                    <w:snapToGrid w:val="0"/>
                  </w:pPr>
                </w:p>
              </w:tc>
            </w:tr>
          </w:tbl>
          <w:p w:rsidR="00A2380D" w:rsidRDefault="00A2380D" w:rsidP="00357FF2">
            <w:pPr>
              <w:pStyle w:val="TAL"/>
              <w:snapToGrid w:val="0"/>
              <w:rPr>
                <w:lang w:eastAsia="zh-CN"/>
              </w:rPr>
            </w:pPr>
          </w:p>
          <w:p w:rsidR="00A2380D" w:rsidRDefault="00A2380D" w:rsidP="00357FF2">
            <w:pPr>
              <w:pStyle w:val="TAL"/>
              <w:snapToGrid w:val="0"/>
              <w:rPr>
                <w:lang w:eastAsia="zh-CN"/>
              </w:rPr>
            </w:pPr>
            <w:r>
              <w:rPr>
                <w:lang w:eastAsia="zh-CN"/>
              </w:rPr>
              <w:t>ProSe</w:t>
            </w:r>
            <w:r>
              <w:t xml:space="preserve"> </w:t>
            </w:r>
            <w:r>
              <w:rPr>
                <w:lang w:eastAsia="zh-CN"/>
              </w:rPr>
              <w:t xml:space="preserve">layer-2 </w:t>
            </w:r>
            <w:r>
              <w:rPr>
                <w:lang w:eastAsia="ko-KR"/>
              </w:rPr>
              <w:t>UE-to-network-relay</w:t>
            </w:r>
            <w:r>
              <w:t xml:space="preserve"> (ProSe-</w:t>
            </w:r>
            <w:r>
              <w:rPr>
                <w:lang w:eastAsia="zh-CN"/>
              </w:rPr>
              <w:t>l2relay</w:t>
            </w:r>
            <w:r>
              <w:t xml:space="preserve">) (octet </w:t>
            </w:r>
            <w:r>
              <w:rPr>
                <w:lang w:eastAsia="zh-CN"/>
              </w:rPr>
              <w:t>5</w:t>
            </w:r>
            <w:r>
              <w:t xml:space="preserve">, bit </w:t>
            </w:r>
            <w:r>
              <w:rPr>
                <w:lang w:eastAsia="zh-CN"/>
              </w:rPr>
              <w:t>8</w:t>
            </w:r>
            <w:r>
              <w:t>)</w:t>
            </w:r>
          </w:p>
          <w:p w:rsidR="00A2380D" w:rsidRDefault="00A2380D" w:rsidP="00357FF2">
            <w:pPr>
              <w:pStyle w:val="TAL"/>
              <w:snapToGrid w:val="0"/>
              <w:rPr>
                <w:rFonts w:cs="Arial"/>
                <w:lang w:eastAsia="zh-CN"/>
              </w:rPr>
            </w:pPr>
            <w:r>
              <w:t xml:space="preserve">This bit indicates the capability to act as a </w:t>
            </w:r>
            <w:r>
              <w:rPr>
                <w:lang w:eastAsia="zh-CN"/>
              </w:rPr>
              <w:t xml:space="preserve">layer-2 </w:t>
            </w:r>
            <w:r>
              <w:t xml:space="preserve">ProSe </w:t>
            </w:r>
            <w:r>
              <w:rPr>
                <w:lang w:eastAsia="ko-KR"/>
              </w:rPr>
              <w:t>UE-to-network relay UE</w:t>
            </w:r>
          </w:p>
        </w:tc>
      </w:tr>
      <w:tr w:rsidR="00A2380D" w:rsidTr="00357FF2">
        <w:trPr>
          <w:cantSplit/>
          <w:jc w:val="center"/>
        </w:trPr>
        <w:tc>
          <w:tcPr>
            <w:tcW w:w="7129" w:type="dxa"/>
            <w:gridSpan w:val="25"/>
            <w:tcBorders>
              <w:top w:val="nil"/>
              <w:left w:val="single" w:sz="4" w:space="0" w:color="auto"/>
              <w:bottom w:val="nil"/>
              <w:right w:val="single" w:sz="4" w:space="0" w:color="auto"/>
            </w:tcBorders>
            <w:hideMark/>
          </w:tcPr>
          <w:p w:rsidR="00A2380D" w:rsidRDefault="00A2380D" w:rsidP="00357FF2">
            <w:pPr>
              <w:pStyle w:val="TAL"/>
              <w:snapToGrid w:val="0"/>
              <w:rPr>
                <w:lang w:eastAsia="zh-CN"/>
              </w:rPr>
            </w:pPr>
            <w:r>
              <w:t>Bit</w:t>
            </w:r>
          </w:p>
        </w:tc>
      </w:tr>
      <w:tr w:rsidR="00A2380D" w:rsidTr="00357FF2">
        <w:trPr>
          <w:cantSplit/>
          <w:jc w:val="center"/>
        </w:trPr>
        <w:tc>
          <w:tcPr>
            <w:tcW w:w="253" w:type="dxa"/>
            <w:gridSpan w:val="2"/>
            <w:tcBorders>
              <w:top w:val="nil"/>
              <w:left w:val="single" w:sz="4" w:space="0" w:color="auto"/>
              <w:bottom w:val="nil"/>
              <w:right w:val="nil"/>
            </w:tcBorders>
            <w:hideMark/>
          </w:tcPr>
          <w:p w:rsidR="00A2380D" w:rsidRDefault="00A2380D" w:rsidP="00357FF2">
            <w:pPr>
              <w:pStyle w:val="TAC"/>
              <w:snapToGrid w:val="0"/>
              <w:rPr>
                <w:lang w:eastAsia="zh-CN"/>
              </w:rPr>
            </w:pPr>
            <w:r>
              <w:rPr>
                <w:lang w:eastAsia="zh-CN"/>
              </w:rPr>
              <w:t>8</w:t>
            </w:r>
          </w:p>
        </w:tc>
        <w:tc>
          <w:tcPr>
            <w:tcW w:w="284" w:type="dxa"/>
            <w:gridSpan w:val="5"/>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73" w:type="dxa"/>
            <w:gridSpan w:val="6"/>
            <w:tcBorders>
              <w:top w:val="nil"/>
              <w:left w:val="nil"/>
              <w:bottom w:val="nil"/>
              <w:right w:val="single" w:sz="4" w:space="0" w:color="auto"/>
            </w:tcBorders>
          </w:tcPr>
          <w:p w:rsidR="00A2380D" w:rsidRDefault="00A2380D" w:rsidP="00357FF2">
            <w:pPr>
              <w:pStyle w:val="TAL"/>
              <w:snapToGrid w:val="0"/>
            </w:pPr>
          </w:p>
        </w:tc>
      </w:tr>
      <w:tr w:rsidR="00A2380D" w:rsidTr="00357FF2">
        <w:trPr>
          <w:cantSplit/>
          <w:jc w:val="center"/>
        </w:trPr>
        <w:tc>
          <w:tcPr>
            <w:tcW w:w="253" w:type="dxa"/>
            <w:gridSpan w:val="2"/>
            <w:tcBorders>
              <w:top w:val="nil"/>
              <w:left w:val="single" w:sz="4" w:space="0" w:color="auto"/>
              <w:bottom w:val="nil"/>
              <w:right w:val="nil"/>
            </w:tcBorders>
            <w:hideMark/>
          </w:tcPr>
          <w:p w:rsidR="00A2380D" w:rsidRDefault="00A2380D" w:rsidP="00357FF2">
            <w:pPr>
              <w:pStyle w:val="TAC"/>
              <w:snapToGrid w:val="0"/>
            </w:pPr>
            <w:r>
              <w:t>0</w:t>
            </w:r>
          </w:p>
        </w:tc>
        <w:tc>
          <w:tcPr>
            <w:tcW w:w="284" w:type="dxa"/>
            <w:gridSpan w:val="5"/>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73" w:type="dxa"/>
            <w:gridSpan w:val="6"/>
            <w:tcBorders>
              <w:top w:val="nil"/>
              <w:left w:val="nil"/>
              <w:bottom w:val="nil"/>
              <w:right w:val="single" w:sz="4" w:space="0" w:color="auto"/>
            </w:tcBorders>
            <w:hideMark/>
          </w:tcPr>
          <w:p w:rsidR="00A2380D" w:rsidRDefault="00A2380D" w:rsidP="00357FF2">
            <w:pPr>
              <w:pStyle w:val="TAL"/>
              <w:snapToGrid w:val="0"/>
            </w:pPr>
            <w:r>
              <w:t xml:space="preserve">Acting as a ProSe </w:t>
            </w:r>
            <w:r>
              <w:rPr>
                <w:lang w:eastAsia="zh-CN"/>
              </w:rPr>
              <w:t xml:space="preserve">layer-2 </w:t>
            </w:r>
            <w:r>
              <w:rPr>
                <w:lang w:eastAsia="ko-KR"/>
              </w:rPr>
              <w:t>UE-to-network relay UE</w:t>
            </w:r>
            <w:r>
              <w:t xml:space="preserve"> not supported</w:t>
            </w:r>
          </w:p>
        </w:tc>
      </w:tr>
      <w:tr w:rsidR="00A2380D" w:rsidTr="00357FF2">
        <w:trPr>
          <w:cantSplit/>
          <w:jc w:val="center"/>
        </w:trPr>
        <w:tc>
          <w:tcPr>
            <w:tcW w:w="253" w:type="dxa"/>
            <w:gridSpan w:val="2"/>
            <w:tcBorders>
              <w:top w:val="nil"/>
              <w:left w:val="single" w:sz="4" w:space="0" w:color="auto"/>
              <w:bottom w:val="nil"/>
              <w:right w:val="nil"/>
            </w:tcBorders>
            <w:hideMark/>
          </w:tcPr>
          <w:p w:rsidR="00A2380D" w:rsidRDefault="00A2380D" w:rsidP="00357FF2">
            <w:pPr>
              <w:pStyle w:val="TAC"/>
              <w:snapToGrid w:val="0"/>
            </w:pPr>
            <w:r>
              <w:t>1</w:t>
            </w:r>
          </w:p>
        </w:tc>
        <w:tc>
          <w:tcPr>
            <w:tcW w:w="284" w:type="dxa"/>
            <w:gridSpan w:val="5"/>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73" w:type="dxa"/>
            <w:gridSpan w:val="6"/>
            <w:tcBorders>
              <w:top w:val="nil"/>
              <w:left w:val="nil"/>
              <w:bottom w:val="nil"/>
              <w:right w:val="single" w:sz="4" w:space="0" w:color="auto"/>
            </w:tcBorders>
            <w:hideMark/>
          </w:tcPr>
          <w:p w:rsidR="00A2380D" w:rsidRDefault="00A2380D" w:rsidP="00357FF2">
            <w:pPr>
              <w:pStyle w:val="TAL"/>
              <w:snapToGrid w:val="0"/>
              <w:rPr>
                <w:lang w:eastAsia="zh-CN"/>
              </w:rPr>
            </w:pPr>
            <w:r>
              <w:t xml:space="preserve">Acting as a ProSe </w:t>
            </w:r>
            <w:r>
              <w:rPr>
                <w:lang w:eastAsia="zh-CN"/>
              </w:rPr>
              <w:t xml:space="preserve">layer-2 </w:t>
            </w:r>
            <w:r>
              <w:rPr>
                <w:lang w:eastAsia="ko-KR"/>
              </w:rPr>
              <w:t>UE-to-network relay UE</w:t>
            </w:r>
            <w:r>
              <w:t xml:space="preserve">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zh-CN"/>
              </w:rPr>
            </w:pPr>
          </w:p>
          <w:p w:rsidR="00A2380D" w:rsidRDefault="00A2380D" w:rsidP="00357FF2">
            <w:pPr>
              <w:pStyle w:val="TAL"/>
              <w:snapToGrid w:val="0"/>
              <w:rPr>
                <w:lang w:eastAsia="zh-CN"/>
              </w:rPr>
            </w:pPr>
            <w:r>
              <w:rPr>
                <w:lang w:eastAsia="zh-CN"/>
              </w:rPr>
              <w:t>ProSe</w:t>
            </w:r>
            <w:r>
              <w:t xml:space="preserve"> </w:t>
            </w:r>
            <w:r>
              <w:rPr>
                <w:lang w:eastAsia="zh-CN"/>
              </w:rPr>
              <w:t xml:space="preserve">layer-3 </w:t>
            </w:r>
            <w:r>
              <w:rPr>
                <w:lang w:eastAsia="ko-KR"/>
              </w:rPr>
              <w:t>UE-to-network-relay</w:t>
            </w:r>
            <w:r>
              <w:t xml:space="preserve"> (ProSe-</w:t>
            </w:r>
            <w:r>
              <w:rPr>
                <w:lang w:eastAsia="zh-CN"/>
              </w:rPr>
              <w:t>l3relay</w:t>
            </w:r>
            <w:r>
              <w:t xml:space="preserve">) (octet </w:t>
            </w:r>
            <w:r>
              <w:rPr>
                <w:lang w:eastAsia="zh-CN"/>
              </w:rPr>
              <w:t>6</w:t>
            </w:r>
            <w:r>
              <w:t xml:space="preserve">, bit </w:t>
            </w:r>
            <w:r>
              <w:rPr>
                <w:lang w:eastAsia="zh-CN"/>
              </w:rPr>
              <w:t>1</w:t>
            </w:r>
            <w:r>
              <w:t>)</w:t>
            </w:r>
          </w:p>
          <w:p w:rsidR="00A2380D" w:rsidRDefault="00A2380D" w:rsidP="00357FF2">
            <w:pPr>
              <w:pStyle w:val="TAL"/>
              <w:snapToGrid w:val="0"/>
              <w:rPr>
                <w:lang w:eastAsia="zh-CN"/>
              </w:rPr>
            </w:pPr>
            <w:r>
              <w:t xml:space="preserve">This bit indicates the capability to act as a </w:t>
            </w:r>
            <w:r>
              <w:rPr>
                <w:lang w:eastAsia="zh-CN"/>
              </w:rPr>
              <w:t xml:space="preserve">layer-3 </w:t>
            </w:r>
            <w:r>
              <w:t xml:space="preserve">ProSe </w:t>
            </w:r>
            <w:r>
              <w:rPr>
                <w:lang w:eastAsia="ko-KR"/>
              </w:rPr>
              <w:t>UE-to-network relay UE</w:t>
            </w:r>
          </w:p>
          <w:p w:rsidR="00A2380D" w:rsidRDefault="00A2380D" w:rsidP="00357FF2">
            <w:pPr>
              <w:pStyle w:val="TAL"/>
              <w:snapToGrid w:val="0"/>
              <w:rPr>
                <w:lang w:eastAsia="zh-CN"/>
              </w:rPr>
            </w:pPr>
            <w:r>
              <w:t>Bit</w:t>
            </w:r>
          </w:p>
        </w:tc>
      </w:tr>
      <w:tr w:rsidR="00A2380D" w:rsidTr="00357FF2">
        <w:trPr>
          <w:cantSplit/>
          <w:jc w:val="center"/>
        </w:trPr>
        <w:tc>
          <w:tcPr>
            <w:tcW w:w="417" w:type="dxa"/>
            <w:gridSpan w:val="5"/>
            <w:tcBorders>
              <w:top w:val="nil"/>
              <w:left w:val="single" w:sz="4" w:space="0" w:color="auto"/>
              <w:bottom w:val="nil"/>
              <w:right w:val="nil"/>
            </w:tcBorders>
            <w:hideMark/>
          </w:tcPr>
          <w:p w:rsidR="00A2380D" w:rsidRDefault="00A2380D" w:rsidP="00357FF2">
            <w:pPr>
              <w:pStyle w:val="TAC"/>
              <w:snapToGrid w:val="0"/>
              <w:rPr>
                <w:lang w:eastAsia="zh-CN"/>
              </w:rPr>
            </w:pPr>
            <w:r>
              <w:rPr>
                <w:lang w:eastAsia="zh-CN"/>
              </w:rPr>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pPr>
          </w:p>
        </w:tc>
      </w:tr>
      <w:tr w:rsidR="00A2380D" w:rsidTr="00357FF2">
        <w:trPr>
          <w:cantSplit/>
          <w:jc w:val="center"/>
        </w:trPr>
        <w:tc>
          <w:tcPr>
            <w:tcW w:w="417" w:type="dxa"/>
            <w:gridSpan w:val="5"/>
            <w:tcBorders>
              <w:top w:val="nil"/>
              <w:left w:val="single" w:sz="4" w:space="0" w:color="auto"/>
              <w:bottom w:val="nil"/>
              <w:right w:val="nil"/>
            </w:tcBorders>
            <w:hideMark/>
          </w:tcPr>
          <w:p w:rsidR="00A2380D" w:rsidRDefault="00A2380D" w:rsidP="00357FF2">
            <w:pPr>
              <w:pStyle w:val="TAC"/>
              <w:snapToGrid w:val="0"/>
            </w:pPr>
            <w:r>
              <w:t>0</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hideMark/>
          </w:tcPr>
          <w:p w:rsidR="00A2380D" w:rsidRDefault="00A2380D" w:rsidP="00357FF2">
            <w:pPr>
              <w:pStyle w:val="TAL"/>
              <w:snapToGrid w:val="0"/>
            </w:pPr>
            <w:r>
              <w:t xml:space="preserve">Acting as a ProSe </w:t>
            </w:r>
            <w:r>
              <w:rPr>
                <w:lang w:eastAsia="zh-CN"/>
              </w:rPr>
              <w:t xml:space="preserve">layer-3 </w:t>
            </w:r>
            <w:r>
              <w:rPr>
                <w:lang w:eastAsia="ko-KR"/>
              </w:rPr>
              <w:t>UE-to-network relay UE</w:t>
            </w:r>
            <w:r>
              <w:t xml:space="preserve"> not supported</w:t>
            </w:r>
          </w:p>
        </w:tc>
      </w:tr>
      <w:tr w:rsidR="00A2380D" w:rsidTr="00357FF2">
        <w:trPr>
          <w:cantSplit/>
          <w:jc w:val="center"/>
        </w:trPr>
        <w:tc>
          <w:tcPr>
            <w:tcW w:w="417" w:type="dxa"/>
            <w:gridSpan w:val="5"/>
            <w:tcBorders>
              <w:top w:val="nil"/>
              <w:left w:val="single" w:sz="4" w:space="0" w:color="auto"/>
              <w:bottom w:val="nil"/>
              <w:right w:val="nil"/>
            </w:tcBorders>
            <w:hideMark/>
          </w:tcPr>
          <w:p w:rsidR="00A2380D" w:rsidRDefault="00A2380D" w:rsidP="00357FF2">
            <w:pPr>
              <w:pStyle w:val="TAC"/>
              <w:snapToGrid w:val="0"/>
            </w:pPr>
            <w:r>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hideMark/>
          </w:tcPr>
          <w:p w:rsidR="00A2380D" w:rsidRDefault="00A2380D" w:rsidP="00357FF2">
            <w:pPr>
              <w:pStyle w:val="TAL"/>
              <w:snapToGrid w:val="0"/>
              <w:rPr>
                <w:lang w:eastAsia="zh-CN"/>
              </w:rPr>
            </w:pPr>
            <w:r>
              <w:t xml:space="preserve">Acting as a ProSe </w:t>
            </w:r>
            <w:r>
              <w:rPr>
                <w:lang w:eastAsia="zh-CN"/>
              </w:rPr>
              <w:t xml:space="preserve">layer-3 </w:t>
            </w:r>
            <w:r>
              <w:rPr>
                <w:lang w:eastAsia="ko-KR"/>
              </w:rPr>
              <w:t>UE-to-network relay UE</w:t>
            </w:r>
            <w:r>
              <w:t xml:space="preserve">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zh-CN"/>
              </w:rPr>
            </w:pPr>
          </w:p>
          <w:p w:rsidR="00A2380D" w:rsidRDefault="00A2380D" w:rsidP="00357FF2">
            <w:pPr>
              <w:pStyle w:val="TAL"/>
              <w:snapToGrid w:val="0"/>
              <w:rPr>
                <w:lang w:eastAsia="zh-CN"/>
              </w:rPr>
            </w:pPr>
            <w:r>
              <w:rPr>
                <w:lang w:eastAsia="zh-CN"/>
              </w:rPr>
              <w:t>ProSe</w:t>
            </w:r>
            <w:r>
              <w:t xml:space="preserve"> </w:t>
            </w:r>
            <w:r>
              <w:rPr>
                <w:lang w:eastAsia="zh-CN"/>
              </w:rPr>
              <w:t xml:space="preserve">layer-2 </w:t>
            </w:r>
            <w:r>
              <w:rPr>
                <w:lang w:eastAsia="ko-KR"/>
              </w:rPr>
              <w:t>UE-to-network-</w:t>
            </w:r>
            <w:r>
              <w:rPr>
                <w:lang w:eastAsia="zh-CN"/>
              </w:rPr>
              <w:t>remote</w:t>
            </w:r>
            <w:r>
              <w:t xml:space="preserve"> (ProSe-</w:t>
            </w:r>
            <w:r>
              <w:rPr>
                <w:lang w:eastAsia="zh-CN"/>
              </w:rPr>
              <w:t>l2rmt</w:t>
            </w:r>
            <w:r>
              <w:t xml:space="preserve">) (octet </w:t>
            </w:r>
            <w:r>
              <w:rPr>
                <w:lang w:eastAsia="zh-CN"/>
              </w:rPr>
              <w:t>6</w:t>
            </w:r>
            <w:r>
              <w:t xml:space="preserve">, bit </w:t>
            </w:r>
            <w:r>
              <w:rPr>
                <w:lang w:eastAsia="zh-CN"/>
              </w:rPr>
              <w:t>2</w:t>
            </w:r>
            <w:r>
              <w:t>)</w:t>
            </w:r>
          </w:p>
          <w:p w:rsidR="00A2380D" w:rsidRDefault="00A2380D" w:rsidP="00357FF2">
            <w:pPr>
              <w:pStyle w:val="TAL"/>
              <w:snapToGrid w:val="0"/>
              <w:rPr>
                <w:lang w:eastAsia="zh-CN"/>
              </w:rPr>
            </w:pPr>
            <w:r>
              <w:t xml:space="preserve">This bit indicates the capability to act as a </w:t>
            </w:r>
            <w:r>
              <w:rPr>
                <w:lang w:eastAsia="zh-CN"/>
              </w:rPr>
              <w:t xml:space="preserve">layer-2 </w:t>
            </w:r>
            <w:r>
              <w:t xml:space="preserve">ProSe </w:t>
            </w:r>
            <w:r>
              <w:rPr>
                <w:lang w:eastAsia="ko-KR"/>
              </w:rPr>
              <w:t xml:space="preserve">UE-to-network </w:t>
            </w:r>
            <w:r>
              <w:rPr>
                <w:lang w:eastAsia="zh-CN"/>
              </w:rPr>
              <w:t>remote UE</w:t>
            </w:r>
          </w:p>
          <w:p w:rsidR="00A2380D" w:rsidRDefault="00A2380D" w:rsidP="00357FF2">
            <w:pPr>
              <w:pStyle w:val="TAL"/>
              <w:snapToGrid w:val="0"/>
              <w:rPr>
                <w:lang w:eastAsia="zh-CN"/>
              </w:rPr>
            </w:pPr>
            <w:r>
              <w:t>Bit</w:t>
            </w:r>
          </w:p>
        </w:tc>
      </w:tr>
      <w:tr w:rsidR="00A2380D" w:rsidTr="00357FF2">
        <w:trPr>
          <w:cantSplit/>
          <w:jc w:val="center"/>
        </w:trPr>
        <w:tc>
          <w:tcPr>
            <w:tcW w:w="417" w:type="dxa"/>
            <w:gridSpan w:val="5"/>
            <w:tcBorders>
              <w:top w:val="nil"/>
              <w:left w:val="single" w:sz="4" w:space="0" w:color="auto"/>
              <w:bottom w:val="nil"/>
              <w:right w:val="nil"/>
            </w:tcBorders>
            <w:hideMark/>
          </w:tcPr>
          <w:p w:rsidR="00A2380D" w:rsidRDefault="00A2380D" w:rsidP="00357FF2">
            <w:pPr>
              <w:pStyle w:val="TAC"/>
              <w:snapToGrid w:val="0"/>
              <w:rPr>
                <w:lang w:eastAsia="zh-CN"/>
              </w:rPr>
            </w:pPr>
            <w:r>
              <w:rPr>
                <w:lang w:eastAsia="zh-CN"/>
              </w:rPr>
              <w:t>2</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pPr>
          </w:p>
        </w:tc>
      </w:tr>
      <w:tr w:rsidR="00A2380D" w:rsidTr="00357FF2">
        <w:trPr>
          <w:cantSplit/>
          <w:jc w:val="center"/>
        </w:trPr>
        <w:tc>
          <w:tcPr>
            <w:tcW w:w="417" w:type="dxa"/>
            <w:gridSpan w:val="5"/>
            <w:tcBorders>
              <w:top w:val="nil"/>
              <w:left w:val="single" w:sz="4" w:space="0" w:color="auto"/>
              <w:bottom w:val="nil"/>
              <w:right w:val="nil"/>
            </w:tcBorders>
            <w:hideMark/>
          </w:tcPr>
          <w:p w:rsidR="00A2380D" w:rsidRDefault="00A2380D" w:rsidP="00357FF2">
            <w:pPr>
              <w:pStyle w:val="TAC"/>
              <w:snapToGrid w:val="0"/>
            </w:pPr>
            <w:r>
              <w:t>0</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hideMark/>
          </w:tcPr>
          <w:p w:rsidR="00A2380D" w:rsidRDefault="00A2380D" w:rsidP="00357FF2">
            <w:pPr>
              <w:pStyle w:val="TAL"/>
              <w:snapToGrid w:val="0"/>
            </w:pPr>
            <w:r>
              <w:t>Acting as a ProSe</w:t>
            </w:r>
            <w:r>
              <w:rPr>
                <w:lang w:eastAsia="zh-CN"/>
              </w:rPr>
              <w:t xml:space="preserve"> layer-2</w:t>
            </w:r>
            <w:r>
              <w:t xml:space="preserve"> </w:t>
            </w:r>
            <w:r>
              <w:rPr>
                <w:lang w:eastAsia="ko-KR"/>
              </w:rPr>
              <w:t xml:space="preserve">UE-to-network </w:t>
            </w:r>
            <w:r>
              <w:rPr>
                <w:lang w:eastAsia="zh-CN"/>
              </w:rPr>
              <w:t>remote UE</w:t>
            </w:r>
            <w:r>
              <w:t xml:space="preserve"> not supported</w:t>
            </w:r>
          </w:p>
        </w:tc>
      </w:tr>
      <w:tr w:rsidR="00A2380D" w:rsidTr="00357FF2">
        <w:trPr>
          <w:cantSplit/>
          <w:jc w:val="center"/>
        </w:trPr>
        <w:tc>
          <w:tcPr>
            <w:tcW w:w="417" w:type="dxa"/>
            <w:gridSpan w:val="5"/>
            <w:tcBorders>
              <w:top w:val="nil"/>
              <w:left w:val="single" w:sz="4" w:space="0" w:color="auto"/>
              <w:bottom w:val="nil"/>
              <w:right w:val="nil"/>
            </w:tcBorders>
            <w:hideMark/>
          </w:tcPr>
          <w:p w:rsidR="00A2380D" w:rsidRDefault="00A2380D" w:rsidP="00357FF2">
            <w:pPr>
              <w:pStyle w:val="TAC"/>
              <w:snapToGrid w:val="0"/>
            </w:pPr>
            <w:r>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hideMark/>
          </w:tcPr>
          <w:p w:rsidR="00A2380D" w:rsidRDefault="00A2380D" w:rsidP="00357FF2">
            <w:pPr>
              <w:pStyle w:val="TAL"/>
              <w:snapToGrid w:val="0"/>
              <w:rPr>
                <w:lang w:eastAsia="zh-CN"/>
              </w:rPr>
            </w:pPr>
            <w:r>
              <w:t xml:space="preserve">Acting as a ProSe </w:t>
            </w:r>
            <w:r>
              <w:rPr>
                <w:lang w:eastAsia="zh-CN"/>
              </w:rPr>
              <w:t xml:space="preserve">layer-2 </w:t>
            </w:r>
            <w:r>
              <w:rPr>
                <w:lang w:eastAsia="ko-KR"/>
              </w:rPr>
              <w:t xml:space="preserve">UE-to-network </w:t>
            </w:r>
            <w:r>
              <w:rPr>
                <w:lang w:eastAsia="zh-CN"/>
              </w:rPr>
              <w:t>remote UE</w:t>
            </w:r>
            <w:r>
              <w:t xml:space="preserve">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zh-CN"/>
              </w:rPr>
            </w:pPr>
          </w:p>
          <w:p w:rsidR="00A2380D" w:rsidRDefault="00A2380D" w:rsidP="00357FF2">
            <w:pPr>
              <w:pStyle w:val="TAL"/>
              <w:snapToGrid w:val="0"/>
              <w:rPr>
                <w:lang w:eastAsia="zh-CN"/>
              </w:rPr>
            </w:pPr>
            <w:r>
              <w:rPr>
                <w:lang w:eastAsia="zh-CN"/>
              </w:rPr>
              <w:t>ProSe</w:t>
            </w:r>
            <w:r>
              <w:t xml:space="preserve"> </w:t>
            </w:r>
            <w:r>
              <w:rPr>
                <w:lang w:eastAsia="zh-CN"/>
              </w:rPr>
              <w:t xml:space="preserve">layer-3 </w:t>
            </w:r>
            <w:r>
              <w:rPr>
                <w:lang w:eastAsia="ko-KR"/>
              </w:rPr>
              <w:t>UE-to-network-</w:t>
            </w:r>
            <w:r>
              <w:rPr>
                <w:lang w:eastAsia="zh-CN"/>
              </w:rPr>
              <w:t>remote</w:t>
            </w:r>
            <w:r>
              <w:t xml:space="preserve"> (ProSe-</w:t>
            </w:r>
            <w:r>
              <w:rPr>
                <w:lang w:eastAsia="zh-CN"/>
              </w:rPr>
              <w:t>l3rmt</w:t>
            </w:r>
            <w:r>
              <w:t xml:space="preserve">) (octet </w:t>
            </w:r>
            <w:r>
              <w:rPr>
                <w:lang w:eastAsia="zh-CN"/>
              </w:rPr>
              <w:t>6</w:t>
            </w:r>
            <w:r>
              <w:t xml:space="preserve">, bit </w:t>
            </w:r>
            <w:r>
              <w:rPr>
                <w:lang w:eastAsia="zh-CN"/>
              </w:rPr>
              <w:t>3</w:t>
            </w:r>
            <w:r>
              <w:t>)</w:t>
            </w:r>
          </w:p>
          <w:p w:rsidR="00A2380D" w:rsidRDefault="00A2380D" w:rsidP="00357FF2">
            <w:pPr>
              <w:pStyle w:val="TAL"/>
              <w:snapToGrid w:val="0"/>
              <w:rPr>
                <w:lang w:eastAsia="zh-CN"/>
              </w:rPr>
            </w:pPr>
            <w:r>
              <w:t xml:space="preserve">This bit indicates the capability to act as a </w:t>
            </w:r>
            <w:r>
              <w:rPr>
                <w:lang w:eastAsia="zh-CN"/>
              </w:rPr>
              <w:t xml:space="preserve">layer-3 </w:t>
            </w:r>
            <w:r>
              <w:t xml:space="preserve">ProSe </w:t>
            </w:r>
            <w:r>
              <w:rPr>
                <w:lang w:eastAsia="ko-KR"/>
              </w:rPr>
              <w:t xml:space="preserve">UE-to-network </w:t>
            </w:r>
            <w:r>
              <w:rPr>
                <w:lang w:eastAsia="zh-CN"/>
              </w:rPr>
              <w:t>remote UE</w:t>
            </w:r>
          </w:p>
        </w:tc>
      </w:tr>
      <w:tr w:rsidR="00A2380D" w:rsidTr="00357FF2">
        <w:trPr>
          <w:cantSplit/>
          <w:jc w:val="center"/>
        </w:trPr>
        <w:tc>
          <w:tcPr>
            <w:tcW w:w="417" w:type="dxa"/>
            <w:gridSpan w:val="5"/>
            <w:tcBorders>
              <w:top w:val="nil"/>
              <w:left w:val="single" w:sz="4" w:space="0" w:color="auto"/>
              <w:bottom w:val="nil"/>
              <w:right w:val="nil"/>
            </w:tcBorders>
            <w:hideMark/>
          </w:tcPr>
          <w:p w:rsidR="00A2380D" w:rsidRDefault="00A2380D" w:rsidP="00357FF2">
            <w:pPr>
              <w:pStyle w:val="TAC"/>
              <w:snapToGrid w:val="0"/>
              <w:rPr>
                <w:lang w:eastAsia="zh-CN"/>
              </w:rPr>
            </w:pPr>
            <w:r>
              <w:rPr>
                <w:lang w:eastAsia="zh-CN"/>
              </w:rPr>
              <w:t>3</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pPr>
          </w:p>
        </w:tc>
      </w:tr>
      <w:tr w:rsidR="00A2380D" w:rsidTr="00357FF2">
        <w:trPr>
          <w:cantSplit/>
          <w:jc w:val="center"/>
        </w:trPr>
        <w:tc>
          <w:tcPr>
            <w:tcW w:w="417" w:type="dxa"/>
            <w:gridSpan w:val="5"/>
            <w:tcBorders>
              <w:top w:val="nil"/>
              <w:left w:val="single" w:sz="4" w:space="0" w:color="auto"/>
              <w:bottom w:val="nil"/>
              <w:right w:val="nil"/>
            </w:tcBorders>
            <w:hideMark/>
          </w:tcPr>
          <w:p w:rsidR="00A2380D" w:rsidRDefault="00A2380D" w:rsidP="00357FF2">
            <w:pPr>
              <w:pStyle w:val="TAC"/>
              <w:snapToGrid w:val="0"/>
            </w:pPr>
            <w:r>
              <w:t>0</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hideMark/>
          </w:tcPr>
          <w:p w:rsidR="00A2380D" w:rsidRDefault="00A2380D" w:rsidP="00357FF2">
            <w:pPr>
              <w:pStyle w:val="TAL"/>
              <w:snapToGrid w:val="0"/>
            </w:pPr>
            <w:r>
              <w:t>Acting as a ProSe</w:t>
            </w:r>
            <w:r>
              <w:rPr>
                <w:lang w:eastAsia="zh-CN"/>
              </w:rPr>
              <w:t xml:space="preserve"> layer-3</w:t>
            </w:r>
            <w:r>
              <w:t xml:space="preserve"> </w:t>
            </w:r>
            <w:r>
              <w:rPr>
                <w:lang w:eastAsia="ko-KR"/>
              </w:rPr>
              <w:t xml:space="preserve">UE-to-network </w:t>
            </w:r>
            <w:r>
              <w:rPr>
                <w:lang w:eastAsia="zh-CN"/>
              </w:rPr>
              <w:t>remote UE</w:t>
            </w:r>
            <w:r>
              <w:t xml:space="preserve"> not supported</w:t>
            </w:r>
          </w:p>
        </w:tc>
      </w:tr>
      <w:tr w:rsidR="00A2380D" w:rsidTr="00357FF2">
        <w:trPr>
          <w:cantSplit/>
          <w:jc w:val="center"/>
        </w:trPr>
        <w:tc>
          <w:tcPr>
            <w:tcW w:w="417" w:type="dxa"/>
            <w:gridSpan w:val="5"/>
            <w:tcBorders>
              <w:top w:val="nil"/>
              <w:left w:val="single" w:sz="4" w:space="0" w:color="auto"/>
              <w:bottom w:val="nil"/>
              <w:right w:val="nil"/>
            </w:tcBorders>
            <w:hideMark/>
          </w:tcPr>
          <w:p w:rsidR="00A2380D" w:rsidRDefault="00A2380D" w:rsidP="00357FF2">
            <w:pPr>
              <w:pStyle w:val="TAC"/>
              <w:snapToGrid w:val="0"/>
            </w:pPr>
            <w:r>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hideMark/>
          </w:tcPr>
          <w:p w:rsidR="00A2380D" w:rsidRDefault="00A2380D" w:rsidP="00357FF2">
            <w:pPr>
              <w:pStyle w:val="TAL"/>
              <w:snapToGrid w:val="0"/>
              <w:rPr>
                <w:lang w:eastAsia="zh-CN"/>
              </w:rPr>
            </w:pPr>
            <w:r>
              <w:t xml:space="preserve">Acting as a ProSe </w:t>
            </w:r>
            <w:r>
              <w:rPr>
                <w:lang w:eastAsia="zh-CN"/>
              </w:rPr>
              <w:t xml:space="preserve">layer-3 </w:t>
            </w:r>
            <w:r>
              <w:rPr>
                <w:lang w:eastAsia="ko-KR"/>
              </w:rPr>
              <w:t xml:space="preserve">UE-to-network </w:t>
            </w:r>
            <w:r>
              <w:rPr>
                <w:lang w:eastAsia="zh-CN"/>
              </w:rPr>
              <w:t>remote UE</w:t>
            </w:r>
            <w:r>
              <w:t xml:space="preserve">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pP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pPr>
            <w:r>
              <w:rPr>
                <w:lang w:eastAsia="zh-CN"/>
              </w:rPr>
              <w:t>NR paging subgroup support indication</w:t>
            </w:r>
            <w:r>
              <w:t xml:space="preserve"> (NR-PSSI) (octet </w:t>
            </w:r>
            <w:r>
              <w:rPr>
                <w:lang w:eastAsia="zh-CN"/>
              </w:rPr>
              <w:t>6</w:t>
            </w:r>
            <w:r>
              <w:t xml:space="preserve">, bit </w:t>
            </w:r>
            <w:r>
              <w:rPr>
                <w:lang w:eastAsia="zh-CN"/>
              </w:rPr>
              <w:t>4</w:t>
            </w:r>
            <w:r>
              <w:t>)</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pPr>
            <w:r>
              <w:t>This bit indicates the capability to support NR paging subgrouping</w:t>
            </w: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t>4</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pP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t>0</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pPr>
            <w:r>
              <w:rPr>
                <w:lang w:eastAsia="ja-JP"/>
              </w:rPr>
              <w:t>NR paging subgrouping not supported</w:t>
            </w: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pPr>
            <w:r>
              <w:rPr>
                <w:lang w:eastAsia="ja-JP"/>
              </w:rPr>
              <w:t>NR paging subgrouping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r>
              <w:t>N1 NAS signalling connection release (NCR) (octet 6, bit 5)</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r w:rsidRPr="00E21D9C">
              <w:t xml:space="preserve">This bit indicates </w:t>
            </w:r>
            <w:r>
              <w:t>whether</w:t>
            </w:r>
            <w:r w:rsidRPr="00E21D9C">
              <w:t xml:space="preserve"> </w:t>
            </w:r>
            <w:r>
              <w:t xml:space="preserve">N1 NAS signalling </w:t>
            </w:r>
            <w:r w:rsidRPr="00E21D9C">
              <w:t>connection release</w:t>
            </w:r>
            <w:r>
              <w:t xml:space="preserve"> is supported</w:t>
            </w:r>
            <w:r w:rsidRPr="00E21D9C">
              <w:t>.</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r>
              <w:t>Bit</w:t>
            </w: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rPr>
                <w:lang w:eastAsia="zh-CN"/>
              </w:rPr>
              <w:t>5</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rPr>
                <w:lang w:eastAsia="ja-JP"/>
              </w:rPr>
            </w:pP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rsidRPr="00CC0C94">
              <w:t>0</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rPr>
                <w:lang w:eastAsia="ja-JP"/>
              </w:rPr>
            </w:pPr>
            <w:r>
              <w:t>N1 NAS signalling connection release</w:t>
            </w:r>
            <w:r w:rsidRPr="00CC0C94">
              <w:t xml:space="preserve"> not supported</w:t>
            </w: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rPr>
                <w:lang w:eastAsia="ja-JP"/>
              </w:rPr>
            </w:pPr>
            <w:r>
              <w:t>N1 NAS signalling connection release</w:t>
            </w:r>
            <w:r w:rsidRPr="00CC0C94">
              <w:t xml:space="preserve">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r>
              <w:t>Paging indication for voice services (PIV) (octet 6, bit 6)</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r w:rsidRPr="00891465">
              <w:t xml:space="preserve">This bit indicates </w:t>
            </w:r>
            <w:r w:rsidRPr="001623D6">
              <w:t>w</w:t>
            </w:r>
            <w:r>
              <w:t>h</w:t>
            </w:r>
            <w:r w:rsidRPr="001623D6">
              <w:t xml:space="preserve">ether paging </w:t>
            </w:r>
            <w:r>
              <w:t xml:space="preserve">indication </w:t>
            </w:r>
            <w:r w:rsidRPr="001623D6">
              <w:t>for voice services</w:t>
            </w:r>
            <w:r>
              <w:t xml:space="preserve"> </w:t>
            </w:r>
            <w:r w:rsidRPr="00891465">
              <w:t>is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r>
              <w:t>Bit</w:t>
            </w: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rPr>
                <w:lang w:eastAsia="zh-CN"/>
              </w:rPr>
              <w:t>6</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rPr>
                <w:lang w:eastAsia="ja-JP"/>
              </w:rPr>
            </w:pP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rsidRPr="00CC0C94">
              <w:t>0</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rPr>
                <w:lang w:eastAsia="ja-JP"/>
              </w:rPr>
            </w:pPr>
            <w:r>
              <w:t xml:space="preserve">paging </w:t>
            </w:r>
            <w:r w:rsidRPr="002A097A">
              <w:t>indication</w:t>
            </w:r>
            <w:r>
              <w:t xml:space="preserve"> for voice services </w:t>
            </w:r>
            <w:r w:rsidRPr="00CC0C94">
              <w:t>not supported</w:t>
            </w: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rPr>
                <w:lang w:eastAsia="ja-JP"/>
              </w:rPr>
            </w:pPr>
            <w:r>
              <w:t xml:space="preserve">paging </w:t>
            </w:r>
            <w:r w:rsidRPr="002A097A">
              <w:t>indication</w:t>
            </w:r>
            <w:r>
              <w:t xml:space="preserve"> for voice services</w:t>
            </w:r>
            <w:r w:rsidRPr="00CC0C94">
              <w:t xml:space="preserve">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r>
              <w:t>Reject paging request (RPR) (octet 6, bit 7)</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r w:rsidRPr="00E21D9C">
              <w:t xml:space="preserve">This bit indicates </w:t>
            </w:r>
            <w:r>
              <w:t>whether</w:t>
            </w:r>
            <w:r w:rsidRPr="00E21D9C">
              <w:t xml:space="preserve"> </w:t>
            </w:r>
            <w:r w:rsidRPr="001623D6">
              <w:t xml:space="preserve">reject paging request </w:t>
            </w:r>
            <w:r>
              <w:t>is supported</w:t>
            </w:r>
            <w:r w:rsidRPr="00E21D9C">
              <w:t>.</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r>
              <w:t>Bit</w:t>
            </w: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rPr>
                <w:lang w:eastAsia="zh-CN"/>
              </w:rPr>
              <w:t>7</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rPr>
                <w:lang w:eastAsia="ja-JP"/>
              </w:rPr>
            </w:pP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rsidRPr="00CC0C94">
              <w:t>0</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rPr>
                <w:lang w:eastAsia="ja-JP"/>
              </w:rPr>
            </w:pPr>
            <w:r>
              <w:t>reject paging request</w:t>
            </w:r>
            <w:r>
              <w:rPr>
                <w:rFonts w:cs="Arial"/>
                <w:szCs w:val="18"/>
              </w:rPr>
              <w:t xml:space="preserve"> </w:t>
            </w:r>
            <w:r w:rsidRPr="00CC0C94">
              <w:rPr>
                <w:rFonts w:cs="Arial"/>
                <w:szCs w:val="18"/>
              </w:rPr>
              <w:t>not supported</w:t>
            </w: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rPr>
                <w:lang w:eastAsia="ja-JP"/>
              </w:rPr>
            </w:pPr>
            <w:r>
              <w:t>reject paging request</w:t>
            </w:r>
            <w:r>
              <w:rPr>
                <w:rFonts w:cs="Arial"/>
                <w:szCs w:val="18"/>
              </w:rPr>
              <w:t xml:space="preserve"> </w:t>
            </w:r>
            <w:r w:rsidRPr="00CC0C94">
              <w:rPr>
                <w:rFonts w:cs="Arial"/>
                <w:szCs w:val="18"/>
              </w:rPr>
              <w:t>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r>
              <w:t>Paging restriction (PR) (octet 6, bit 8)</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r w:rsidRPr="00E21D9C">
              <w:t xml:space="preserve">This bit indicates </w:t>
            </w:r>
            <w:r>
              <w:t>whether</w:t>
            </w:r>
            <w:r w:rsidRPr="00E21D9C">
              <w:t xml:space="preserve"> </w:t>
            </w:r>
            <w:r w:rsidRPr="001623D6">
              <w:t xml:space="preserve">paging </w:t>
            </w:r>
            <w:r w:rsidRPr="00526891">
              <w:t xml:space="preserve">restriction </w:t>
            </w:r>
            <w:r>
              <w:t>is supported</w:t>
            </w:r>
            <w:r w:rsidRPr="00E21D9C">
              <w:t>.</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r>
              <w:t>Bit</w:t>
            </w: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rPr>
                <w:lang w:eastAsia="zh-CN"/>
              </w:rPr>
              <w:t>8</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rPr>
                <w:lang w:eastAsia="ja-JP"/>
              </w:rPr>
            </w:pP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rsidRPr="00CC0C94">
              <w:t>0</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Pr="00FC2284" w:rsidRDefault="00A2380D" w:rsidP="00357FF2">
            <w:pPr>
              <w:pStyle w:val="TAC"/>
              <w:snapToGrid w:val="0"/>
            </w:pPr>
          </w:p>
        </w:tc>
        <w:tc>
          <w:tcPr>
            <w:tcW w:w="5909" w:type="dxa"/>
            <w:gridSpan w:val="2"/>
            <w:tcBorders>
              <w:top w:val="nil"/>
              <w:left w:val="nil"/>
              <w:bottom w:val="nil"/>
              <w:right w:val="single" w:sz="4" w:space="0" w:color="auto"/>
            </w:tcBorders>
          </w:tcPr>
          <w:p w:rsidR="00A2380D" w:rsidRPr="00FC2284" w:rsidRDefault="00A2380D" w:rsidP="00357FF2">
            <w:pPr>
              <w:pStyle w:val="TAL"/>
              <w:snapToGrid w:val="0"/>
              <w:rPr>
                <w:lang w:eastAsia="ja-JP"/>
              </w:rPr>
            </w:pPr>
            <w:r w:rsidRPr="00FC2284">
              <w:rPr>
                <w:lang w:eastAsia="ja-JP"/>
              </w:rPr>
              <w:t>paging restriction not supported</w:t>
            </w: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Pr="00FC2284" w:rsidRDefault="00A2380D" w:rsidP="00357FF2">
            <w:pPr>
              <w:pStyle w:val="TAC"/>
              <w:snapToGrid w:val="0"/>
            </w:pPr>
          </w:p>
        </w:tc>
        <w:tc>
          <w:tcPr>
            <w:tcW w:w="5909" w:type="dxa"/>
            <w:gridSpan w:val="2"/>
            <w:tcBorders>
              <w:top w:val="nil"/>
              <w:left w:val="nil"/>
              <w:bottom w:val="nil"/>
              <w:right w:val="single" w:sz="4" w:space="0" w:color="auto"/>
            </w:tcBorders>
          </w:tcPr>
          <w:p w:rsidR="00A2380D" w:rsidRPr="00FC2284" w:rsidRDefault="00A2380D" w:rsidP="00357FF2">
            <w:pPr>
              <w:pStyle w:val="TAL"/>
              <w:snapToGrid w:val="0"/>
              <w:rPr>
                <w:lang w:eastAsia="ja-JP"/>
              </w:rPr>
            </w:pPr>
            <w:r w:rsidRPr="00FC2284">
              <w:rPr>
                <w:lang w:eastAsia="ja-JP"/>
              </w:rPr>
              <w:t>paging restriction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r w:rsidRPr="00EC66BC">
              <w:lastRenderedPageBreak/>
              <w:t xml:space="preserve">NSSRG (octet </w:t>
            </w:r>
            <w:r>
              <w:t>7</w:t>
            </w:r>
            <w:r w:rsidRPr="00EC66BC">
              <w:t xml:space="preserve">, bit </w:t>
            </w:r>
            <w:r>
              <w:t>1</w:t>
            </w:r>
            <w:r w:rsidRPr="00EC66BC">
              <w:t>)</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r w:rsidRPr="00EC66BC">
              <w:t>This bit indicates the capability to support the NSSRG.</w:t>
            </w: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rsidRPr="00EC66BC">
              <w:t>0</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rPr>
                <w:lang w:eastAsia="ja-JP"/>
              </w:rPr>
            </w:pPr>
            <w:r w:rsidRPr="00EC66BC">
              <w:t>NSSRG not supported</w:t>
            </w: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rsidRPr="00EC66BC">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rPr>
                <w:lang w:eastAsia="ja-JP"/>
              </w:rPr>
            </w:pPr>
            <w:r w:rsidRPr="00EC66BC">
              <w:t>NSSRG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zh-CN"/>
              </w:rPr>
            </w:pPr>
          </w:p>
          <w:p w:rsidR="00A2380D" w:rsidRPr="00EC66BC" w:rsidRDefault="00A2380D" w:rsidP="00357FF2">
            <w:pPr>
              <w:pStyle w:val="TAL"/>
              <w:snapToGrid w:val="0"/>
              <w:rPr>
                <w:lang w:eastAsia="zh-CN"/>
              </w:rPr>
            </w:pPr>
            <w:r>
              <w:rPr>
                <w:lang w:eastAsia="zh-CN"/>
              </w:rPr>
              <w:t>Minimization of service interruption</w:t>
            </w:r>
            <w:r>
              <w:t xml:space="preserve"> (MINT) (octet </w:t>
            </w:r>
            <w:r>
              <w:rPr>
                <w:lang w:eastAsia="zh-CN"/>
              </w:rPr>
              <w:t>7</w:t>
            </w:r>
            <w:r>
              <w:t>, bit 2)</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Pr="00EC66BC" w:rsidRDefault="00A2380D" w:rsidP="00357FF2">
            <w:pPr>
              <w:pStyle w:val="TAL"/>
              <w:snapToGrid w:val="0"/>
            </w:pPr>
            <w:r>
              <w:t>This bit indicates the capability to support Minimization of service interruption (MINT)</w:t>
            </w:r>
          </w:p>
        </w:tc>
      </w:tr>
      <w:tr w:rsidR="00A2380D" w:rsidDel="00526D82" w:rsidTr="00357FF2">
        <w:trPr>
          <w:cantSplit/>
          <w:jc w:val="center"/>
          <w:del w:id="39" w:author="cmcc16" w:date="2022-05-01T22:16:00Z"/>
        </w:trPr>
        <w:tc>
          <w:tcPr>
            <w:tcW w:w="417" w:type="dxa"/>
            <w:gridSpan w:val="5"/>
            <w:tcBorders>
              <w:top w:val="nil"/>
              <w:left w:val="single" w:sz="4" w:space="0" w:color="auto"/>
              <w:bottom w:val="nil"/>
              <w:right w:val="nil"/>
            </w:tcBorders>
          </w:tcPr>
          <w:p w:rsidR="00A2380D" w:rsidRPr="00EC66BC" w:rsidDel="00526D82" w:rsidRDefault="00A2380D" w:rsidP="00357FF2">
            <w:pPr>
              <w:pStyle w:val="TAC"/>
              <w:snapToGrid w:val="0"/>
              <w:rPr>
                <w:del w:id="40" w:author="cmcc16" w:date="2022-05-01T22:16:00Z"/>
              </w:rPr>
            </w:pPr>
            <w:del w:id="41" w:author="cmcc16" w:date="2022-05-01T22:14:00Z">
              <w:r w:rsidDel="00526D82">
                <w:rPr>
                  <w:lang w:eastAsia="zh-CN"/>
                </w:rPr>
                <w:delText>2</w:delText>
              </w:r>
            </w:del>
          </w:p>
        </w:tc>
        <w:tc>
          <w:tcPr>
            <w:tcW w:w="284" w:type="dxa"/>
            <w:gridSpan w:val="6"/>
            <w:tcBorders>
              <w:top w:val="nil"/>
              <w:left w:val="nil"/>
              <w:bottom w:val="nil"/>
              <w:right w:val="nil"/>
            </w:tcBorders>
          </w:tcPr>
          <w:p w:rsidR="00A2380D" w:rsidDel="00526D82" w:rsidRDefault="00A2380D" w:rsidP="00357FF2">
            <w:pPr>
              <w:pStyle w:val="TAC"/>
              <w:snapToGrid w:val="0"/>
              <w:rPr>
                <w:del w:id="42" w:author="cmcc16" w:date="2022-05-01T22:16:00Z"/>
              </w:rPr>
            </w:pPr>
          </w:p>
        </w:tc>
        <w:tc>
          <w:tcPr>
            <w:tcW w:w="283" w:type="dxa"/>
            <w:gridSpan w:val="6"/>
            <w:tcBorders>
              <w:top w:val="nil"/>
              <w:left w:val="nil"/>
              <w:bottom w:val="nil"/>
              <w:right w:val="nil"/>
            </w:tcBorders>
          </w:tcPr>
          <w:p w:rsidR="00A2380D" w:rsidDel="00526D82" w:rsidRDefault="00A2380D" w:rsidP="00357FF2">
            <w:pPr>
              <w:pStyle w:val="TAC"/>
              <w:snapToGrid w:val="0"/>
              <w:rPr>
                <w:del w:id="43" w:author="cmcc16" w:date="2022-05-01T22:16:00Z"/>
              </w:rPr>
            </w:pPr>
          </w:p>
        </w:tc>
        <w:tc>
          <w:tcPr>
            <w:tcW w:w="236" w:type="dxa"/>
            <w:gridSpan w:val="6"/>
            <w:tcBorders>
              <w:top w:val="nil"/>
              <w:left w:val="nil"/>
              <w:bottom w:val="nil"/>
              <w:right w:val="nil"/>
            </w:tcBorders>
          </w:tcPr>
          <w:p w:rsidR="00A2380D" w:rsidDel="00526D82" w:rsidRDefault="00A2380D" w:rsidP="00357FF2">
            <w:pPr>
              <w:pStyle w:val="TAC"/>
              <w:snapToGrid w:val="0"/>
              <w:rPr>
                <w:del w:id="44" w:author="cmcc16" w:date="2022-05-01T22:16:00Z"/>
              </w:rPr>
            </w:pPr>
          </w:p>
        </w:tc>
        <w:tc>
          <w:tcPr>
            <w:tcW w:w="5909" w:type="dxa"/>
            <w:gridSpan w:val="2"/>
            <w:tcBorders>
              <w:top w:val="nil"/>
              <w:left w:val="nil"/>
              <w:bottom w:val="nil"/>
              <w:right w:val="single" w:sz="4" w:space="0" w:color="auto"/>
            </w:tcBorders>
          </w:tcPr>
          <w:p w:rsidR="00A2380D" w:rsidRPr="00EC66BC" w:rsidDel="00526D82" w:rsidRDefault="00A2380D" w:rsidP="00357FF2">
            <w:pPr>
              <w:pStyle w:val="TAL"/>
              <w:snapToGrid w:val="0"/>
              <w:rPr>
                <w:del w:id="45" w:author="cmcc16" w:date="2022-05-01T22:16:00Z"/>
              </w:rPr>
            </w:pPr>
          </w:p>
        </w:tc>
      </w:tr>
      <w:tr w:rsidR="00A2380D" w:rsidTr="00357FF2">
        <w:trPr>
          <w:cantSplit/>
          <w:jc w:val="center"/>
        </w:trPr>
        <w:tc>
          <w:tcPr>
            <w:tcW w:w="417" w:type="dxa"/>
            <w:gridSpan w:val="5"/>
            <w:tcBorders>
              <w:top w:val="nil"/>
              <w:left w:val="single" w:sz="4" w:space="0" w:color="auto"/>
              <w:bottom w:val="nil"/>
              <w:right w:val="nil"/>
            </w:tcBorders>
          </w:tcPr>
          <w:p w:rsidR="00A2380D" w:rsidRPr="00EC66BC" w:rsidRDefault="00A2380D" w:rsidP="00357FF2">
            <w:pPr>
              <w:pStyle w:val="TAC"/>
              <w:snapToGrid w:val="0"/>
            </w:pPr>
            <w:r>
              <w:t>0</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Pr="00EC66BC" w:rsidRDefault="00A2380D" w:rsidP="00357FF2">
            <w:pPr>
              <w:pStyle w:val="TAL"/>
              <w:snapToGrid w:val="0"/>
            </w:pPr>
            <w:r>
              <w:t>MINT not supported</w:t>
            </w:r>
          </w:p>
        </w:tc>
      </w:tr>
      <w:tr w:rsidR="00A2380D" w:rsidTr="00357FF2">
        <w:trPr>
          <w:cantSplit/>
          <w:jc w:val="center"/>
        </w:trPr>
        <w:tc>
          <w:tcPr>
            <w:tcW w:w="417" w:type="dxa"/>
            <w:gridSpan w:val="5"/>
            <w:tcBorders>
              <w:top w:val="nil"/>
              <w:left w:val="single" w:sz="4" w:space="0" w:color="auto"/>
              <w:bottom w:val="nil"/>
              <w:right w:val="nil"/>
            </w:tcBorders>
          </w:tcPr>
          <w:p w:rsidR="00A2380D" w:rsidRPr="00EC66BC" w:rsidRDefault="00A2380D" w:rsidP="00357FF2">
            <w:pPr>
              <w:pStyle w:val="TAC"/>
              <w:snapToGrid w:val="0"/>
            </w:pPr>
            <w:r>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Pr="00EC66BC" w:rsidRDefault="00A2380D" w:rsidP="00357FF2">
            <w:pPr>
              <w:pStyle w:val="TAL"/>
              <w:snapToGrid w:val="0"/>
            </w:pPr>
            <w:r>
              <w:t>MINT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Pr="00176056" w:rsidRDefault="00A2380D" w:rsidP="00357FF2">
            <w:pPr>
              <w:keepNext/>
              <w:keepLines/>
              <w:snapToGrid w:val="0"/>
              <w:spacing w:after="0"/>
              <w:rPr>
                <w:rFonts w:ascii="Arial" w:hAnsi="Arial"/>
                <w:sz w:val="18"/>
                <w:lang w:eastAsia="zh-CN"/>
              </w:rPr>
            </w:pPr>
          </w:p>
          <w:p w:rsidR="00A2380D" w:rsidRDefault="00A2380D" w:rsidP="00357FF2">
            <w:pPr>
              <w:pStyle w:val="TAL"/>
              <w:snapToGrid w:val="0"/>
            </w:pPr>
            <w:r w:rsidRPr="00176056">
              <w:rPr>
                <w:lang w:eastAsia="zh-CN"/>
              </w:rPr>
              <w:t>Event notification (EventNotificati</w:t>
            </w:r>
            <w:r>
              <w:rPr>
                <w:lang w:eastAsia="zh-CN"/>
              </w:rPr>
              <w:t>o</w:t>
            </w:r>
            <w:r w:rsidRPr="00176056">
              <w:rPr>
                <w:lang w:eastAsia="zh-CN"/>
              </w:rPr>
              <w:t>n)</w:t>
            </w:r>
            <w:r w:rsidRPr="00176056">
              <w:t xml:space="preserve"> (octet </w:t>
            </w:r>
            <w:r w:rsidRPr="00176056">
              <w:rPr>
                <w:lang w:eastAsia="zh-CN"/>
              </w:rPr>
              <w:t>7</w:t>
            </w:r>
            <w:r w:rsidRPr="00176056">
              <w:t>, bit 3)</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pPr>
            <w:r w:rsidRPr="00176056">
              <w:t>This bit indicates the capability to support event notification for upper layers</w:t>
            </w:r>
          </w:p>
        </w:tc>
      </w:tr>
      <w:tr w:rsidR="00A2380D" w:rsidDel="00526D82" w:rsidTr="00357FF2">
        <w:trPr>
          <w:cantSplit/>
          <w:jc w:val="center"/>
          <w:del w:id="46" w:author="cmcc16" w:date="2022-05-01T22:16:00Z"/>
        </w:trPr>
        <w:tc>
          <w:tcPr>
            <w:tcW w:w="417" w:type="dxa"/>
            <w:gridSpan w:val="5"/>
            <w:tcBorders>
              <w:top w:val="nil"/>
              <w:left w:val="single" w:sz="4" w:space="0" w:color="auto"/>
              <w:bottom w:val="nil"/>
              <w:right w:val="nil"/>
            </w:tcBorders>
          </w:tcPr>
          <w:p w:rsidR="00A2380D" w:rsidDel="00526D82" w:rsidRDefault="00A2380D" w:rsidP="00357FF2">
            <w:pPr>
              <w:pStyle w:val="TAC"/>
              <w:snapToGrid w:val="0"/>
              <w:rPr>
                <w:del w:id="47" w:author="cmcc16" w:date="2022-05-01T22:16:00Z"/>
              </w:rPr>
            </w:pPr>
            <w:del w:id="48" w:author="cmcc16" w:date="2022-05-01T22:14:00Z">
              <w:r w:rsidRPr="00176056" w:rsidDel="00526D82">
                <w:rPr>
                  <w:lang w:eastAsia="zh-CN"/>
                </w:rPr>
                <w:delText>2</w:delText>
              </w:r>
            </w:del>
          </w:p>
        </w:tc>
        <w:tc>
          <w:tcPr>
            <w:tcW w:w="284" w:type="dxa"/>
            <w:gridSpan w:val="6"/>
            <w:tcBorders>
              <w:top w:val="nil"/>
              <w:left w:val="nil"/>
              <w:bottom w:val="nil"/>
              <w:right w:val="nil"/>
            </w:tcBorders>
          </w:tcPr>
          <w:p w:rsidR="00A2380D" w:rsidDel="00526D82" w:rsidRDefault="00A2380D" w:rsidP="00357FF2">
            <w:pPr>
              <w:pStyle w:val="TAC"/>
              <w:snapToGrid w:val="0"/>
              <w:rPr>
                <w:del w:id="49" w:author="cmcc16" w:date="2022-05-01T22:16:00Z"/>
              </w:rPr>
            </w:pPr>
          </w:p>
        </w:tc>
        <w:tc>
          <w:tcPr>
            <w:tcW w:w="283" w:type="dxa"/>
            <w:gridSpan w:val="6"/>
            <w:tcBorders>
              <w:top w:val="nil"/>
              <w:left w:val="nil"/>
              <w:bottom w:val="nil"/>
              <w:right w:val="nil"/>
            </w:tcBorders>
          </w:tcPr>
          <w:p w:rsidR="00A2380D" w:rsidDel="00526D82" w:rsidRDefault="00A2380D" w:rsidP="00357FF2">
            <w:pPr>
              <w:pStyle w:val="TAC"/>
              <w:snapToGrid w:val="0"/>
              <w:rPr>
                <w:del w:id="50" w:author="cmcc16" w:date="2022-05-01T22:16:00Z"/>
              </w:rPr>
            </w:pPr>
          </w:p>
        </w:tc>
        <w:tc>
          <w:tcPr>
            <w:tcW w:w="236" w:type="dxa"/>
            <w:gridSpan w:val="6"/>
            <w:tcBorders>
              <w:top w:val="nil"/>
              <w:left w:val="nil"/>
              <w:bottom w:val="nil"/>
              <w:right w:val="nil"/>
            </w:tcBorders>
          </w:tcPr>
          <w:p w:rsidR="00A2380D" w:rsidDel="00526D82" w:rsidRDefault="00A2380D" w:rsidP="00357FF2">
            <w:pPr>
              <w:pStyle w:val="TAC"/>
              <w:snapToGrid w:val="0"/>
              <w:rPr>
                <w:del w:id="51" w:author="cmcc16" w:date="2022-05-01T22:16:00Z"/>
              </w:rPr>
            </w:pPr>
          </w:p>
        </w:tc>
        <w:tc>
          <w:tcPr>
            <w:tcW w:w="5909" w:type="dxa"/>
            <w:gridSpan w:val="2"/>
            <w:tcBorders>
              <w:top w:val="nil"/>
              <w:left w:val="nil"/>
              <w:bottom w:val="nil"/>
              <w:right w:val="single" w:sz="4" w:space="0" w:color="auto"/>
            </w:tcBorders>
          </w:tcPr>
          <w:p w:rsidR="00A2380D" w:rsidDel="00526D82" w:rsidRDefault="00A2380D" w:rsidP="00357FF2">
            <w:pPr>
              <w:pStyle w:val="TAL"/>
              <w:snapToGrid w:val="0"/>
              <w:rPr>
                <w:del w:id="52" w:author="cmcc16" w:date="2022-05-01T22:16:00Z"/>
              </w:rPr>
            </w:pP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rsidRPr="00176056">
              <w:t>0</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pPr>
            <w:r w:rsidRPr="00176056">
              <w:t>Event notification not supported</w:t>
            </w: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rsidRPr="00176056">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pPr>
            <w:r w:rsidRPr="00176056">
              <w:t>Event notification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Pr="00176056" w:rsidRDefault="00A2380D" w:rsidP="00357FF2">
            <w:pPr>
              <w:pStyle w:val="TAL"/>
              <w:snapToGrid w:val="0"/>
            </w:pPr>
          </w:p>
        </w:tc>
      </w:tr>
      <w:tr w:rsidR="00A2380D" w:rsidTr="00357FF2">
        <w:trPr>
          <w:cantSplit/>
          <w:jc w:val="center"/>
        </w:trPr>
        <w:tc>
          <w:tcPr>
            <w:tcW w:w="7129" w:type="dxa"/>
            <w:gridSpan w:val="25"/>
            <w:tcBorders>
              <w:top w:val="nil"/>
              <w:left w:val="single" w:sz="4" w:space="0" w:color="auto"/>
              <w:bottom w:val="nil"/>
              <w:right w:val="single" w:sz="4" w:space="0" w:color="auto"/>
            </w:tcBorders>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tblPr>
            <w:tblGrid>
              <w:gridCol w:w="7129"/>
            </w:tblGrid>
            <w:tr w:rsidR="00A2380D" w:rsidRPr="00EC66BC" w:rsidTr="00526D82">
              <w:trPr>
                <w:cantSplit/>
                <w:jc w:val="center"/>
              </w:trPr>
              <w:tc>
                <w:tcPr>
                  <w:tcW w:w="7129" w:type="dxa"/>
                  <w:tcBorders>
                    <w:top w:val="nil"/>
                    <w:left w:val="single" w:sz="4" w:space="0" w:color="auto"/>
                    <w:bottom w:val="nil"/>
                    <w:right w:val="single" w:sz="4" w:space="0" w:color="auto"/>
                  </w:tcBorders>
                </w:tcPr>
                <w:p w:rsidR="00A2380D" w:rsidRPr="00EC66BC" w:rsidRDefault="00A2380D" w:rsidP="00357FF2">
                  <w:pPr>
                    <w:pStyle w:val="TAL"/>
                    <w:snapToGrid w:val="0"/>
                    <w:rPr>
                      <w:lang w:eastAsia="zh-CN"/>
                    </w:rPr>
                  </w:pPr>
                  <w:r>
                    <w:rPr>
                      <w:lang w:eastAsia="zh-CN"/>
                    </w:rPr>
                    <w:t>SOR-SNPN-SI (S</w:t>
                  </w:r>
                  <w:r>
                    <w:t xml:space="preserve">SNPNSI) (octet </w:t>
                  </w:r>
                  <w:r>
                    <w:rPr>
                      <w:lang w:eastAsia="zh-CN"/>
                    </w:rPr>
                    <w:t>7</w:t>
                  </w:r>
                  <w:r>
                    <w:t>, bit 4)</w:t>
                  </w:r>
                </w:p>
              </w:tc>
            </w:tr>
            <w:tr w:rsidR="00A2380D" w:rsidRPr="00EC66BC" w:rsidTr="00526D82">
              <w:trPr>
                <w:cantSplit/>
                <w:jc w:val="center"/>
              </w:trPr>
              <w:tc>
                <w:tcPr>
                  <w:tcW w:w="7129" w:type="dxa"/>
                  <w:tcBorders>
                    <w:top w:val="nil"/>
                    <w:left w:val="single" w:sz="4" w:space="0" w:color="auto"/>
                    <w:bottom w:val="nil"/>
                    <w:right w:val="single" w:sz="4" w:space="0" w:color="auto"/>
                  </w:tcBorders>
                </w:tcPr>
                <w:p w:rsidR="00A2380D" w:rsidRPr="00EC66BC" w:rsidRDefault="00A2380D" w:rsidP="00357FF2">
                  <w:pPr>
                    <w:pStyle w:val="TAL"/>
                    <w:snapToGrid w:val="0"/>
                  </w:pPr>
                  <w:r>
                    <w:t>This bit indicates the capability to support SOR-SNPN-SI</w:t>
                  </w:r>
                </w:p>
              </w:tc>
            </w:tr>
          </w:tbl>
          <w:p w:rsidR="00A2380D" w:rsidRPr="00176056" w:rsidRDefault="00A2380D" w:rsidP="00357FF2">
            <w:pPr>
              <w:pStyle w:val="TAL"/>
              <w:snapToGrid w:val="0"/>
            </w:pPr>
          </w:p>
        </w:tc>
      </w:tr>
      <w:tr w:rsidR="00A2380D" w:rsidDel="00526D82" w:rsidTr="00357FF2">
        <w:trPr>
          <w:cantSplit/>
          <w:jc w:val="center"/>
          <w:del w:id="53" w:author="cmcc16" w:date="2022-05-01T22:17:00Z"/>
        </w:trPr>
        <w:tc>
          <w:tcPr>
            <w:tcW w:w="417" w:type="dxa"/>
            <w:gridSpan w:val="5"/>
            <w:tcBorders>
              <w:top w:val="nil"/>
              <w:left w:val="single" w:sz="4" w:space="0" w:color="auto"/>
              <w:bottom w:val="nil"/>
              <w:right w:val="nil"/>
            </w:tcBorders>
          </w:tcPr>
          <w:p w:rsidR="00A2380D" w:rsidRPr="00176056" w:rsidDel="00526D82" w:rsidRDefault="00A2380D" w:rsidP="00357FF2">
            <w:pPr>
              <w:pStyle w:val="TAC"/>
              <w:snapToGrid w:val="0"/>
              <w:rPr>
                <w:del w:id="54" w:author="cmcc16" w:date="2022-05-01T22:17:00Z"/>
              </w:rPr>
            </w:pPr>
            <w:del w:id="55" w:author="cmcc16" w:date="2022-05-01T22:14:00Z">
              <w:r w:rsidDel="00526D82">
                <w:rPr>
                  <w:lang w:eastAsia="zh-CN"/>
                </w:rPr>
                <w:delText>2</w:delText>
              </w:r>
            </w:del>
          </w:p>
        </w:tc>
        <w:tc>
          <w:tcPr>
            <w:tcW w:w="284" w:type="dxa"/>
            <w:gridSpan w:val="6"/>
            <w:tcBorders>
              <w:top w:val="nil"/>
              <w:left w:val="nil"/>
              <w:bottom w:val="nil"/>
              <w:right w:val="nil"/>
            </w:tcBorders>
          </w:tcPr>
          <w:p w:rsidR="00A2380D" w:rsidDel="00526D82" w:rsidRDefault="00A2380D" w:rsidP="00357FF2">
            <w:pPr>
              <w:pStyle w:val="TAC"/>
              <w:snapToGrid w:val="0"/>
              <w:rPr>
                <w:del w:id="56" w:author="cmcc16" w:date="2022-05-01T22:17:00Z"/>
              </w:rPr>
            </w:pPr>
          </w:p>
        </w:tc>
        <w:tc>
          <w:tcPr>
            <w:tcW w:w="283" w:type="dxa"/>
            <w:gridSpan w:val="6"/>
            <w:tcBorders>
              <w:top w:val="nil"/>
              <w:left w:val="nil"/>
              <w:bottom w:val="nil"/>
              <w:right w:val="nil"/>
            </w:tcBorders>
          </w:tcPr>
          <w:p w:rsidR="00A2380D" w:rsidDel="00526D82" w:rsidRDefault="00A2380D" w:rsidP="00357FF2">
            <w:pPr>
              <w:pStyle w:val="TAC"/>
              <w:snapToGrid w:val="0"/>
              <w:rPr>
                <w:del w:id="57" w:author="cmcc16" w:date="2022-05-01T22:17:00Z"/>
              </w:rPr>
            </w:pPr>
          </w:p>
        </w:tc>
        <w:tc>
          <w:tcPr>
            <w:tcW w:w="236" w:type="dxa"/>
            <w:gridSpan w:val="6"/>
            <w:tcBorders>
              <w:top w:val="nil"/>
              <w:left w:val="nil"/>
              <w:bottom w:val="nil"/>
              <w:right w:val="nil"/>
            </w:tcBorders>
          </w:tcPr>
          <w:p w:rsidR="00A2380D" w:rsidDel="00526D82" w:rsidRDefault="00A2380D" w:rsidP="00357FF2">
            <w:pPr>
              <w:pStyle w:val="TAC"/>
              <w:snapToGrid w:val="0"/>
              <w:rPr>
                <w:del w:id="58" w:author="cmcc16" w:date="2022-05-01T22:17:00Z"/>
              </w:rPr>
            </w:pPr>
          </w:p>
        </w:tc>
        <w:tc>
          <w:tcPr>
            <w:tcW w:w="5909" w:type="dxa"/>
            <w:gridSpan w:val="2"/>
            <w:tcBorders>
              <w:top w:val="nil"/>
              <w:left w:val="nil"/>
              <w:bottom w:val="nil"/>
              <w:right w:val="single" w:sz="4" w:space="0" w:color="auto"/>
            </w:tcBorders>
          </w:tcPr>
          <w:p w:rsidR="00A2380D" w:rsidRPr="00176056" w:rsidDel="00526D82" w:rsidRDefault="00A2380D" w:rsidP="00357FF2">
            <w:pPr>
              <w:pStyle w:val="TAL"/>
              <w:snapToGrid w:val="0"/>
              <w:rPr>
                <w:del w:id="59" w:author="cmcc16" w:date="2022-05-01T22:17:00Z"/>
              </w:rPr>
            </w:pPr>
          </w:p>
        </w:tc>
      </w:tr>
      <w:tr w:rsidR="00A2380D" w:rsidTr="00357FF2">
        <w:trPr>
          <w:cantSplit/>
          <w:jc w:val="center"/>
        </w:trPr>
        <w:tc>
          <w:tcPr>
            <w:tcW w:w="417" w:type="dxa"/>
            <w:gridSpan w:val="5"/>
            <w:tcBorders>
              <w:top w:val="nil"/>
              <w:left w:val="single" w:sz="4" w:space="0" w:color="auto"/>
              <w:bottom w:val="nil"/>
              <w:right w:val="nil"/>
            </w:tcBorders>
          </w:tcPr>
          <w:p w:rsidR="00A2380D" w:rsidRPr="00176056" w:rsidRDefault="00A2380D" w:rsidP="00357FF2">
            <w:pPr>
              <w:pStyle w:val="TAC"/>
              <w:snapToGrid w:val="0"/>
            </w:pPr>
            <w:r>
              <w:t>0</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Pr="00176056" w:rsidRDefault="00A2380D" w:rsidP="00357FF2">
            <w:pPr>
              <w:pStyle w:val="TAL"/>
              <w:snapToGrid w:val="0"/>
            </w:pPr>
            <w:r>
              <w:t>SOR-SNPN-SI not supported</w:t>
            </w:r>
          </w:p>
        </w:tc>
      </w:tr>
      <w:tr w:rsidR="00A2380D" w:rsidTr="00357FF2">
        <w:trPr>
          <w:cantSplit/>
          <w:jc w:val="center"/>
        </w:trPr>
        <w:tc>
          <w:tcPr>
            <w:tcW w:w="417" w:type="dxa"/>
            <w:gridSpan w:val="5"/>
            <w:tcBorders>
              <w:top w:val="nil"/>
              <w:left w:val="single" w:sz="4" w:space="0" w:color="auto"/>
              <w:bottom w:val="nil"/>
              <w:right w:val="nil"/>
            </w:tcBorders>
          </w:tcPr>
          <w:p w:rsidR="00A2380D" w:rsidRPr="00176056" w:rsidRDefault="00A2380D" w:rsidP="00357FF2">
            <w:pPr>
              <w:pStyle w:val="TAC"/>
              <w:snapToGrid w:val="0"/>
            </w:pPr>
            <w:r>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Pr="00176056" w:rsidRDefault="00A2380D" w:rsidP="00357FF2">
            <w:pPr>
              <w:pStyle w:val="TAL"/>
              <w:snapToGrid w:val="0"/>
            </w:pPr>
            <w:r>
              <w:t>SOR-SNPN-SI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pP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pPr>
            <w:r>
              <w:t xml:space="preserve">Extended </w:t>
            </w:r>
            <w:r w:rsidRPr="008E342A">
              <w:t>CAG information list</w:t>
            </w:r>
            <w:r>
              <w:t xml:space="preserve"> support (E</w:t>
            </w:r>
            <w:r>
              <w:rPr>
                <w:rFonts w:hint="eastAsia"/>
                <w:lang w:eastAsia="zh-CN"/>
              </w:rPr>
              <w:t>x</w:t>
            </w:r>
            <w:r>
              <w:t>-</w:t>
            </w:r>
            <w:r>
              <w:rPr>
                <w:rFonts w:hint="eastAsia"/>
                <w:lang w:eastAsia="zh-CN"/>
              </w:rPr>
              <w:t>CAG</w:t>
            </w:r>
            <w:r>
              <w:t xml:space="preserve">) (octet </w:t>
            </w:r>
            <w:r>
              <w:rPr>
                <w:rFonts w:hint="eastAsia"/>
                <w:lang w:eastAsia="zh-CN"/>
              </w:rPr>
              <w:t>7</w:t>
            </w:r>
            <w:r>
              <w:t xml:space="preserve">, bit </w:t>
            </w:r>
            <w:r>
              <w:rPr>
                <w:lang w:eastAsia="zh-CN"/>
              </w:rPr>
              <w:t>5</w:t>
            </w:r>
            <w:r>
              <w:t>)</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pPr>
            <w:r>
              <w:t xml:space="preserve">This bit indicates the capability to support extended </w:t>
            </w:r>
            <w:r w:rsidRPr="008E342A">
              <w:t>CAG information list</w:t>
            </w:r>
            <w:r>
              <w:t>.</w:t>
            </w:r>
          </w:p>
        </w:tc>
      </w:tr>
      <w:tr w:rsidR="00A2380D" w:rsidDel="00526D82" w:rsidTr="00357FF2">
        <w:trPr>
          <w:cantSplit/>
          <w:jc w:val="center"/>
          <w:del w:id="60" w:author="cmcc16" w:date="2022-05-01T22:17:00Z"/>
        </w:trPr>
        <w:tc>
          <w:tcPr>
            <w:tcW w:w="417" w:type="dxa"/>
            <w:gridSpan w:val="5"/>
            <w:tcBorders>
              <w:top w:val="nil"/>
              <w:left w:val="single" w:sz="4" w:space="0" w:color="auto"/>
              <w:bottom w:val="nil"/>
              <w:right w:val="nil"/>
            </w:tcBorders>
          </w:tcPr>
          <w:p w:rsidR="00A2380D" w:rsidDel="00526D82" w:rsidRDefault="00A2380D" w:rsidP="00357FF2">
            <w:pPr>
              <w:pStyle w:val="TAC"/>
              <w:snapToGrid w:val="0"/>
              <w:rPr>
                <w:del w:id="61" w:author="cmcc16" w:date="2022-05-01T22:17:00Z"/>
              </w:rPr>
            </w:pPr>
            <w:del w:id="62" w:author="cmcc16" w:date="2022-05-01T22:14:00Z">
              <w:r w:rsidDel="00526D82">
                <w:rPr>
                  <w:rFonts w:hint="eastAsia"/>
                  <w:lang w:eastAsia="zh-CN"/>
                </w:rPr>
                <w:delText>3</w:delText>
              </w:r>
            </w:del>
          </w:p>
        </w:tc>
        <w:tc>
          <w:tcPr>
            <w:tcW w:w="284" w:type="dxa"/>
            <w:gridSpan w:val="6"/>
            <w:tcBorders>
              <w:top w:val="nil"/>
              <w:left w:val="nil"/>
              <w:bottom w:val="nil"/>
              <w:right w:val="nil"/>
            </w:tcBorders>
          </w:tcPr>
          <w:p w:rsidR="00A2380D" w:rsidDel="00526D82" w:rsidRDefault="00A2380D" w:rsidP="00357FF2">
            <w:pPr>
              <w:pStyle w:val="TAC"/>
              <w:snapToGrid w:val="0"/>
              <w:rPr>
                <w:del w:id="63" w:author="cmcc16" w:date="2022-05-01T22:17:00Z"/>
              </w:rPr>
            </w:pPr>
          </w:p>
        </w:tc>
        <w:tc>
          <w:tcPr>
            <w:tcW w:w="283" w:type="dxa"/>
            <w:gridSpan w:val="6"/>
            <w:tcBorders>
              <w:top w:val="nil"/>
              <w:left w:val="nil"/>
              <w:bottom w:val="nil"/>
              <w:right w:val="nil"/>
            </w:tcBorders>
          </w:tcPr>
          <w:p w:rsidR="00A2380D" w:rsidDel="00526D82" w:rsidRDefault="00A2380D" w:rsidP="00357FF2">
            <w:pPr>
              <w:pStyle w:val="TAC"/>
              <w:snapToGrid w:val="0"/>
              <w:rPr>
                <w:del w:id="64" w:author="cmcc16" w:date="2022-05-01T22:17:00Z"/>
              </w:rPr>
            </w:pPr>
          </w:p>
        </w:tc>
        <w:tc>
          <w:tcPr>
            <w:tcW w:w="236" w:type="dxa"/>
            <w:gridSpan w:val="6"/>
            <w:tcBorders>
              <w:top w:val="nil"/>
              <w:left w:val="nil"/>
              <w:bottom w:val="nil"/>
              <w:right w:val="nil"/>
            </w:tcBorders>
          </w:tcPr>
          <w:p w:rsidR="00A2380D" w:rsidDel="00526D82" w:rsidRDefault="00A2380D" w:rsidP="00357FF2">
            <w:pPr>
              <w:pStyle w:val="TAC"/>
              <w:snapToGrid w:val="0"/>
              <w:rPr>
                <w:del w:id="65" w:author="cmcc16" w:date="2022-05-01T22:17:00Z"/>
              </w:rPr>
            </w:pPr>
          </w:p>
        </w:tc>
        <w:tc>
          <w:tcPr>
            <w:tcW w:w="5909" w:type="dxa"/>
            <w:gridSpan w:val="2"/>
            <w:tcBorders>
              <w:top w:val="nil"/>
              <w:left w:val="nil"/>
              <w:bottom w:val="nil"/>
              <w:right w:val="single" w:sz="4" w:space="0" w:color="auto"/>
            </w:tcBorders>
          </w:tcPr>
          <w:p w:rsidR="00A2380D" w:rsidDel="00526D82" w:rsidRDefault="00A2380D" w:rsidP="00357FF2">
            <w:pPr>
              <w:pStyle w:val="TAL"/>
              <w:snapToGrid w:val="0"/>
              <w:rPr>
                <w:del w:id="66" w:author="cmcc16" w:date="2022-05-01T22:17:00Z"/>
              </w:rPr>
            </w:pP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rPr>
                <w:rFonts w:hint="eastAsia"/>
                <w:lang w:eastAsia="zh-CN"/>
              </w:rPr>
              <w:t>0</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pPr>
            <w:r>
              <w:t xml:space="preserve">Extended </w:t>
            </w:r>
            <w:r w:rsidRPr="008E342A">
              <w:t>CAG information list</w:t>
            </w:r>
            <w:r>
              <w:t xml:space="preserve"> </w:t>
            </w:r>
            <w:r>
              <w:rPr>
                <w:rFonts w:hint="eastAsia"/>
                <w:lang w:eastAsia="zh-CN"/>
              </w:rPr>
              <w:t xml:space="preserve">not </w:t>
            </w:r>
            <w:r>
              <w:t>suppor</w:t>
            </w:r>
            <w:r>
              <w:rPr>
                <w:rFonts w:hint="eastAsia"/>
                <w:lang w:eastAsia="zh-CN"/>
              </w:rPr>
              <w:t>ted</w:t>
            </w: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rPr>
                <w:rFonts w:hint="eastAsia"/>
                <w:lang w:eastAsia="zh-CN"/>
              </w:rPr>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pPr>
            <w:r>
              <w:t xml:space="preserve">Extended </w:t>
            </w:r>
            <w:r w:rsidRPr="008E342A">
              <w:t>CAG information list</w:t>
            </w:r>
            <w:r>
              <w:t xml:space="preserve"> suppor</w:t>
            </w:r>
            <w:r>
              <w:rPr>
                <w:rFonts w:hint="eastAsia"/>
                <w:lang w:eastAsia="zh-CN"/>
              </w:rPr>
              <w:t>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zh-CN"/>
              </w:rPr>
            </w:pPr>
          </w:p>
        </w:tc>
      </w:tr>
      <w:tr w:rsidR="00A2380D" w:rsidTr="00357FF2">
        <w:trPr>
          <w:cantSplit/>
          <w:jc w:val="center"/>
          <w:ins w:id="67" w:author="cmcc16" w:date="2022-05-01T22:11:00Z"/>
        </w:trPr>
        <w:tc>
          <w:tcPr>
            <w:tcW w:w="7129" w:type="dxa"/>
            <w:gridSpan w:val="25"/>
            <w:tcBorders>
              <w:top w:val="nil"/>
              <w:left w:val="single" w:sz="4" w:space="0" w:color="auto"/>
              <w:bottom w:val="nil"/>
              <w:right w:val="single" w:sz="4" w:space="0" w:color="auto"/>
            </w:tcBorders>
          </w:tcPr>
          <w:p w:rsidR="00A2380D" w:rsidRDefault="00A2380D" w:rsidP="00A2380D">
            <w:pPr>
              <w:pStyle w:val="TAL"/>
              <w:snapToGrid w:val="0"/>
              <w:rPr>
                <w:ins w:id="68" w:author="cmcc16" w:date="2022-05-01T22:11:00Z"/>
                <w:lang w:eastAsia="zh-CN"/>
              </w:rPr>
            </w:pPr>
            <w:ins w:id="69" w:author="cmcc16" w:date="2022-05-01T22:11:00Z">
              <w:r>
                <w:rPr>
                  <w:rFonts w:hint="eastAsia"/>
                  <w:lang w:eastAsia="zh-CN"/>
                </w:rPr>
                <w:t>NSAG</w:t>
              </w:r>
              <w:r>
                <w:t xml:space="preserve"> support (octet </w:t>
              </w:r>
              <w:r>
                <w:rPr>
                  <w:rFonts w:hint="eastAsia"/>
                  <w:lang w:eastAsia="zh-CN"/>
                </w:rPr>
                <w:t>7</w:t>
              </w:r>
              <w:r>
                <w:t xml:space="preserve">, bit </w:t>
              </w:r>
              <w:r>
                <w:rPr>
                  <w:rFonts w:hint="eastAsia"/>
                  <w:lang w:eastAsia="zh-CN"/>
                </w:rPr>
                <w:t>6</w:t>
              </w:r>
              <w:r>
                <w:t>)</w:t>
              </w:r>
            </w:ins>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Pr="00A2380D" w:rsidRDefault="00A2380D" w:rsidP="00A2380D">
            <w:pPr>
              <w:pStyle w:val="TAL"/>
              <w:snapToGrid w:val="0"/>
              <w:rPr>
                <w:lang w:eastAsia="zh-CN"/>
              </w:rPr>
            </w:pPr>
            <w:ins w:id="70" w:author="cmcc16" w:date="2022-05-01T22:12:00Z">
              <w:r>
                <w:t xml:space="preserve">This bit indicates the capability to support </w:t>
              </w:r>
              <w:r>
                <w:rPr>
                  <w:rFonts w:hint="eastAsia"/>
                  <w:lang w:eastAsia="zh-CN"/>
                </w:rPr>
                <w:t>NSAG</w:t>
              </w:r>
              <w:r>
                <w:t>.</w:t>
              </w:r>
            </w:ins>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rPr>
                <w:lang w:eastAsia="zh-CN"/>
              </w:rPr>
            </w:pPr>
            <w:ins w:id="71" w:author="cmcc16" w:date="2022-05-01T22:12:00Z">
              <w:r>
                <w:rPr>
                  <w:rFonts w:hint="eastAsia"/>
                  <w:lang w:eastAsia="zh-CN"/>
                </w:rPr>
                <w:t>0</w:t>
              </w:r>
            </w:ins>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A2380D">
            <w:pPr>
              <w:pStyle w:val="TAL"/>
              <w:snapToGrid w:val="0"/>
              <w:rPr>
                <w:lang w:eastAsia="zh-CN"/>
              </w:rPr>
            </w:pPr>
            <w:ins w:id="72" w:author="cmcc16" w:date="2022-05-01T22:13:00Z">
              <w:r>
                <w:rPr>
                  <w:rFonts w:hint="eastAsia"/>
                  <w:lang w:eastAsia="zh-CN"/>
                </w:rPr>
                <w:t>NSAG</w:t>
              </w:r>
              <w:r>
                <w:t xml:space="preserve"> </w:t>
              </w:r>
              <w:r>
                <w:rPr>
                  <w:rFonts w:hint="eastAsia"/>
                  <w:lang w:eastAsia="zh-CN"/>
                </w:rPr>
                <w:t xml:space="preserve">not </w:t>
              </w:r>
              <w:r>
                <w:t>support</w:t>
              </w:r>
              <w:r>
                <w:rPr>
                  <w:rFonts w:hint="eastAsia"/>
                  <w:lang w:eastAsia="zh-CN"/>
                </w:rPr>
                <w:t>ed</w:t>
              </w:r>
            </w:ins>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rPr>
                <w:lang w:eastAsia="zh-CN"/>
              </w:rPr>
            </w:pPr>
            <w:ins w:id="73" w:author="cmcc16" w:date="2022-05-01T22:12:00Z">
              <w:r>
                <w:rPr>
                  <w:rFonts w:hint="eastAsia"/>
                  <w:lang w:eastAsia="zh-CN"/>
                </w:rPr>
                <w:t>1</w:t>
              </w:r>
            </w:ins>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A2380D">
            <w:pPr>
              <w:pStyle w:val="TAL"/>
              <w:snapToGrid w:val="0"/>
              <w:rPr>
                <w:lang w:eastAsia="zh-CN"/>
              </w:rPr>
            </w:pPr>
            <w:ins w:id="74" w:author="cmcc16" w:date="2022-05-01T22:13:00Z">
              <w:r>
                <w:rPr>
                  <w:rFonts w:hint="eastAsia"/>
                  <w:lang w:eastAsia="zh-CN"/>
                </w:rPr>
                <w:t xml:space="preserve">NSAG </w:t>
              </w:r>
              <w:r>
                <w:t>support</w:t>
              </w:r>
              <w:r>
                <w:rPr>
                  <w:rFonts w:hint="eastAsia"/>
                  <w:lang w:eastAsia="zh-CN"/>
                </w:rPr>
                <w:t>ed</w:t>
              </w:r>
            </w:ins>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zh-CN"/>
              </w:rPr>
            </w:pPr>
          </w:p>
          <w:p w:rsidR="00A2380D" w:rsidRDefault="00A2380D" w:rsidP="00BC5F7F">
            <w:pPr>
              <w:pStyle w:val="TAL"/>
              <w:snapToGrid w:val="0"/>
              <w:rPr>
                <w:lang w:eastAsia="zh-CN"/>
              </w:rPr>
            </w:pPr>
            <w:r>
              <w:t xml:space="preserve">bits </w:t>
            </w:r>
            <w:del w:id="75" w:author="cmcc16" w:date="2022-05-01T22:22:00Z">
              <w:r w:rsidR="00BC5F7F" w:rsidDel="00BC5F7F">
                <w:rPr>
                  <w:rFonts w:hint="eastAsia"/>
                  <w:lang w:eastAsia="zh-CN"/>
                </w:rPr>
                <w:delText>6</w:delText>
              </w:r>
            </w:del>
            <w:ins w:id="76" w:author="cmcc16" w:date="2022-05-01T22:22:00Z">
              <w:r w:rsidR="00BC5F7F">
                <w:rPr>
                  <w:rFonts w:hint="eastAsia"/>
                  <w:lang w:eastAsia="zh-CN"/>
                </w:rPr>
                <w:t>7</w:t>
              </w:r>
            </w:ins>
            <w:r>
              <w:t xml:space="preserve">-8 in octet </w:t>
            </w:r>
            <w:r>
              <w:rPr>
                <w:lang w:eastAsia="zh-CN"/>
              </w:rPr>
              <w:t>7</w:t>
            </w:r>
            <w:r>
              <w:t xml:space="preserve"> and bits in octets </w:t>
            </w:r>
            <w:r>
              <w:rPr>
                <w:lang w:eastAsia="zh-CN"/>
              </w:rPr>
              <w:t>8</w:t>
            </w:r>
            <w:r>
              <w:t xml:space="preserve"> to 15 are spare and shall be coded as zero, if the respective octet is included in the information element.</w:t>
            </w:r>
          </w:p>
        </w:tc>
      </w:tr>
      <w:tr w:rsidR="00A2380D" w:rsidTr="00357FF2">
        <w:trPr>
          <w:cantSplit/>
          <w:jc w:val="center"/>
        </w:trPr>
        <w:tc>
          <w:tcPr>
            <w:tcW w:w="7129" w:type="dxa"/>
            <w:gridSpan w:val="25"/>
            <w:tcBorders>
              <w:top w:val="nil"/>
              <w:left w:val="single" w:sz="4" w:space="0" w:color="auto"/>
              <w:bottom w:val="single" w:sz="4" w:space="0" w:color="auto"/>
              <w:right w:val="single" w:sz="4" w:space="0" w:color="auto"/>
            </w:tcBorders>
          </w:tcPr>
          <w:p w:rsidR="00A2380D" w:rsidRDefault="00A2380D" w:rsidP="00357FF2">
            <w:pPr>
              <w:pStyle w:val="TAL"/>
              <w:snapToGrid w:val="0"/>
              <w:rPr>
                <w:lang w:eastAsia="zh-CN"/>
              </w:rPr>
            </w:pPr>
          </w:p>
        </w:tc>
      </w:tr>
    </w:tbl>
    <w:p w:rsidR="00A2380D" w:rsidRDefault="00A2380D" w:rsidP="00A2380D">
      <w:pPr>
        <w:snapToGrid w:val="0"/>
        <w:rPr>
          <w:lang w:eastAsia="zh-CN"/>
        </w:rPr>
      </w:pPr>
    </w:p>
    <w:p w:rsidR="003B0240" w:rsidRPr="00A2380D" w:rsidRDefault="003B0240" w:rsidP="005A09E0">
      <w:pPr>
        <w:snapToGrid w:val="0"/>
        <w:rPr>
          <w:lang w:eastAsia="zh-CN"/>
        </w:rPr>
      </w:pPr>
    </w:p>
    <w:p w:rsidR="003B0240" w:rsidRDefault="003B0240" w:rsidP="005A09E0">
      <w:pPr>
        <w:snapToGrid w:val="0"/>
        <w:rPr>
          <w:lang w:eastAsia="zh-CN"/>
        </w:rPr>
      </w:pPr>
    </w:p>
    <w:p w:rsidR="003B0240" w:rsidRDefault="003B0240" w:rsidP="005A09E0">
      <w:pPr>
        <w:snapToGrid w:val="0"/>
        <w:rPr>
          <w:lang w:eastAsia="zh-CN"/>
        </w:rPr>
      </w:pPr>
    </w:p>
    <w:p w:rsidR="003B0240" w:rsidRDefault="003B0240" w:rsidP="005A09E0">
      <w:pPr>
        <w:snapToGrid w:val="0"/>
        <w:rPr>
          <w:lang w:eastAsia="zh-CN"/>
        </w:rPr>
      </w:pPr>
    </w:p>
    <w:p w:rsidR="005F14AB" w:rsidRDefault="005F14AB" w:rsidP="005A09E0">
      <w:pPr>
        <w:snapToGrid w:val="0"/>
        <w:rPr>
          <w:lang w:eastAsia="zh-CN"/>
        </w:rPr>
      </w:pPr>
    </w:p>
    <w:p w:rsidR="005F14AB" w:rsidRPr="001C0530" w:rsidRDefault="005F14AB" w:rsidP="005A09E0">
      <w:pPr>
        <w:snapToGrid w:val="0"/>
        <w:rPr>
          <w:lang w:eastAsia="zh-CN"/>
        </w:rPr>
      </w:pPr>
    </w:p>
    <w:p w:rsidR="00F15DE3" w:rsidRPr="006B5418" w:rsidRDefault="00F15DE3" w:rsidP="00F15DE3">
      <w:pPr>
        <w:rPr>
          <w:lang w:val="en-US"/>
        </w:rPr>
      </w:pPr>
    </w:p>
    <w:p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rsidR="00F15DE3" w:rsidRPr="006B5418" w:rsidRDefault="00F15DE3" w:rsidP="00F15DE3">
      <w:pPr>
        <w:rPr>
          <w:lang w:val="en-US"/>
        </w:rPr>
      </w:pPr>
    </w:p>
    <w:p w:rsidR="001E41F3" w:rsidRDefault="001E41F3">
      <w:pPr>
        <w:rPr>
          <w:noProof/>
        </w:rPr>
      </w:pPr>
    </w:p>
    <w:sectPr w:rsidR="001E41F3" w:rsidSect="0024494A">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E78" w:rsidRDefault="00990E78">
      <w:r>
        <w:separator/>
      </w:r>
    </w:p>
  </w:endnote>
  <w:endnote w:type="continuationSeparator" w:id="0">
    <w:p w:rsidR="00990E78" w:rsidRDefault="00990E7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panose1 w:val="00000000000000000000"/>
    <w:charset w:val="02"/>
    <w:family w:val="modern"/>
    <w:notTrueType/>
    <w:pitch w:val="fixed"/>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E78" w:rsidRDefault="00990E78">
      <w:r>
        <w:separator/>
      </w:r>
    </w:p>
  </w:footnote>
  <w:footnote w:type="continuationSeparator" w:id="0">
    <w:p w:rsidR="00990E78" w:rsidRDefault="00990E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r>
      <w:t xml:space="preserve">Page </w:t>
    </w:r>
    <w:r w:rsidR="00FA5B80">
      <w:fldChar w:fldCharType="begin"/>
    </w:r>
    <w:r w:rsidR="00374DD4">
      <w:instrText>PAGE</w:instrText>
    </w:r>
    <w:r w:rsidR="00FA5B80">
      <w:fldChar w:fldCharType="separate"/>
    </w:r>
    <w:r>
      <w:rPr>
        <w:noProof/>
      </w:rPr>
      <w:t>1</w:t>
    </w:r>
    <w:r w:rsidR="00FA5B80">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240" w:rsidRDefault="003B0240">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240" w:rsidRDefault="004825FB">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240" w:rsidRDefault="003B024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nsid w:val="FFFFFF7E"/>
    <w:multiLevelType w:val="singleLevel"/>
    <w:tmpl w:val="5E28BF60"/>
    <w:lvl w:ilvl="0">
      <w:start w:val="1"/>
      <w:numFmt w:val="decimal"/>
      <w:pStyle w:val="3"/>
      <w:lvlText w:val="%1."/>
      <w:lvlJc w:val="left"/>
      <w:pPr>
        <w:tabs>
          <w:tab w:val="num" w:pos="926"/>
        </w:tabs>
        <w:ind w:left="926" w:hanging="360"/>
      </w:pPr>
    </w:lvl>
  </w:abstractNum>
  <w:abstractNum w:abstractNumId="3">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620469F"/>
    <w:multiLevelType w:val="hybridMultilevel"/>
    <w:tmpl w:val="E3420BEC"/>
    <w:lvl w:ilvl="0" w:tplc="46F20BA4">
      <w:start w:val="2"/>
      <w:numFmt w:val="bullet"/>
      <w:lvlText w:val="-"/>
      <w:lvlJc w:val="left"/>
      <w:pPr>
        <w:ind w:left="560" w:hanging="360"/>
      </w:pPr>
      <w:rPr>
        <w:rFonts w:ascii="Arial" w:eastAsiaTheme="minorEastAsia" w:hAnsi="Arial" w:cs="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bordersDoNotSurroundHeader/>
  <w:bordersDoNotSurroundFooter/>
  <w:hideSpellingErrors/>
  <w:attachedTemplate r:id="rId1"/>
  <w:stylePaneFormatFilter w:val="3F01"/>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1986"/>
  </w:hdrShapeDefaults>
  <w:footnotePr>
    <w:numRestart w:val="eachSect"/>
    <w:footnote w:id="-1"/>
    <w:footnote w:id="0"/>
  </w:footnotePr>
  <w:endnotePr>
    <w:endnote w:id="-1"/>
    <w:endnote w:id="0"/>
  </w:endnotePr>
  <w:compat>
    <w:useFELayout/>
  </w:compat>
  <w:rsids>
    <w:rsidRoot w:val="00022E4A"/>
    <w:rsid w:val="00022E4A"/>
    <w:rsid w:val="000628F9"/>
    <w:rsid w:val="00067AAC"/>
    <w:rsid w:val="00094204"/>
    <w:rsid w:val="000978AE"/>
    <w:rsid w:val="000A6394"/>
    <w:rsid w:val="000B7711"/>
    <w:rsid w:val="000B7FED"/>
    <w:rsid w:val="000C038A"/>
    <w:rsid w:val="000C6598"/>
    <w:rsid w:val="000C6EFB"/>
    <w:rsid w:val="000D44B3"/>
    <w:rsid w:val="001232DA"/>
    <w:rsid w:val="00126D54"/>
    <w:rsid w:val="00145D43"/>
    <w:rsid w:val="00192C46"/>
    <w:rsid w:val="001A08B3"/>
    <w:rsid w:val="001A7B60"/>
    <w:rsid w:val="001B52F0"/>
    <w:rsid w:val="001B7A65"/>
    <w:rsid w:val="001C0530"/>
    <w:rsid w:val="001E41F3"/>
    <w:rsid w:val="001F43A4"/>
    <w:rsid w:val="00241BEC"/>
    <w:rsid w:val="002428D9"/>
    <w:rsid w:val="0024494A"/>
    <w:rsid w:val="0026004D"/>
    <w:rsid w:val="00262A22"/>
    <w:rsid w:val="002640DD"/>
    <w:rsid w:val="00275D12"/>
    <w:rsid w:val="00284FEB"/>
    <w:rsid w:val="002860C4"/>
    <w:rsid w:val="002A359E"/>
    <w:rsid w:val="002B5741"/>
    <w:rsid w:val="002C186C"/>
    <w:rsid w:val="002D0268"/>
    <w:rsid w:val="002D04B9"/>
    <w:rsid w:val="002D0579"/>
    <w:rsid w:val="002E07F5"/>
    <w:rsid w:val="002E472E"/>
    <w:rsid w:val="002E64DC"/>
    <w:rsid w:val="00305409"/>
    <w:rsid w:val="00325AF4"/>
    <w:rsid w:val="003609EF"/>
    <w:rsid w:val="0036231A"/>
    <w:rsid w:val="00374DD4"/>
    <w:rsid w:val="003A0E63"/>
    <w:rsid w:val="003B0240"/>
    <w:rsid w:val="003B3600"/>
    <w:rsid w:val="003B6AAC"/>
    <w:rsid w:val="003D454E"/>
    <w:rsid w:val="003D561C"/>
    <w:rsid w:val="003E1A36"/>
    <w:rsid w:val="003F08F5"/>
    <w:rsid w:val="003F6A80"/>
    <w:rsid w:val="00410371"/>
    <w:rsid w:val="004242F1"/>
    <w:rsid w:val="00431D22"/>
    <w:rsid w:val="004825FB"/>
    <w:rsid w:val="00483C84"/>
    <w:rsid w:val="004A6099"/>
    <w:rsid w:val="004B4EFA"/>
    <w:rsid w:val="004B75B7"/>
    <w:rsid w:val="004D53F7"/>
    <w:rsid w:val="004F1379"/>
    <w:rsid w:val="0051580D"/>
    <w:rsid w:val="00526D82"/>
    <w:rsid w:val="00532A46"/>
    <w:rsid w:val="005376A7"/>
    <w:rsid w:val="005466EE"/>
    <w:rsid w:val="00547111"/>
    <w:rsid w:val="00584E5E"/>
    <w:rsid w:val="00592D74"/>
    <w:rsid w:val="005A09E0"/>
    <w:rsid w:val="005C3E7C"/>
    <w:rsid w:val="005E2C44"/>
    <w:rsid w:val="005F14AB"/>
    <w:rsid w:val="00614132"/>
    <w:rsid w:val="00621188"/>
    <w:rsid w:val="006257ED"/>
    <w:rsid w:val="00665C47"/>
    <w:rsid w:val="006856A3"/>
    <w:rsid w:val="00695808"/>
    <w:rsid w:val="006A61E8"/>
    <w:rsid w:val="006B402A"/>
    <w:rsid w:val="006B46FB"/>
    <w:rsid w:val="006C2D5D"/>
    <w:rsid w:val="006E21FB"/>
    <w:rsid w:val="006E657E"/>
    <w:rsid w:val="00773B07"/>
    <w:rsid w:val="00792342"/>
    <w:rsid w:val="007977A8"/>
    <w:rsid w:val="007B512A"/>
    <w:rsid w:val="007B68D3"/>
    <w:rsid w:val="007C1E62"/>
    <w:rsid w:val="007C2097"/>
    <w:rsid w:val="007D6A07"/>
    <w:rsid w:val="007F7259"/>
    <w:rsid w:val="008040A8"/>
    <w:rsid w:val="008279FA"/>
    <w:rsid w:val="008626E7"/>
    <w:rsid w:val="00870EE7"/>
    <w:rsid w:val="00876E17"/>
    <w:rsid w:val="008863B9"/>
    <w:rsid w:val="0089666F"/>
    <w:rsid w:val="008A45A6"/>
    <w:rsid w:val="008F3789"/>
    <w:rsid w:val="008F686C"/>
    <w:rsid w:val="0091443E"/>
    <w:rsid w:val="009148DE"/>
    <w:rsid w:val="00916A68"/>
    <w:rsid w:val="00934697"/>
    <w:rsid w:val="00935DD5"/>
    <w:rsid w:val="00941E30"/>
    <w:rsid w:val="00953C6E"/>
    <w:rsid w:val="00972EE2"/>
    <w:rsid w:val="009777D9"/>
    <w:rsid w:val="00990E78"/>
    <w:rsid w:val="00991B88"/>
    <w:rsid w:val="009A5753"/>
    <w:rsid w:val="009A579D"/>
    <w:rsid w:val="009E3297"/>
    <w:rsid w:val="009F5A63"/>
    <w:rsid w:val="009F734F"/>
    <w:rsid w:val="00A2380D"/>
    <w:rsid w:val="00A246B6"/>
    <w:rsid w:val="00A47E70"/>
    <w:rsid w:val="00A50CF0"/>
    <w:rsid w:val="00A51EE6"/>
    <w:rsid w:val="00A7671C"/>
    <w:rsid w:val="00AA2CBC"/>
    <w:rsid w:val="00AA774C"/>
    <w:rsid w:val="00AC5820"/>
    <w:rsid w:val="00AD0D41"/>
    <w:rsid w:val="00AD1CD8"/>
    <w:rsid w:val="00B019E0"/>
    <w:rsid w:val="00B258BB"/>
    <w:rsid w:val="00B401D6"/>
    <w:rsid w:val="00B52AAE"/>
    <w:rsid w:val="00B67B97"/>
    <w:rsid w:val="00B92476"/>
    <w:rsid w:val="00B968C8"/>
    <w:rsid w:val="00BA3EC5"/>
    <w:rsid w:val="00BA51D9"/>
    <w:rsid w:val="00BB5DFC"/>
    <w:rsid w:val="00BC5F7F"/>
    <w:rsid w:val="00BD279D"/>
    <w:rsid w:val="00BD6BB8"/>
    <w:rsid w:val="00BD7D0E"/>
    <w:rsid w:val="00C047A9"/>
    <w:rsid w:val="00C05495"/>
    <w:rsid w:val="00C322D7"/>
    <w:rsid w:val="00C65BDF"/>
    <w:rsid w:val="00C65C13"/>
    <w:rsid w:val="00C66BA2"/>
    <w:rsid w:val="00C90038"/>
    <w:rsid w:val="00C95985"/>
    <w:rsid w:val="00CB5EC6"/>
    <w:rsid w:val="00CB7A1E"/>
    <w:rsid w:val="00CC5026"/>
    <w:rsid w:val="00CC5B1C"/>
    <w:rsid w:val="00CC68D0"/>
    <w:rsid w:val="00CD4372"/>
    <w:rsid w:val="00CD7748"/>
    <w:rsid w:val="00CE1DA9"/>
    <w:rsid w:val="00CF2A40"/>
    <w:rsid w:val="00D03F9A"/>
    <w:rsid w:val="00D06D51"/>
    <w:rsid w:val="00D14F31"/>
    <w:rsid w:val="00D24991"/>
    <w:rsid w:val="00D47C99"/>
    <w:rsid w:val="00D50255"/>
    <w:rsid w:val="00D60EC8"/>
    <w:rsid w:val="00D66520"/>
    <w:rsid w:val="00DB120B"/>
    <w:rsid w:val="00DE34CF"/>
    <w:rsid w:val="00DF7C32"/>
    <w:rsid w:val="00E12F34"/>
    <w:rsid w:val="00E13F3D"/>
    <w:rsid w:val="00E22AF6"/>
    <w:rsid w:val="00E301CE"/>
    <w:rsid w:val="00E34898"/>
    <w:rsid w:val="00E53B23"/>
    <w:rsid w:val="00E61C3C"/>
    <w:rsid w:val="00E63CF6"/>
    <w:rsid w:val="00E642F1"/>
    <w:rsid w:val="00E660F0"/>
    <w:rsid w:val="00EA6D6D"/>
    <w:rsid w:val="00EB09B7"/>
    <w:rsid w:val="00EC5544"/>
    <w:rsid w:val="00EE7D7C"/>
    <w:rsid w:val="00EF62A7"/>
    <w:rsid w:val="00F15DE3"/>
    <w:rsid w:val="00F25D98"/>
    <w:rsid w:val="00F300FB"/>
    <w:rsid w:val="00F57D1B"/>
    <w:rsid w:val="00F64029"/>
    <w:rsid w:val="00FA5B80"/>
    <w:rsid w:val="00FB6386"/>
    <w:rsid w:val="00FD11A3"/>
    <w:rsid w:val="00FD302E"/>
    <w:rsid w:val="00FD6A51"/>
    <w:rsid w:val="00FE385F"/>
    <w:rsid w:val="00FF3E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NOZchn">
    <w:name w:val="NO Zchn"/>
    <w:link w:val="NO"/>
    <w:qFormat/>
    <w:rsid w:val="005A09E0"/>
    <w:rPr>
      <w:rFonts w:ascii="Times New Roman" w:hAnsi="Times New Roman"/>
      <w:lang w:val="en-GB" w:eastAsia="en-US"/>
    </w:rPr>
  </w:style>
  <w:style w:type="character" w:customStyle="1" w:styleId="B1Char">
    <w:name w:val="B1 Char"/>
    <w:link w:val="B1"/>
    <w:qFormat/>
    <w:locked/>
    <w:rsid w:val="005A09E0"/>
    <w:rPr>
      <w:rFonts w:ascii="Times New Roman" w:hAnsi="Times New Roman"/>
      <w:lang w:val="en-GB" w:eastAsia="en-US"/>
    </w:rPr>
  </w:style>
  <w:style w:type="character" w:customStyle="1" w:styleId="EditorsNoteChar">
    <w:name w:val="Editor's Note Char"/>
    <w:aliases w:val="EN Char"/>
    <w:link w:val="EditorsNote"/>
    <w:rsid w:val="005A09E0"/>
    <w:rPr>
      <w:rFonts w:ascii="Times New Roman" w:hAnsi="Times New Roman"/>
      <w:color w:val="FF0000"/>
      <w:lang w:val="en-GB" w:eastAsia="en-US"/>
    </w:rPr>
  </w:style>
  <w:style w:type="character" w:customStyle="1" w:styleId="B2Char">
    <w:name w:val="B2 Char"/>
    <w:link w:val="B2"/>
    <w:qFormat/>
    <w:rsid w:val="005A09E0"/>
    <w:rPr>
      <w:rFonts w:ascii="Times New Roman" w:hAnsi="Times New Roman"/>
      <w:lang w:val="en-GB" w:eastAsia="en-US"/>
    </w:rPr>
  </w:style>
  <w:style w:type="character" w:customStyle="1" w:styleId="TALChar">
    <w:name w:val="TAL Char"/>
    <w:link w:val="TAL"/>
    <w:qFormat/>
    <w:rsid w:val="001C0530"/>
    <w:rPr>
      <w:rFonts w:ascii="Arial" w:hAnsi="Arial"/>
      <w:sz w:val="18"/>
      <w:lang w:val="en-GB" w:eastAsia="en-US"/>
    </w:rPr>
  </w:style>
  <w:style w:type="character" w:customStyle="1" w:styleId="TACChar">
    <w:name w:val="TAC Char"/>
    <w:link w:val="TAC"/>
    <w:locked/>
    <w:rsid w:val="001C0530"/>
    <w:rPr>
      <w:rFonts w:ascii="Arial" w:hAnsi="Arial"/>
      <w:sz w:val="18"/>
      <w:lang w:val="en-GB" w:eastAsia="en-US"/>
    </w:rPr>
  </w:style>
  <w:style w:type="character" w:customStyle="1" w:styleId="TAHCar">
    <w:name w:val="TAH Car"/>
    <w:link w:val="TAH"/>
    <w:qFormat/>
    <w:rsid w:val="001C0530"/>
    <w:rPr>
      <w:rFonts w:ascii="Arial" w:hAnsi="Arial"/>
      <w:b/>
      <w:sz w:val="18"/>
      <w:lang w:val="en-GB" w:eastAsia="en-US"/>
    </w:rPr>
  </w:style>
  <w:style w:type="character" w:customStyle="1" w:styleId="THChar">
    <w:name w:val="TH Char"/>
    <w:link w:val="TH"/>
    <w:qFormat/>
    <w:rsid w:val="001C0530"/>
    <w:rPr>
      <w:rFonts w:ascii="Arial" w:hAnsi="Arial"/>
      <w:b/>
      <w:lang w:val="en-GB" w:eastAsia="en-US"/>
    </w:rPr>
  </w:style>
  <w:style w:type="character" w:customStyle="1" w:styleId="TANChar">
    <w:name w:val="TAN Char"/>
    <w:link w:val="TAN"/>
    <w:locked/>
    <w:rsid w:val="001C0530"/>
    <w:rPr>
      <w:rFonts w:ascii="Arial" w:hAnsi="Arial"/>
      <w:sz w:val="18"/>
      <w:lang w:val="en-GB" w:eastAsia="en-US"/>
    </w:rPr>
  </w:style>
  <w:style w:type="character" w:customStyle="1" w:styleId="TFChar">
    <w:name w:val="TF Char"/>
    <w:link w:val="TF"/>
    <w:locked/>
    <w:rsid w:val="001C0530"/>
    <w:rPr>
      <w:rFonts w:ascii="Arial" w:hAnsi="Arial"/>
      <w:b/>
      <w:lang w:val="en-GB" w:eastAsia="en-US"/>
    </w:rPr>
  </w:style>
  <w:style w:type="character" w:customStyle="1" w:styleId="B1Char1">
    <w:name w:val="B1 Char1"/>
    <w:rsid w:val="006C2D5D"/>
    <w:rPr>
      <w:rFonts w:ascii="Times New Roman" w:hAnsi="Times New Roman"/>
      <w:lang w:val="en-GB" w:eastAsia="en-US"/>
    </w:rPr>
  </w:style>
  <w:style w:type="character" w:customStyle="1" w:styleId="NOChar">
    <w:name w:val="NO Char"/>
    <w:rsid w:val="006C2D5D"/>
    <w:rPr>
      <w:rFonts w:ascii="Times New Roman" w:hAnsi="Times New Roman"/>
      <w:lang w:val="en-GB" w:eastAsia="en-US"/>
    </w:rPr>
  </w:style>
  <w:style w:type="character" w:customStyle="1" w:styleId="B3Car">
    <w:name w:val="B3 Car"/>
    <w:link w:val="B3"/>
    <w:rsid w:val="006C2D5D"/>
    <w:rPr>
      <w:rFonts w:ascii="Times New Roman" w:hAnsi="Times New Roman"/>
      <w:lang w:val="en-GB" w:eastAsia="en-US"/>
    </w:rPr>
  </w:style>
  <w:style w:type="character" w:customStyle="1" w:styleId="5Char">
    <w:name w:val="标题 5 Char"/>
    <w:link w:val="50"/>
    <w:rsid w:val="006C2D5D"/>
    <w:rPr>
      <w:rFonts w:ascii="Arial" w:hAnsi="Arial"/>
      <w:sz w:val="22"/>
      <w:lang w:val="en-GB" w:eastAsia="en-US"/>
    </w:rPr>
  </w:style>
  <w:style w:type="paragraph" w:styleId="af1">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
    <w:link w:val="Char6"/>
    <w:uiPriority w:val="34"/>
    <w:qFormat/>
    <w:rsid w:val="003B0240"/>
    <w:pPr>
      <w:ind w:left="720"/>
      <w:contextualSpacing/>
      <w:jc w:val="both"/>
    </w:pPr>
    <w:rPr>
      <w:rFonts w:ascii="Arial" w:eastAsia="Arial Unicode MS" w:hAnsi="Arial"/>
    </w:rPr>
  </w:style>
  <w:style w:type="character" w:customStyle="1" w:styleId="Char6">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1"/>
    <w:uiPriority w:val="34"/>
    <w:qFormat/>
    <w:rsid w:val="003B0240"/>
    <w:rPr>
      <w:rFonts w:ascii="Arial" w:eastAsia="Arial Unicode MS" w:hAnsi="Arial"/>
      <w:lang w:val="en-GB" w:eastAsia="en-US"/>
    </w:rPr>
  </w:style>
  <w:style w:type="character" w:customStyle="1" w:styleId="1Char">
    <w:name w:val="标题 1 Char"/>
    <w:link w:val="1"/>
    <w:rsid w:val="003B0240"/>
    <w:rPr>
      <w:rFonts w:ascii="Arial" w:hAnsi="Arial"/>
      <w:sz w:val="36"/>
      <w:lang w:val="en-GB" w:eastAsia="en-US"/>
    </w:rPr>
  </w:style>
  <w:style w:type="character" w:customStyle="1" w:styleId="2Char">
    <w:name w:val="标题 2 Char"/>
    <w:link w:val="2"/>
    <w:rsid w:val="003B0240"/>
    <w:rPr>
      <w:rFonts w:ascii="Arial" w:hAnsi="Arial"/>
      <w:sz w:val="32"/>
      <w:lang w:val="en-GB" w:eastAsia="en-US"/>
    </w:rPr>
  </w:style>
  <w:style w:type="character" w:customStyle="1" w:styleId="3Char">
    <w:name w:val="标题 3 Char"/>
    <w:link w:val="30"/>
    <w:rsid w:val="003B0240"/>
    <w:rPr>
      <w:rFonts w:ascii="Arial" w:hAnsi="Arial"/>
      <w:sz w:val="28"/>
      <w:lang w:val="en-GB" w:eastAsia="en-US"/>
    </w:rPr>
  </w:style>
  <w:style w:type="character" w:customStyle="1" w:styleId="4Char">
    <w:name w:val="标题 4 Char"/>
    <w:link w:val="40"/>
    <w:rsid w:val="003B0240"/>
    <w:rPr>
      <w:rFonts w:ascii="Arial" w:hAnsi="Arial"/>
      <w:sz w:val="24"/>
      <w:lang w:val="en-GB" w:eastAsia="en-US"/>
    </w:rPr>
  </w:style>
  <w:style w:type="character" w:customStyle="1" w:styleId="6Char">
    <w:name w:val="标题 6 Char"/>
    <w:link w:val="6"/>
    <w:rsid w:val="003B0240"/>
    <w:rPr>
      <w:rFonts w:ascii="Arial" w:hAnsi="Arial"/>
      <w:lang w:val="en-GB" w:eastAsia="en-US"/>
    </w:rPr>
  </w:style>
  <w:style w:type="character" w:customStyle="1" w:styleId="7Char">
    <w:name w:val="标题 7 Char"/>
    <w:link w:val="7"/>
    <w:rsid w:val="003B0240"/>
    <w:rPr>
      <w:rFonts w:ascii="Arial" w:hAnsi="Arial"/>
      <w:lang w:val="en-GB" w:eastAsia="en-US"/>
    </w:rPr>
  </w:style>
  <w:style w:type="character" w:customStyle="1" w:styleId="PLChar">
    <w:name w:val="PL Char"/>
    <w:link w:val="PL"/>
    <w:locked/>
    <w:rsid w:val="003B0240"/>
    <w:rPr>
      <w:rFonts w:ascii="Courier New" w:hAnsi="Courier New"/>
      <w:noProof/>
      <w:sz w:val="16"/>
      <w:lang w:val="en-GB" w:eastAsia="en-US"/>
    </w:rPr>
  </w:style>
  <w:style w:type="character" w:customStyle="1" w:styleId="EXCar">
    <w:name w:val="EX Car"/>
    <w:link w:val="EX"/>
    <w:qFormat/>
    <w:rsid w:val="003B0240"/>
    <w:rPr>
      <w:rFonts w:ascii="Times New Roman" w:hAnsi="Times New Roman"/>
      <w:lang w:val="en-GB" w:eastAsia="en-US"/>
    </w:rPr>
  </w:style>
  <w:style w:type="paragraph" w:styleId="af2">
    <w:name w:val="Body Text"/>
    <w:basedOn w:val="a"/>
    <w:link w:val="Char7"/>
    <w:unhideWhenUsed/>
    <w:rsid w:val="003B0240"/>
    <w:pPr>
      <w:overflowPunct w:val="0"/>
      <w:autoSpaceDE w:val="0"/>
      <w:autoSpaceDN w:val="0"/>
      <w:adjustRightInd w:val="0"/>
      <w:spacing w:after="120"/>
      <w:textAlignment w:val="baseline"/>
    </w:pPr>
    <w:rPr>
      <w:rFonts w:eastAsia="Times New Roman"/>
      <w:lang w:eastAsia="en-GB"/>
    </w:rPr>
  </w:style>
  <w:style w:type="character" w:customStyle="1" w:styleId="Char7">
    <w:name w:val="正文文本 Char"/>
    <w:basedOn w:val="a0"/>
    <w:link w:val="af2"/>
    <w:rsid w:val="003B0240"/>
    <w:rPr>
      <w:rFonts w:ascii="Times New Roman" w:eastAsia="Times New Roman" w:hAnsi="Times New Roman"/>
      <w:lang w:val="en-GB" w:eastAsia="en-GB"/>
    </w:rPr>
  </w:style>
  <w:style w:type="paragraph" w:customStyle="1" w:styleId="Guidance">
    <w:name w:val="Guidance"/>
    <w:basedOn w:val="a"/>
    <w:rsid w:val="003B0240"/>
    <w:pPr>
      <w:overflowPunct w:val="0"/>
      <w:autoSpaceDE w:val="0"/>
      <w:autoSpaceDN w:val="0"/>
      <w:adjustRightInd w:val="0"/>
      <w:textAlignment w:val="baseline"/>
    </w:pPr>
    <w:rPr>
      <w:rFonts w:eastAsia="Times New Roman"/>
      <w:i/>
      <w:color w:val="0000FF"/>
      <w:lang w:eastAsia="en-GB"/>
    </w:rPr>
  </w:style>
  <w:style w:type="paragraph" w:styleId="af3">
    <w:name w:val="Revision"/>
    <w:hidden/>
    <w:uiPriority w:val="99"/>
    <w:semiHidden/>
    <w:rsid w:val="003B0240"/>
    <w:rPr>
      <w:rFonts w:ascii="Times New Roman" w:hAnsi="Times New Roman"/>
      <w:lang w:val="en-GB" w:eastAsia="en-US"/>
    </w:rPr>
  </w:style>
  <w:style w:type="character" w:customStyle="1" w:styleId="EWChar">
    <w:name w:val="EW Char"/>
    <w:link w:val="EW"/>
    <w:qFormat/>
    <w:locked/>
    <w:rsid w:val="003B0240"/>
    <w:rPr>
      <w:rFonts w:ascii="Times New Roman" w:hAnsi="Times New Roman"/>
      <w:lang w:val="en-GB" w:eastAsia="en-US"/>
    </w:rPr>
  </w:style>
  <w:style w:type="paragraph" w:customStyle="1" w:styleId="H2">
    <w:name w:val="H2"/>
    <w:basedOn w:val="a"/>
    <w:rsid w:val="003B0240"/>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rPr>
  </w:style>
  <w:style w:type="numbering" w:styleId="111111">
    <w:name w:val="Outline List 1"/>
    <w:semiHidden/>
    <w:unhideWhenUsed/>
    <w:rsid w:val="003B0240"/>
    <w:pPr>
      <w:numPr>
        <w:numId w:val="2"/>
      </w:numPr>
    </w:pPr>
  </w:style>
  <w:style w:type="character" w:customStyle="1" w:styleId="Char3">
    <w:name w:val="批注框文本 Char"/>
    <w:basedOn w:val="a0"/>
    <w:link w:val="ae"/>
    <w:rsid w:val="003B0240"/>
    <w:rPr>
      <w:rFonts w:ascii="Tahoma" w:hAnsi="Tahoma" w:cs="Tahoma"/>
      <w:sz w:val="16"/>
      <w:szCs w:val="16"/>
      <w:lang w:val="en-GB" w:eastAsia="en-US"/>
    </w:rPr>
  </w:style>
  <w:style w:type="character" w:customStyle="1" w:styleId="TALZchn">
    <w:name w:val="TAL Zchn"/>
    <w:rsid w:val="003B0240"/>
    <w:rPr>
      <w:rFonts w:ascii="Arial" w:hAnsi="Arial"/>
      <w:sz w:val="18"/>
      <w:lang w:val="en-GB" w:eastAsia="en-US"/>
    </w:rPr>
  </w:style>
  <w:style w:type="character" w:customStyle="1" w:styleId="TF0">
    <w:name w:val="TF (文字)"/>
    <w:locked/>
    <w:rsid w:val="003B0240"/>
    <w:rPr>
      <w:rFonts w:ascii="Arial" w:hAnsi="Arial"/>
      <w:b/>
      <w:lang w:val="en-GB" w:eastAsia="en-US"/>
    </w:rPr>
  </w:style>
  <w:style w:type="character" w:customStyle="1" w:styleId="EditorsNoteCharChar">
    <w:name w:val="Editor's Note Char Char"/>
    <w:rsid w:val="003B0240"/>
    <w:rPr>
      <w:rFonts w:ascii="Times New Roman" w:hAnsi="Times New Roman"/>
      <w:color w:val="FF0000"/>
      <w:lang w:val="en-GB"/>
    </w:rPr>
  </w:style>
  <w:style w:type="character" w:customStyle="1" w:styleId="apple-converted-space">
    <w:name w:val="apple-converted-space"/>
    <w:basedOn w:val="a0"/>
    <w:rsid w:val="003B0240"/>
  </w:style>
  <w:style w:type="character" w:customStyle="1" w:styleId="8Char">
    <w:name w:val="标题 8 Char"/>
    <w:basedOn w:val="a0"/>
    <w:link w:val="8"/>
    <w:rsid w:val="003B0240"/>
    <w:rPr>
      <w:rFonts w:ascii="Arial" w:hAnsi="Arial"/>
      <w:sz w:val="36"/>
      <w:lang w:val="en-GB" w:eastAsia="en-US"/>
    </w:rPr>
  </w:style>
  <w:style w:type="character" w:customStyle="1" w:styleId="9Char">
    <w:name w:val="标题 9 Char"/>
    <w:basedOn w:val="a0"/>
    <w:link w:val="9"/>
    <w:rsid w:val="003B0240"/>
    <w:rPr>
      <w:rFonts w:ascii="Arial" w:hAnsi="Arial"/>
      <w:sz w:val="36"/>
      <w:lang w:val="en-GB" w:eastAsia="en-US"/>
    </w:rPr>
  </w:style>
  <w:style w:type="character" w:customStyle="1" w:styleId="Char">
    <w:name w:val="页眉 Char"/>
    <w:basedOn w:val="a0"/>
    <w:link w:val="a4"/>
    <w:rsid w:val="003B0240"/>
    <w:rPr>
      <w:rFonts w:ascii="Arial" w:hAnsi="Arial"/>
      <w:b/>
      <w:noProof/>
      <w:sz w:val="18"/>
      <w:lang w:val="en-GB" w:eastAsia="en-US"/>
    </w:rPr>
  </w:style>
  <w:style w:type="character" w:customStyle="1" w:styleId="Char0">
    <w:name w:val="脚注文本 Char"/>
    <w:basedOn w:val="a0"/>
    <w:link w:val="a6"/>
    <w:rsid w:val="003B0240"/>
    <w:rPr>
      <w:rFonts w:ascii="Times New Roman" w:hAnsi="Times New Roman"/>
      <w:sz w:val="16"/>
      <w:lang w:val="en-GB" w:eastAsia="en-US"/>
    </w:rPr>
  </w:style>
  <w:style w:type="character" w:customStyle="1" w:styleId="Char1">
    <w:name w:val="页脚 Char"/>
    <w:basedOn w:val="a0"/>
    <w:link w:val="a9"/>
    <w:rsid w:val="003B0240"/>
    <w:rPr>
      <w:rFonts w:ascii="Arial" w:hAnsi="Arial"/>
      <w:b/>
      <w:i/>
      <w:noProof/>
      <w:sz w:val="18"/>
      <w:lang w:val="en-GB" w:eastAsia="en-US"/>
    </w:rPr>
  </w:style>
  <w:style w:type="character" w:customStyle="1" w:styleId="Char2">
    <w:name w:val="批注文字 Char"/>
    <w:basedOn w:val="a0"/>
    <w:link w:val="ac"/>
    <w:rsid w:val="003B0240"/>
    <w:rPr>
      <w:rFonts w:ascii="Times New Roman" w:hAnsi="Times New Roman"/>
      <w:lang w:val="en-GB" w:eastAsia="en-US"/>
    </w:rPr>
  </w:style>
  <w:style w:type="character" w:customStyle="1" w:styleId="Char4">
    <w:name w:val="批注主题 Char"/>
    <w:basedOn w:val="Char2"/>
    <w:link w:val="af"/>
    <w:rsid w:val="003B0240"/>
    <w:rPr>
      <w:b/>
      <w:bCs/>
    </w:rPr>
  </w:style>
  <w:style w:type="character" w:customStyle="1" w:styleId="Char5">
    <w:name w:val="文档结构图 Char"/>
    <w:basedOn w:val="a0"/>
    <w:link w:val="af0"/>
    <w:rsid w:val="003B0240"/>
    <w:rPr>
      <w:rFonts w:ascii="Tahoma" w:hAnsi="Tahoma" w:cs="Tahoma"/>
      <w:shd w:val="clear" w:color="auto" w:fill="000080"/>
      <w:lang w:val="en-GB" w:eastAsia="en-US"/>
    </w:rPr>
  </w:style>
  <w:style w:type="paragraph" w:customStyle="1" w:styleId="TAJ">
    <w:name w:val="TAJ"/>
    <w:basedOn w:val="TH"/>
    <w:rsid w:val="003B0240"/>
    <w:rPr>
      <w:rFonts w:eastAsia="SimSun"/>
    </w:rPr>
  </w:style>
  <w:style w:type="paragraph" w:styleId="af4">
    <w:name w:val="index heading"/>
    <w:basedOn w:val="a"/>
    <w:next w:val="a"/>
    <w:rsid w:val="003B0240"/>
    <w:pPr>
      <w:pBdr>
        <w:top w:val="single" w:sz="12" w:space="0" w:color="auto"/>
      </w:pBdr>
      <w:spacing w:before="360" w:after="240"/>
    </w:pPr>
    <w:rPr>
      <w:rFonts w:eastAsia="SimSun"/>
      <w:b/>
      <w:i/>
      <w:sz w:val="26"/>
      <w:lang w:eastAsia="zh-CN"/>
    </w:rPr>
  </w:style>
  <w:style w:type="paragraph" w:customStyle="1" w:styleId="INDENT1">
    <w:name w:val="INDENT1"/>
    <w:basedOn w:val="a"/>
    <w:rsid w:val="003B0240"/>
    <w:pPr>
      <w:ind w:left="851"/>
    </w:pPr>
    <w:rPr>
      <w:rFonts w:eastAsia="SimSun"/>
      <w:lang w:eastAsia="zh-CN"/>
    </w:rPr>
  </w:style>
  <w:style w:type="paragraph" w:customStyle="1" w:styleId="INDENT2">
    <w:name w:val="INDENT2"/>
    <w:basedOn w:val="a"/>
    <w:rsid w:val="003B0240"/>
    <w:pPr>
      <w:ind w:left="1135" w:hanging="284"/>
    </w:pPr>
    <w:rPr>
      <w:rFonts w:eastAsia="SimSun"/>
      <w:lang w:eastAsia="zh-CN"/>
    </w:rPr>
  </w:style>
  <w:style w:type="paragraph" w:customStyle="1" w:styleId="INDENT3">
    <w:name w:val="INDENT3"/>
    <w:basedOn w:val="a"/>
    <w:rsid w:val="003B0240"/>
    <w:pPr>
      <w:ind w:left="1701" w:hanging="567"/>
    </w:pPr>
    <w:rPr>
      <w:rFonts w:eastAsia="SimSun"/>
      <w:lang w:eastAsia="zh-CN"/>
    </w:rPr>
  </w:style>
  <w:style w:type="paragraph" w:customStyle="1" w:styleId="FigureTitle">
    <w:name w:val="Figure_Title"/>
    <w:basedOn w:val="a"/>
    <w:next w:val="a"/>
    <w:rsid w:val="003B0240"/>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3B0240"/>
    <w:pPr>
      <w:keepNext/>
      <w:keepLines/>
      <w:spacing w:before="240"/>
      <w:ind w:left="1418"/>
    </w:pPr>
    <w:rPr>
      <w:rFonts w:ascii="Arial" w:eastAsia="SimSun" w:hAnsi="Arial"/>
      <w:b/>
      <w:sz w:val="36"/>
      <w:lang w:eastAsia="zh-CN"/>
    </w:rPr>
  </w:style>
  <w:style w:type="paragraph" w:styleId="af5">
    <w:name w:val="caption"/>
    <w:basedOn w:val="a"/>
    <w:next w:val="a"/>
    <w:qFormat/>
    <w:rsid w:val="003B0240"/>
    <w:pPr>
      <w:spacing w:before="120" w:after="120"/>
    </w:pPr>
    <w:rPr>
      <w:rFonts w:eastAsia="SimSun"/>
      <w:b/>
      <w:lang w:eastAsia="zh-CN"/>
    </w:rPr>
  </w:style>
  <w:style w:type="paragraph" w:styleId="af6">
    <w:name w:val="Plain Text"/>
    <w:basedOn w:val="a"/>
    <w:link w:val="Char8"/>
    <w:rsid w:val="003B0240"/>
    <w:rPr>
      <w:rFonts w:ascii="Courier New" w:eastAsia="Times New Roman" w:hAnsi="Courier New"/>
      <w:lang w:eastAsia="zh-CN"/>
    </w:rPr>
  </w:style>
  <w:style w:type="character" w:customStyle="1" w:styleId="Char8">
    <w:name w:val="纯文本 Char"/>
    <w:basedOn w:val="a0"/>
    <w:link w:val="af6"/>
    <w:rsid w:val="003B0240"/>
    <w:rPr>
      <w:rFonts w:ascii="Courier New" w:eastAsia="Times New Roman" w:hAnsi="Courier New"/>
      <w:lang w:val="en-GB" w:eastAsia="zh-CN"/>
    </w:rPr>
  </w:style>
  <w:style w:type="paragraph" w:styleId="TOC">
    <w:name w:val="TOC Heading"/>
    <w:basedOn w:val="1"/>
    <w:next w:val="a"/>
    <w:uiPriority w:val="39"/>
    <w:unhideWhenUsed/>
    <w:qFormat/>
    <w:rsid w:val="003B0240"/>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5">
    <w:name w:val="2"/>
    <w:semiHidden/>
    <w:rsid w:val="003B0240"/>
    <w:pPr>
      <w:keepNext/>
      <w:tabs>
        <w:tab w:val="num" w:pos="851"/>
      </w:tabs>
      <w:autoSpaceDE w:val="0"/>
      <w:autoSpaceDN w:val="0"/>
      <w:adjustRightInd w:val="0"/>
      <w:spacing w:before="60" w:after="60"/>
      <w:ind w:left="851" w:hanging="851"/>
      <w:jc w:val="both"/>
    </w:pPr>
    <w:rPr>
      <w:rFonts w:ascii="Arial" w:hAnsi="Arial" w:cs="Arial"/>
      <w:color w:val="0000FF"/>
      <w:kern w:val="2"/>
      <w:lang w:val="en-GB" w:eastAsia="zh-CN"/>
    </w:rPr>
  </w:style>
  <w:style w:type="paragraph" w:styleId="af7">
    <w:name w:val="Bibliography"/>
    <w:basedOn w:val="a"/>
    <w:next w:val="a"/>
    <w:uiPriority w:val="37"/>
    <w:semiHidden/>
    <w:unhideWhenUsed/>
    <w:rsid w:val="003B0240"/>
    <w:pPr>
      <w:overflowPunct w:val="0"/>
      <w:autoSpaceDE w:val="0"/>
      <w:autoSpaceDN w:val="0"/>
      <w:adjustRightInd w:val="0"/>
      <w:textAlignment w:val="baseline"/>
    </w:pPr>
    <w:rPr>
      <w:rFonts w:eastAsia="Times New Roman"/>
      <w:lang w:eastAsia="en-GB"/>
    </w:rPr>
  </w:style>
  <w:style w:type="paragraph" w:styleId="af8">
    <w:name w:val="Block Text"/>
    <w:basedOn w:val="a"/>
    <w:semiHidden/>
    <w:unhideWhenUsed/>
    <w:rsid w:val="003B0240"/>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Char0"/>
    <w:semiHidden/>
    <w:unhideWhenUsed/>
    <w:rsid w:val="003B0240"/>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正文文本 2 Char"/>
    <w:basedOn w:val="a0"/>
    <w:link w:val="26"/>
    <w:semiHidden/>
    <w:rsid w:val="003B0240"/>
    <w:rPr>
      <w:rFonts w:ascii="Times New Roman" w:eastAsia="Times New Roman" w:hAnsi="Times New Roman"/>
      <w:lang w:val="en-GB" w:eastAsia="en-GB"/>
    </w:rPr>
  </w:style>
  <w:style w:type="paragraph" w:styleId="34">
    <w:name w:val="Body Text 3"/>
    <w:basedOn w:val="a"/>
    <w:link w:val="3Char0"/>
    <w:semiHidden/>
    <w:unhideWhenUsed/>
    <w:rsid w:val="003B0240"/>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正文文本 3 Char"/>
    <w:basedOn w:val="a0"/>
    <w:link w:val="34"/>
    <w:semiHidden/>
    <w:rsid w:val="003B0240"/>
    <w:rPr>
      <w:rFonts w:ascii="Times New Roman" w:eastAsia="Times New Roman" w:hAnsi="Times New Roman"/>
      <w:sz w:val="16"/>
      <w:szCs w:val="16"/>
      <w:lang w:val="en-GB" w:eastAsia="en-GB"/>
    </w:rPr>
  </w:style>
  <w:style w:type="paragraph" w:styleId="af9">
    <w:name w:val="Body Text First Indent"/>
    <w:basedOn w:val="af2"/>
    <w:link w:val="Char9"/>
    <w:rsid w:val="003B0240"/>
    <w:pPr>
      <w:spacing w:after="180"/>
      <w:ind w:firstLine="360"/>
    </w:pPr>
  </w:style>
  <w:style w:type="character" w:customStyle="1" w:styleId="Char9">
    <w:name w:val="正文首行缩进 Char"/>
    <w:basedOn w:val="Char7"/>
    <w:link w:val="af9"/>
    <w:rsid w:val="003B0240"/>
  </w:style>
  <w:style w:type="paragraph" w:styleId="afa">
    <w:name w:val="Body Text Indent"/>
    <w:basedOn w:val="a"/>
    <w:link w:val="Chara"/>
    <w:semiHidden/>
    <w:unhideWhenUsed/>
    <w:rsid w:val="003B0240"/>
    <w:pPr>
      <w:overflowPunct w:val="0"/>
      <w:autoSpaceDE w:val="0"/>
      <w:autoSpaceDN w:val="0"/>
      <w:adjustRightInd w:val="0"/>
      <w:spacing w:after="120"/>
      <w:ind w:left="283"/>
      <w:textAlignment w:val="baseline"/>
    </w:pPr>
    <w:rPr>
      <w:rFonts w:eastAsia="Times New Roman"/>
      <w:lang w:eastAsia="en-GB"/>
    </w:rPr>
  </w:style>
  <w:style w:type="character" w:customStyle="1" w:styleId="Chara">
    <w:name w:val="正文文本缩进 Char"/>
    <w:basedOn w:val="a0"/>
    <w:link w:val="afa"/>
    <w:semiHidden/>
    <w:rsid w:val="003B0240"/>
    <w:rPr>
      <w:rFonts w:ascii="Times New Roman" w:eastAsia="Times New Roman" w:hAnsi="Times New Roman"/>
      <w:lang w:val="en-GB" w:eastAsia="en-GB"/>
    </w:rPr>
  </w:style>
  <w:style w:type="paragraph" w:styleId="27">
    <w:name w:val="Body Text First Indent 2"/>
    <w:basedOn w:val="afa"/>
    <w:link w:val="2Char1"/>
    <w:semiHidden/>
    <w:unhideWhenUsed/>
    <w:rsid w:val="003B0240"/>
    <w:pPr>
      <w:spacing w:after="180"/>
      <w:ind w:left="360" w:firstLine="360"/>
    </w:pPr>
  </w:style>
  <w:style w:type="character" w:customStyle="1" w:styleId="2Char1">
    <w:name w:val="正文首行缩进 2 Char"/>
    <w:basedOn w:val="Chara"/>
    <w:link w:val="27"/>
    <w:semiHidden/>
    <w:rsid w:val="003B0240"/>
  </w:style>
  <w:style w:type="paragraph" w:styleId="28">
    <w:name w:val="Body Text Indent 2"/>
    <w:basedOn w:val="a"/>
    <w:link w:val="2Char2"/>
    <w:semiHidden/>
    <w:unhideWhenUsed/>
    <w:rsid w:val="003B0240"/>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正文文本缩进 2 Char"/>
    <w:basedOn w:val="a0"/>
    <w:link w:val="28"/>
    <w:semiHidden/>
    <w:rsid w:val="003B0240"/>
    <w:rPr>
      <w:rFonts w:ascii="Times New Roman" w:eastAsia="Times New Roman" w:hAnsi="Times New Roman"/>
      <w:lang w:val="en-GB" w:eastAsia="en-GB"/>
    </w:rPr>
  </w:style>
  <w:style w:type="paragraph" w:styleId="35">
    <w:name w:val="Body Text Indent 3"/>
    <w:basedOn w:val="a"/>
    <w:link w:val="3Char1"/>
    <w:semiHidden/>
    <w:unhideWhenUsed/>
    <w:rsid w:val="003B0240"/>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正文文本缩进 3 Char"/>
    <w:basedOn w:val="a0"/>
    <w:link w:val="35"/>
    <w:semiHidden/>
    <w:rsid w:val="003B0240"/>
    <w:rPr>
      <w:rFonts w:ascii="Times New Roman" w:eastAsia="Times New Roman" w:hAnsi="Times New Roman"/>
      <w:sz w:val="16"/>
      <w:szCs w:val="16"/>
      <w:lang w:val="en-GB" w:eastAsia="en-GB"/>
    </w:rPr>
  </w:style>
  <w:style w:type="paragraph" w:styleId="afb">
    <w:name w:val="Closing"/>
    <w:basedOn w:val="a"/>
    <w:link w:val="Charb"/>
    <w:semiHidden/>
    <w:unhideWhenUsed/>
    <w:rsid w:val="003B0240"/>
    <w:pPr>
      <w:overflowPunct w:val="0"/>
      <w:autoSpaceDE w:val="0"/>
      <w:autoSpaceDN w:val="0"/>
      <w:adjustRightInd w:val="0"/>
      <w:spacing w:after="0"/>
      <w:ind w:left="4252"/>
      <w:textAlignment w:val="baseline"/>
    </w:pPr>
    <w:rPr>
      <w:rFonts w:eastAsia="Times New Roman"/>
      <w:lang w:eastAsia="en-GB"/>
    </w:rPr>
  </w:style>
  <w:style w:type="character" w:customStyle="1" w:styleId="Charb">
    <w:name w:val="结束语 Char"/>
    <w:basedOn w:val="a0"/>
    <w:link w:val="afb"/>
    <w:semiHidden/>
    <w:rsid w:val="003B0240"/>
    <w:rPr>
      <w:rFonts w:ascii="Times New Roman" w:eastAsia="Times New Roman" w:hAnsi="Times New Roman"/>
      <w:lang w:val="en-GB" w:eastAsia="en-GB"/>
    </w:rPr>
  </w:style>
  <w:style w:type="paragraph" w:styleId="afc">
    <w:name w:val="Date"/>
    <w:basedOn w:val="a"/>
    <w:next w:val="a"/>
    <w:link w:val="Charc"/>
    <w:rsid w:val="003B0240"/>
    <w:pPr>
      <w:overflowPunct w:val="0"/>
      <w:autoSpaceDE w:val="0"/>
      <w:autoSpaceDN w:val="0"/>
      <w:adjustRightInd w:val="0"/>
      <w:textAlignment w:val="baseline"/>
    </w:pPr>
    <w:rPr>
      <w:rFonts w:eastAsia="Times New Roman"/>
      <w:lang w:eastAsia="en-GB"/>
    </w:rPr>
  </w:style>
  <w:style w:type="character" w:customStyle="1" w:styleId="Charc">
    <w:name w:val="日期 Char"/>
    <w:basedOn w:val="a0"/>
    <w:link w:val="afc"/>
    <w:rsid w:val="003B0240"/>
    <w:rPr>
      <w:rFonts w:ascii="Times New Roman" w:eastAsia="Times New Roman" w:hAnsi="Times New Roman"/>
      <w:lang w:val="en-GB" w:eastAsia="en-GB"/>
    </w:rPr>
  </w:style>
  <w:style w:type="paragraph" w:styleId="afd">
    <w:name w:val="E-mail Signature"/>
    <w:basedOn w:val="a"/>
    <w:link w:val="Chard"/>
    <w:semiHidden/>
    <w:unhideWhenUsed/>
    <w:rsid w:val="003B0240"/>
    <w:pPr>
      <w:overflowPunct w:val="0"/>
      <w:autoSpaceDE w:val="0"/>
      <w:autoSpaceDN w:val="0"/>
      <w:adjustRightInd w:val="0"/>
      <w:spacing w:after="0"/>
      <w:textAlignment w:val="baseline"/>
    </w:pPr>
    <w:rPr>
      <w:rFonts w:eastAsia="Times New Roman"/>
      <w:lang w:eastAsia="en-GB"/>
    </w:rPr>
  </w:style>
  <w:style w:type="character" w:customStyle="1" w:styleId="Chard">
    <w:name w:val="电子邮件签名 Char"/>
    <w:basedOn w:val="a0"/>
    <w:link w:val="afd"/>
    <w:semiHidden/>
    <w:rsid w:val="003B0240"/>
    <w:rPr>
      <w:rFonts w:ascii="Times New Roman" w:eastAsia="Times New Roman" w:hAnsi="Times New Roman"/>
      <w:lang w:val="en-GB" w:eastAsia="en-GB"/>
    </w:rPr>
  </w:style>
  <w:style w:type="paragraph" w:styleId="afe">
    <w:name w:val="endnote text"/>
    <w:basedOn w:val="a"/>
    <w:link w:val="Chare"/>
    <w:semiHidden/>
    <w:unhideWhenUsed/>
    <w:rsid w:val="003B0240"/>
    <w:pPr>
      <w:overflowPunct w:val="0"/>
      <w:autoSpaceDE w:val="0"/>
      <w:autoSpaceDN w:val="0"/>
      <w:adjustRightInd w:val="0"/>
      <w:spacing w:after="0"/>
      <w:textAlignment w:val="baseline"/>
    </w:pPr>
    <w:rPr>
      <w:rFonts w:eastAsia="Times New Roman"/>
      <w:lang w:eastAsia="en-GB"/>
    </w:rPr>
  </w:style>
  <w:style w:type="character" w:customStyle="1" w:styleId="Chare">
    <w:name w:val="尾注文本 Char"/>
    <w:basedOn w:val="a0"/>
    <w:link w:val="afe"/>
    <w:semiHidden/>
    <w:rsid w:val="003B0240"/>
    <w:rPr>
      <w:rFonts w:ascii="Times New Roman" w:eastAsia="Times New Roman" w:hAnsi="Times New Roman"/>
      <w:lang w:val="en-GB" w:eastAsia="en-GB"/>
    </w:rPr>
  </w:style>
  <w:style w:type="paragraph" w:styleId="aff">
    <w:name w:val="envelope address"/>
    <w:basedOn w:val="a"/>
    <w:semiHidden/>
    <w:unhideWhenUsed/>
    <w:rsid w:val="003B0240"/>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0">
    <w:name w:val="envelope return"/>
    <w:basedOn w:val="a"/>
    <w:semiHidden/>
    <w:unhideWhenUsed/>
    <w:rsid w:val="003B0240"/>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Char"/>
    <w:semiHidden/>
    <w:unhideWhenUsed/>
    <w:rsid w:val="003B0240"/>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地址 Char"/>
    <w:basedOn w:val="a0"/>
    <w:link w:val="HTML"/>
    <w:semiHidden/>
    <w:rsid w:val="003B0240"/>
    <w:rPr>
      <w:rFonts w:ascii="Times New Roman" w:eastAsia="Times New Roman" w:hAnsi="Times New Roman"/>
      <w:i/>
      <w:iCs/>
      <w:lang w:val="en-GB" w:eastAsia="en-GB"/>
    </w:rPr>
  </w:style>
  <w:style w:type="paragraph" w:styleId="HTML0">
    <w:name w:val="HTML Preformatted"/>
    <w:basedOn w:val="a"/>
    <w:link w:val="HTMLChar0"/>
    <w:semiHidden/>
    <w:unhideWhenUsed/>
    <w:rsid w:val="003B0240"/>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HTML 预设格式 Char"/>
    <w:basedOn w:val="a0"/>
    <w:link w:val="HTML0"/>
    <w:semiHidden/>
    <w:rsid w:val="003B0240"/>
    <w:rPr>
      <w:rFonts w:ascii="Consolas" w:eastAsia="Times New Roman" w:hAnsi="Consolas"/>
      <w:lang w:val="en-GB" w:eastAsia="en-GB"/>
    </w:rPr>
  </w:style>
  <w:style w:type="paragraph" w:styleId="36">
    <w:name w:val="index 3"/>
    <w:basedOn w:val="a"/>
    <w:next w:val="a"/>
    <w:semiHidden/>
    <w:unhideWhenUsed/>
    <w:rsid w:val="003B0240"/>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3B0240"/>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3B0240"/>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3B0240"/>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3B0240"/>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3B0240"/>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3B0240"/>
    <w:pPr>
      <w:overflowPunct w:val="0"/>
      <w:autoSpaceDE w:val="0"/>
      <w:autoSpaceDN w:val="0"/>
      <w:adjustRightInd w:val="0"/>
      <w:spacing w:after="0"/>
      <w:ind w:left="1800" w:hanging="200"/>
      <w:textAlignment w:val="baseline"/>
    </w:pPr>
    <w:rPr>
      <w:rFonts w:eastAsia="Times New Roman"/>
      <w:lang w:eastAsia="en-GB"/>
    </w:rPr>
  </w:style>
  <w:style w:type="paragraph" w:styleId="aff1">
    <w:name w:val="Intense Quote"/>
    <w:basedOn w:val="a"/>
    <w:next w:val="a"/>
    <w:link w:val="Charf"/>
    <w:uiPriority w:val="30"/>
    <w:qFormat/>
    <w:rsid w:val="003B0240"/>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f">
    <w:name w:val="明显引用 Char"/>
    <w:basedOn w:val="a0"/>
    <w:link w:val="aff1"/>
    <w:uiPriority w:val="30"/>
    <w:rsid w:val="003B0240"/>
    <w:rPr>
      <w:rFonts w:ascii="Times New Roman" w:eastAsia="Times New Roman" w:hAnsi="Times New Roman"/>
      <w:i/>
      <w:iCs/>
      <w:color w:val="4F81BD" w:themeColor="accent1"/>
      <w:lang w:val="en-GB" w:eastAsia="en-GB"/>
    </w:rPr>
  </w:style>
  <w:style w:type="paragraph" w:styleId="aff2">
    <w:name w:val="List Continue"/>
    <w:basedOn w:val="a"/>
    <w:semiHidden/>
    <w:unhideWhenUsed/>
    <w:rsid w:val="003B0240"/>
    <w:pPr>
      <w:overflowPunct w:val="0"/>
      <w:autoSpaceDE w:val="0"/>
      <w:autoSpaceDN w:val="0"/>
      <w:adjustRightInd w:val="0"/>
      <w:spacing w:after="120"/>
      <w:ind w:left="283"/>
      <w:contextualSpacing/>
      <w:textAlignment w:val="baseline"/>
    </w:pPr>
    <w:rPr>
      <w:rFonts w:eastAsia="Times New Roman"/>
      <w:lang w:eastAsia="en-GB"/>
    </w:rPr>
  </w:style>
  <w:style w:type="paragraph" w:styleId="29">
    <w:name w:val="List Continue 2"/>
    <w:basedOn w:val="a"/>
    <w:semiHidden/>
    <w:unhideWhenUsed/>
    <w:rsid w:val="003B0240"/>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semiHidden/>
    <w:unhideWhenUsed/>
    <w:rsid w:val="003B0240"/>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3B0240"/>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3B0240"/>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3B0240"/>
    <w:pPr>
      <w:numPr>
        <w:numId w:val="3"/>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3B0240"/>
    <w:pPr>
      <w:numPr>
        <w:numId w:val="4"/>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3B0240"/>
    <w:pPr>
      <w:numPr>
        <w:numId w:val="5"/>
      </w:numPr>
      <w:overflowPunct w:val="0"/>
      <w:autoSpaceDE w:val="0"/>
      <w:autoSpaceDN w:val="0"/>
      <w:adjustRightInd w:val="0"/>
      <w:contextualSpacing/>
      <w:textAlignment w:val="baseline"/>
    </w:pPr>
    <w:rPr>
      <w:rFonts w:eastAsia="Times New Roman"/>
      <w:lang w:eastAsia="en-GB"/>
    </w:rPr>
  </w:style>
  <w:style w:type="paragraph" w:styleId="aff3">
    <w:name w:val="macro"/>
    <w:link w:val="Charf0"/>
    <w:semiHidden/>
    <w:unhideWhenUsed/>
    <w:rsid w:val="003B024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0">
    <w:name w:val="宏文本 Char"/>
    <w:basedOn w:val="a0"/>
    <w:link w:val="aff3"/>
    <w:semiHidden/>
    <w:rsid w:val="003B0240"/>
    <w:rPr>
      <w:rFonts w:ascii="Consolas" w:eastAsia="Times New Roman" w:hAnsi="Consolas"/>
      <w:lang w:val="en-GB" w:eastAsia="en-GB"/>
    </w:rPr>
  </w:style>
  <w:style w:type="paragraph" w:styleId="aff4">
    <w:name w:val="Message Header"/>
    <w:basedOn w:val="a"/>
    <w:link w:val="Charf1"/>
    <w:semiHidden/>
    <w:unhideWhenUsed/>
    <w:rsid w:val="003B024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1">
    <w:name w:val="信息标题 Char"/>
    <w:basedOn w:val="a0"/>
    <w:link w:val="aff4"/>
    <w:semiHidden/>
    <w:rsid w:val="003B0240"/>
    <w:rPr>
      <w:rFonts w:asciiTheme="majorHAnsi" w:eastAsiaTheme="majorEastAsia" w:hAnsiTheme="majorHAnsi" w:cstheme="majorBidi"/>
      <w:sz w:val="24"/>
      <w:szCs w:val="24"/>
      <w:shd w:val="pct20" w:color="auto" w:fill="auto"/>
      <w:lang w:val="en-GB" w:eastAsia="en-GB"/>
    </w:rPr>
  </w:style>
  <w:style w:type="paragraph" w:styleId="aff5">
    <w:name w:val="No Spacing"/>
    <w:uiPriority w:val="1"/>
    <w:qFormat/>
    <w:rsid w:val="003B0240"/>
    <w:pPr>
      <w:overflowPunct w:val="0"/>
      <w:autoSpaceDE w:val="0"/>
      <w:autoSpaceDN w:val="0"/>
      <w:adjustRightInd w:val="0"/>
      <w:textAlignment w:val="baseline"/>
    </w:pPr>
    <w:rPr>
      <w:rFonts w:ascii="Times New Roman" w:eastAsia="Times New Roman" w:hAnsi="Times New Roman"/>
      <w:lang w:val="en-GB" w:eastAsia="en-GB"/>
    </w:rPr>
  </w:style>
  <w:style w:type="paragraph" w:styleId="aff6">
    <w:name w:val="Normal (Web)"/>
    <w:basedOn w:val="a"/>
    <w:semiHidden/>
    <w:unhideWhenUsed/>
    <w:rsid w:val="003B0240"/>
    <w:pPr>
      <w:overflowPunct w:val="0"/>
      <w:autoSpaceDE w:val="0"/>
      <w:autoSpaceDN w:val="0"/>
      <w:adjustRightInd w:val="0"/>
      <w:textAlignment w:val="baseline"/>
    </w:pPr>
    <w:rPr>
      <w:rFonts w:eastAsia="Times New Roman"/>
      <w:sz w:val="24"/>
      <w:szCs w:val="24"/>
      <w:lang w:eastAsia="en-GB"/>
    </w:rPr>
  </w:style>
  <w:style w:type="paragraph" w:styleId="aff7">
    <w:name w:val="Normal Indent"/>
    <w:basedOn w:val="a"/>
    <w:semiHidden/>
    <w:unhideWhenUsed/>
    <w:rsid w:val="003B0240"/>
    <w:pPr>
      <w:overflowPunct w:val="0"/>
      <w:autoSpaceDE w:val="0"/>
      <w:autoSpaceDN w:val="0"/>
      <w:adjustRightInd w:val="0"/>
      <w:ind w:left="720"/>
      <w:textAlignment w:val="baseline"/>
    </w:pPr>
    <w:rPr>
      <w:rFonts w:eastAsia="Times New Roman"/>
      <w:lang w:eastAsia="en-GB"/>
    </w:rPr>
  </w:style>
  <w:style w:type="paragraph" w:styleId="aff8">
    <w:name w:val="Note Heading"/>
    <w:basedOn w:val="a"/>
    <w:next w:val="a"/>
    <w:link w:val="Charf2"/>
    <w:semiHidden/>
    <w:unhideWhenUsed/>
    <w:rsid w:val="003B0240"/>
    <w:pPr>
      <w:overflowPunct w:val="0"/>
      <w:autoSpaceDE w:val="0"/>
      <w:autoSpaceDN w:val="0"/>
      <w:adjustRightInd w:val="0"/>
      <w:spacing w:after="0"/>
      <w:textAlignment w:val="baseline"/>
    </w:pPr>
    <w:rPr>
      <w:rFonts w:eastAsia="Times New Roman"/>
      <w:lang w:eastAsia="en-GB"/>
    </w:rPr>
  </w:style>
  <w:style w:type="character" w:customStyle="1" w:styleId="Charf2">
    <w:name w:val="注释标题 Char"/>
    <w:basedOn w:val="a0"/>
    <w:link w:val="aff8"/>
    <w:semiHidden/>
    <w:rsid w:val="003B0240"/>
    <w:rPr>
      <w:rFonts w:ascii="Times New Roman" w:eastAsia="Times New Roman" w:hAnsi="Times New Roman"/>
      <w:lang w:val="en-GB" w:eastAsia="en-GB"/>
    </w:rPr>
  </w:style>
  <w:style w:type="paragraph" w:styleId="aff9">
    <w:name w:val="Quote"/>
    <w:basedOn w:val="a"/>
    <w:next w:val="a"/>
    <w:link w:val="Charf3"/>
    <w:uiPriority w:val="29"/>
    <w:qFormat/>
    <w:rsid w:val="003B0240"/>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3">
    <w:name w:val="引用 Char"/>
    <w:basedOn w:val="a0"/>
    <w:link w:val="aff9"/>
    <w:uiPriority w:val="29"/>
    <w:rsid w:val="003B0240"/>
    <w:rPr>
      <w:rFonts w:ascii="Times New Roman" w:eastAsia="Times New Roman" w:hAnsi="Times New Roman"/>
      <w:i/>
      <w:iCs/>
      <w:color w:val="404040" w:themeColor="text1" w:themeTint="BF"/>
      <w:lang w:val="en-GB" w:eastAsia="en-GB"/>
    </w:rPr>
  </w:style>
  <w:style w:type="paragraph" w:styleId="affa">
    <w:name w:val="Salutation"/>
    <w:basedOn w:val="a"/>
    <w:next w:val="a"/>
    <w:link w:val="Charf4"/>
    <w:rsid w:val="003B0240"/>
    <w:pPr>
      <w:overflowPunct w:val="0"/>
      <w:autoSpaceDE w:val="0"/>
      <w:autoSpaceDN w:val="0"/>
      <w:adjustRightInd w:val="0"/>
      <w:textAlignment w:val="baseline"/>
    </w:pPr>
    <w:rPr>
      <w:rFonts w:eastAsia="Times New Roman"/>
      <w:lang w:eastAsia="en-GB"/>
    </w:rPr>
  </w:style>
  <w:style w:type="character" w:customStyle="1" w:styleId="Charf4">
    <w:name w:val="称呼 Char"/>
    <w:basedOn w:val="a0"/>
    <w:link w:val="affa"/>
    <w:rsid w:val="003B0240"/>
    <w:rPr>
      <w:rFonts w:ascii="Times New Roman" w:eastAsia="Times New Roman" w:hAnsi="Times New Roman"/>
      <w:lang w:val="en-GB" w:eastAsia="en-GB"/>
    </w:rPr>
  </w:style>
  <w:style w:type="paragraph" w:styleId="affb">
    <w:name w:val="Signature"/>
    <w:basedOn w:val="a"/>
    <w:link w:val="Charf5"/>
    <w:semiHidden/>
    <w:unhideWhenUsed/>
    <w:rsid w:val="003B0240"/>
    <w:pPr>
      <w:overflowPunct w:val="0"/>
      <w:autoSpaceDE w:val="0"/>
      <w:autoSpaceDN w:val="0"/>
      <w:adjustRightInd w:val="0"/>
      <w:spacing w:after="0"/>
      <w:ind w:left="4252"/>
      <w:textAlignment w:val="baseline"/>
    </w:pPr>
    <w:rPr>
      <w:rFonts w:eastAsia="Times New Roman"/>
      <w:lang w:eastAsia="en-GB"/>
    </w:rPr>
  </w:style>
  <w:style w:type="character" w:customStyle="1" w:styleId="Charf5">
    <w:name w:val="签名 Char"/>
    <w:basedOn w:val="a0"/>
    <w:link w:val="affb"/>
    <w:semiHidden/>
    <w:rsid w:val="003B0240"/>
    <w:rPr>
      <w:rFonts w:ascii="Times New Roman" w:eastAsia="Times New Roman" w:hAnsi="Times New Roman"/>
      <w:lang w:val="en-GB" w:eastAsia="en-GB"/>
    </w:rPr>
  </w:style>
  <w:style w:type="paragraph" w:styleId="affc">
    <w:name w:val="Subtitle"/>
    <w:basedOn w:val="a"/>
    <w:next w:val="a"/>
    <w:link w:val="Charf6"/>
    <w:qFormat/>
    <w:rsid w:val="003B0240"/>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Charf6">
    <w:name w:val="副标题 Char"/>
    <w:basedOn w:val="a0"/>
    <w:link w:val="affc"/>
    <w:rsid w:val="003B0240"/>
    <w:rPr>
      <w:rFonts w:asciiTheme="minorHAnsi" w:hAnsiTheme="minorHAnsi" w:cstheme="minorBidi"/>
      <w:color w:val="5A5A5A" w:themeColor="text1" w:themeTint="A5"/>
      <w:spacing w:val="15"/>
      <w:sz w:val="22"/>
      <w:szCs w:val="22"/>
      <w:lang w:val="en-GB" w:eastAsia="en-GB"/>
    </w:rPr>
  </w:style>
  <w:style w:type="paragraph" w:styleId="affd">
    <w:name w:val="table of authorities"/>
    <w:basedOn w:val="a"/>
    <w:next w:val="a"/>
    <w:semiHidden/>
    <w:unhideWhenUsed/>
    <w:rsid w:val="003B0240"/>
    <w:pPr>
      <w:overflowPunct w:val="0"/>
      <w:autoSpaceDE w:val="0"/>
      <w:autoSpaceDN w:val="0"/>
      <w:adjustRightInd w:val="0"/>
      <w:spacing w:after="0"/>
      <w:ind w:left="200" w:hanging="200"/>
      <w:textAlignment w:val="baseline"/>
    </w:pPr>
    <w:rPr>
      <w:rFonts w:eastAsia="Times New Roman"/>
      <w:lang w:eastAsia="en-GB"/>
    </w:rPr>
  </w:style>
  <w:style w:type="paragraph" w:styleId="affe">
    <w:name w:val="table of figures"/>
    <w:basedOn w:val="a"/>
    <w:next w:val="a"/>
    <w:semiHidden/>
    <w:unhideWhenUsed/>
    <w:rsid w:val="003B0240"/>
    <w:pPr>
      <w:overflowPunct w:val="0"/>
      <w:autoSpaceDE w:val="0"/>
      <w:autoSpaceDN w:val="0"/>
      <w:adjustRightInd w:val="0"/>
      <w:spacing w:after="0"/>
      <w:textAlignment w:val="baseline"/>
    </w:pPr>
    <w:rPr>
      <w:rFonts w:eastAsia="Times New Roman"/>
      <w:lang w:eastAsia="en-GB"/>
    </w:rPr>
  </w:style>
  <w:style w:type="paragraph" w:styleId="afff">
    <w:name w:val="Title"/>
    <w:basedOn w:val="a"/>
    <w:next w:val="a"/>
    <w:link w:val="Charf7"/>
    <w:qFormat/>
    <w:rsid w:val="003B0240"/>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7">
    <w:name w:val="标题 Char"/>
    <w:basedOn w:val="a0"/>
    <w:link w:val="afff"/>
    <w:rsid w:val="003B0240"/>
    <w:rPr>
      <w:rFonts w:asciiTheme="majorHAnsi" w:eastAsiaTheme="majorEastAsia" w:hAnsiTheme="majorHAnsi" w:cstheme="majorBidi"/>
      <w:spacing w:val="-10"/>
      <w:kern w:val="28"/>
      <w:sz w:val="56"/>
      <w:szCs w:val="56"/>
      <w:lang w:val="en-GB" w:eastAsia="en-GB"/>
    </w:rPr>
  </w:style>
  <w:style w:type="paragraph" w:styleId="afff0">
    <w:name w:val="toa heading"/>
    <w:basedOn w:val="a"/>
    <w:next w:val="a"/>
    <w:semiHidden/>
    <w:unhideWhenUsed/>
    <w:rsid w:val="003B0240"/>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r="http://schemas.openxmlformats.org/officeDocument/2006/relationships" xmlns:w="http://schemas.openxmlformats.org/wordprocessingml/2006/main">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42222222.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3111111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76825-0151-41BF-A383-46FAFE5B8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404</TotalTime>
  <Pages>26</Pages>
  <Words>12672</Words>
  <Characters>72233</Characters>
  <Application>Microsoft Office Word</Application>
  <DocSecurity>0</DocSecurity>
  <Lines>601</Lines>
  <Paragraphs>169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84736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cmcc17</cp:lastModifiedBy>
  <cp:revision>7</cp:revision>
  <dcterms:created xsi:type="dcterms:W3CDTF">2020-02-03T08:32:00Z</dcterms:created>
  <dcterms:modified xsi:type="dcterms:W3CDTF">2022-05-16T02:41:00Z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