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7E5" w:rsidRDefault="00A677E5" w:rsidP="00A677E5">
      <w:pPr>
        <w:pStyle w:val="CRCoverPage"/>
        <w:tabs>
          <w:tab w:val="right" w:pos="9639"/>
        </w:tabs>
        <w:spacing w:after="0"/>
        <w:rPr>
          <w:b/>
          <w:i/>
          <w:noProof/>
          <w:sz w:val="28"/>
          <w:lang w:eastAsia="zh-CN"/>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F27C64">
        <w:rPr>
          <w:rFonts w:hint="eastAsia"/>
          <w:b/>
          <w:noProof/>
          <w:sz w:val="24"/>
          <w:lang w:eastAsia="zh-CN"/>
        </w:rPr>
        <w:t>xxxx</w:t>
      </w:r>
    </w:p>
    <w:p w:rsidR="00A677E5" w:rsidRDefault="00A677E5" w:rsidP="00A677E5">
      <w:pPr>
        <w:pStyle w:val="CRCoverPage"/>
        <w:outlineLvl w:val="0"/>
        <w:rPr>
          <w:rFonts w:hint="eastAsia"/>
          <w:b/>
          <w:noProof/>
          <w:sz w:val="24"/>
          <w:lang w:eastAsia="zh-CN"/>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sidR="00F27C64">
        <w:rPr>
          <w:rFonts w:hint="eastAsia"/>
          <w:b/>
          <w:noProof/>
          <w:sz w:val="24"/>
          <w:lang w:eastAsia="zh-CN"/>
        </w:rPr>
        <w:tab/>
      </w:r>
      <w:r w:rsidR="00F27C64">
        <w:rPr>
          <w:rFonts w:hint="eastAsia"/>
          <w:b/>
          <w:noProof/>
          <w:sz w:val="24"/>
          <w:lang w:eastAsia="zh-CN"/>
        </w:rPr>
        <w:tab/>
      </w:r>
      <w:r w:rsidR="00F27C64">
        <w:rPr>
          <w:rFonts w:hint="eastAsia"/>
          <w:b/>
          <w:noProof/>
          <w:sz w:val="24"/>
          <w:lang w:eastAsia="zh-CN"/>
        </w:rPr>
        <w:tab/>
      </w:r>
      <w:r w:rsidR="00F27C64">
        <w:rPr>
          <w:rFonts w:hint="eastAsia"/>
          <w:b/>
          <w:noProof/>
          <w:sz w:val="24"/>
          <w:lang w:eastAsia="zh-CN"/>
        </w:rPr>
        <w:tab/>
      </w:r>
      <w:r w:rsidR="00F27C64">
        <w:rPr>
          <w:rFonts w:hint="eastAsia"/>
          <w:b/>
          <w:noProof/>
          <w:sz w:val="24"/>
          <w:lang w:eastAsia="zh-CN"/>
        </w:rPr>
        <w:tab/>
      </w:r>
      <w:r w:rsidR="00F27C64">
        <w:rPr>
          <w:rFonts w:hint="eastAsia"/>
          <w:b/>
          <w:noProof/>
          <w:sz w:val="24"/>
          <w:lang w:eastAsia="zh-CN"/>
        </w:rPr>
        <w:tab/>
      </w:r>
      <w:r w:rsidR="00F27C64">
        <w:rPr>
          <w:rFonts w:hint="eastAsia"/>
          <w:b/>
          <w:noProof/>
          <w:sz w:val="24"/>
          <w:lang w:eastAsia="zh-CN"/>
        </w:rPr>
        <w:tab/>
      </w:r>
      <w:r w:rsidR="00F27C64">
        <w:rPr>
          <w:rFonts w:hint="eastAsia"/>
          <w:b/>
          <w:noProof/>
          <w:sz w:val="24"/>
          <w:lang w:eastAsia="zh-CN"/>
        </w:rPr>
        <w:tab/>
      </w:r>
      <w:r w:rsidR="00F27C64">
        <w:rPr>
          <w:rFonts w:hint="eastAsia"/>
          <w:b/>
          <w:noProof/>
          <w:sz w:val="24"/>
          <w:lang w:eastAsia="zh-CN"/>
        </w:rPr>
        <w:tab/>
      </w:r>
      <w:r w:rsidR="00F27C64">
        <w:rPr>
          <w:rFonts w:hint="eastAsia"/>
          <w:b/>
          <w:noProof/>
          <w:sz w:val="24"/>
          <w:lang w:eastAsia="zh-CN"/>
        </w:rPr>
        <w:tab/>
      </w:r>
      <w:r w:rsidR="00F27C64">
        <w:rPr>
          <w:rFonts w:hint="eastAsia"/>
          <w:b/>
          <w:noProof/>
          <w:sz w:val="24"/>
          <w:lang w:eastAsia="zh-CN"/>
        </w:rPr>
        <w:tab/>
      </w:r>
      <w:r w:rsidR="00F27C64">
        <w:rPr>
          <w:rFonts w:hint="eastAsia"/>
          <w:b/>
          <w:noProof/>
          <w:sz w:val="24"/>
          <w:lang w:eastAsia="zh-CN"/>
        </w:rPr>
        <w:tab/>
        <w:t xml:space="preserve">Revision of </w:t>
      </w:r>
      <w:r w:rsidR="00F27C64">
        <w:rPr>
          <w:b/>
          <w:noProof/>
          <w:sz w:val="24"/>
        </w:rPr>
        <w:t>C1-22</w:t>
      </w:r>
      <w:r w:rsidR="00F27C64">
        <w:rPr>
          <w:rFonts w:hint="eastAsia"/>
          <w:b/>
          <w:noProof/>
          <w:sz w:val="24"/>
          <w:lang w:eastAsia="zh-CN"/>
        </w:rPr>
        <w:t>3519</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234A7" w:rsidP="004F1379">
            <w:pPr>
              <w:pStyle w:val="CRCoverPage"/>
              <w:spacing w:after="0"/>
              <w:jc w:val="right"/>
              <w:rPr>
                <w:b/>
                <w:noProof/>
                <w:sz w:val="28"/>
              </w:rPr>
            </w:pPr>
            <w:fldSimple w:instr=" DOCPROPERTY  Spec#  \* MERGEFORMAT ">
              <w:r w:rsidR="003B6AAC">
                <w:rPr>
                  <w:rFonts w:hint="eastAsia"/>
                  <w:b/>
                  <w:noProof/>
                  <w:sz w:val="28"/>
                  <w:lang w:eastAsia="zh-CN"/>
                </w:rPr>
                <w:t>2</w:t>
              </w:r>
              <w:r w:rsidR="004F1379">
                <w:rPr>
                  <w:rFonts w:hint="eastAsia"/>
                  <w:b/>
                  <w:noProof/>
                  <w:sz w:val="28"/>
                  <w:lang w:eastAsia="zh-CN"/>
                </w:rPr>
                <w:t>4</w:t>
              </w:r>
              <w:r w:rsidR="003B6AAC">
                <w:rPr>
                  <w:rFonts w:hint="eastAsia"/>
                  <w:b/>
                  <w:noProof/>
                  <w:sz w:val="28"/>
                  <w:lang w:eastAsia="zh-CN"/>
                </w:rPr>
                <w:t>.</w:t>
              </w:r>
              <w:r w:rsidR="004F1379">
                <w:rPr>
                  <w:rFonts w:hint="eastAsia"/>
                  <w:b/>
                  <w:noProof/>
                  <w:sz w:val="28"/>
                  <w:lang w:eastAsia="zh-CN"/>
                </w:rPr>
                <w:t>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234A7" w:rsidP="000A7F48">
            <w:pPr>
              <w:pStyle w:val="CRCoverPage"/>
              <w:spacing w:after="0"/>
              <w:rPr>
                <w:noProof/>
              </w:rPr>
            </w:pPr>
            <w:fldSimple w:instr=" DOCPROPERTY  Cr#  \* MERGEFORMAT ">
              <w:r w:rsidR="000A7F48">
                <w:rPr>
                  <w:rFonts w:hint="eastAsia"/>
                  <w:b/>
                  <w:noProof/>
                  <w:sz w:val="28"/>
                  <w:lang w:eastAsia="zh-CN"/>
                </w:rPr>
                <w:t>4294</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27C64" w:rsidP="003B6AAC">
            <w:pPr>
              <w:pStyle w:val="CRCoverPage"/>
              <w:spacing w:after="0"/>
              <w:jc w:val="center"/>
              <w:rPr>
                <w:rFonts w:hint="eastAsia"/>
                <w:b/>
                <w:noProof/>
                <w:lang w:eastAsia="zh-CN"/>
              </w:rPr>
            </w:pPr>
            <w:r w:rsidRPr="00F27C64">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234A7" w:rsidP="00E12F34">
            <w:pPr>
              <w:pStyle w:val="CRCoverPage"/>
              <w:spacing w:after="0"/>
              <w:jc w:val="center"/>
              <w:rPr>
                <w:noProof/>
                <w:sz w:val="28"/>
                <w:lang w:eastAsia="zh-CN"/>
              </w:rPr>
            </w:pPr>
            <w:fldSimple w:instr=" DOCPROPERTY  Version  \* MERGEFORMAT ">
              <w:r w:rsidR="003B6AAC">
                <w:rPr>
                  <w:rFonts w:hint="eastAsia"/>
                  <w:b/>
                  <w:noProof/>
                  <w:sz w:val="28"/>
                  <w:lang w:eastAsia="zh-CN"/>
                </w:rPr>
                <w:t>17.6.</w:t>
              </w:r>
              <w:r w:rsidR="00E12F34">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F2A40"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84E4B">
            <w:pPr>
              <w:pStyle w:val="CRCoverPage"/>
              <w:spacing w:after="0"/>
              <w:ind w:left="100"/>
              <w:rPr>
                <w:noProof/>
              </w:rPr>
            </w:pPr>
            <w:r w:rsidRPr="00284E4B">
              <w:t>Clarification on the update of allowed NSSAI</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1C3C" w:rsidP="00145F2E">
            <w:pPr>
              <w:pStyle w:val="CRCoverPage"/>
              <w:spacing w:after="0"/>
              <w:ind w:left="100"/>
              <w:rPr>
                <w:noProof/>
              </w:rPr>
            </w:pPr>
            <w:r w:rsidRPr="003D437A">
              <w:rPr>
                <w:lang w:eastAsia="zh-CN"/>
              </w:rPr>
              <w:t>China Mobile</w:t>
            </w:r>
            <w:r>
              <w:rPr>
                <w:rFonts w:hint="eastAsia"/>
                <w:lang w:eastAsia="zh-CN"/>
              </w:rPr>
              <w:t xml:space="preserve">, </w:t>
            </w:r>
            <w:r w:rsidRPr="00E61C3C">
              <w:rPr>
                <w:lang w:eastAsia="zh-CN"/>
              </w:rPr>
              <w:t>China Southern Power Grid Co.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84E4B">
            <w:pPr>
              <w:pStyle w:val="CRCoverPage"/>
              <w:spacing w:after="0"/>
              <w:ind w:left="100"/>
              <w:rPr>
                <w:noProof/>
              </w:rPr>
            </w:pPr>
            <w:r w:rsidRPr="00CB0CC2">
              <w:rPr>
                <w:lang w:eastAsia="zh-CN"/>
              </w:rPr>
              <w:t>5GProtoc17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6D54" w:rsidP="00284E4B">
            <w:pPr>
              <w:pStyle w:val="CRCoverPage"/>
              <w:spacing w:after="0"/>
              <w:ind w:left="100"/>
              <w:rPr>
                <w:noProof/>
                <w:lang w:eastAsia="zh-CN"/>
              </w:rPr>
            </w:pPr>
            <w:r>
              <w:rPr>
                <w:rFonts w:hint="eastAsia"/>
                <w:lang w:eastAsia="zh-CN"/>
              </w:rPr>
              <w:t>2022-0</w:t>
            </w:r>
            <w:r w:rsidR="00284E4B">
              <w:rPr>
                <w:rFonts w:hint="eastAsia"/>
                <w:lang w:eastAsia="zh-CN"/>
              </w:rPr>
              <w:t>5</w:t>
            </w:r>
            <w:r>
              <w:rPr>
                <w:rFonts w:hint="eastAsia"/>
                <w:lang w:eastAsia="zh-CN"/>
              </w:rPr>
              <w:t>-</w:t>
            </w:r>
            <w:r w:rsidR="00284E4B">
              <w:rPr>
                <w:rFonts w:hint="eastAsia"/>
                <w:lang w:eastAsia="zh-CN"/>
              </w:rPr>
              <w:t>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84E4B"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047A9">
            <w:pPr>
              <w:pStyle w:val="CRCoverPage"/>
              <w:spacing w:after="0"/>
              <w:ind w:left="100"/>
              <w:rPr>
                <w:noProof/>
              </w:rPr>
            </w:pPr>
            <w:r w:rsidRPr="003D437A">
              <w:rPr>
                <w:rFonts w:hint="eastAsia"/>
                <w:noProof/>
                <w:lang w:eastAsia="zh-CN"/>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B1CA4" w:rsidRDefault="004B1CA4" w:rsidP="004B1CA4">
            <w:pPr>
              <w:pStyle w:val="CRCoverPage"/>
              <w:spacing w:after="0"/>
              <w:ind w:left="100"/>
              <w:rPr>
                <w:noProof/>
                <w:lang w:eastAsia="zh-CN"/>
              </w:rPr>
            </w:pPr>
            <w:r w:rsidRPr="004B1CA4">
              <w:rPr>
                <w:rFonts w:hint="eastAsia"/>
                <w:noProof/>
                <w:lang w:eastAsia="zh-CN"/>
              </w:rPr>
              <w:t xml:space="preserve">According to </w:t>
            </w:r>
            <w:r>
              <w:rPr>
                <w:rFonts w:hint="eastAsia"/>
                <w:noProof/>
                <w:lang w:eastAsia="zh-CN"/>
              </w:rPr>
              <w:t>TS 23.501, a</w:t>
            </w:r>
            <w:r w:rsidR="002C5DA5" w:rsidRPr="004B1CA4">
              <w:rPr>
                <w:rFonts w:hint="eastAsia"/>
                <w:noProof/>
                <w:lang w:eastAsia="zh-CN"/>
              </w:rPr>
              <w:t xml:space="preserve">llowed NSSAI is </w:t>
            </w:r>
            <w:r>
              <w:rPr>
                <w:rFonts w:hint="eastAsia"/>
                <w:noProof/>
                <w:lang w:eastAsia="zh-CN"/>
              </w:rPr>
              <w:t>associated to access type. When the UE registers to a PLMN via 3GPP access and n</w:t>
            </w:r>
            <w:r w:rsidR="00145F2E">
              <w:rPr>
                <w:rFonts w:hint="eastAsia"/>
                <w:noProof/>
                <w:lang w:eastAsia="zh-CN"/>
              </w:rPr>
              <w:t>on-3GPP access, it has separate allowed NSSAIs in separate</w:t>
            </w:r>
            <w:r>
              <w:rPr>
                <w:rFonts w:hint="eastAsia"/>
                <w:noProof/>
                <w:lang w:eastAsia="zh-CN"/>
              </w:rPr>
              <w:t xml:space="preserve"> RA.</w:t>
            </w:r>
          </w:p>
          <w:p w:rsidR="004B1CA4" w:rsidRDefault="004B1CA4" w:rsidP="004B1CA4">
            <w:pPr>
              <w:pStyle w:val="CRCoverPage"/>
              <w:spacing w:after="0"/>
              <w:ind w:left="100"/>
              <w:rPr>
                <w:noProof/>
                <w:lang w:eastAsia="zh-CN"/>
              </w:rPr>
            </w:pPr>
          </w:p>
          <w:p w:rsidR="005C3E7C" w:rsidRPr="005A050D" w:rsidRDefault="005C3E7C" w:rsidP="004B1CA4">
            <w:pPr>
              <w:pStyle w:val="CRCoverPage"/>
              <w:spacing w:after="0"/>
              <w:ind w:left="100"/>
              <w:rPr>
                <w:noProof/>
                <w:highlight w:val="cyan"/>
                <w:lang w:eastAsia="zh-CN"/>
              </w:rPr>
            </w:pPr>
            <w:r w:rsidRPr="004B1CA4">
              <w:rPr>
                <w:rFonts w:hint="eastAsia"/>
                <w:noProof/>
                <w:lang w:eastAsia="zh-CN"/>
              </w:rPr>
              <w:t xml:space="preserve">It is suggested to consider </w:t>
            </w:r>
            <w:r w:rsidR="00DB120B" w:rsidRPr="004B1CA4">
              <w:rPr>
                <w:rFonts w:hint="eastAsia"/>
                <w:noProof/>
                <w:lang w:eastAsia="zh-CN"/>
              </w:rPr>
              <w:t xml:space="preserve">the </w:t>
            </w:r>
            <w:r w:rsidR="007B68D3" w:rsidRPr="004B1CA4">
              <w:rPr>
                <w:rFonts w:hint="eastAsia"/>
                <w:noProof/>
                <w:lang w:eastAsia="zh-CN"/>
              </w:rPr>
              <w:t>above</w:t>
            </w:r>
            <w:r w:rsidR="00DB120B" w:rsidRPr="004B1CA4">
              <w:rPr>
                <w:rFonts w:hint="eastAsia"/>
                <w:noProof/>
                <w:lang w:eastAsia="zh-CN"/>
              </w:rPr>
              <w:t xml:space="preserve"> in the </w:t>
            </w:r>
            <w:r w:rsidR="004B1CA4">
              <w:rPr>
                <w:rFonts w:hint="eastAsia"/>
                <w:noProof/>
                <w:lang w:eastAsia="zh-CN"/>
              </w:rPr>
              <w:t>updated of a</w:t>
            </w:r>
            <w:r w:rsidR="004B1CA4" w:rsidRPr="004B1CA4">
              <w:rPr>
                <w:rFonts w:hint="eastAsia"/>
                <w:noProof/>
                <w:lang w:eastAsia="zh-CN"/>
              </w:rPr>
              <w:t>llowed NSSAI</w:t>
            </w:r>
            <w:r w:rsidRPr="004B1CA4">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5A050D" w:rsidRDefault="001E41F3">
            <w:pPr>
              <w:pStyle w:val="CRCoverPage"/>
              <w:spacing w:after="0"/>
              <w:rPr>
                <w:noProof/>
                <w:sz w:val="8"/>
                <w:szCs w:val="8"/>
                <w:highlight w:val="cyan"/>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5A050D" w:rsidRDefault="004B1CA4" w:rsidP="004B1CA4">
            <w:pPr>
              <w:pStyle w:val="CRCoverPage"/>
              <w:spacing w:after="0"/>
              <w:ind w:left="100"/>
              <w:rPr>
                <w:noProof/>
                <w:highlight w:val="cyan"/>
              </w:rPr>
            </w:pPr>
            <w:r>
              <w:rPr>
                <w:rFonts w:hint="eastAsia"/>
                <w:noProof/>
                <w:lang w:eastAsia="zh-CN"/>
              </w:rPr>
              <w:t>C</w:t>
            </w:r>
            <w:r w:rsidRPr="004B1CA4">
              <w:rPr>
                <w:rFonts w:hint="eastAsia"/>
                <w:noProof/>
                <w:lang w:eastAsia="zh-CN"/>
              </w:rPr>
              <w:t xml:space="preserve">onsider </w:t>
            </w:r>
            <w:r>
              <w:rPr>
                <w:rFonts w:hint="eastAsia"/>
                <w:noProof/>
                <w:lang w:eastAsia="zh-CN"/>
              </w:rPr>
              <w:t>access type</w:t>
            </w:r>
            <w:r w:rsidRPr="004B1CA4">
              <w:rPr>
                <w:rFonts w:hint="eastAsia"/>
                <w:noProof/>
                <w:lang w:eastAsia="zh-CN"/>
              </w:rPr>
              <w:t xml:space="preserve"> in the </w:t>
            </w:r>
            <w:r>
              <w:rPr>
                <w:rFonts w:hint="eastAsia"/>
                <w:noProof/>
                <w:lang w:eastAsia="zh-CN"/>
              </w:rPr>
              <w:t>updated of a</w:t>
            </w:r>
            <w:r w:rsidRPr="004B1CA4">
              <w:rPr>
                <w:rFonts w:hint="eastAsia"/>
                <w:noProof/>
                <w:lang w:eastAsia="zh-CN"/>
              </w:rPr>
              <w:t>llowed NSSAI</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5A050D" w:rsidRDefault="001E41F3">
            <w:pPr>
              <w:pStyle w:val="CRCoverPage"/>
              <w:spacing w:after="0"/>
              <w:rPr>
                <w:noProof/>
                <w:sz w:val="8"/>
                <w:szCs w:val="8"/>
                <w:highlight w:val="cyan"/>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5A050D" w:rsidRDefault="004B1CA4" w:rsidP="00887D5A">
            <w:pPr>
              <w:pStyle w:val="CRCoverPage"/>
              <w:spacing w:after="0"/>
              <w:ind w:left="100"/>
              <w:rPr>
                <w:noProof/>
                <w:highlight w:val="cyan"/>
                <w:lang w:eastAsia="zh-CN"/>
              </w:rPr>
            </w:pPr>
            <w:r w:rsidRPr="004B1CA4">
              <w:rPr>
                <w:rFonts w:hint="eastAsia"/>
                <w:noProof/>
                <w:lang w:eastAsia="zh-CN"/>
              </w:rPr>
              <w:t xml:space="preserve">The </w:t>
            </w:r>
            <w:r>
              <w:rPr>
                <w:rFonts w:hint="eastAsia"/>
                <w:noProof/>
                <w:lang w:eastAsia="zh-CN"/>
              </w:rPr>
              <w:t>allowed NSSAI could be deleted or updated incorrectly, which has impacts on the service.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A85096">
            <w:pPr>
              <w:pStyle w:val="CRCoverPage"/>
              <w:spacing w:after="0"/>
              <w:ind w:left="100"/>
              <w:rPr>
                <w:noProof/>
              </w:rPr>
            </w:pPr>
            <w:r>
              <w:rPr>
                <w:rFonts w:hint="eastAsia"/>
                <w:noProof/>
                <w:lang w:eastAsia="zh-CN"/>
              </w:rPr>
              <w:t>4.6.2.2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717527">
            <w:pPr>
              <w:pStyle w:val="CRCoverPage"/>
              <w:spacing w:after="0"/>
              <w:ind w:left="100"/>
              <w:rPr>
                <w:noProof/>
                <w:lang w:eastAsia="zh-CN"/>
              </w:rPr>
            </w:pPr>
            <w:r>
              <w:rPr>
                <w:rFonts w:hint="eastAsia"/>
                <w:noProof/>
                <w:lang w:eastAsia="zh-CN"/>
              </w:rPr>
              <w:t>Correct an editorial.</w:t>
            </w: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E0292C" w:rsidRDefault="00E0292C" w:rsidP="00E0292C">
      <w:pPr>
        <w:pStyle w:val="4"/>
        <w:snapToGrid w:val="0"/>
      </w:pPr>
      <w:bookmarkStart w:id="1" w:name="_Toc27746522"/>
      <w:bookmarkStart w:id="2" w:name="_Toc36212702"/>
      <w:bookmarkStart w:id="3" w:name="_Toc36656879"/>
      <w:bookmarkStart w:id="4" w:name="_Toc45286540"/>
      <w:bookmarkStart w:id="5" w:name="_Toc51947807"/>
      <w:bookmarkStart w:id="6" w:name="_Toc51948899"/>
      <w:bookmarkStart w:id="7" w:name="_Toc98753200"/>
      <w:r>
        <w:t>4.6</w:t>
      </w:r>
      <w:r w:rsidRPr="006D3938">
        <w:t>.</w:t>
      </w:r>
      <w:r>
        <w:t>2</w:t>
      </w:r>
      <w:r w:rsidRPr="006D3938">
        <w:t>.2</w:t>
      </w:r>
      <w:r w:rsidRPr="006D3938">
        <w:tab/>
        <w:t>NSSAI storage</w:t>
      </w:r>
      <w:bookmarkEnd w:id="1"/>
      <w:bookmarkEnd w:id="2"/>
      <w:bookmarkEnd w:id="3"/>
      <w:bookmarkEnd w:id="4"/>
      <w:bookmarkEnd w:id="5"/>
      <w:bookmarkEnd w:id="6"/>
      <w:bookmarkEnd w:id="7"/>
    </w:p>
    <w:p w:rsidR="00E0292C" w:rsidRPr="00EC66BC" w:rsidRDefault="00E0292C" w:rsidP="00E0292C">
      <w:pPr>
        <w:snapToGrid w:val="0"/>
      </w:pPr>
      <w:r w:rsidRPr="00EC66BC">
        <w:t xml:space="preserve">If available, the configured NSSAI(s) shall be stored in a non-volatile memory in the ME as specified in annex C. </w:t>
      </w:r>
      <w:bookmarkStart w:id="8"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8"/>
    <w:p w:rsidR="00E0292C" w:rsidRDefault="00E0292C" w:rsidP="00E0292C">
      <w:pPr>
        <w:snapToGrid w:val="0"/>
      </w:pPr>
      <w:r>
        <w:t>The allowed NSSAI(s) should be stored in a non-volatile memory in the ME as specified in annex </w:t>
      </w:r>
      <w:r w:rsidRPr="002426CF">
        <w:t>C</w:t>
      </w:r>
      <w:r>
        <w:t>.</w:t>
      </w:r>
    </w:p>
    <w:p w:rsidR="00E0292C" w:rsidRPr="006D3938" w:rsidRDefault="00E0292C" w:rsidP="00E0292C">
      <w:pPr>
        <w:snapToGrid w:val="0"/>
      </w:pPr>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rPr>
          <w:rFonts w:eastAsia="SimSun"/>
        </w:rPr>
        <w:t xml:space="preserve">The S-NSSAI(s) in the rejected NSSAI for the </w:t>
      </w:r>
      <w:r w:rsidRPr="008B7BEF">
        <w:rPr>
          <w:rFonts w:eastAsia="SimSun"/>
          <w:lang w:val="en-US"/>
        </w:rPr>
        <w:t>maximum number of UEs</w:t>
      </w:r>
      <w:r w:rsidRPr="008B7BEF">
        <w:rPr>
          <w:rFonts w:eastAsia="SimSun"/>
        </w:rPr>
        <w:t xml:space="preserve"> reached</w:t>
      </w:r>
      <w:r>
        <w:rPr>
          <w:rFonts w:eastAsia="SimSun"/>
        </w:rPr>
        <w:t xml:space="preserve"> </w:t>
      </w:r>
      <w:r w:rsidRPr="008B7BEF">
        <w:rPr>
          <w:rFonts w:eastAsia="SimSun"/>
        </w:rPr>
        <w:t>are further associated with</w:t>
      </w:r>
      <w:r>
        <w:rPr>
          <w:rFonts w:eastAsia="SimSun"/>
        </w:rPr>
        <w:t xml:space="preserve"> the access type</w:t>
      </w:r>
      <w:r w:rsidRPr="00B32FCB">
        <w:t xml:space="preserve"> </w:t>
      </w:r>
      <w:r w:rsidRPr="00B32FCB">
        <w:rPr>
          <w:rFonts w:eastAsia="SimSun"/>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rsidR="00E0292C" w:rsidRPr="006D3938" w:rsidRDefault="00E0292C" w:rsidP="00E0292C">
      <w:pPr>
        <w:snapToGrid w:val="0"/>
      </w:pPr>
      <w:r>
        <w:t>The UE stores NSSAIs as follows:</w:t>
      </w:r>
    </w:p>
    <w:p w:rsidR="00E0292C" w:rsidRDefault="00E0292C" w:rsidP="00E0292C">
      <w:pPr>
        <w:pStyle w:val="B1"/>
        <w:snapToGrid w:val="0"/>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rsidR="00E0292C" w:rsidRDefault="00E0292C" w:rsidP="00E0292C">
      <w:pPr>
        <w:pStyle w:val="B2"/>
        <w:snapToGrid w:val="0"/>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rsidR="00E0292C" w:rsidRDefault="00E0292C" w:rsidP="00E0292C">
      <w:pPr>
        <w:pStyle w:val="B2"/>
        <w:snapToGrid w:val="0"/>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rsidR="00E0292C" w:rsidRDefault="00E0292C" w:rsidP="00E0292C">
      <w:pPr>
        <w:pStyle w:val="B2"/>
        <w:snapToGrid w:val="0"/>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rsidR="00E0292C" w:rsidRDefault="00E0292C" w:rsidP="00E0292C">
      <w:pPr>
        <w:pStyle w:val="B2"/>
        <w:snapToGrid w:val="0"/>
      </w:pPr>
      <w:r>
        <w:t>4)</w:t>
      </w:r>
      <w:r>
        <w:tab/>
        <w:t xml:space="preserve">delete any stored </w:t>
      </w:r>
      <w:r w:rsidRPr="00437171">
        <w:t>rejected NSSAI</w:t>
      </w:r>
      <w:r>
        <w:t>;</w:t>
      </w:r>
    </w:p>
    <w:p w:rsidR="00E0292C" w:rsidRDefault="00E0292C" w:rsidP="00E0292C">
      <w:pPr>
        <w:pStyle w:val="B2"/>
        <w:snapToGrid w:val="0"/>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rsidR="00E0292C" w:rsidRPr="00CC5372" w:rsidRDefault="00E0292C" w:rsidP="00E0292C">
      <w:pPr>
        <w:pStyle w:val="B2"/>
        <w:snapToGrid w:val="0"/>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r w:rsidRPr="00CC5372">
        <w:t>;</w:t>
      </w:r>
    </w:p>
    <w:p w:rsidR="00E0292C" w:rsidRPr="00437171" w:rsidRDefault="00E0292C" w:rsidP="00E0292C">
      <w:pPr>
        <w:pStyle w:val="B1"/>
        <w:snapToGrid w:val="0"/>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rsidR="00E0292C" w:rsidRDefault="00E0292C" w:rsidP="00E0292C">
      <w:pPr>
        <w:pStyle w:val="B1"/>
        <w:snapToGrid w:val="0"/>
      </w:pPr>
      <w:r>
        <w:lastRenderedPageBreak/>
        <w:tab/>
        <w:t>The UE may continue storing a received configured NSSAI for a PLMN and associated mapped S-NSSAI(s), if available, when the UE registers in another PLMN.</w:t>
      </w:r>
    </w:p>
    <w:p w:rsidR="00E0292C" w:rsidRPr="00437171" w:rsidRDefault="00E0292C" w:rsidP="00E0292C">
      <w:pPr>
        <w:pStyle w:val="NO"/>
        <w:snapToGrid w:val="0"/>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rsidR="00E0292C" w:rsidRDefault="00E0292C" w:rsidP="00E0292C">
      <w:pPr>
        <w:pStyle w:val="B1"/>
        <w:snapToGrid w:val="0"/>
      </w:pPr>
      <w:r>
        <w:t>b)</w:t>
      </w:r>
      <w:r w:rsidRPr="006D3938">
        <w:tab/>
      </w:r>
      <w:r w:rsidRPr="00437171">
        <w:t>The allowed NSSAI shall be stored until</w:t>
      </w:r>
      <w:r>
        <w:t>:</w:t>
      </w:r>
    </w:p>
    <w:p w:rsidR="00E0292C" w:rsidRDefault="00E0292C" w:rsidP="00E0292C">
      <w:pPr>
        <w:pStyle w:val="B2"/>
        <w:snapToGrid w:val="0"/>
      </w:pPr>
      <w:r>
        <w:t>1)</w:t>
      </w:r>
      <w:r>
        <w:tab/>
      </w:r>
      <w:r w:rsidRPr="00437171">
        <w:t xml:space="preserve">a new allowed NSSAI </w:t>
      </w:r>
      <w:ins w:id="9" w:author="cmcc16" w:date="2022-05-01T11:31:00Z">
        <w:r w:rsidR="005A050D">
          <w:rPr>
            <w:rFonts w:hint="eastAsia"/>
            <w:lang w:eastAsia="zh-CN"/>
          </w:rPr>
          <w:t>for the same access type</w:t>
        </w:r>
      </w:ins>
      <w:ins w:id="10" w:author="cmcc17" w:date="2022-05-16T10:19:00Z">
        <w:r w:rsidR="00717527">
          <w:rPr>
            <w:rFonts w:hint="eastAsia"/>
            <w:lang w:eastAsia="zh-CN"/>
          </w:rPr>
          <w:t xml:space="preserve"> </w:t>
        </w:r>
      </w:ins>
      <w:ins w:id="11" w:author="cmcc16" w:date="2022-05-01T11:32:00Z">
        <w:r w:rsidR="005A050D">
          <w:rPr>
            <w:rFonts w:hint="eastAsia"/>
            <w:lang w:eastAsia="zh-CN"/>
          </w:rPr>
          <w:t>(</w:t>
        </w:r>
        <w:r w:rsidR="005A050D">
          <w:rPr>
            <w:noProof/>
          </w:rPr>
          <w:t>i.e. 3GPP access or non-3GPP access</w:t>
        </w:r>
        <w:r w:rsidR="005A050D">
          <w:rPr>
            <w:rFonts w:hint="eastAsia"/>
            <w:lang w:eastAsia="zh-CN"/>
          </w:rPr>
          <w:t>)</w:t>
        </w:r>
      </w:ins>
      <w:ins w:id="12" w:author="cmcc16" w:date="2022-05-01T11:31:00Z">
        <w:r w:rsidR="005A050D">
          <w:rPr>
            <w:rFonts w:hint="eastAsia"/>
            <w:lang w:eastAsia="zh-CN"/>
          </w:rPr>
          <w:t xml:space="preserve"> </w:t>
        </w:r>
      </w:ins>
      <w:r w:rsidRPr="00437171">
        <w:t>is received for a given PLMN</w:t>
      </w:r>
      <w:r w:rsidRPr="00DD22EC">
        <w:t xml:space="preserve"> or SNPN</w:t>
      </w:r>
      <w:r>
        <w:t>;</w:t>
      </w:r>
    </w:p>
    <w:p w:rsidR="00E0292C" w:rsidRDefault="00E0292C" w:rsidP="00E0292C">
      <w:pPr>
        <w:pStyle w:val="B2"/>
        <w:snapToGrid w:val="0"/>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rsidR="00E0292C" w:rsidRDefault="00E0292C" w:rsidP="00E0292C">
      <w:pPr>
        <w:pStyle w:val="B2"/>
        <w:snapToGrid w:val="0"/>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rsidR="00E0292C" w:rsidRDefault="00E0292C" w:rsidP="00E0292C">
      <w:pPr>
        <w:pStyle w:val="B1"/>
        <w:snapToGrid w:val="0"/>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rsidR="00E0292C" w:rsidRDefault="00E0292C" w:rsidP="00E0292C">
      <w:pPr>
        <w:pStyle w:val="B2"/>
        <w:snapToGrid w:val="0"/>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ins w:id="13" w:author="cmcc16" w:date="2022-05-01T12:16:00Z">
        <w:r w:rsidR="002C5DA5">
          <w:rPr>
            <w:rFonts w:hint="eastAsia"/>
            <w:lang w:eastAsia="zh-CN"/>
          </w:rPr>
          <w:t>for the same access type</w:t>
        </w:r>
        <w:r w:rsidR="002C5DA5">
          <w:t xml:space="preserve"> </w:t>
        </w:r>
      </w:ins>
      <w:r w:rsidRPr="00437171">
        <w:t>with th</w:t>
      </w:r>
      <w:r>
        <w:t>e</w:t>
      </w:r>
      <w:r w:rsidRPr="00437171">
        <w:t xml:space="preserve"> new allowed NSSAI</w:t>
      </w:r>
      <w:r>
        <w:t xml:space="preserve"> for this PLMN</w:t>
      </w:r>
      <w:r w:rsidRPr="00DD22EC">
        <w:t xml:space="preserve"> or SNPN</w:t>
      </w:r>
      <w:r>
        <w:t>;</w:t>
      </w:r>
    </w:p>
    <w:p w:rsidR="00E0292C" w:rsidRPr="00EC66BC" w:rsidRDefault="00E0292C" w:rsidP="00E0292C">
      <w:pPr>
        <w:pStyle w:val="B2"/>
        <w:snapToGrid w:val="0"/>
      </w:pPr>
      <w:r w:rsidRPr="00EC66BC">
        <w:t>2)</w:t>
      </w:r>
      <w:r w:rsidRPr="00EC66BC">
        <w:tab/>
        <w:t>delete any stored mapped S-NSSAI(s) for the allowed NSSAI for this PL</w:t>
      </w:r>
      <w:r>
        <w:t>M</w:t>
      </w:r>
      <w:r w:rsidRPr="00EC66BC">
        <w:t xml:space="preserve">N or SNPN and its equivalent PLMN(s) </w:t>
      </w:r>
      <w:ins w:id="14" w:author="cmcc16" w:date="2022-05-01T12:17:00Z">
        <w:r w:rsidR="002C5DA5">
          <w:rPr>
            <w:rFonts w:hint="eastAsia"/>
            <w:lang w:eastAsia="zh-CN"/>
          </w:rPr>
          <w:t>for the same access type</w:t>
        </w:r>
        <w:r w:rsidR="002C5DA5" w:rsidRPr="00EC66BC">
          <w:t xml:space="preserve"> </w:t>
        </w:r>
      </w:ins>
      <w:r w:rsidRPr="00EC66BC">
        <w:t>and, if available, store the mapped S-NSSAI(s) for the new allowed NSSAI;</w:t>
      </w:r>
    </w:p>
    <w:p w:rsidR="00E0292C" w:rsidRDefault="00E0292C" w:rsidP="00E0292C">
      <w:pPr>
        <w:pStyle w:val="B2"/>
        <w:snapToGrid w:val="0"/>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rsidR="00E0292C" w:rsidRDefault="00E0292C" w:rsidP="00E0292C">
      <w:pPr>
        <w:pStyle w:val="B2"/>
        <w:snapToGrid w:val="0"/>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
    <w:p w:rsidR="00E0292C" w:rsidRDefault="00E0292C" w:rsidP="00E0292C">
      <w:pPr>
        <w:pStyle w:val="B2"/>
        <w:snapToGrid w:val="0"/>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rsidR="00E0292C" w:rsidRPr="00EC66BC" w:rsidRDefault="00E0292C" w:rsidP="00E0292C">
      <w:pPr>
        <w:pStyle w:val="B2"/>
        <w:snapToGrid w:val="0"/>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rsidR="00E0292C" w:rsidRDefault="00E0292C" w:rsidP="00E0292C">
      <w:pPr>
        <w:pStyle w:val="B1"/>
        <w:snapToGrid w:val="0"/>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rsidR="00E0292C" w:rsidRPr="009D3C9B" w:rsidRDefault="00E0292C" w:rsidP="00E0292C">
      <w:pPr>
        <w:pStyle w:val="NO"/>
        <w:snapToGrid w:val="0"/>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rsidR="00E0292C" w:rsidRDefault="00E0292C" w:rsidP="00E0292C">
      <w:pPr>
        <w:pStyle w:val="B1"/>
        <w:snapToGrid w:val="0"/>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rsidR="00E0292C" w:rsidRDefault="00E0292C" w:rsidP="00E0292C">
      <w:pPr>
        <w:pStyle w:val="B2"/>
        <w:snapToGrid w:val="0"/>
      </w:pPr>
      <w:r>
        <w:lastRenderedPageBreak/>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rsidR="00E0292C" w:rsidRDefault="00E0292C" w:rsidP="00E0292C">
      <w:pPr>
        <w:pStyle w:val="B2"/>
        <w:snapToGrid w:val="0"/>
      </w:pPr>
      <w:r>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rsidR="00E0292C" w:rsidRDefault="00E0292C" w:rsidP="00E0292C">
      <w:pPr>
        <w:pStyle w:val="B3"/>
        <w:snapToGrid w:val="0"/>
      </w:pPr>
      <w:r>
        <w:t>i)</w:t>
      </w:r>
      <w:r>
        <w:tab/>
        <w:t>rejected NSSAI for the current PLMN</w:t>
      </w:r>
      <w:r w:rsidRPr="00DD22EC">
        <w:t xml:space="preserve"> or SNPN</w:t>
      </w:r>
      <w:r>
        <w:t>, for each and every access type;</w:t>
      </w:r>
    </w:p>
    <w:p w:rsidR="00E0292C" w:rsidRDefault="00E0292C" w:rsidP="00E0292C">
      <w:pPr>
        <w:pStyle w:val="B3"/>
        <w:snapToGrid w:val="0"/>
      </w:pPr>
      <w:r>
        <w:t>ii)</w:t>
      </w:r>
      <w:r>
        <w:tab/>
        <w:t xml:space="preserve">rejected NSSAI for the </w:t>
      </w:r>
      <w:r w:rsidRPr="008A470C">
        <w:t>current registration area</w:t>
      </w:r>
      <w:r>
        <w:t xml:space="preserve">, </w:t>
      </w:r>
      <w:r w:rsidRPr="008A470C">
        <w:t>associated with the same access type</w:t>
      </w:r>
      <w:r>
        <w:t>; or</w:t>
      </w:r>
    </w:p>
    <w:p w:rsidR="00E0292C" w:rsidRDefault="00E0292C" w:rsidP="00E0292C">
      <w:pPr>
        <w:pStyle w:val="B3"/>
        <w:snapToGrid w:val="0"/>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rsidR="00E0292C" w:rsidRDefault="00E0292C" w:rsidP="00E0292C">
      <w:pPr>
        <w:pStyle w:val="B2"/>
        <w:snapToGrid w:val="0"/>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rsidR="00E0292C" w:rsidRDefault="00E0292C" w:rsidP="00E0292C">
      <w:pPr>
        <w:pStyle w:val="B3"/>
        <w:snapToGrid w:val="0"/>
      </w:pPr>
      <w:r>
        <w:t>i)</w:t>
      </w:r>
      <w:r>
        <w:tab/>
        <w:t>rejected NSSAI for the current PLMN</w:t>
      </w:r>
      <w:r w:rsidRPr="00DD22EC">
        <w:t xml:space="preserve"> or SNPN</w:t>
      </w:r>
      <w:r>
        <w:t>, for each and every access type; or</w:t>
      </w:r>
    </w:p>
    <w:p w:rsidR="00E0292C" w:rsidRDefault="00E0292C" w:rsidP="00E0292C">
      <w:pPr>
        <w:pStyle w:val="B3"/>
        <w:snapToGrid w:val="0"/>
      </w:pPr>
      <w:r>
        <w:t>ii)</w:t>
      </w:r>
      <w:r>
        <w:tab/>
        <w:t xml:space="preserve">rejected NSSAI for the </w:t>
      </w:r>
      <w:r w:rsidRPr="008A470C">
        <w:t>current registration area</w:t>
      </w:r>
      <w:r>
        <w:t xml:space="preserve">, </w:t>
      </w:r>
      <w:r w:rsidRPr="008A470C">
        <w:t>associated with the same access type</w:t>
      </w:r>
      <w:r>
        <w:t>; and</w:t>
      </w:r>
    </w:p>
    <w:p w:rsidR="00E0292C" w:rsidRDefault="00E0292C" w:rsidP="00E0292C">
      <w:pPr>
        <w:pStyle w:val="B3"/>
        <w:snapToGrid w:val="0"/>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associated with the same access type</w:t>
      </w:r>
      <w:r>
        <w:rPr>
          <w:lang w:val="en-US"/>
        </w:rPr>
        <w:t>;</w:t>
      </w:r>
    </w:p>
    <w:p w:rsidR="00E0292C" w:rsidRPr="00CC183D" w:rsidRDefault="00E0292C" w:rsidP="00E0292C">
      <w:pPr>
        <w:pStyle w:val="B2"/>
        <w:snapToGrid w:val="0"/>
      </w:pPr>
      <w:r>
        <w:tab/>
      </w:r>
      <w:r w:rsidRPr="00CC183D">
        <w:t>if the mapped S-NSSAI(s) for the S-NSSAI in the stored allowed NSSAI for the current PLMN or SNPN are stored in the UE, and the all of the mapped S-NSSAI are included in the Extended rejected NSSAI IE;</w:t>
      </w:r>
    </w:p>
    <w:p w:rsidR="00E0292C" w:rsidRPr="00A14A21" w:rsidRDefault="00E0292C" w:rsidP="00E0292C">
      <w:pPr>
        <w:pStyle w:val="B2"/>
        <w:snapToGrid w:val="0"/>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rsidR="00E0292C" w:rsidRDefault="00E0292C" w:rsidP="00E0292C">
      <w:pPr>
        <w:pStyle w:val="B3"/>
        <w:snapToGrid w:val="0"/>
      </w:pPr>
      <w:r>
        <w:t>i)</w:t>
      </w:r>
      <w:r>
        <w:tab/>
      </w:r>
      <w:r w:rsidRPr="004D7E07">
        <w:t xml:space="preserve">rejected NSSAI </w:t>
      </w:r>
      <w:r>
        <w:t>for</w:t>
      </w:r>
      <w:r w:rsidRPr="004D7E07">
        <w:t xml:space="preserve"> the failed or revoked</w:t>
      </w:r>
      <w:r>
        <w:t xml:space="preserve"> NSSAA</w:t>
      </w:r>
      <w:r w:rsidRPr="004D7E07">
        <w:t>, for each and every access type;</w:t>
      </w:r>
    </w:p>
    <w:p w:rsidR="00E0292C" w:rsidRDefault="00E0292C" w:rsidP="00E0292C">
      <w:pPr>
        <w:pStyle w:val="B3"/>
        <w:snapToGrid w:val="0"/>
      </w:pPr>
      <w:r>
        <w:t>ii)</w:t>
      </w:r>
      <w:r>
        <w:tab/>
        <w:t>mapped S-NSSAI(s) for the rejected NSSAI for the current PLMN, for each and every access type; or</w:t>
      </w:r>
    </w:p>
    <w:p w:rsidR="00E0292C" w:rsidRDefault="00E0292C" w:rsidP="00E0292C">
      <w:pPr>
        <w:pStyle w:val="B3"/>
        <w:snapToGrid w:val="0"/>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rsidR="00E0292C" w:rsidRDefault="00E0292C" w:rsidP="00E0292C">
      <w:pPr>
        <w:pStyle w:val="B3"/>
        <w:snapToGrid w:val="0"/>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associated with the same access type</w:t>
      </w:r>
      <w:r>
        <w:rPr>
          <w:lang w:val="en-US"/>
        </w:rPr>
        <w:t>;</w:t>
      </w:r>
    </w:p>
    <w:p w:rsidR="00E0292C" w:rsidRDefault="00E0292C" w:rsidP="00E0292C">
      <w:pPr>
        <w:pStyle w:val="B2"/>
        <w:snapToGrid w:val="0"/>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rsidR="00E0292C" w:rsidRDefault="00E0292C" w:rsidP="00E0292C">
      <w:pPr>
        <w:pStyle w:val="B3"/>
        <w:snapToGrid w:val="0"/>
      </w:pPr>
      <w:r>
        <w:t>i)</w:t>
      </w:r>
      <w:r>
        <w:tab/>
        <w:t>rejected NSSAI for the current PLMN or SNPN, for each and every access type;</w:t>
      </w:r>
    </w:p>
    <w:p w:rsidR="00E0292C" w:rsidRPr="00873661" w:rsidRDefault="00E0292C" w:rsidP="00E0292C">
      <w:pPr>
        <w:pStyle w:val="B3"/>
        <w:snapToGrid w:val="0"/>
      </w:pPr>
      <w:r>
        <w:t>ii)</w:t>
      </w:r>
      <w:r>
        <w:tab/>
        <w:t xml:space="preserve">rejected NSSAI for the </w:t>
      </w:r>
      <w:r w:rsidRPr="008A470C">
        <w:t>current registration area</w:t>
      </w:r>
      <w:r>
        <w:t xml:space="preserve">, </w:t>
      </w:r>
      <w:r w:rsidRPr="008A470C">
        <w:t>associated with the same access type</w:t>
      </w:r>
      <w:r>
        <w:t>; or</w:t>
      </w:r>
    </w:p>
    <w:p w:rsidR="00E0292C" w:rsidRPr="00873661" w:rsidRDefault="00E0292C" w:rsidP="00E0292C">
      <w:pPr>
        <w:pStyle w:val="B3"/>
        <w:snapToGrid w:val="0"/>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rsidR="00E0292C" w:rsidRDefault="00E0292C" w:rsidP="00E0292C">
      <w:pPr>
        <w:pStyle w:val="B2"/>
        <w:snapToGrid w:val="0"/>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rsidR="00E0292C" w:rsidRDefault="00E0292C" w:rsidP="00E0292C">
      <w:pPr>
        <w:pStyle w:val="B3"/>
        <w:snapToGrid w:val="0"/>
      </w:pPr>
      <w:r>
        <w:t>i)</w:t>
      </w:r>
      <w:r>
        <w:tab/>
        <w:t>rejected NSSAI for the current PLMN or SNPN, for each and every access type; or</w:t>
      </w:r>
    </w:p>
    <w:p w:rsidR="00E0292C" w:rsidRDefault="00E0292C" w:rsidP="00E0292C">
      <w:pPr>
        <w:pStyle w:val="B3"/>
        <w:snapToGrid w:val="0"/>
      </w:pPr>
      <w:r>
        <w:t>ii)</w:t>
      </w:r>
      <w:r>
        <w:tab/>
        <w:t xml:space="preserve">rejected NSSAI for the </w:t>
      </w:r>
      <w:r w:rsidRPr="008A470C">
        <w:t>current registration area</w:t>
      </w:r>
      <w:r>
        <w:t xml:space="preserve">, </w:t>
      </w:r>
      <w:r w:rsidRPr="008A470C">
        <w:t>associated with the same access type</w:t>
      </w:r>
      <w:r>
        <w:t>,</w:t>
      </w:r>
    </w:p>
    <w:p w:rsidR="00E0292C" w:rsidRPr="00873661" w:rsidRDefault="00E0292C" w:rsidP="00E0292C">
      <w:pPr>
        <w:pStyle w:val="B2"/>
        <w:snapToGrid w:val="0"/>
      </w:pPr>
      <w:r>
        <w:tab/>
        <w:t>if the mapped S-NSSAI(s) for the S-NSSAI in the stored pending NSSAI are stored in the UE, and the all of the mapped S-NSSAI(s) are included in the Extended rejected NSSAI IE; and</w:t>
      </w:r>
    </w:p>
    <w:p w:rsidR="00E0292C" w:rsidRDefault="00E0292C" w:rsidP="00E0292C">
      <w:pPr>
        <w:pStyle w:val="B2"/>
        <w:snapToGrid w:val="0"/>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rsidR="00E0292C" w:rsidRPr="00BC1109" w:rsidRDefault="00E0292C" w:rsidP="00E0292C">
      <w:pPr>
        <w:pStyle w:val="B3"/>
        <w:snapToGrid w:val="0"/>
      </w:pPr>
      <w:r>
        <w:t>i)</w:t>
      </w:r>
      <w:r>
        <w:rPr>
          <w:rFonts w:hint="eastAsia"/>
          <w:lang w:eastAsia="zh-CN"/>
        </w:rPr>
        <w:tab/>
      </w:r>
      <w:r>
        <w:t xml:space="preserve">rejected </w:t>
      </w:r>
      <w:r w:rsidRPr="00CD4094">
        <w:t>NSSAI for the</w:t>
      </w:r>
      <w:r w:rsidRPr="004D7E07">
        <w:t xml:space="preserve"> failed or revoked </w:t>
      </w:r>
      <w:r>
        <w:t>NSSAA, for each and every access type;</w:t>
      </w:r>
    </w:p>
    <w:p w:rsidR="00E0292C" w:rsidRDefault="00E0292C" w:rsidP="00E0292C">
      <w:pPr>
        <w:pStyle w:val="B3"/>
        <w:snapToGrid w:val="0"/>
      </w:pPr>
      <w:r>
        <w:lastRenderedPageBreak/>
        <w:t>ii)</w:t>
      </w:r>
      <w:r>
        <w:tab/>
        <w:t>mapped S-NSSAI(s) for the rejected NSSAI for the current PLMN, for each and every access type; or</w:t>
      </w:r>
    </w:p>
    <w:p w:rsidR="00E0292C" w:rsidRPr="00BC1109" w:rsidRDefault="00E0292C" w:rsidP="00E0292C">
      <w:pPr>
        <w:pStyle w:val="B3"/>
        <w:snapToGrid w:val="0"/>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rsidR="00E0292C" w:rsidRPr="00BC1109" w:rsidRDefault="00E0292C" w:rsidP="00E0292C">
      <w:pPr>
        <w:pStyle w:val="B2"/>
        <w:snapToGrid w:val="0"/>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rsidR="00E0292C" w:rsidRDefault="00E0292C" w:rsidP="00E0292C">
      <w:pPr>
        <w:pStyle w:val="B1"/>
        <w:snapToGrid w:val="0"/>
      </w:pPr>
      <w:r>
        <w:tab/>
        <w:t>When</w:t>
      </w:r>
      <w:r w:rsidRPr="00437171">
        <w:t xml:space="preserve"> the UE</w:t>
      </w:r>
      <w:r>
        <w:t>:</w:t>
      </w:r>
    </w:p>
    <w:p w:rsidR="00E0292C" w:rsidRDefault="00E0292C" w:rsidP="00E0292C">
      <w:pPr>
        <w:pStyle w:val="B2"/>
        <w:snapToGrid w:val="0"/>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rsidR="00E0292C" w:rsidRDefault="00E0292C" w:rsidP="00E0292C">
      <w:pPr>
        <w:pStyle w:val="B2"/>
        <w:snapToGrid w:val="0"/>
      </w:pPr>
      <w:r>
        <w:t>2)</w:t>
      </w:r>
      <w:r>
        <w:tab/>
        <w:t>successfully registers with a new PLMN;</w:t>
      </w:r>
    </w:p>
    <w:p w:rsidR="00E0292C" w:rsidRDefault="00E0292C" w:rsidP="00E0292C">
      <w:pPr>
        <w:pStyle w:val="B2"/>
        <w:snapToGrid w:val="0"/>
      </w:pPr>
      <w:r>
        <w:t>3)</w:t>
      </w:r>
      <w:r>
        <w:tab/>
        <w:t>enters state 5GMM-DEREGISTERED following an unsuccessful registration with a new PLMN; or</w:t>
      </w:r>
    </w:p>
    <w:p w:rsidR="00E0292C" w:rsidRDefault="00E0292C" w:rsidP="00E0292C">
      <w:pPr>
        <w:pStyle w:val="B2"/>
        <w:snapToGrid w:val="0"/>
      </w:pPr>
      <w:r>
        <w:t>4)</w:t>
      </w:r>
      <w:r>
        <w:tab/>
        <w:t>performs inter-system change from N1 mode to S1 mode and the UE successfully completes tracking area update procedure;</w:t>
      </w:r>
    </w:p>
    <w:p w:rsidR="00E0292C" w:rsidRDefault="00E0292C" w:rsidP="00E0292C">
      <w:pPr>
        <w:pStyle w:val="B1"/>
        <w:snapToGrid w:val="0"/>
      </w:pPr>
      <w:r>
        <w:tab/>
        <w:t>and the UE is not registered with the current PLMN over another access</w:t>
      </w:r>
      <w:r w:rsidRPr="00437171">
        <w:t>, the rejected NSSAI for the current PLMN</w:t>
      </w:r>
      <w:r w:rsidRPr="00DE3536">
        <w:t xml:space="preserve"> </w:t>
      </w:r>
      <w:r>
        <w:t>or SNPN and the rejected NSSAI for the failed or revoked NSSAA shall be deleted.</w:t>
      </w:r>
    </w:p>
    <w:p w:rsidR="00E0292C" w:rsidRDefault="00E0292C" w:rsidP="00E0292C">
      <w:pPr>
        <w:pStyle w:val="B1"/>
        <w:snapToGrid w:val="0"/>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rsidR="00E0292C" w:rsidRDefault="00E0292C" w:rsidP="00E0292C">
      <w:pPr>
        <w:pStyle w:val="B1"/>
        <w:snapToGrid w:val="0"/>
      </w:pPr>
      <w:r>
        <w:tab/>
        <w:t>When the UE:</w:t>
      </w:r>
    </w:p>
    <w:p w:rsidR="00E0292C" w:rsidRDefault="00E0292C" w:rsidP="00E0292C">
      <w:pPr>
        <w:pStyle w:val="B2"/>
        <w:snapToGrid w:val="0"/>
      </w:pPr>
      <w:r>
        <w:t>1)</w:t>
      </w:r>
      <w:r>
        <w:tab/>
        <w:t>deregisters over an access type;</w:t>
      </w:r>
    </w:p>
    <w:p w:rsidR="00E0292C" w:rsidRDefault="00E0292C" w:rsidP="00E0292C">
      <w:pPr>
        <w:pStyle w:val="B2"/>
        <w:snapToGrid w:val="0"/>
      </w:pPr>
      <w:r>
        <w:t>2)</w:t>
      </w:r>
      <w:r>
        <w:tab/>
        <w:t>successfully registers in a new registration area</w:t>
      </w:r>
      <w:r w:rsidRPr="00052509">
        <w:t xml:space="preserve"> </w:t>
      </w:r>
      <w:r>
        <w:t>over an access type;</w:t>
      </w:r>
    </w:p>
    <w:p w:rsidR="00E0292C" w:rsidRDefault="00E0292C" w:rsidP="00E0292C">
      <w:pPr>
        <w:pStyle w:val="B2"/>
        <w:snapToGrid w:val="0"/>
      </w:pPr>
      <w:r>
        <w:t>3)</w:t>
      </w:r>
      <w:r>
        <w:tab/>
        <w:t>enters state 5GMM-DEREGISTERED or 5GMM-REGISTERED following an unsuccessful registration in a new registration area</w:t>
      </w:r>
      <w:r w:rsidRPr="00052509">
        <w:t xml:space="preserve"> </w:t>
      </w:r>
      <w:r>
        <w:t>over an access type; or</w:t>
      </w:r>
    </w:p>
    <w:p w:rsidR="00E0292C" w:rsidRDefault="00E0292C" w:rsidP="00E0292C">
      <w:pPr>
        <w:pStyle w:val="B2"/>
        <w:snapToGrid w:val="0"/>
      </w:pPr>
      <w:r>
        <w:t>4)</w:t>
      </w:r>
      <w:r>
        <w:tab/>
        <w:t>performs inter-system change from N1 mode to S1 mode and the UE successfully completes tracking area update procedure;</w:t>
      </w:r>
    </w:p>
    <w:p w:rsidR="00E0292C" w:rsidRDefault="00E0292C" w:rsidP="00E0292C">
      <w:pPr>
        <w:pStyle w:val="B1"/>
        <w:snapToGrid w:val="0"/>
      </w:pPr>
      <w:r>
        <w:tab/>
        <w:t>the rejected NSSAI for the current registration area</w:t>
      </w:r>
      <w:r w:rsidRPr="00437171">
        <w:t xml:space="preserve"> </w:t>
      </w:r>
      <w:r>
        <w:t>corresponding to the access type</w:t>
      </w:r>
      <w:r w:rsidRPr="00437171">
        <w:t xml:space="preserve"> shall be deleted</w:t>
      </w:r>
      <w:r>
        <w:t>;</w:t>
      </w:r>
    </w:p>
    <w:p w:rsidR="00E0292C" w:rsidRDefault="00E0292C" w:rsidP="00E0292C">
      <w:pPr>
        <w:pStyle w:val="B1"/>
        <w:snapToGrid w:val="0"/>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rsidR="00E0292C" w:rsidRDefault="00E0292C" w:rsidP="00E0292C">
      <w:pPr>
        <w:pStyle w:val="B1"/>
        <w:snapToGrid w:val="0"/>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rsidR="00E0292C" w:rsidRDefault="00E0292C" w:rsidP="00E0292C">
      <w:pPr>
        <w:pStyle w:val="B1"/>
        <w:snapToGrid w:val="0"/>
      </w:pPr>
      <w:r>
        <w:tab/>
        <w:t>When</w:t>
      </w:r>
      <w:r w:rsidRPr="00437171">
        <w:t xml:space="preserve"> the UE</w:t>
      </w:r>
      <w:r>
        <w:t>:</w:t>
      </w:r>
    </w:p>
    <w:p w:rsidR="00E0292C" w:rsidRDefault="00E0292C" w:rsidP="00E0292C">
      <w:pPr>
        <w:pStyle w:val="B2"/>
        <w:snapToGrid w:val="0"/>
      </w:pPr>
      <w:r>
        <w:t>1)</w:t>
      </w:r>
      <w:r>
        <w:tab/>
        <w:t>deregisters with the current PLMN using explicit signalling or enters state 5GMM-DEREGISTERED for the current PLMN;</w:t>
      </w:r>
    </w:p>
    <w:p w:rsidR="00E0292C" w:rsidRDefault="00E0292C" w:rsidP="00E0292C">
      <w:pPr>
        <w:pStyle w:val="B2"/>
        <w:snapToGrid w:val="0"/>
      </w:pPr>
      <w:r>
        <w:t>2)</w:t>
      </w:r>
      <w:r>
        <w:tab/>
        <w:t>successfully registers with a new PLMN;</w:t>
      </w:r>
    </w:p>
    <w:p w:rsidR="00E0292C" w:rsidRDefault="00E0292C" w:rsidP="00E0292C">
      <w:pPr>
        <w:pStyle w:val="B2"/>
        <w:snapToGrid w:val="0"/>
      </w:pPr>
      <w:r>
        <w:lastRenderedPageBreak/>
        <w:t>3)</w:t>
      </w:r>
      <w:r>
        <w:tab/>
        <w:t>enters state 5GMM-DEREGISTERED following an unsuccessful registration with a new PLMN; or</w:t>
      </w:r>
    </w:p>
    <w:p w:rsidR="00E0292C" w:rsidRDefault="00E0292C" w:rsidP="00E0292C">
      <w:pPr>
        <w:pStyle w:val="B2"/>
        <w:snapToGrid w:val="0"/>
      </w:pPr>
      <w:r>
        <w:t>4)</w:t>
      </w:r>
      <w:r>
        <w:tab/>
        <w:t>successfully initiates an attach or tracking area update procedure in S1 mode and the UE is operating in single-registration mode;</w:t>
      </w:r>
    </w:p>
    <w:p w:rsidR="00E0292C" w:rsidRPr="00D65B7A" w:rsidRDefault="00E0292C" w:rsidP="00E0292C">
      <w:pPr>
        <w:pStyle w:val="B1"/>
        <w:snapToGrid w:val="0"/>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or SNPN and its equivalent PLMN(s) shall be deleted</w:t>
      </w:r>
      <w:r>
        <w:rPr>
          <w:rFonts w:hint="eastAsia"/>
          <w:lang w:eastAsia="zh-CN"/>
        </w:rPr>
        <w:t>;</w:t>
      </w:r>
    </w:p>
    <w:p w:rsidR="00E0292C" w:rsidRDefault="00E0292C" w:rsidP="00E0292C">
      <w:pPr>
        <w:pStyle w:val="B1"/>
        <w:snapToGrid w:val="0"/>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rsidR="00E0292C" w:rsidRDefault="00E0292C" w:rsidP="00E0292C">
      <w:pPr>
        <w:pStyle w:val="B1"/>
        <w:snapToGrid w:val="0"/>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rsidR="00F15DE3" w:rsidRPr="00E0292C" w:rsidRDefault="00F15DE3" w:rsidP="00F15DE3">
      <w:pPr>
        <w:rPr>
          <w:lang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F15DE3" w:rsidRPr="006B5418" w:rsidRDefault="00F15DE3" w:rsidP="00F15DE3">
      <w:pPr>
        <w:rPr>
          <w:lang w:val="en-US"/>
        </w:rPr>
      </w:pPr>
    </w:p>
    <w:p w:rsidR="001E41F3" w:rsidRDefault="001E41F3">
      <w:pPr>
        <w:rPr>
          <w:noProof/>
        </w:rPr>
      </w:pPr>
    </w:p>
    <w:sectPr w:rsidR="001E41F3" w:rsidSect="0024494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A41" w:rsidRDefault="00006A41">
      <w:r>
        <w:separator/>
      </w:r>
    </w:p>
  </w:endnote>
  <w:endnote w:type="continuationSeparator" w:id="0">
    <w:p w:rsidR="00006A41" w:rsidRDefault="00006A41">
      <w:r>
        <w:continuationSeparator/>
      </w:r>
    </w:p>
  </w:endnote>
</w:endnotes>
</file>

<file path=word/fontTable.xml><?xml version="1.0" encoding="utf-8"?>
<w:fonts xmlns:r="http://schemas.openxmlformats.org/officeDocument/2006/relationships" xmlns:w="http://schemas.openxmlformats.org/wordprocessingml/2006/main">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2"/>
    <w:family w:val="modern"/>
    <w:notTrueType/>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A41" w:rsidRDefault="00006A41">
      <w:r>
        <w:separator/>
      </w:r>
    </w:p>
  </w:footnote>
  <w:footnote w:type="continuationSeparator" w:id="0">
    <w:p w:rsidR="00006A41" w:rsidRDefault="00006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A234A7">
      <w:fldChar w:fldCharType="begin"/>
    </w:r>
    <w:r w:rsidR="00374DD4">
      <w:instrText>PAGE</w:instrText>
    </w:r>
    <w:r w:rsidR="00A234A7">
      <w:fldChar w:fldCharType="separate"/>
    </w:r>
    <w:r>
      <w:rPr>
        <w:noProof/>
      </w:rPr>
      <w:t>1</w:t>
    </w:r>
    <w:r w:rsidR="00A234A7">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006A4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006A4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70"/>
  </w:hdrShapeDefaults>
  <w:footnotePr>
    <w:numRestart w:val="eachSect"/>
    <w:footnote w:id="-1"/>
    <w:footnote w:id="0"/>
  </w:footnotePr>
  <w:endnotePr>
    <w:endnote w:id="-1"/>
    <w:endnote w:id="0"/>
  </w:endnotePr>
  <w:compat>
    <w:useFELayout/>
  </w:compat>
  <w:rsids>
    <w:rsidRoot w:val="00022E4A"/>
    <w:rsid w:val="00006A41"/>
    <w:rsid w:val="00022E4A"/>
    <w:rsid w:val="000628F9"/>
    <w:rsid w:val="000A6394"/>
    <w:rsid w:val="000A7F48"/>
    <w:rsid w:val="000B7711"/>
    <w:rsid w:val="000B7FED"/>
    <w:rsid w:val="000C038A"/>
    <w:rsid w:val="000C6598"/>
    <w:rsid w:val="000C6EFB"/>
    <w:rsid w:val="000D44B3"/>
    <w:rsid w:val="00126D54"/>
    <w:rsid w:val="00145D43"/>
    <w:rsid w:val="00145F2E"/>
    <w:rsid w:val="00170690"/>
    <w:rsid w:val="00184586"/>
    <w:rsid w:val="00192C46"/>
    <w:rsid w:val="001A08B3"/>
    <w:rsid w:val="001A7B60"/>
    <w:rsid w:val="001B52F0"/>
    <w:rsid w:val="001B7A65"/>
    <w:rsid w:val="001E41F3"/>
    <w:rsid w:val="001F43A4"/>
    <w:rsid w:val="00241BEC"/>
    <w:rsid w:val="002428D9"/>
    <w:rsid w:val="0024494A"/>
    <w:rsid w:val="0026004D"/>
    <w:rsid w:val="002640DD"/>
    <w:rsid w:val="00275D12"/>
    <w:rsid w:val="00284E4B"/>
    <w:rsid w:val="00284FEB"/>
    <w:rsid w:val="002860C4"/>
    <w:rsid w:val="002B5741"/>
    <w:rsid w:val="002C5DA5"/>
    <w:rsid w:val="002D0268"/>
    <w:rsid w:val="002D0579"/>
    <w:rsid w:val="002E472E"/>
    <w:rsid w:val="002E64DC"/>
    <w:rsid w:val="00305409"/>
    <w:rsid w:val="00325AF4"/>
    <w:rsid w:val="00341EEE"/>
    <w:rsid w:val="003609EF"/>
    <w:rsid w:val="0036231A"/>
    <w:rsid w:val="00374DD4"/>
    <w:rsid w:val="003A0E63"/>
    <w:rsid w:val="003B6AAC"/>
    <w:rsid w:val="003B6B53"/>
    <w:rsid w:val="003D454E"/>
    <w:rsid w:val="003D561C"/>
    <w:rsid w:val="003E1A36"/>
    <w:rsid w:val="003F08F5"/>
    <w:rsid w:val="003F6A80"/>
    <w:rsid w:val="00410371"/>
    <w:rsid w:val="004242F1"/>
    <w:rsid w:val="004825FB"/>
    <w:rsid w:val="004A6099"/>
    <w:rsid w:val="004B1CA4"/>
    <w:rsid w:val="004B4EFA"/>
    <w:rsid w:val="004B75B7"/>
    <w:rsid w:val="004F1379"/>
    <w:rsid w:val="0051580D"/>
    <w:rsid w:val="00532A46"/>
    <w:rsid w:val="005376A7"/>
    <w:rsid w:val="00547111"/>
    <w:rsid w:val="00560DCC"/>
    <w:rsid w:val="00592D74"/>
    <w:rsid w:val="005A050D"/>
    <w:rsid w:val="005A09E0"/>
    <w:rsid w:val="005C3E7C"/>
    <w:rsid w:val="005E2C44"/>
    <w:rsid w:val="00614132"/>
    <w:rsid w:val="00621188"/>
    <w:rsid w:val="006257ED"/>
    <w:rsid w:val="00665C47"/>
    <w:rsid w:val="00695808"/>
    <w:rsid w:val="006A61E8"/>
    <w:rsid w:val="006B402A"/>
    <w:rsid w:val="006B46FB"/>
    <w:rsid w:val="006E21FB"/>
    <w:rsid w:val="006E657E"/>
    <w:rsid w:val="00717527"/>
    <w:rsid w:val="007303CC"/>
    <w:rsid w:val="00773B07"/>
    <w:rsid w:val="00792342"/>
    <w:rsid w:val="007977A8"/>
    <w:rsid w:val="007B512A"/>
    <w:rsid w:val="007B68D3"/>
    <w:rsid w:val="007C2097"/>
    <w:rsid w:val="007D6A07"/>
    <w:rsid w:val="007F7259"/>
    <w:rsid w:val="008040A8"/>
    <w:rsid w:val="008279FA"/>
    <w:rsid w:val="008626E7"/>
    <w:rsid w:val="00870EE7"/>
    <w:rsid w:val="00876E17"/>
    <w:rsid w:val="008863B9"/>
    <w:rsid w:val="00887D5A"/>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34A7"/>
    <w:rsid w:val="00A246B6"/>
    <w:rsid w:val="00A47E70"/>
    <w:rsid w:val="00A50CF0"/>
    <w:rsid w:val="00A51EE6"/>
    <w:rsid w:val="00A677E5"/>
    <w:rsid w:val="00A7671C"/>
    <w:rsid w:val="00A85096"/>
    <w:rsid w:val="00AA2CBC"/>
    <w:rsid w:val="00AA774C"/>
    <w:rsid w:val="00AC5820"/>
    <w:rsid w:val="00AD0D41"/>
    <w:rsid w:val="00AD1CD8"/>
    <w:rsid w:val="00B019E0"/>
    <w:rsid w:val="00B258BB"/>
    <w:rsid w:val="00B30FFF"/>
    <w:rsid w:val="00B401D6"/>
    <w:rsid w:val="00B52AAE"/>
    <w:rsid w:val="00B67B97"/>
    <w:rsid w:val="00B968C8"/>
    <w:rsid w:val="00BA3EC5"/>
    <w:rsid w:val="00BA51D9"/>
    <w:rsid w:val="00BB5DFC"/>
    <w:rsid w:val="00BD279D"/>
    <w:rsid w:val="00BD6BB8"/>
    <w:rsid w:val="00BD7D0E"/>
    <w:rsid w:val="00C047A9"/>
    <w:rsid w:val="00C05495"/>
    <w:rsid w:val="00C322D7"/>
    <w:rsid w:val="00C65BDF"/>
    <w:rsid w:val="00C65C13"/>
    <w:rsid w:val="00C66BA2"/>
    <w:rsid w:val="00C90038"/>
    <w:rsid w:val="00C95985"/>
    <w:rsid w:val="00CB5EC6"/>
    <w:rsid w:val="00CB7A1E"/>
    <w:rsid w:val="00CC5026"/>
    <w:rsid w:val="00CC5B1C"/>
    <w:rsid w:val="00CC68D0"/>
    <w:rsid w:val="00CD4372"/>
    <w:rsid w:val="00CD7748"/>
    <w:rsid w:val="00CE1DA9"/>
    <w:rsid w:val="00CF2A40"/>
    <w:rsid w:val="00D03F9A"/>
    <w:rsid w:val="00D06D51"/>
    <w:rsid w:val="00D24991"/>
    <w:rsid w:val="00D47C99"/>
    <w:rsid w:val="00D50255"/>
    <w:rsid w:val="00D60EC8"/>
    <w:rsid w:val="00D66520"/>
    <w:rsid w:val="00DB120B"/>
    <w:rsid w:val="00DE34CF"/>
    <w:rsid w:val="00E0292C"/>
    <w:rsid w:val="00E12F34"/>
    <w:rsid w:val="00E13F3D"/>
    <w:rsid w:val="00E22AF6"/>
    <w:rsid w:val="00E34898"/>
    <w:rsid w:val="00E53B23"/>
    <w:rsid w:val="00E61C3C"/>
    <w:rsid w:val="00E642F1"/>
    <w:rsid w:val="00E660F0"/>
    <w:rsid w:val="00E92AC2"/>
    <w:rsid w:val="00EA6D6D"/>
    <w:rsid w:val="00EB09B7"/>
    <w:rsid w:val="00EC5544"/>
    <w:rsid w:val="00EE7D7C"/>
    <w:rsid w:val="00EF62A7"/>
    <w:rsid w:val="00F15DE3"/>
    <w:rsid w:val="00F25D98"/>
    <w:rsid w:val="00F27C64"/>
    <w:rsid w:val="00F300FB"/>
    <w:rsid w:val="00F57D1B"/>
    <w:rsid w:val="00F64029"/>
    <w:rsid w:val="00FB6386"/>
    <w:rsid w:val="00FD6A51"/>
    <w:rsid w:val="00FF3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A09E0"/>
    <w:rPr>
      <w:rFonts w:ascii="Times New Roman" w:hAnsi="Times New Roman"/>
      <w:lang w:val="en-GB" w:eastAsia="en-US"/>
    </w:rPr>
  </w:style>
  <w:style w:type="character" w:customStyle="1" w:styleId="B1Char">
    <w:name w:val="B1 Char"/>
    <w:link w:val="B1"/>
    <w:qFormat/>
    <w:locked/>
    <w:rsid w:val="005A09E0"/>
    <w:rPr>
      <w:rFonts w:ascii="Times New Roman" w:hAnsi="Times New Roman"/>
      <w:lang w:val="en-GB" w:eastAsia="en-US"/>
    </w:rPr>
  </w:style>
  <w:style w:type="character" w:customStyle="1" w:styleId="EditorsNoteChar">
    <w:name w:val="Editor's Note Char"/>
    <w:aliases w:val="EN Char"/>
    <w:link w:val="EditorsNote"/>
    <w:rsid w:val="005A09E0"/>
    <w:rPr>
      <w:rFonts w:ascii="Times New Roman" w:hAnsi="Times New Roman"/>
      <w:color w:val="FF0000"/>
      <w:lang w:val="en-GB" w:eastAsia="en-US"/>
    </w:rPr>
  </w:style>
  <w:style w:type="character" w:customStyle="1" w:styleId="B2Char">
    <w:name w:val="B2 Char"/>
    <w:link w:val="B2"/>
    <w:qFormat/>
    <w:rsid w:val="005A09E0"/>
    <w:rPr>
      <w:rFonts w:ascii="Times New Roman" w:hAnsi="Times New Roman"/>
      <w:lang w:val="en-GB" w:eastAsia="en-US"/>
    </w:rPr>
  </w:style>
  <w:style w:type="character" w:customStyle="1" w:styleId="B3Car">
    <w:name w:val="B3 Car"/>
    <w:link w:val="B3"/>
    <w:rsid w:val="00E0292C"/>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F6E7-4DD0-46A5-BE40-E01099F8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378</TotalTime>
  <Pages>6</Pages>
  <Words>2909</Words>
  <Characters>16582</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cmcc17</cp:lastModifiedBy>
  <cp:revision>75</cp:revision>
  <cp:lastPrinted>1900-01-01T00:00:00Z</cp:lastPrinted>
  <dcterms:created xsi:type="dcterms:W3CDTF">2020-02-03T08:32:00Z</dcterms:created>
  <dcterms:modified xsi:type="dcterms:W3CDTF">2022-05-16T02:22:00Z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