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1D789" w14:textId="2F53BE24"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41177A">
        <w:rPr>
          <w:b/>
          <w:noProof/>
          <w:sz w:val="24"/>
        </w:rPr>
        <w:t>3516</w:t>
      </w:r>
    </w:p>
    <w:p w14:paraId="2A86800F" w14:textId="5B05C9F6"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r w:rsidR="00975E51">
        <w:rPr>
          <w:b/>
          <w:noProof/>
          <w:sz w:val="24"/>
        </w:rPr>
        <w:tab/>
      </w:r>
      <w:r w:rsidR="00975E51">
        <w:rPr>
          <w:b/>
          <w:noProof/>
          <w:sz w:val="24"/>
        </w:rPr>
        <w:tab/>
      </w:r>
      <w:r w:rsidR="00975E51">
        <w:rPr>
          <w:b/>
          <w:noProof/>
          <w:sz w:val="24"/>
        </w:rPr>
        <w:tab/>
      </w:r>
      <w:r w:rsidR="00975E51">
        <w:rPr>
          <w:b/>
          <w:noProof/>
          <w:sz w:val="24"/>
        </w:rPr>
        <w:tab/>
      </w:r>
      <w:r w:rsidR="00975E51">
        <w:rPr>
          <w:b/>
          <w:noProof/>
          <w:sz w:val="24"/>
        </w:rPr>
        <w:tab/>
      </w:r>
      <w:r w:rsidR="00975E51">
        <w:rPr>
          <w:b/>
          <w:noProof/>
          <w:sz w:val="24"/>
        </w:rPr>
        <w:tab/>
      </w:r>
      <w:r w:rsidR="00975E51">
        <w:rPr>
          <w:b/>
          <w:noProof/>
          <w:sz w:val="24"/>
        </w:rPr>
        <w:tab/>
      </w:r>
      <w:r w:rsidR="00975E51">
        <w:rPr>
          <w:b/>
          <w:noProof/>
          <w:sz w:val="24"/>
        </w:rPr>
        <w:tab/>
      </w:r>
      <w:r w:rsidR="00975E51">
        <w:rPr>
          <w:b/>
          <w:noProof/>
          <w:sz w:val="24"/>
        </w:rPr>
        <w:tab/>
      </w:r>
      <w:r w:rsidR="00975E51">
        <w:rPr>
          <w:b/>
          <w:noProof/>
          <w:sz w:val="24"/>
        </w:rPr>
        <w:tab/>
      </w:r>
      <w:r w:rsidR="00975E51">
        <w:rPr>
          <w:b/>
          <w:noProof/>
          <w:sz w:val="24"/>
        </w:rPr>
        <w:tab/>
      </w:r>
      <w:r w:rsidR="00975E51">
        <w:rPr>
          <w:b/>
          <w:noProof/>
          <w:sz w:val="24"/>
        </w:rPr>
        <w:tab/>
      </w:r>
      <w:r w:rsidR="00975E51">
        <w:rPr>
          <w:b/>
          <w:noProof/>
          <w:sz w:val="24"/>
        </w:rPr>
        <w:tab/>
      </w:r>
      <w:r w:rsidR="00975E51">
        <w:rPr>
          <w:b/>
          <w:noProof/>
          <w:sz w:val="24"/>
        </w:rPr>
        <w:tab/>
      </w:r>
      <w:r w:rsidR="00975E51">
        <w:rPr>
          <w:b/>
          <w:noProof/>
          <w:sz w:val="24"/>
        </w:rPr>
        <w:tab/>
      </w:r>
      <w:r w:rsidR="00E42971">
        <w:rPr>
          <w:b/>
          <w:noProof/>
          <w:sz w:val="24"/>
        </w:rPr>
        <w:t xml:space="preserve"> </w:t>
      </w:r>
      <w:r w:rsidR="00975E51">
        <w:rPr>
          <w:b/>
          <w:noProof/>
          <w:sz w:val="24"/>
        </w:rPr>
        <w:t xml:space="preserve">(was </w:t>
      </w:r>
      <w:r w:rsidR="000C2254">
        <w:rPr>
          <w:b/>
          <w:noProof/>
          <w:sz w:val="24"/>
        </w:rPr>
        <w:t>C1-221194</w:t>
      </w:r>
      <w:r w:rsidR="00975E51">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4A267C4" w:rsidR="001E41F3" w:rsidRPr="00410371" w:rsidRDefault="003720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1462B">
              <w:rPr>
                <w:b/>
                <w:noProof/>
                <w:sz w:val="28"/>
              </w:rPr>
              <w:t>24.3</w:t>
            </w:r>
            <w:r w:rsidR="00767E8D">
              <w:rPr>
                <w:b/>
                <w:noProof/>
                <w:sz w:val="28"/>
              </w:rPr>
              <w:t>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10BA396" w:rsidR="001E41F3" w:rsidRPr="00410371" w:rsidRDefault="0041177A" w:rsidP="00BC4691">
            <w:pPr>
              <w:pStyle w:val="CRCoverPage"/>
              <w:spacing w:after="0"/>
              <w:rPr>
                <w:noProof/>
              </w:rPr>
            </w:pPr>
            <w:fldSimple w:instr=" DOCPROPERTY  Cr#  \* MERGEFORMAT ">
              <w:r w:rsidR="00AA3D64">
                <w:rPr>
                  <w:b/>
                  <w:noProof/>
                  <w:sz w:val="28"/>
                </w:rPr>
                <w:t>3689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466AC7B" w:rsidR="001E41F3" w:rsidRPr="00410371" w:rsidRDefault="002A3B9F" w:rsidP="00346C38">
            <w:pPr>
              <w:pStyle w:val="CRCoverPage"/>
              <w:spacing w:after="0"/>
              <w:jc w:val="center"/>
              <w:rPr>
                <w:b/>
                <w:noProof/>
              </w:rPr>
            </w:pPr>
            <w:r w:rsidRPr="002A3B9F">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4464752" w:rsidR="001E41F3" w:rsidRPr="00410371" w:rsidRDefault="003720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6015B">
              <w:rPr>
                <w:b/>
                <w:noProof/>
                <w:sz w:val="28"/>
              </w:rPr>
              <w:t>17.</w:t>
            </w:r>
            <w:r w:rsidR="00206138">
              <w:rPr>
                <w:b/>
                <w:noProof/>
                <w:sz w:val="28"/>
              </w:rPr>
              <w:t>6</w:t>
            </w:r>
            <w:r w:rsidR="0006015B">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9D252C9" w:rsidR="00F25D98" w:rsidRDefault="002A3B9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0813C15"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74C850" w:rsidR="001E41F3" w:rsidRDefault="00767E8D">
            <w:pPr>
              <w:pStyle w:val="CRCoverPage"/>
              <w:spacing w:after="0"/>
              <w:ind w:left="100"/>
              <w:rPr>
                <w:noProof/>
              </w:rPr>
            </w:pPr>
            <w:r>
              <w:t>Allow configurable attach and TAU retries for some lower layer failures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A29F54" w:rsidR="001E41F3" w:rsidRDefault="0090101F">
            <w:pPr>
              <w:pStyle w:val="CRCoverPage"/>
              <w:spacing w:after="0"/>
              <w:ind w:left="100"/>
              <w:rPr>
                <w:noProof/>
              </w:rPr>
            </w:pPr>
            <w:r w:rsidRPr="008A7EF5">
              <w:rPr>
                <w:noProof/>
              </w:rPr>
              <w:t>Qualcomm Incorporated</w:t>
            </w:r>
            <w:r>
              <w:rPr>
                <w:noProof/>
              </w:rPr>
              <w:t>, Verizon</w:t>
            </w:r>
            <w:ins w:id="1" w:author="DCM" w:date="2022-05-13T16:58:00Z">
              <w:r w:rsidR="00193C48">
                <w:rPr>
                  <w:noProof/>
                </w:rPr>
                <w:t>, NTT DOCOMO</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D6F2D4" w:rsidR="001E41F3" w:rsidRDefault="00076AF1">
            <w:pPr>
              <w:pStyle w:val="CRCoverPage"/>
              <w:spacing w:after="0"/>
              <w:ind w:left="100"/>
              <w:rPr>
                <w:noProof/>
              </w:rPr>
            </w:pPr>
            <w:r>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0CEE73B" w:rsidR="001E41F3" w:rsidRDefault="00076AF1">
            <w:pPr>
              <w:pStyle w:val="CRCoverPage"/>
              <w:spacing w:after="0"/>
              <w:ind w:left="100"/>
              <w:rPr>
                <w:noProof/>
              </w:rPr>
            </w:pPr>
            <w:r>
              <w:rPr>
                <w:noProof/>
              </w:rPr>
              <w:t>0</w:t>
            </w:r>
            <w:r w:rsidR="00AA6E34">
              <w:rPr>
                <w:noProof/>
              </w:rPr>
              <w:t>5</w:t>
            </w:r>
            <w:r>
              <w:rPr>
                <w:noProof/>
              </w:rPr>
              <w:t>-05-2022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13F50D" w:rsidR="001E41F3" w:rsidRDefault="003720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076AF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31BE5A3" w:rsidR="001E41F3" w:rsidRDefault="00271E82">
            <w:pPr>
              <w:pStyle w:val="CRCoverPage"/>
              <w:spacing w:after="0"/>
              <w:ind w:left="100"/>
              <w:rPr>
                <w:noProof/>
              </w:rPr>
            </w:pPr>
            <w:r w:rsidRPr="006B64C9">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E6A966" w14:textId="77777777" w:rsidR="00B363DF" w:rsidRDefault="00B363DF" w:rsidP="00B363DF">
            <w:pPr>
              <w:pStyle w:val="CRCoverPage"/>
              <w:spacing w:after="0"/>
              <w:ind w:left="100"/>
              <w:rPr>
                <w:noProof/>
              </w:rPr>
            </w:pPr>
            <w:r>
              <w:rPr>
                <w:noProof/>
              </w:rPr>
              <w:t>Currently, 2G/3G refarming is ongoing and 4G might be the only available option in remote/rural areas. When the UE enters such an area with marginal coverage and NAS attempts Attach or TAU procedure, the lower layer might not be able to have successful RACH procedure and NAS can exhaust the 5 attempts of Attach or TAU procedure spaced out by timer T3411 and timer T3402 starts with the default value of 12 minutes. It is possible that the user might move into better coverage location but NAS will not re-attempt Attach or TAU procedure sooner than timer T3402.</w:t>
            </w:r>
          </w:p>
          <w:p w14:paraId="0AFDB168" w14:textId="77777777" w:rsidR="00B363DF" w:rsidRDefault="00B363DF" w:rsidP="00B363DF">
            <w:pPr>
              <w:pStyle w:val="CRCoverPage"/>
              <w:spacing w:after="0"/>
              <w:ind w:left="100"/>
              <w:rPr>
                <w:noProof/>
              </w:rPr>
            </w:pPr>
          </w:p>
          <w:p w14:paraId="708AA7DE" w14:textId="418BA64B" w:rsidR="001E41F3" w:rsidRDefault="00B363DF" w:rsidP="00B363DF">
            <w:pPr>
              <w:pStyle w:val="CRCoverPage"/>
              <w:spacing w:after="0"/>
              <w:ind w:left="100"/>
              <w:rPr>
                <w:noProof/>
              </w:rPr>
            </w:pPr>
            <w:r>
              <w:rPr>
                <w:noProof/>
              </w:rPr>
              <w:t>For RACH specific failures (T300 expiry or c</w:t>
            </w:r>
            <w:r w:rsidRPr="00CC0249">
              <w:rPr>
                <w:noProof/>
              </w:rPr>
              <w:t>ell re-selection</w:t>
            </w:r>
            <w:r>
              <w:rPr>
                <w:noProof/>
              </w:rPr>
              <w:t>/</w:t>
            </w:r>
            <w:r w:rsidRPr="00CC0249">
              <w:rPr>
                <w:noProof/>
              </w:rPr>
              <w:t>selection while T300</w:t>
            </w:r>
            <w:r>
              <w:rPr>
                <w:noProof/>
              </w:rPr>
              <w:t xml:space="preserve"> </w:t>
            </w:r>
            <w:r w:rsidRPr="00CC0249">
              <w:rPr>
                <w:noProof/>
              </w:rPr>
              <w:t>is running</w:t>
            </w:r>
            <w:r>
              <w:rPr>
                <w:noProof/>
              </w:rPr>
              <w:t>) where lower layer reports “</w:t>
            </w:r>
            <w:r w:rsidRPr="004A4877">
              <w:t>failure to establish the RRC connection</w:t>
            </w:r>
            <w:r>
              <w:t>”</w:t>
            </w:r>
            <w:r w:rsidRPr="004A4877">
              <w:t xml:space="preserve"> </w:t>
            </w:r>
            <w:r>
              <w:t>to NAS (see subclause 5.3.3.5 and subclause 5.3.3.6 in TS 36.331), it</w:t>
            </w:r>
            <w:r>
              <w:rPr>
                <w:noProof/>
              </w:rPr>
              <w:t xml:space="preserve"> is useful to give the UE the fexibility to retry Attach and TAU procedure beyond retry with back-off timer T3411 and the strict 5 attempts currectly allowed by specification.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9D1941E" w14:textId="77777777" w:rsidR="00F53650" w:rsidRDefault="00F53650" w:rsidP="00F53650">
            <w:pPr>
              <w:pStyle w:val="CRCoverPage"/>
              <w:spacing w:after="0"/>
              <w:ind w:left="100"/>
              <w:rPr>
                <w:noProof/>
              </w:rPr>
            </w:pPr>
            <w:r>
              <w:rPr>
                <w:noProof/>
              </w:rPr>
              <w:t xml:space="preserve">If </w:t>
            </w:r>
          </w:p>
          <w:p w14:paraId="482C03B6" w14:textId="77777777" w:rsidR="00F53650" w:rsidRDefault="00F53650" w:rsidP="00F53650">
            <w:pPr>
              <w:pStyle w:val="CRCoverPage"/>
              <w:numPr>
                <w:ilvl w:val="0"/>
                <w:numId w:val="1"/>
              </w:numPr>
              <w:spacing w:after="0"/>
              <w:rPr>
                <w:noProof/>
              </w:rPr>
            </w:pPr>
            <w:r>
              <w:rPr>
                <w:noProof/>
              </w:rPr>
              <w:t>Attach or TAU procedure is trigerred,</w:t>
            </w:r>
          </w:p>
          <w:p w14:paraId="5B973B87" w14:textId="77777777" w:rsidR="00F53650" w:rsidRDefault="00F53650" w:rsidP="00F53650">
            <w:pPr>
              <w:pStyle w:val="CRCoverPage"/>
              <w:numPr>
                <w:ilvl w:val="0"/>
                <w:numId w:val="1"/>
              </w:numPr>
              <w:spacing w:after="0"/>
              <w:rPr>
                <w:noProof/>
              </w:rPr>
            </w:pPr>
            <w:r>
              <w:rPr>
                <w:noProof/>
              </w:rPr>
              <w:t xml:space="preserve">NAS receives failure to </w:t>
            </w:r>
            <w:r w:rsidRPr="00F73286">
              <w:rPr>
                <w:noProof/>
              </w:rPr>
              <w:t>establish the RRC connection</w:t>
            </w:r>
            <w:r>
              <w:rPr>
                <w:noProof/>
              </w:rPr>
              <w:t xml:space="preserve"> from lower layer,</w:t>
            </w:r>
          </w:p>
          <w:p w14:paraId="53D37EC9" w14:textId="77777777" w:rsidR="00F53650" w:rsidRDefault="00F53650" w:rsidP="00F53650">
            <w:pPr>
              <w:pStyle w:val="CRCoverPage"/>
              <w:numPr>
                <w:ilvl w:val="0"/>
                <w:numId w:val="1"/>
              </w:numPr>
              <w:spacing w:after="0"/>
              <w:rPr>
                <w:noProof/>
              </w:rPr>
            </w:pPr>
            <w:r>
              <w:rPr>
                <w:noProof/>
              </w:rPr>
              <w:t>UE is not attempting to establish emergency services and has no ongoing emergency services, and</w:t>
            </w:r>
          </w:p>
          <w:p w14:paraId="73B3CF91" w14:textId="77777777" w:rsidR="00F53650" w:rsidRDefault="00F53650" w:rsidP="00F53650">
            <w:pPr>
              <w:pStyle w:val="CRCoverPage"/>
              <w:numPr>
                <w:ilvl w:val="0"/>
                <w:numId w:val="1"/>
              </w:numPr>
              <w:spacing w:after="0"/>
              <w:rPr>
                <w:noProof/>
              </w:rPr>
            </w:pPr>
            <w:r>
              <w:rPr>
                <w:noProof/>
              </w:rPr>
              <w:t>UE is configured to allow custom retry logic for lower layer failures</w:t>
            </w:r>
          </w:p>
          <w:p w14:paraId="31C656EC" w14:textId="542ED2C1" w:rsidR="001E41F3" w:rsidRDefault="00F53650" w:rsidP="00F53650">
            <w:pPr>
              <w:pStyle w:val="CRCoverPage"/>
              <w:spacing w:after="0"/>
              <w:ind w:left="100"/>
              <w:rPr>
                <w:noProof/>
              </w:rPr>
            </w:pPr>
            <w:r>
              <w:rPr>
                <w:noProof/>
              </w:rPr>
              <w:t>Then the UE can retry pending attach or TAU procedure using custom retry timer with range of [T3411, T3402].</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6061BCC" w:rsidR="001E41F3" w:rsidRDefault="000B74BB">
            <w:pPr>
              <w:pStyle w:val="CRCoverPage"/>
              <w:spacing w:after="0"/>
              <w:ind w:left="100"/>
              <w:rPr>
                <w:noProof/>
              </w:rPr>
            </w:pPr>
            <w:r>
              <w:rPr>
                <w:noProof/>
              </w:rPr>
              <w:t>When the UE enters 4G only coverage with weak signal condition, the UE might not allow service recovery earlier than default T3402 value = 12 minutes although the UE might move to an area with better signal condition sooner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869E963" w:rsidR="001E41F3" w:rsidRDefault="00554649">
            <w:pPr>
              <w:pStyle w:val="CRCoverPage"/>
              <w:spacing w:after="0"/>
              <w:ind w:left="100"/>
              <w:rPr>
                <w:noProof/>
              </w:rPr>
            </w:pPr>
            <w:r>
              <w:rPr>
                <w:noProof/>
              </w:rPr>
              <w:t>5.5.1.2.6, 5.5.3.2.6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1614701" w:rsidR="008863B9" w:rsidRDefault="00FB691B">
            <w:pPr>
              <w:pStyle w:val="CRCoverPage"/>
              <w:spacing w:after="0"/>
              <w:ind w:left="100"/>
              <w:rPr>
                <w:noProof/>
              </w:rPr>
            </w:pPr>
            <w:r>
              <w:rPr>
                <w:noProof/>
              </w:rPr>
              <w:t xml:space="preserve">Same as </w:t>
            </w:r>
            <w:r w:rsidRPr="00FB691B">
              <w:rPr>
                <w:noProof/>
              </w:rPr>
              <w:t>C1-221194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7ABFF411" w14:textId="77777777" w:rsidR="00B71D5B" w:rsidRPr="006A6394" w:rsidRDefault="00B71D5B" w:rsidP="00B71D5B">
      <w:pPr>
        <w:pStyle w:val="Heading5"/>
      </w:pPr>
      <w:bookmarkStart w:id="2" w:name="_Toc27743830"/>
      <w:bookmarkStart w:id="3" w:name="_Toc35959401"/>
      <w:bookmarkStart w:id="4" w:name="_Toc45202833"/>
      <w:bookmarkStart w:id="5" w:name="_Toc45700209"/>
      <w:bookmarkStart w:id="6" w:name="_Toc51919945"/>
      <w:bookmarkStart w:id="7" w:name="_Toc68251005"/>
      <w:bookmarkStart w:id="8" w:name="_Toc99061166"/>
      <w:r w:rsidRPr="006A6394">
        <w:t>5.5.1.2.6</w:t>
      </w:r>
      <w:r w:rsidRPr="006A6394">
        <w:tab/>
        <w:t>Abnormal cases in the UE</w:t>
      </w:r>
      <w:bookmarkEnd w:id="2"/>
      <w:bookmarkEnd w:id="3"/>
      <w:bookmarkEnd w:id="4"/>
      <w:bookmarkEnd w:id="5"/>
      <w:bookmarkEnd w:id="6"/>
      <w:bookmarkEnd w:id="7"/>
      <w:bookmarkEnd w:id="8"/>
    </w:p>
    <w:p w14:paraId="3103310E" w14:textId="77777777" w:rsidR="00B71D5B" w:rsidRPr="006A6394" w:rsidRDefault="00B71D5B" w:rsidP="00B71D5B">
      <w:r w:rsidRPr="006A6394">
        <w:t>The following abnormal cases can be identified:</w:t>
      </w:r>
    </w:p>
    <w:p w14:paraId="627DA9BF" w14:textId="77777777" w:rsidR="00B71D5B" w:rsidRPr="006A6394" w:rsidRDefault="00B71D5B" w:rsidP="00B71D5B">
      <w:pPr>
        <w:pStyle w:val="B1"/>
      </w:pPr>
      <w:r w:rsidRPr="006A6394">
        <w:t>a)</w:t>
      </w:r>
      <w:r w:rsidRPr="006A6394">
        <w:tab/>
        <w:t>Access barred</w:t>
      </w:r>
      <w:r w:rsidRPr="006A6394">
        <w:rPr>
          <w:lang w:eastAsia="ja-JP"/>
        </w:rPr>
        <w:t xml:space="preserve"> because of access class barring</w:t>
      </w:r>
      <w:r w:rsidRPr="006A6394">
        <w:rPr>
          <w:lang w:eastAsia="ko-KR"/>
        </w:rPr>
        <w:t>, EAB, ACDC</w:t>
      </w:r>
      <w:r w:rsidRPr="006A6394">
        <w:rPr>
          <w:lang w:eastAsia="ja-JP"/>
        </w:rPr>
        <w:t xml:space="preserve"> or NAS signalling connection establishment rejected by the network without "Extended wait time" received from lower layers</w:t>
      </w:r>
    </w:p>
    <w:p w14:paraId="09E5DF0E" w14:textId="77777777" w:rsidR="00B71D5B" w:rsidRPr="006A6394" w:rsidRDefault="00B71D5B" w:rsidP="00B71D5B">
      <w:pPr>
        <w:pStyle w:val="B1"/>
        <w:rPr>
          <w:lang w:eastAsia="ko-KR"/>
        </w:rPr>
      </w:pPr>
      <w:r w:rsidRPr="006A6394">
        <w:tab/>
        <w:t xml:space="preserve">In </w:t>
      </w:r>
      <w:r w:rsidRPr="006A6394">
        <w:rPr>
          <w:lang w:eastAsia="zh-CN"/>
        </w:rPr>
        <w:t>WB-S1 mode,</w:t>
      </w:r>
      <w:r w:rsidRPr="006A6394">
        <w:t xml:space="preserve"> if access is barred </w:t>
      </w:r>
      <w:r w:rsidRPr="006A6394">
        <w:rPr>
          <w:lang w:eastAsia="ja-JP"/>
        </w:rPr>
        <w:t>for "</w:t>
      </w:r>
      <w:r w:rsidRPr="006A6394">
        <w:rPr>
          <w:lang w:eastAsia="ko-KR"/>
        </w:rPr>
        <w:t xml:space="preserve">originating </w:t>
      </w:r>
      <w:r w:rsidRPr="006A6394">
        <w:rPr>
          <w:lang w:eastAsia="ja-JP"/>
        </w:rPr>
        <w:t xml:space="preserve">signalling" (see 3GPP TS 36.331 [22]), </w:t>
      </w:r>
      <w:r w:rsidRPr="006A6394">
        <w:t xml:space="preserve">the attach procedure shall not be started. The UE stays in the current serving cell and applies the normal cell reselection process. The attach procedure is started as soon as possible, i.e. when access </w:t>
      </w:r>
      <w:r w:rsidRPr="006A6394">
        <w:rPr>
          <w:lang w:eastAsia="ja-JP"/>
        </w:rPr>
        <w:t>for "</w:t>
      </w:r>
      <w:r w:rsidRPr="006A6394">
        <w:rPr>
          <w:lang w:eastAsia="ko-KR"/>
        </w:rPr>
        <w:t xml:space="preserve">originating </w:t>
      </w:r>
      <w:r w:rsidRPr="006A6394">
        <w:rPr>
          <w:lang w:eastAsia="ja-JP"/>
        </w:rPr>
        <w:t xml:space="preserve">signalling" </w:t>
      </w:r>
      <w:r w:rsidRPr="006A6394">
        <w:t xml:space="preserve">is granted on the current cell or when the UE moves to a cell where access </w:t>
      </w:r>
      <w:r w:rsidRPr="006A6394">
        <w:rPr>
          <w:lang w:eastAsia="ja-JP"/>
        </w:rPr>
        <w:t>for "</w:t>
      </w:r>
      <w:r w:rsidRPr="006A6394">
        <w:rPr>
          <w:lang w:eastAsia="ko-KR"/>
        </w:rPr>
        <w:t xml:space="preserve">originating </w:t>
      </w:r>
      <w:r w:rsidRPr="006A6394">
        <w:rPr>
          <w:lang w:eastAsia="ja-JP"/>
        </w:rPr>
        <w:t xml:space="preserve">signalling" </w:t>
      </w:r>
      <w:r w:rsidRPr="006A6394">
        <w:t>is granted.</w:t>
      </w:r>
    </w:p>
    <w:p w14:paraId="52AAC752" w14:textId="77777777" w:rsidR="00B71D5B" w:rsidRPr="006A6394" w:rsidRDefault="00B71D5B" w:rsidP="00B71D5B">
      <w:pPr>
        <w:pStyle w:val="B1"/>
        <w:rPr>
          <w:lang w:eastAsia="ko-KR"/>
        </w:rPr>
      </w:pPr>
      <w:r w:rsidRPr="006A6394">
        <w:tab/>
      </w:r>
      <w:r w:rsidRPr="006A6394">
        <w:rPr>
          <w:lang w:eastAsia="zh-CN"/>
        </w:rPr>
        <w:t>In NB-S1 mode, i</w:t>
      </w:r>
      <w:r w:rsidRPr="006A6394">
        <w:t xml:space="preserve">f access is barred </w:t>
      </w:r>
      <w:r w:rsidRPr="006A6394">
        <w:rPr>
          <w:lang w:eastAsia="ja-JP"/>
        </w:rPr>
        <w:t>for "</w:t>
      </w:r>
      <w:r w:rsidRPr="006A6394">
        <w:rPr>
          <w:lang w:eastAsia="ko-KR"/>
        </w:rPr>
        <w:t xml:space="preserve">originating </w:t>
      </w:r>
      <w:r w:rsidRPr="006A6394">
        <w:rPr>
          <w:lang w:eastAsia="ja-JP"/>
        </w:rPr>
        <w:t xml:space="preserve">signalling" (see 3GPP TS 36.331 [22]), </w:t>
      </w:r>
      <w:r w:rsidRPr="006A6394">
        <w:t>the attach procedure shall not be started. The UE stays in the current serving cell and applies the normal cell reselection process. Further UE behaviour is implementation specific, e.g. the attach procedure is started again after an implementation dependent time.</w:t>
      </w:r>
    </w:p>
    <w:p w14:paraId="7CAD6735" w14:textId="77777777" w:rsidR="00B71D5B" w:rsidRPr="006A6394" w:rsidRDefault="00B71D5B" w:rsidP="00B71D5B">
      <w:pPr>
        <w:pStyle w:val="B1"/>
        <w:rPr>
          <w:lang w:eastAsia="ko-KR"/>
        </w:rPr>
      </w:pPr>
      <w:r w:rsidRPr="006A6394">
        <w:rPr>
          <w:lang w:eastAsia="ko-KR"/>
        </w:rPr>
        <w:tab/>
      </w:r>
      <w:r w:rsidRPr="006A6394">
        <w:rPr>
          <w:lang w:eastAsia="zh-CN"/>
        </w:rPr>
        <w:t>In NB-S1 mode,</w:t>
      </w:r>
      <w:r w:rsidRPr="006A6394">
        <w:t xml:space="preserve"> if access is barred</w:t>
      </w:r>
      <w:r w:rsidRPr="006A6394">
        <w:rPr>
          <w:lang w:eastAsia="ko-KR"/>
        </w:rPr>
        <w:t xml:space="preserve"> </w:t>
      </w:r>
      <w:r w:rsidRPr="006A6394">
        <w:rPr>
          <w:lang w:eastAsia="ja-JP"/>
        </w:rPr>
        <w:t>for "</w:t>
      </w:r>
      <w:r w:rsidRPr="006A6394">
        <w:rPr>
          <w:lang w:eastAsia="ko-KR"/>
        </w:rPr>
        <w:t xml:space="preserve">originating </w:t>
      </w:r>
      <w:r w:rsidRPr="006A6394">
        <w:rPr>
          <w:lang w:eastAsia="ja-JP"/>
        </w:rPr>
        <w:t xml:space="preserve">signalling" (see 3GPP TS 36.331 [22]), </w:t>
      </w:r>
      <w:r w:rsidRPr="006A6394">
        <w:rPr>
          <w:lang w:eastAsia="ko-KR"/>
        </w:rPr>
        <w:t>a request for an exceptional event is received from the upper layers</w:t>
      </w:r>
      <w:r w:rsidRPr="006A6394">
        <w:rPr>
          <w:snapToGrid w:val="0"/>
          <w:lang w:eastAsia="ko-KR"/>
        </w:rPr>
        <w:t xml:space="preserve">, then </w:t>
      </w:r>
      <w:r w:rsidRPr="006A6394">
        <w:t>the attach procedure shall be started</w:t>
      </w:r>
      <w:r w:rsidRPr="006A6394">
        <w:rPr>
          <w:lang w:eastAsia="ko-KR"/>
        </w:rPr>
        <w:t>.</w:t>
      </w:r>
    </w:p>
    <w:p w14:paraId="235D54F7" w14:textId="77777777" w:rsidR="00B71D5B" w:rsidRPr="006A6394" w:rsidRDefault="00B71D5B" w:rsidP="00B71D5B">
      <w:pPr>
        <w:pStyle w:val="NO"/>
      </w:pPr>
      <w:r w:rsidRPr="006A6394">
        <w:rPr>
          <w:lang w:eastAsia="zh-CN"/>
        </w:rPr>
        <w:t>NOTE 1:</w:t>
      </w:r>
      <w:r w:rsidRPr="006A6394">
        <w:rPr>
          <w:lang w:eastAsia="zh-CN"/>
        </w:rPr>
        <w:tab/>
        <w:t xml:space="preserve">In NB-S1 mode, the EMM layer cannot receive the </w:t>
      </w:r>
      <w:r w:rsidRPr="006A6394">
        <w:rPr>
          <w:lang w:eastAsia="ja-JP"/>
        </w:rPr>
        <w:t>access barring alleviation indication from the lower layers (see 3GPP TS 36.331 [22])</w:t>
      </w:r>
      <w:r w:rsidRPr="006A6394">
        <w:rPr>
          <w:lang w:eastAsia="zh-CN"/>
        </w:rPr>
        <w:t>.</w:t>
      </w:r>
    </w:p>
    <w:p w14:paraId="4E91532F" w14:textId="77777777" w:rsidR="00B71D5B" w:rsidRPr="006A6394" w:rsidRDefault="00B71D5B" w:rsidP="00B71D5B">
      <w:pPr>
        <w:pStyle w:val="B1"/>
        <w:rPr>
          <w:lang w:eastAsia="ko-KR"/>
        </w:rPr>
      </w:pPr>
      <w:r w:rsidRPr="006A6394">
        <w:rPr>
          <w:lang w:eastAsia="ko-KR"/>
        </w:rPr>
        <w:tab/>
      </w:r>
      <w:r w:rsidRPr="006A6394">
        <w:t>If access is barred</w:t>
      </w:r>
      <w:r w:rsidRPr="006A6394">
        <w:rPr>
          <w:lang w:eastAsia="ko-KR"/>
        </w:rPr>
        <w:t xml:space="preserve"> because of access class barring </w:t>
      </w:r>
      <w:r w:rsidRPr="006A6394">
        <w:rPr>
          <w:lang w:eastAsia="ja-JP"/>
        </w:rPr>
        <w:t>for "</w:t>
      </w:r>
      <w:r w:rsidRPr="006A6394">
        <w:rPr>
          <w:lang w:eastAsia="ko-KR"/>
        </w:rPr>
        <w:t xml:space="preserve">originating </w:t>
      </w:r>
      <w:r w:rsidRPr="006A6394">
        <w:rPr>
          <w:lang w:eastAsia="ja-JP"/>
        </w:rPr>
        <w:t>signalling" (see 3GPP TS 36.331 [22]),</w:t>
      </w:r>
      <w:r w:rsidRPr="006A6394">
        <w:rPr>
          <w:lang w:eastAsia="ko-KR"/>
        </w:rPr>
        <w:t xml:space="preserve"> ACDC is applicable to the request from </w:t>
      </w:r>
      <w:r w:rsidRPr="006A6394">
        <w:rPr>
          <w:lang w:eastAsia="ja-JP"/>
        </w:rPr>
        <w:t>the upper layers</w:t>
      </w:r>
      <w:r w:rsidRPr="006A6394">
        <w:rPr>
          <w:lang w:eastAsia="ko-KR"/>
        </w:rPr>
        <w:t xml:space="preserve"> </w:t>
      </w:r>
      <w:r w:rsidRPr="006A6394">
        <w:rPr>
          <w:lang w:eastAsia="ja-JP"/>
        </w:rPr>
        <w:t xml:space="preserve">and the UE </w:t>
      </w:r>
      <w:r w:rsidRPr="006A6394">
        <w:rPr>
          <w:lang w:eastAsia="ko-KR"/>
        </w:rPr>
        <w:t>supports</w:t>
      </w:r>
      <w:r w:rsidRPr="006A6394">
        <w:rPr>
          <w:lang w:eastAsia="ja-JP"/>
        </w:rPr>
        <w:t xml:space="preserve"> </w:t>
      </w:r>
      <w:r w:rsidRPr="006A6394">
        <w:rPr>
          <w:snapToGrid w:val="0"/>
        </w:rPr>
        <w:t>ACDC</w:t>
      </w:r>
      <w:r w:rsidRPr="006A6394">
        <w:rPr>
          <w:snapToGrid w:val="0"/>
          <w:lang w:eastAsia="ko-KR"/>
        </w:rPr>
        <w:t xml:space="preserve">, then </w:t>
      </w:r>
      <w:r w:rsidRPr="006A6394">
        <w:t>the attach procedure shall</w:t>
      </w:r>
      <w:r w:rsidRPr="006A6394">
        <w:rPr>
          <w:lang w:eastAsia="ko-KR"/>
        </w:rPr>
        <w:t xml:space="preserve"> </w:t>
      </w:r>
      <w:r w:rsidRPr="006A6394">
        <w:t>be started.</w:t>
      </w:r>
    </w:p>
    <w:p w14:paraId="3831088B" w14:textId="77777777" w:rsidR="00B71D5B" w:rsidRPr="006A6394" w:rsidRDefault="00B71D5B" w:rsidP="00B71D5B">
      <w:pPr>
        <w:pStyle w:val="B1"/>
        <w:rPr>
          <w:lang w:eastAsia="ko-KR"/>
        </w:rPr>
      </w:pPr>
      <w:r w:rsidRPr="006A6394">
        <w:rPr>
          <w:lang w:eastAsia="ko-KR"/>
        </w:rPr>
        <w:tab/>
      </w:r>
      <w:r w:rsidRPr="006A6394">
        <w:t>If access is barred</w:t>
      </w:r>
      <w:r w:rsidRPr="006A6394">
        <w:rPr>
          <w:lang w:eastAsia="ko-KR"/>
        </w:rPr>
        <w:t xml:space="preserve"> for a certain ACDC category</w:t>
      </w:r>
      <w:r w:rsidRPr="006A6394">
        <w:rPr>
          <w:lang w:eastAsia="ja-JP"/>
        </w:rPr>
        <w:t xml:space="preserve"> (see 3GPP TS 36.331 [22]), </w:t>
      </w:r>
      <w:r w:rsidRPr="006A6394">
        <w:rPr>
          <w:lang w:eastAsia="ko-KR"/>
        </w:rPr>
        <w:t xml:space="preserve">a request with a higher ACDC category is received from the upper layers </w:t>
      </w:r>
      <w:r w:rsidRPr="006A6394">
        <w:rPr>
          <w:lang w:eastAsia="ja-JP"/>
        </w:rPr>
        <w:t xml:space="preserve">and the UE </w:t>
      </w:r>
      <w:r w:rsidRPr="006A6394">
        <w:rPr>
          <w:lang w:eastAsia="ko-KR"/>
        </w:rPr>
        <w:t>supports</w:t>
      </w:r>
      <w:r w:rsidRPr="006A6394">
        <w:rPr>
          <w:lang w:eastAsia="ja-JP"/>
        </w:rPr>
        <w:t xml:space="preserve"> </w:t>
      </w:r>
      <w:r w:rsidRPr="006A6394">
        <w:rPr>
          <w:snapToGrid w:val="0"/>
        </w:rPr>
        <w:t>ACDC</w:t>
      </w:r>
      <w:r w:rsidRPr="006A6394">
        <w:rPr>
          <w:snapToGrid w:val="0"/>
          <w:lang w:eastAsia="ko-KR"/>
        </w:rPr>
        <w:t xml:space="preserve">, then </w:t>
      </w:r>
      <w:r w:rsidRPr="006A6394">
        <w:t>the attach procedure shall be started</w:t>
      </w:r>
      <w:r w:rsidRPr="006A6394">
        <w:rPr>
          <w:lang w:eastAsia="ko-KR"/>
        </w:rPr>
        <w:t>.</w:t>
      </w:r>
    </w:p>
    <w:p w14:paraId="4C218780" w14:textId="51BF5CA9" w:rsidR="00B71D5B" w:rsidRDefault="00B71D5B" w:rsidP="00B71D5B">
      <w:pPr>
        <w:pStyle w:val="B1"/>
        <w:rPr>
          <w:ins w:id="9" w:author="Osama Lotfallah" w:date="2022-04-26T14:41:00Z"/>
          <w:lang w:eastAsia="ko-KR"/>
        </w:rPr>
      </w:pPr>
      <w:r w:rsidRPr="006A6394">
        <w:rPr>
          <w:lang w:eastAsia="ko-KR"/>
        </w:rPr>
        <w:tab/>
      </w:r>
      <w:r w:rsidRPr="006A6394">
        <w:t>If an access request for an uncategorized application is barred due to ACDC</w:t>
      </w:r>
      <w:r w:rsidRPr="006A6394">
        <w:rPr>
          <w:lang w:eastAsia="ja-JP"/>
        </w:rPr>
        <w:t xml:space="preserve"> (see 3GPP TS 36.331 [22</w:t>
      </w:r>
      <w:r w:rsidRPr="006A6394">
        <w:t>]), a request with a certain ACDC category is received from the upper layers and the UE supports ACDC, then the attach procedure shall be started</w:t>
      </w:r>
      <w:r w:rsidRPr="006A6394">
        <w:rPr>
          <w:lang w:eastAsia="ko-KR"/>
        </w:rPr>
        <w:t>.</w:t>
      </w:r>
    </w:p>
    <w:p w14:paraId="3BC4F05E" w14:textId="77777777" w:rsidR="009F3011" w:rsidRDefault="009F3011" w:rsidP="009F3011">
      <w:pPr>
        <w:pStyle w:val="B1"/>
        <w:rPr>
          <w:ins w:id="10" w:author="Osama Lotfallah" w:date="2022-04-26T14:41:00Z"/>
        </w:rPr>
      </w:pPr>
      <w:ins w:id="11" w:author="Osama Lotfallah" w:date="2022-04-26T14:41:00Z">
        <w:r w:rsidRPr="002E1640">
          <w:t>a</w:t>
        </w:r>
        <w:r>
          <w:t>a</w:t>
        </w:r>
        <w:r w:rsidRPr="002E1640">
          <w:t>)</w:t>
        </w:r>
        <w:r w:rsidRPr="002E1640">
          <w:tab/>
        </w:r>
        <w:r>
          <w:t>Lower layer failure to establish the RRC connection and:</w:t>
        </w:r>
      </w:ins>
    </w:p>
    <w:p w14:paraId="0D461B0C" w14:textId="77777777" w:rsidR="009F3011" w:rsidRDefault="009F3011" w:rsidP="009F3011">
      <w:pPr>
        <w:pStyle w:val="B2"/>
        <w:rPr>
          <w:ins w:id="12" w:author="Osama Lotfallah" w:date="2022-04-26T14:41:00Z"/>
          <w:lang w:eastAsia="ja-JP"/>
        </w:rPr>
      </w:pPr>
      <w:ins w:id="13" w:author="Osama Lotfallah" w:date="2022-04-26T14:41:00Z">
        <w:r w:rsidRPr="002E1640">
          <w:t>-</w:t>
        </w:r>
        <w:r w:rsidRPr="002E1640">
          <w:tab/>
        </w:r>
        <w:proofErr w:type="gramStart"/>
        <w:r w:rsidRPr="002E1640">
          <w:t>the</w:t>
        </w:r>
        <w:proofErr w:type="gramEnd"/>
        <w:r w:rsidRPr="002E1640">
          <w:t xml:space="preserve"> UE is</w:t>
        </w:r>
        <w:r>
          <w:t xml:space="preserve"> in </w:t>
        </w:r>
        <w:r w:rsidRPr="002E1640">
          <w:t xml:space="preserve">its HPLMN or in an EHPLMN </w:t>
        </w:r>
        <w:r w:rsidRPr="002E1640">
          <w:rPr>
            <w:rFonts w:hint="eastAsia"/>
            <w:lang w:eastAsia="ja-JP"/>
          </w:rPr>
          <w:t>(if the EHPLMN list is present)</w:t>
        </w:r>
        <w:r>
          <w:rPr>
            <w:lang w:eastAsia="ja-JP"/>
          </w:rPr>
          <w:t>;</w:t>
        </w:r>
      </w:ins>
    </w:p>
    <w:p w14:paraId="5588471E" w14:textId="77777777" w:rsidR="009F3011" w:rsidRDefault="009F3011" w:rsidP="009F3011">
      <w:pPr>
        <w:pStyle w:val="B2"/>
        <w:rPr>
          <w:ins w:id="14" w:author="Osama Lotfallah" w:date="2022-04-26T14:41:00Z"/>
          <w:lang w:eastAsia="ja-JP"/>
        </w:rPr>
      </w:pPr>
      <w:ins w:id="15" w:author="Osama Lotfallah" w:date="2022-04-26T14:41:00Z">
        <w:r w:rsidRPr="002E1640">
          <w:t>-</w:t>
        </w:r>
        <w:r w:rsidRPr="002E1640">
          <w:tab/>
          <w:t xml:space="preserve">the </w:t>
        </w:r>
        <w:r w:rsidRPr="002E1640">
          <w:rPr>
            <w:lang w:eastAsia="zh-CN"/>
          </w:rPr>
          <w:t>attach request is neither for emergency bearer services nor for initiating a PDN connection for emergency bearer services with attach type not set to "EPS emergency attach"</w:t>
        </w:r>
        <w:r>
          <w:rPr>
            <w:lang w:eastAsia="zh-CN"/>
          </w:rPr>
          <w:t>;</w:t>
        </w:r>
      </w:ins>
    </w:p>
    <w:p w14:paraId="681D26BC" w14:textId="77777777" w:rsidR="009F3011" w:rsidRDefault="009F3011" w:rsidP="009F3011">
      <w:pPr>
        <w:pStyle w:val="B2"/>
        <w:rPr>
          <w:ins w:id="16" w:author="Osama Lotfallah" w:date="2022-04-26T14:41:00Z"/>
        </w:rPr>
      </w:pPr>
      <w:ins w:id="17" w:author="Osama Lotfallah" w:date="2022-04-26T14:41:00Z">
        <w:r w:rsidRPr="002E1640">
          <w:t>-</w:t>
        </w:r>
        <w:r w:rsidRPr="002E1640">
          <w:tab/>
          <w:t>the</w:t>
        </w:r>
        <w:r>
          <w:t xml:space="preserve"> UE supports being configured with </w:t>
        </w:r>
        <w:proofErr w:type="spellStart"/>
        <w:r>
          <w:t>CustomLLFailureRetryAllowed</w:t>
        </w:r>
        <w:proofErr w:type="spellEnd"/>
        <w:r>
          <w:t xml:space="preserve"> as specified in</w:t>
        </w:r>
        <w:r w:rsidRPr="00CC0C94">
          <w:t xml:space="preserve"> 3GPP TS 24.368 [15A])</w:t>
        </w:r>
        <w:r>
          <w:t>; and</w:t>
        </w:r>
      </w:ins>
    </w:p>
    <w:p w14:paraId="4163D629" w14:textId="77777777" w:rsidR="009F3011" w:rsidRDefault="009F3011" w:rsidP="009F3011">
      <w:pPr>
        <w:pStyle w:val="B2"/>
        <w:rPr>
          <w:ins w:id="18" w:author="Osama Lotfallah" w:date="2022-04-26T14:41:00Z"/>
        </w:rPr>
      </w:pPr>
      <w:ins w:id="19" w:author="Osama Lotfallah" w:date="2022-04-26T14:41:00Z">
        <w:r>
          <w:t>-</w:t>
        </w:r>
        <w:r>
          <w:tab/>
        </w:r>
        <w:proofErr w:type="spellStart"/>
        <w:r>
          <w:t>CustomLLFailureRetryAllowed</w:t>
        </w:r>
        <w:proofErr w:type="spellEnd"/>
        <w:r>
          <w:t xml:space="preserve"> is present and set to </w:t>
        </w:r>
        <w:proofErr w:type="gramStart"/>
        <w:r>
          <w:t>enabled</w:t>
        </w:r>
        <w:proofErr w:type="gramEnd"/>
        <w:r>
          <w:t xml:space="preserve"> at the UE as specified in </w:t>
        </w:r>
        <w:r w:rsidRPr="00CC0C94">
          <w:t>3GPP TS 24.368 [15A])</w:t>
        </w:r>
        <w:r>
          <w:t>;</w:t>
        </w:r>
      </w:ins>
    </w:p>
    <w:p w14:paraId="35529257" w14:textId="2450A586" w:rsidR="009F3011" w:rsidRDefault="009F3011" w:rsidP="00193C48">
      <w:pPr>
        <w:pStyle w:val="B1"/>
        <w:rPr>
          <w:ins w:id="20" w:author="DCM" w:date="2022-05-13T16:56:00Z"/>
        </w:rPr>
      </w:pPr>
      <w:ins w:id="21" w:author="Osama Lotfallah" w:date="2022-04-26T14:41:00Z">
        <w:r w:rsidRPr="002E1640">
          <w:tab/>
        </w:r>
        <w:r>
          <w:t xml:space="preserve">The UE shall abort the attach procedure and wait for </w:t>
        </w:r>
      </w:ins>
      <w:ins w:id="22" w:author="DCM" w:date="2022-05-13T16:54:00Z">
        <w:r w:rsidR="00193C48">
          <w:t xml:space="preserve">timer </w:t>
        </w:r>
        <w:proofErr w:type="spellStart"/>
        <w:proofErr w:type="gramStart"/>
        <w:r w:rsidR="00193C48">
          <w:t>Txxx</w:t>
        </w:r>
      </w:ins>
      <w:proofErr w:type="spellEnd"/>
      <w:proofErr w:type="gramEnd"/>
      <w:ins w:id="23" w:author="Osama Lotfallah" w:date="2022-04-26T14:41:00Z">
        <w:del w:id="24" w:author="DCM" w:date="2022-05-13T16:54:00Z">
          <w:r w:rsidDel="00193C48">
            <w:delText>a UE implementation specific timer</w:delText>
          </w:r>
        </w:del>
      </w:ins>
      <w:ins w:id="25" w:author="DCM" w:date="2022-05-13T16:54:00Z">
        <w:r w:rsidR="00193C48">
          <w:t>(see 3GPP TS</w:t>
        </w:r>
      </w:ins>
      <w:ins w:id="26" w:author="DCM" w:date="2022-05-13T16:55:00Z">
        <w:r w:rsidR="00193C48">
          <w:t> 24.368</w:t>
        </w:r>
        <w:r w:rsidR="00193C48" w:rsidRPr="00CC0C94">
          <w:t> [15A])</w:t>
        </w:r>
      </w:ins>
      <w:ins w:id="27" w:author="Osama Lotfallah" w:date="2022-04-26T14:41:00Z">
        <w:del w:id="28" w:author="DCM" w:date="2022-05-13T16:55:00Z">
          <w:r w:rsidDel="00193C48">
            <w:delText xml:space="preserve"> which shall be greater than or equal to timer T3411 but less than or equal to timer T3402</w:delText>
          </w:r>
        </w:del>
        <w:r>
          <w:t xml:space="preserve">. After the expiration of </w:t>
        </w:r>
        <w:del w:id="29" w:author="DCM" w:date="2022-05-13T16:56:00Z">
          <w:r w:rsidDel="00193C48">
            <w:delText xml:space="preserve">the UE implementation specific </w:delText>
          </w:r>
        </w:del>
        <w:r>
          <w:t>timer</w:t>
        </w:r>
      </w:ins>
      <w:ins w:id="30" w:author="DCM" w:date="2022-05-13T16:56:00Z">
        <w:r w:rsidR="00193C48">
          <w:t xml:space="preserve"> T3xxx</w:t>
        </w:r>
      </w:ins>
      <w:ins w:id="31" w:author="Osama Lotfallah" w:date="2022-04-26T14:41:00Z">
        <w:r>
          <w:t>, the UE shall restart the attach procedure, if still needed.</w:t>
        </w:r>
      </w:ins>
    </w:p>
    <w:p w14:paraId="7AA4BD1B" w14:textId="000C9452" w:rsidR="00193C48" w:rsidRPr="006A6394" w:rsidRDefault="00193C48" w:rsidP="00193C48">
      <w:pPr>
        <w:pStyle w:val="NO"/>
        <w:rPr>
          <w:lang w:eastAsia="ko-KR"/>
        </w:rPr>
        <w:pPrChange w:id="32" w:author="DCM" w:date="2022-05-13T16:57:00Z">
          <w:pPr>
            <w:pStyle w:val="B1"/>
          </w:pPr>
        </w:pPrChange>
      </w:pPr>
      <w:ins w:id="33" w:author="DCM" w:date="2022-05-13T16:56:00Z">
        <w:r>
          <w:t>NOTE X:</w:t>
        </w:r>
        <w:r>
          <w:tab/>
          <w:t xml:space="preserve">Timer </w:t>
        </w:r>
        <w:proofErr w:type="spellStart"/>
        <w:r>
          <w:t>T</w:t>
        </w:r>
        <w:bookmarkStart w:id="34" w:name="_GoBack"/>
        <w:bookmarkEnd w:id="34"/>
        <w:r>
          <w:t>xxx</w:t>
        </w:r>
        <w:proofErr w:type="spellEnd"/>
        <w:r>
          <w:t xml:space="preserve"> is</w:t>
        </w:r>
        <w:r>
          <w:t xml:space="preserve"> greater than or equal to timer T3411 but less than or equal to timer T3402</w:t>
        </w:r>
        <w:r>
          <w:t>.</w:t>
        </w:r>
      </w:ins>
    </w:p>
    <w:p w14:paraId="3D580C85" w14:textId="67B626F2" w:rsidR="00B71D5B" w:rsidRPr="006A6394" w:rsidRDefault="00B71D5B" w:rsidP="00B71D5B">
      <w:pPr>
        <w:pStyle w:val="B1"/>
      </w:pPr>
      <w:r w:rsidRPr="006A6394">
        <w:t>b)</w:t>
      </w:r>
      <w:r w:rsidRPr="006A6394">
        <w:tab/>
        <w:t xml:space="preserve">Lower layer failure </w:t>
      </w:r>
      <w:ins w:id="35" w:author="Osama Lotfallah" w:date="2022-04-26T14:42:00Z">
        <w:r w:rsidR="002719B6">
          <w:t xml:space="preserve">not covered in case aa) </w:t>
        </w:r>
      </w:ins>
      <w:r w:rsidRPr="006A6394">
        <w:t xml:space="preserve">or release of the NAS signalling connection </w:t>
      </w:r>
      <w:r w:rsidRPr="006A6394">
        <w:rPr>
          <w:lang w:eastAsia="ja-JP"/>
        </w:rPr>
        <w:t xml:space="preserve">without "Extended wait time" and without </w:t>
      </w:r>
      <w:r w:rsidRPr="006A6394">
        <w:t>"</w:t>
      </w:r>
      <w:r w:rsidRPr="006A6394">
        <w:rPr>
          <w:lang w:eastAsia="zh-CN"/>
        </w:rPr>
        <w:t>Extended w</w:t>
      </w:r>
      <w:r w:rsidRPr="006A6394">
        <w:t xml:space="preserve">ait time CP data" </w:t>
      </w:r>
      <w:r w:rsidRPr="006A6394">
        <w:rPr>
          <w:lang w:eastAsia="ja-JP"/>
        </w:rPr>
        <w:t>received from lower layers</w:t>
      </w:r>
      <w:r w:rsidRPr="006A6394">
        <w:t xml:space="preserve"> before the ATTACH ACCEPT or ATTACH REJECT message is received</w:t>
      </w:r>
    </w:p>
    <w:p w14:paraId="75E52E0B" w14:textId="77777777" w:rsidR="00B71D5B" w:rsidRPr="006A6394" w:rsidRDefault="00B71D5B" w:rsidP="00B71D5B">
      <w:pPr>
        <w:pStyle w:val="B1"/>
      </w:pPr>
      <w:r w:rsidRPr="006A6394">
        <w:tab/>
        <w:t>The attach procedure shall be aborted, and the UE shall proceed as described below.</w:t>
      </w:r>
    </w:p>
    <w:p w14:paraId="74245321" w14:textId="77777777" w:rsidR="00B71D5B" w:rsidRPr="006A6394" w:rsidRDefault="00B71D5B" w:rsidP="00B71D5B">
      <w:pPr>
        <w:pStyle w:val="B1"/>
      </w:pPr>
      <w:r w:rsidRPr="006A6394">
        <w:t>c)</w:t>
      </w:r>
      <w:r w:rsidRPr="006A6394">
        <w:tab/>
        <w:t>T3410 timeout</w:t>
      </w:r>
    </w:p>
    <w:p w14:paraId="30961200" w14:textId="77777777" w:rsidR="00B71D5B" w:rsidRPr="006A6394" w:rsidRDefault="00B71D5B" w:rsidP="00B71D5B">
      <w:pPr>
        <w:pStyle w:val="B1"/>
        <w:rPr>
          <w:lang w:eastAsia="zh-CN"/>
        </w:rPr>
      </w:pPr>
      <w:r w:rsidRPr="006A6394">
        <w:lastRenderedPageBreak/>
        <w:tab/>
        <w:t>The UE shall abort the attach procedure. The NAS signalling connection, if any, shall be released locally.</w:t>
      </w:r>
    </w:p>
    <w:p w14:paraId="083D4AF7" w14:textId="77777777" w:rsidR="00B71D5B" w:rsidRPr="006A6394" w:rsidRDefault="00B71D5B" w:rsidP="00B71D5B">
      <w:pPr>
        <w:pStyle w:val="NO"/>
      </w:pPr>
      <w:r w:rsidRPr="006A6394">
        <w:rPr>
          <w:lang w:eastAsia="zh-CN"/>
        </w:rPr>
        <w:t>NOTE 2:</w:t>
      </w:r>
      <w:r w:rsidRPr="006A6394">
        <w:rPr>
          <w:lang w:eastAsia="zh-CN"/>
        </w:rPr>
        <w:tab/>
        <w:t>The NAS signalling connection can also be released i</w:t>
      </w:r>
      <w:r w:rsidRPr="006A6394">
        <w:t>f the UE deems that the network has failed the authentication check</w:t>
      </w:r>
      <w:r w:rsidRPr="006A6394">
        <w:rPr>
          <w:lang w:eastAsia="zh-CN"/>
        </w:rPr>
        <w:t xml:space="preserve"> as specified in clause 5.4.2.7.</w:t>
      </w:r>
    </w:p>
    <w:p w14:paraId="3271ABB7" w14:textId="77777777" w:rsidR="00B71D5B" w:rsidRPr="006A6394" w:rsidRDefault="00B71D5B" w:rsidP="00B71D5B">
      <w:pPr>
        <w:pStyle w:val="B1"/>
      </w:pPr>
      <w:r w:rsidRPr="006A6394">
        <w:tab/>
        <w:t>The UE shall proceed as described below.</w:t>
      </w:r>
    </w:p>
    <w:p w14:paraId="4DD557FB" w14:textId="77777777" w:rsidR="00B71D5B" w:rsidRPr="006A6394" w:rsidRDefault="00B71D5B" w:rsidP="00B71D5B">
      <w:pPr>
        <w:pStyle w:val="B1"/>
      </w:pPr>
      <w:r w:rsidRPr="006A6394">
        <w:t>d)</w:t>
      </w:r>
      <w:r w:rsidRPr="006A6394">
        <w:tab/>
        <w:t>ATTACH REJECT, other EMM cause values than those treated in clause 5.5.1.2.5, and cases of EMM cause values #22, #25, #31 and #78, if considered as abnormal cases according to clause 5.5.1.2.5</w:t>
      </w:r>
    </w:p>
    <w:p w14:paraId="0C9D237C" w14:textId="77777777" w:rsidR="00B71D5B" w:rsidRPr="006A6394" w:rsidRDefault="00B71D5B" w:rsidP="00B71D5B">
      <w:pPr>
        <w:pStyle w:val="B1"/>
        <w:rPr>
          <w:lang w:eastAsia="ja-JP"/>
        </w:rPr>
      </w:pPr>
      <w:r w:rsidRPr="006A6394">
        <w:tab/>
        <w:t>Upon reception of the EMM cause #19 "ESM failure", if the UE is not configured for NAS signalling low priority</w:t>
      </w:r>
      <w:r w:rsidRPr="006A6394">
        <w:rPr>
          <w:lang w:eastAsia="zh-CN"/>
        </w:rPr>
        <w:t xml:space="preserve"> and </w:t>
      </w:r>
      <w:r w:rsidRPr="006A6394">
        <w:t>the ESM cause value</w:t>
      </w:r>
      <w:r w:rsidRPr="006A6394">
        <w:rPr>
          <w:lang w:eastAsia="zh-CN"/>
        </w:rPr>
        <w:t xml:space="preserve"> received</w:t>
      </w:r>
      <w:r w:rsidRPr="006A6394">
        <w:t xml:space="preserve"> </w:t>
      </w:r>
      <w:r w:rsidRPr="006A6394">
        <w:rPr>
          <w:lang w:eastAsia="zh-CN"/>
        </w:rPr>
        <w:t xml:space="preserve">in the </w:t>
      </w:r>
      <w:r w:rsidRPr="006A6394">
        <w:rPr>
          <w:lang w:eastAsia="ko-KR"/>
        </w:rPr>
        <w:t>PDN CONNECTIVITY</w:t>
      </w:r>
      <w:r w:rsidRPr="006A6394">
        <w:t xml:space="preserve"> REJECT message</w:t>
      </w:r>
      <w:r w:rsidRPr="006A6394">
        <w:rPr>
          <w:lang w:eastAsia="ko-KR"/>
        </w:rPr>
        <w:t xml:space="preserve"> </w:t>
      </w:r>
      <w:r w:rsidRPr="006A6394">
        <w:rPr>
          <w:lang w:eastAsia="zh-CN"/>
        </w:rPr>
        <w:t xml:space="preserve">is not </w:t>
      </w:r>
      <w:r w:rsidRPr="006A6394">
        <w:t>#</w:t>
      </w:r>
      <w:r w:rsidRPr="006A6394">
        <w:rPr>
          <w:lang w:eastAsia="zh-CN"/>
        </w:rPr>
        <w:t>54</w:t>
      </w:r>
      <w:r w:rsidRPr="006A6394">
        <w:t xml:space="preserve"> "PDN connection does not exist", the UE may set the attach attempt counter to 5. </w:t>
      </w:r>
      <w:r w:rsidRPr="006A6394">
        <w:rPr>
          <w:lang w:eastAsia="ja-JP"/>
        </w:rPr>
        <w:t xml:space="preserve">Subsequently, if the UE needs to retransmit the </w:t>
      </w:r>
      <w:r w:rsidRPr="006A6394">
        <w:t>ATTACH REQUEST message</w:t>
      </w:r>
      <w:r w:rsidRPr="006A6394">
        <w:rPr>
          <w:lang w:eastAsia="ja-JP"/>
        </w:rPr>
        <w:t xml:space="preserve"> to request PDN connectivity towards a different APN, the UE may stop T3411 or T3402, if running, and send the </w:t>
      </w:r>
      <w:r w:rsidRPr="006A6394">
        <w:t>ATTACH REQUEST message</w:t>
      </w:r>
      <w:r w:rsidRPr="006A6394">
        <w:rPr>
          <w:lang w:eastAsia="ja-JP"/>
        </w:rPr>
        <w:t>. If the UE needs to attempt EPS attach to request transfer of a PDN connection for emergency bearer services by including a PDN CONNECTIVITY REQUEST message with request type set to "handover of emergency bearer services", the UE shall stop T3411 or T3402, if running, and send the ATTACH REQUEST message.</w:t>
      </w:r>
    </w:p>
    <w:p w14:paraId="036703B9" w14:textId="77777777" w:rsidR="00B71D5B" w:rsidRPr="006A6394" w:rsidRDefault="00B71D5B" w:rsidP="00B71D5B">
      <w:pPr>
        <w:pStyle w:val="NO"/>
        <w:rPr>
          <w:lang w:eastAsia="ja-JP"/>
        </w:rPr>
      </w:pPr>
      <w:r w:rsidRPr="006A6394">
        <w:t>NOTE</w:t>
      </w:r>
      <w:r w:rsidRPr="006A6394">
        <w:rPr>
          <w:sz w:val="18"/>
        </w:rPr>
        <w:t> </w:t>
      </w:r>
      <w:r w:rsidRPr="006A6394">
        <w:rPr>
          <w:lang w:eastAsia="zh-CN"/>
        </w:rPr>
        <w:t>3</w:t>
      </w:r>
      <w:r w:rsidRPr="006A6394">
        <w:t>:</w:t>
      </w:r>
      <w:r w:rsidRPr="006A6394">
        <w:tab/>
        <w:t>When receiving EMM cause #19 "ESM failure", coordination is required between the EMM and ESM sublayers in the UE to determine whether to set the attach attempt counter to 5.</w:t>
      </w:r>
    </w:p>
    <w:p w14:paraId="2206821D" w14:textId="77777777" w:rsidR="00B71D5B" w:rsidRPr="006A6394" w:rsidRDefault="00B71D5B" w:rsidP="00B71D5B">
      <w:pPr>
        <w:pStyle w:val="B1"/>
      </w:pPr>
      <w:r w:rsidRPr="006A6394">
        <w:tab/>
      </w:r>
      <w:r w:rsidRPr="006A6394">
        <w:rPr>
          <w:lang w:eastAsia="zh-CN"/>
        </w:rPr>
        <w:t>If the attach request is neither for emergency bearer services nor for initiating a PDN connection for emergency bearer services with attach type not set to "EPS emergency attach", u</w:t>
      </w:r>
      <w:r w:rsidRPr="006A6394">
        <w:t>pon reception of the EMM causes #95, #96, #97, #99 and #111 the UE should set the attach attempt counter to 5.</w:t>
      </w:r>
    </w:p>
    <w:p w14:paraId="6EBA44F6" w14:textId="77777777" w:rsidR="00B71D5B" w:rsidRPr="006A6394" w:rsidRDefault="00B71D5B" w:rsidP="00B71D5B">
      <w:pPr>
        <w:pStyle w:val="B1"/>
      </w:pPr>
      <w:r w:rsidRPr="006A6394">
        <w:tab/>
        <w:t>The UE shall proceed as described below.</w:t>
      </w:r>
    </w:p>
    <w:p w14:paraId="7AF47492" w14:textId="77777777" w:rsidR="00B71D5B" w:rsidRPr="006A6394" w:rsidRDefault="00B71D5B" w:rsidP="00B71D5B">
      <w:pPr>
        <w:pStyle w:val="B1"/>
      </w:pPr>
      <w:r w:rsidRPr="006A6394">
        <w:t>e)</w:t>
      </w:r>
      <w:r w:rsidRPr="006A6394">
        <w:tab/>
        <w:t>Change of cell into a new tracking area</w:t>
      </w:r>
    </w:p>
    <w:p w14:paraId="0F28F1C3" w14:textId="77777777" w:rsidR="00B71D5B" w:rsidRPr="006A6394" w:rsidRDefault="00B71D5B" w:rsidP="00B71D5B">
      <w:pPr>
        <w:pStyle w:val="B1"/>
      </w:pPr>
      <w:r w:rsidRPr="006A6394">
        <w:tab/>
        <w:t>If a cell change into a new tracking area occurs before the attach procedure is completed, the attach procedure shall be aborted and re-initiated immediately. If a tracking area border is crossed when the ATTACH ACCEPT message has been received but before an ATTACH COMPLETE message is sent, the attach procedure shall be re-initiated. If a GUTI was allocated during the attach procedure, this GUTI shall be used in the attach procedure.</w:t>
      </w:r>
    </w:p>
    <w:p w14:paraId="30CF8EE5" w14:textId="77777777" w:rsidR="00B71D5B" w:rsidRPr="006A6394" w:rsidRDefault="00B71D5B" w:rsidP="00B71D5B">
      <w:pPr>
        <w:pStyle w:val="B1"/>
      </w:pPr>
      <w:r w:rsidRPr="006A6394">
        <w:t>f)</w:t>
      </w:r>
      <w:r w:rsidRPr="006A6394">
        <w:tab/>
        <w:t>Mobile originated detach required</w:t>
      </w:r>
    </w:p>
    <w:p w14:paraId="25A9C4DB" w14:textId="77777777" w:rsidR="00B71D5B" w:rsidRPr="006A6394" w:rsidRDefault="00B71D5B" w:rsidP="00B71D5B">
      <w:pPr>
        <w:pStyle w:val="B1"/>
      </w:pPr>
      <w:r w:rsidRPr="006A6394">
        <w:tab/>
        <w:t>The attach procedure shall be aborted, and the UE initiated detach procedure shall be performed.</w:t>
      </w:r>
    </w:p>
    <w:p w14:paraId="7CF1BAFB" w14:textId="77777777" w:rsidR="00B71D5B" w:rsidRPr="006A6394" w:rsidRDefault="00B71D5B" w:rsidP="00B71D5B">
      <w:pPr>
        <w:pStyle w:val="B1"/>
      </w:pPr>
      <w:r w:rsidRPr="006A6394">
        <w:t>g)</w:t>
      </w:r>
      <w:r w:rsidRPr="006A6394">
        <w:tab/>
        <w:t>Detach procedure collision</w:t>
      </w:r>
    </w:p>
    <w:p w14:paraId="609F1C94" w14:textId="77777777" w:rsidR="00B71D5B" w:rsidRPr="006A6394" w:rsidRDefault="00B71D5B" w:rsidP="00B71D5B">
      <w:pPr>
        <w:pStyle w:val="B1"/>
      </w:pPr>
      <w:r w:rsidRPr="006A6394">
        <w:tab/>
        <w:t>If the UE receives a DETACH REQUEST message from the network in state EMM-REGISTERED-INITIATED and the detach type indicates "re-attach not required" and no EMM cause IE, or "re-attach not required" and the EMM cause value is not #2 "IMSI unknown in HSS", the detach procedure shall be progressed and the attach procedure shall be aborted. If the UE receives a DETACH REQUEST message from the network in state EMM-REGISTERED-INITIATED and the detach type indicates "re-attach required", the detach procedure shall be progressed and the UE shall locally release the NAS signalling connection, before re-initiating the attach procedure. Otherwise the attach procedure shall be progressed and the DETACH REQUEST message shall be ignored.</w:t>
      </w:r>
    </w:p>
    <w:p w14:paraId="53183B19" w14:textId="77777777" w:rsidR="00B71D5B" w:rsidRPr="006A6394" w:rsidRDefault="00B71D5B" w:rsidP="00B71D5B">
      <w:pPr>
        <w:pStyle w:val="B1"/>
      </w:pPr>
      <w:r w:rsidRPr="006A6394">
        <w:t>h)</w:t>
      </w:r>
      <w:r w:rsidRPr="006A6394">
        <w:tab/>
        <w:t>Transmission failure of ATTACH REQUEST message indication from lower layers</w:t>
      </w:r>
    </w:p>
    <w:p w14:paraId="63A0060C" w14:textId="77777777" w:rsidR="00B71D5B" w:rsidRPr="006A6394" w:rsidRDefault="00B71D5B" w:rsidP="00B71D5B">
      <w:pPr>
        <w:pStyle w:val="B1"/>
      </w:pPr>
      <w:r w:rsidRPr="006A6394">
        <w:tab/>
        <w:t>The UE shall restart the attach procedure immediately.</w:t>
      </w:r>
    </w:p>
    <w:p w14:paraId="0D14DDA5" w14:textId="77777777" w:rsidR="00B71D5B" w:rsidRPr="006A6394" w:rsidRDefault="00B71D5B" w:rsidP="00B71D5B">
      <w:pPr>
        <w:pStyle w:val="B1"/>
      </w:pPr>
      <w:proofErr w:type="spellStart"/>
      <w:r w:rsidRPr="006A6394">
        <w:t>i</w:t>
      </w:r>
      <w:proofErr w:type="spellEnd"/>
      <w:r w:rsidRPr="006A6394">
        <w:t>)</w:t>
      </w:r>
      <w:r w:rsidRPr="006A6394">
        <w:tab/>
        <w:t>Transmission failure of ATTACH COMPLETE message indication from lower layers</w:t>
      </w:r>
    </w:p>
    <w:p w14:paraId="7487A9E7" w14:textId="77777777" w:rsidR="00B71D5B" w:rsidRPr="006A6394" w:rsidRDefault="00B71D5B" w:rsidP="00B71D5B">
      <w:pPr>
        <w:pStyle w:val="B1"/>
      </w:pPr>
      <w:r w:rsidRPr="006A6394">
        <w:tab/>
        <w:t>If the current TAI is not in the TAI list, the UE shall restart the attach procedure.</w:t>
      </w:r>
    </w:p>
    <w:p w14:paraId="138DEE25" w14:textId="77777777" w:rsidR="00B71D5B" w:rsidRPr="006A6394" w:rsidRDefault="00B71D5B" w:rsidP="00B71D5B">
      <w:pPr>
        <w:pStyle w:val="B1"/>
      </w:pPr>
      <w:r w:rsidRPr="006A6394">
        <w:tab/>
        <w:t>If the current TAI is still in the TAI list, it is up to the UE implementation how to re-run the ongoing procedure. The EMM sublayer notifies the ESM sublayer that the ESM message in the ESM message container IE of the ATTACH COMPLETE has failed to be transmitted.</w:t>
      </w:r>
    </w:p>
    <w:p w14:paraId="46F5B238" w14:textId="77777777" w:rsidR="00B71D5B" w:rsidRPr="006A6394" w:rsidRDefault="00B71D5B" w:rsidP="00B71D5B">
      <w:pPr>
        <w:pStyle w:val="B1"/>
      </w:pPr>
      <w:r w:rsidRPr="006A6394">
        <w:t>j)</w:t>
      </w:r>
      <w:r w:rsidRPr="006A6394">
        <w:tab/>
        <w:t xml:space="preserve">If EMM-REGISTERED without PDN connection is not supported by the UE or the MME, and the ACTIVATE DEFAULT EPS BEARER CONTEXT REQUEST message combined with the ATTACH ACCEPT is not </w:t>
      </w:r>
      <w:r w:rsidRPr="006A6394">
        <w:lastRenderedPageBreak/>
        <w:t>accepted by the UE due to failure in the UE ESM sublayer, then the UE shall initiate the detach procedure by sending a DETACH REQUEST message to the network. Further UE behaviour is implementation specific.</w:t>
      </w:r>
    </w:p>
    <w:p w14:paraId="5AC2F1B3" w14:textId="77777777" w:rsidR="00B71D5B" w:rsidRPr="006A6394" w:rsidRDefault="00B71D5B" w:rsidP="00B71D5B">
      <w:pPr>
        <w:pStyle w:val="B1"/>
      </w:pPr>
      <w:r w:rsidRPr="006A6394">
        <w:tab/>
        <w:t>If EMM-REGISTERED without PDN connection is supported by the UE and the MME, and the ACTIVATE DEFAULT EPS BEARER CONTEXT REQUEST message combined with the ATTACH ACCEPT is not accepted by the UE due to failure in the UE ESM sublayer, then the UE shall either send an ATTACH COMPLETE message together with an ACTIVATE DEFAULT EPS BEARER CONTEXT REJECT contained in the ESM message container information element to the network or initiate the detach procedure by sending a DETACH REQUEST message. Further UE behaviour is implementation specific.</w:t>
      </w:r>
    </w:p>
    <w:p w14:paraId="03BF3453" w14:textId="77777777" w:rsidR="00B71D5B" w:rsidRPr="006A6394" w:rsidRDefault="00B71D5B" w:rsidP="00B71D5B">
      <w:pPr>
        <w:pStyle w:val="B1"/>
      </w:pPr>
      <w:r w:rsidRPr="006A6394">
        <w:t>k)</w:t>
      </w:r>
      <w:r w:rsidRPr="006A6394">
        <w:tab/>
        <w:t>Indication from the lower layers that an S101 mode to S1 mode handover has been cancelled (S101 mode only)</w:t>
      </w:r>
    </w:p>
    <w:p w14:paraId="594714E4" w14:textId="77777777" w:rsidR="00B71D5B" w:rsidRPr="006A6394" w:rsidRDefault="00B71D5B" w:rsidP="00B71D5B">
      <w:pPr>
        <w:pStyle w:val="B1"/>
      </w:pPr>
      <w:r w:rsidRPr="006A6394">
        <w:tab/>
        <w:t>The UE shall abort the attach procedure and enter state EMM-DEREGISTERED.NO-CELL-AVAILABLE.</w:t>
      </w:r>
    </w:p>
    <w:p w14:paraId="16F94646" w14:textId="77777777" w:rsidR="00B71D5B" w:rsidRPr="006A6394" w:rsidRDefault="00B71D5B" w:rsidP="00B71D5B">
      <w:pPr>
        <w:pStyle w:val="B1"/>
      </w:pPr>
      <w:r w:rsidRPr="006A6394">
        <w:t>l)</w:t>
      </w:r>
      <w:r w:rsidRPr="006A6394">
        <w:tab/>
      </w:r>
      <w:r w:rsidRPr="006A6394">
        <w:rPr>
          <w:lang w:eastAsia="ja-JP"/>
        </w:rPr>
        <w:t>"</w:t>
      </w:r>
      <w:r w:rsidRPr="006A6394">
        <w:rPr>
          <w:lang w:eastAsia="zh-CN"/>
        </w:rPr>
        <w:t>Extended w</w:t>
      </w:r>
      <w:r w:rsidRPr="006A6394">
        <w:t>ait time</w:t>
      </w:r>
      <w:r w:rsidRPr="006A6394">
        <w:rPr>
          <w:lang w:eastAsia="ja-JP"/>
        </w:rPr>
        <w:t>"</w:t>
      </w:r>
      <w:r w:rsidRPr="006A6394">
        <w:t xml:space="preserve"> from the lower layers</w:t>
      </w:r>
    </w:p>
    <w:p w14:paraId="74099DEE" w14:textId="77777777" w:rsidR="00B71D5B" w:rsidRPr="006A6394" w:rsidRDefault="00B71D5B" w:rsidP="00B71D5B">
      <w:pPr>
        <w:pStyle w:val="B1"/>
      </w:pPr>
      <w:r w:rsidRPr="006A6394">
        <w:tab/>
        <w:t>If the ATTACH REQUEST message contained the low priority indicator set to "MS is configured for NAS signalling low priority", the UE shall start timer T3346 with the "Extended wait time" value</w:t>
      </w:r>
      <w:r w:rsidRPr="006A6394">
        <w:rPr>
          <w:lang w:eastAsia="zh-CN"/>
        </w:rPr>
        <w:t xml:space="preserve"> and </w:t>
      </w:r>
      <w:r w:rsidRPr="006A6394">
        <w:t>reset the attach attempt counter.</w:t>
      </w:r>
    </w:p>
    <w:p w14:paraId="2FFC9DA3" w14:textId="77777777" w:rsidR="00B71D5B" w:rsidRPr="006A6394" w:rsidRDefault="00B71D5B" w:rsidP="00B71D5B">
      <w:pPr>
        <w:pStyle w:val="B1"/>
      </w:pPr>
      <w:r w:rsidRPr="006A6394">
        <w:tab/>
        <w:t xml:space="preserve">If the ATTACH REQUEST message did not contain the low priority indicator set to "MS is configured for NAS signalling low priority", the </w:t>
      </w:r>
      <w:r w:rsidRPr="006A6394">
        <w:rPr>
          <w:lang w:eastAsia="zh-CN"/>
        </w:rPr>
        <w:t>UE is operating in NB-S1 mode and the UE is not a UE configured to use AC11 – 15 in selected PLMN, then the UE shall start timer T3346</w:t>
      </w:r>
      <w:r w:rsidRPr="006A6394">
        <w:t xml:space="preserve"> with the "Extended wait time" value</w:t>
      </w:r>
      <w:r w:rsidRPr="006A6394">
        <w:rPr>
          <w:lang w:eastAsia="zh-CN"/>
        </w:rPr>
        <w:t xml:space="preserve"> and </w:t>
      </w:r>
      <w:r w:rsidRPr="006A6394">
        <w:t>reset the attach attempt counter.</w:t>
      </w:r>
    </w:p>
    <w:p w14:paraId="09383888" w14:textId="77777777" w:rsidR="00B71D5B" w:rsidRPr="006A6394" w:rsidRDefault="00B71D5B" w:rsidP="00B71D5B">
      <w:pPr>
        <w:pStyle w:val="B1"/>
      </w:pPr>
      <w:r w:rsidRPr="006A6394">
        <w:tab/>
        <w:t>In other cases the UE shall ignore the "Extended wait time".</w:t>
      </w:r>
    </w:p>
    <w:p w14:paraId="4CDD635E" w14:textId="77777777" w:rsidR="00B71D5B" w:rsidRPr="006A6394" w:rsidRDefault="00B71D5B" w:rsidP="00B71D5B">
      <w:pPr>
        <w:pStyle w:val="B1"/>
      </w:pPr>
      <w:r w:rsidRPr="006A6394">
        <w:tab/>
        <w:t>The UE shall abort the attach procedure, stay in the current serving cell, change the state to EMM-DEREGISTERED.ATTEMPTING-TO-ATTACH and apply the normal cell reselection process.</w:t>
      </w:r>
    </w:p>
    <w:p w14:paraId="6439DC32" w14:textId="77777777" w:rsidR="00B71D5B" w:rsidRPr="006A6394" w:rsidRDefault="00B71D5B" w:rsidP="00B71D5B">
      <w:pPr>
        <w:pStyle w:val="B1"/>
      </w:pPr>
      <w:r w:rsidRPr="006A6394">
        <w:tab/>
        <w:t>The UE shall proceed as described below.</w:t>
      </w:r>
    </w:p>
    <w:p w14:paraId="1AC15C35" w14:textId="77777777" w:rsidR="00B71D5B" w:rsidRPr="006A6394" w:rsidRDefault="00B71D5B" w:rsidP="00B71D5B">
      <w:pPr>
        <w:pStyle w:val="B1"/>
      </w:pPr>
      <w:r w:rsidRPr="006A6394">
        <w:t>la)</w:t>
      </w:r>
      <w:r w:rsidRPr="006A6394">
        <w:tab/>
        <w:t>"</w:t>
      </w:r>
      <w:r w:rsidRPr="006A6394">
        <w:rPr>
          <w:lang w:eastAsia="zh-CN"/>
        </w:rPr>
        <w:t>Extended w</w:t>
      </w:r>
      <w:r w:rsidRPr="006A6394">
        <w:t>ait time CP data" from the lower layers</w:t>
      </w:r>
    </w:p>
    <w:p w14:paraId="06FB2244" w14:textId="77777777" w:rsidR="00B71D5B" w:rsidRPr="006A6394" w:rsidRDefault="00B71D5B" w:rsidP="00B71D5B">
      <w:pPr>
        <w:pStyle w:val="B1"/>
      </w:pPr>
      <w:r w:rsidRPr="006A6394">
        <w:tab/>
        <w:t xml:space="preserve">If the </w:t>
      </w:r>
      <w:r w:rsidRPr="006A6394">
        <w:rPr>
          <w:lang w:eastAsia="zh-CN"/>
        </w:rPr>
        <w:t xml:space="preserve">UE is operating in NB-S1 mode, </w:t>
      </w:r>
      <w:r w:rsidRPr="006A6394">
        <w:t xml:space="preserve">the UE shall start the timer </w:t>
      </w:r>
      <w:r w:rsidRPr="006A6394">
        <w:rPr>
          <w:lang w:eastAsia="zh-CN"/>
        </w:rPr>
        <w:t xml:space="preserve">T3346 </w:t>
      </w:r>
      <w:r w:rsidRPr="006A6394">
        <w:t>with the "Extended wait time CP data" value</w:t>
      </w:r>
      <w:r w:rsidRPr="006A6394">
        <w:rPr>
          <w:lang w:eastAsia="zh-CN"/>
        </w:rPr>
        <w:t xml:space="preserve"> and </w:t>
      </w:r>
      <w:r w:rsidRPr="006A6394">
        <w:t>reset the attach attempt counter.</w:t>
      </w:r>
    </w:p>
    <w:p w14:paraId="6B5E4957" w14:textId="77777777" w:rsidR="00B71D5B" w:rsidRPr="006A6394" w:rsidRDefault="00B71D5B" w:rsidP="00B71D5B">
      <w:pPr>
        <w:pStyle w:val="B1"/>
      </w:pPr>
      <w:r w:rsidRPr="006A6394">
        <w:tab/>
        <w:t>In other cases the UE shall ignore the "Extended wait time CP data".</w:t>
      </w:r>
    </w:p>
    <w:p w14:paraId="1B30891E" w14:textId="77777777" w:rsidR="00B71D5B" w:rsidRPr="006A6394" w:rsidRDefault="00B71D5B" w:rsidP="00B71D5B">
      <w:pPr>
        <w:pStyle w:val="B1"/>
      </w:pPr>
      <w:r w:rsidRPr="006A6394">
        <w:tab/>
        <w:t>The UE shall abort the attach procedure, stay in the current serving cell, change the state to EMM-DEREGISTERED.ATTEMPTING-TO-ATTACH and apply the normal cell reselection process.</w:t>
      </w:r>
    </w:p>
    <w:p w14:paraId="3008F6C7" w14:textId="77777777" w:rsidR="00B71D5B" w:rsidRPr="006A6394" w:rsidRDefault="00B71D5B" w:rsidP="00B71D5B">
      <w:pPr>
        <w:pStyle w:val="B1"/>
      </w:pPr>
      <w:r w:rsidRPr="006A6394">
        <w:tab/>
        <w:t>The UE shall proceed as described below.</w:t>
      </w:r>
    </w:p>
    <w:p w14:paraId="62EFF094" w14:textId="77777777" w:rsidR="00B71D5B" w:rsidRPr="006A6394" w:rsidRDefault="00B71D5B" w:rsidP="00B71D5B">
      <w:pPr>
        <w:pStyle w:val="B1"/>
        <w:rPr>
          <w:lang w:eastAsia="ja-JP"/>
        </w:rPr>
      </w:pPr>
      <w:r w:rsidRPr="006A6394">
        <w:rPr>
          <w:lang w:eastAsia="ja-JP"/>
        </w:rPr>
        <w:t>m)</w:t>
      </w:r>
      <w:r w:rsidRPr="006A6394">
        <w:rPr>
          <w:lang w:eastAsia="ja-JP"/>
        </w:rPr>
        <w:tab/>
        <w:t>Timer T3346 is running</w:t>
      </w:r>
    </w:p>
    <w:p w14:paraId="29ED5820" w14:textId="77777777" w:rsidR="00B71D5B" w:rsidRPr="006A6394" w:rsidRDefault="00B71D5B" w:rsidP="00B71D5B">
      <w:pPr>
        <w:pStyle w:val="B1"/>
      </w:pPr>
      <w:r w:rsidRPr="006A6394">
        <w:tab/>
        <w:t>The UE shall not start the attach procedure unless:</w:t>
      </w:r>
    </w:p>
    <w:p w14:paraId="115A8EDB" w14:textId="77777777" w:rsidR="00B71D5B" w:rsidRPr="006A6394" w:rsidRDefault="00B71D5B" w:rsidP="00B71D5B">
      <w:pPr>
        <w:pStyle w:val="B2"/>
        <w:rPr>
          <w:lang w:eastAsia="ko-KR"/>
        </w:rPr>
      </w:pPr>
      <w:r w:rsidRPr="006A6394">
        <w:t>-</w:t>
      </w:r>
      <w:r w:rsidRPr="006A6394">
        <w:tab/>
      </w:r>
      <w:proofErr w:type="gramStart"/>
      <w:r w:rsidRPr="006A6394">
        <w:t>the</w:t>
      </w:r>
      <w:proofErr w:type="gramEnd"/>
      <w:r w:rsidRPr="006A6394">
        <w:t xml:space="preserve"> UE is a UE configured to use AC11 – 15 in selected PLMN</w:t>
      </w:r>
      <w:r w:rsidRPr="006A6394">
        <w:rPr>
          <w:lang w:eastAsia="ko-KR"/>
        </w:rPr>
        <w:t>;</w:t>
      </w:r>
    </w:p>
    <w:p w14:paraId="5A27291F" w14:textId="77777777" w:rsidR="00B71D5B" w:rsidRPr="006A6394" w:rsidRDefault="00B71D5B" w:rsidP="00B71D5B">
      <w:pPr>
        <w:pStyle w:val="B2"/>
      </w:pPr>
      <w:r w:rsidRPr="006A6394">
        <w:rPr>
          <w:lang w:eastAsia="ko-KR"/>
        </w:rPr>
        <w:t>-</w:t>
      </w:r>
      <w:r w:rsidRPr="006A6394">
        <w:rPr>
          <w:lang w:eastAsia="ko-KR"/>
        </w:rPr>
        <w:tab/>
      </w:r>
      <w:proofErr w:type="gramStart"/>
      <w:r w:rsidRPr="006A6394">
        <w:rPr>
          <w:lang w:eastAsia="ko-KR"/>
        </w:rPr>
        <w:t>the</w:t>
      </w:r>
      <w:proofErr w:type="gramEnd"/>
      <w:r w:rsidRPr="006A6394">
        <w:rPr>
          <w:lang w:eastAsia="ko-KR"/>
        </w:rPr>
        <w:t xml:space="preserve"> UE</w:t>
      </w:r>
      <w:r w:rsidRPr="006A6394">
        <w:t xml:space="preserve"> needs to attach for emergency bearer services;</w:t>
      </w:r>
    </w:p>
    <w:p w14:paraId="2B6161A1" w14:textId="77777777" w:rsidR="00B71D5B" w:rsidRPr="006A6394" w:rsidRDefault="00B71D5B" w:rsidP="00B71D5B">
      <w:pPr>
        <w:pStyle w:val="B2"/>
      </w:pPr>
      <w:r w:rsidRPr="006A6394">
        <w:t>-</w:t>
      </w:r>
      <w:r w:rsidRPr="006A6394">
        <w:tab/>
        <w:t>the UE in NB-S1 mode is requested by the upper layer to transmit user data related to an exceptional event and</w:t>
      </w:r>
    </w:p>
    <w:p w14:paraId="51EB2F62" w14:textId="77777777" w:rsidR="00B71D5B" w:rsidRPr="006A6394" w:rsidRDefault="00B71D5B" w:rsidP="00B71D5B">
      <w:pPr>
        <w:pStyle w:val="B3"/>
      </w:pPr>
      <w:proofErr w:type="spellStart"/>
      <w:r w:rsidRPr="006A6394">
        <w:t>i</w:t>
      </w:r>
      <w:proofErr w:type="spellEnd"/>
      <w:r w:rsidRPr="006A6394">
        <w:t>)</w:t>
      </w:r>
      <w:r w:rsidRPr="006A6394">
        <w:tab/>
        <w:t xml:space="preserve">the UE is </w:t>
      </w:r>
      <w:r w:rsidRPr="006A6394">
        <w:rPr>
          <w:snapToGrid w:val="0"/>
        </w:rPr>
        <w:t xml:space="preserve">allowed to use </w:t>
      </w:r>
      <w:r w:rsidRPr="006A6394">
        <w:t xml:space="preserve">exception data reporting (see </w:t>
      </w:r>
      <w:r w:rsidRPr="006A6394">
        <w:rPr>
          <w:snapToGrid w:val="0"/>
        </w:rPr>
        <w:t xml:space="preserve">the </w:t>
      </w:r>
      <w:proofErr w:type="spellStart"/>
      <w:r w:rsidRPr="006A6394">
        <w:rPr>
          <w:snapToGrid w:val="0"/>
        </w:rPr>
        <w:t>ExceptionDataReportingAllowed</w:t>
      </w:r>
      <w:proofErr w:type="spellEnd"/>
      <w:r w:rsidRPr="006A6394">
        <w:rPr>
          <w:snapToGrid w:val="0"/>
        </w:rPr>
        <w:t xml:space="preserve"> leaf of the NAS configuration MO in </w:t>
      </w:r>
      <w:r w:rsidRPr="006A6394">
        <w:t>3GPP TS 24.368 [15A] or the USIM file EF</w:t>
      </w:r>
      <w:r w:rsidRPr="006A6394">
        <w:rPr>
          <w:vertAlign w:val="subscript"/>
        </w:rPr>
        <w:t>NASCONFIG</w:t>
      </w:r>
      <w:r w:rsidRPr="006A6394">
        <w:t xml:space="preserve"> in </w:t>
      </w:r>
      <w:r w:rsidRPr="006A6394">
        <w:rPr>
          <w:snapToGrid w:val="0"/>
        </w:rPr>
        <w:t>3GPP TS 31.102 [17]</w:t>
      </w:r>
      <w:r w:rsidRPr="006A6394">
        <w:t>); and</w:t>
      </w:r>
    </w:p>
    <w:p w14:paraId="4685B0E5" w14:textId="77777777" w:rsidR="00B71D5B" w:rsidRPr="006A6394" w:rsidRDefault="00B71D5B" w:rsidP="00B71D5B">
      <w:pPr>
        <w:pStyle w:val="B3"/>
      </w:pPr>
      <w:r w:rsidRPr="006A6394">
        <w:t>ii)</w:t>
      </w:r>
      <w:r w:rsidRPr="006A6394">
        <w:tab/>
      </w:r>
      <w:r w:rsidRPr="006A6394">
        <w:rPr>
          <w:lang w:eastAsia="ko-KR"/>
        </w:rPr>
        <w:t>timer T3346 was not started when NAS signalling connection was established with RRC establishment cause set to "</w:t>
      </w:r>
      <w:r w:rsidRPr="006A6394">
        <w:t>MO exception data</w:t>
      </w:r>
      <w:r w:rsidRPr="006A6394">
        <w:rPr>
          <w:lang w:eastAsia="ko-KR"/>
        </w:rPr>
        <w:t>"</w:t>
      </w:r>
      <w:r w:rsidRPr="006A6394">
        <w:t>; or</w:t>
      </w:r>
    </w:p>
    <w:p w14:paraId="11E0296B" w14:textId="77777777" w:rsidR="00B71D5B" w:rsidRPr="006A6394" w:rsidRDefault="00B71D5B" w:rsidP="00B71D5B">
      <w:pPr>
        <w:pStyle w:val="B2"/>
      </w:pPr>
      <w:r w:rsidRPr="006A6394">
        <w:t>-</w:t>
      </w:r>
      <w:r w:rsidRPr="006A6394">
        <w:tab/>
        <w:t xml:space="preserve">the UE needs to attach without the </w:t>
      </w:r>
      <w:r w:rsidRPr="006A6394">
        <w:rPr>
          <w:lang w:eastAsia="zh-CN"/>
        </w:rPr>
        <w:t>NAS signalling low priority indication</w:t>
      </w:r>
      <w:r w:rsidRPr="006A6394">
        <w:t xml:space="preserve"> and if the timer T3346 was started due to </w:t>
      </w:r>
      <w:r w:rsidRPr="006A6394">
        <w:rPr>
          <w:lang w:eastAsia="zh-CN"/>
        </w:rPr>
        <w:t xml:space="preserve">rejection of </w:t>
      </w:r>
      <w:r w:rsidRPr="006A6394">
        <w:t>a NAS request message (</w:t>
      </w:r>
      <w:r w:rsidRPr="006A6394">
        <w:rPr>
          <w:lang w:eastAsia="zh-CN"/>
        </w:rPr>
        <w:t xml:space="preserve">e.g. </w:t>
      </w:r>
      <w:r w:rsidRPr="006A6394">
        <w:t>ATTACH REQUEST, TRACKING AREA UPDATE REQUEST or EXTENDED SERVICE REQUEST) which contained the low priority indicator set to "MS is configured for NAS signalling low priority".</w:t>
      </w:r>
    </w:p>
    <w:p w14:paraId="5FA1BABF" w14:textId="77777777" w:rsidR="00B71D5B" w:rsidRPr="006A6394" w:rsidRDefault="00B71D5B" w:rsidP="00B71D5B">
      <w:pPr>
        <w:pStyle w:val="B1"/>
      </w:pPr>
      <w:r w:rsidRPr="006A6394">
        <w:lastRenderedPageBreak/>
        <w:tab/>
        <w:t>The UE stays in the current serving cell and applies the normal cell reselection process.</w:t>
      </w:r>
    </w:p>
    <w:p w14:paraId="5A861929" w14:textId="77777777" w:rsidR="00B71D5B" w:rsidRPr="006A6394" w:rsidRDefault="00B71D5B" w:rsidP="00B71D5B">
      <w:pPr>
        <w:pStyle w:val="NO"/>
      </w:pPr>
      <w:r w:rsidRPr="006A6394">
        <w:t>NOTE </w:t>
      </w:r>
      <w:r w:rsidRPr="006A6394">
        <w:rPr>
          <w:lang w:eastAsia="zh-CN"/>
        </w:rPr>
        <w:t>4</w:t>
      </w:r>
      <w:r w:rsidRPr="006A6394">
        <w:t>:</w:t>
      </w:r>
      <w:r w:rsidRPr="006A6394">
        <w:tab/>
        <w:t xml:space="preserve">It is considered an abnormal case if the UE needs to initiate an attach procedure while timer T3346 is running independent on whether timer T3346 was started due to an abnormal case or a </w:t>
      </w:r>
      <w:proofErr w:type="spellStart"/>
      <w:r w:rsidRPr="006A6394">
        <w:t>non successful</w:t>
      </w:r>
      <w:proofErr w:type="spellEnd"/>
      <w:r w:rsidRPr="006A6394">
        <w:t xml:space="preserve"> case.</w:t>
      </w:r>
    </w:p>
    <w:p w14:paraId="658029B0" w14:textId="77777777" w:rsidR="00B71D5B" w:rsidRPr="006A6394" w:rsidRDefault="00B71D5B" w:rsidP="00B71D5B">
      <w:pPr>
        <w:pStyle w:val="B1"/>
      </w:pPr>
      <w:r w:rsidRPr="006A6394">
        <w:tab/>
        <w:t>The UE shall proceed as described below.</w:t>
      </w:r>
    </w:p>
    <w:p w14:paraId="00CC1F15" w14:textId="77777777" w:rsidR="00B71D5B" w:rsidRPr="006A6394" w:rsidRDefault="00B71D5B" w:rsidP="00B71D5B">
      <w:pPr>
        <w:pStyle w:val="B1"/>
      </w:pPr>
      <w:r w:rsidRPr="006A6394">
        <w:t>n)</w:t>
      </w:r>
      <w:r w:rsidRPr="006A6394">
        <w:tab/>
        <w:t>If EMM-REGISTERED without PDN connection is supported by the UE and the MME, an ESM DUMMY MESSAGE is included in the ESM message container information element of the ATTACH REQUEST message and the UE receives the ATTACH ACCEPT message combined with a PDN CONNECTIVITY REJECT message, the UE shall send an ATTACH COMPLETE message together with an ESM DUMMY MESSAGE contained in the ESM message container information element to the network. Further UE behaviour is implementation specific.</w:t>
      </w:r>
    </w:p>
    <w:p w14:paraId="31D10973" w14:textId="77777777" w:rsidR="00B71D5B" w:rsidRPr="006A6394" w:rsidRDefault="00B71D5B" w:rsidP="00B71D5B">
      <w:pPr>
        <w:pStyle w:val="B1"/>
      </w:pPr>
      <w:r w:rsidRPr="006A6394">
        <w:t>o)</w:t>
      </w:r>
      <w:r w:rsidRPr="006A6394">
        <w:tab/>
        <w:t>Timer T3447 is running</w:t>
      </w:r>
    </w:p>
    <w:p w14:paraId="3B6449AF" w14:textId="77777777" w:rsidR="00B71D5B" w:rsidRPr="006A6394" w:rsidRDefault="00B71D5B" w:rsidP="00B71D5B">
      <w:pPr>
        <w:pStyle w:val="B1"/>
      </w:pPr>
      <w:r w:rsidRPr="006A6394">
        <w:tab/>
        <w:t>The UE shall not start the attach procedure unless:</w:t>
      </w:r>
    </w:p>
    <w:p w14:paraId="116B99CD" w14:textId="77777777" w:rsidR="00B71D5B" w:rsidRPr="006A6394" w:rsidRDefault="00B71D5B" w:rsidP="00B71D5B">
      <w:pPr>
        <w:pStyle w:val="B2"/>
      </w:pPr>
      <w:r w:rsidRPr="006A6394">
        <w:t>-</w:t>
      </w:r>
      <w:r w:rsidRPr="006A6394">
        <w:tab/>
      </w:r>
      <w:proofErr w:type="gramStart"/>
      <w:r w:rsidRPr="006A6394">
        <w:t>the</w:t>
      </w:r>
      <w:proofErr w:type="gramEnd"/>
      <w:r w:rsidRPr="006A6394">
        <w:t xml:space="preserve"> UE is a UE configured to use AC11 – 15 in selected PLMN;</w:t>
      </w:r>
    </w:p>
    <w:p w14:paraId="67F819BF" w14:textId="77777777" w:rsidR="00B71D5B" w:rsidRPr="006A6394" w:rsidRDefault="00B71D5B" w:rsidP="00B71D5B">
      <w:pPr>
        <w:pStyle w:val="B2"/>
      </w:pPr>
      <w:r w:rsidRPr="006A6394">
        <w:t>-</w:t>
      </w:r>
      <w:r w:rsidRPr="006A6394">
        <w:tab/>
        <w:t>the UE attempts to attach for emergency bearer services; or</w:t>
      </w:r>
    </w:p>
    <w:p w14:paraId="3400B125" w14:textId="77777777" w:rsidR="00B71D5B" w:rsidRPr="006A6394" w:rsidRDefault="00B71D5B" w:rsidP="00B71D5B">
      <w:pPr>
        <w:pStyle w:val="B2"/>
      </w:pPr>
      <w:r w:rsidRPr="006A6394">
        <w:t>-</w:t>
      </w:r>
      <w:r w:rsidRPr="006A6394">
        <w:tab/>
        <w:t>the UE attempts to attach without PDN connection request.</w:t>
      </w:r>
    </w:p>
    <w:p w14:paraId="19989C7B" w14:textId="77777777" w:rsidR="00B71D5B" w:rsidRPr="006A6394" w:rsidRDefault="00B71D5B" w:rsidP="00B71D5B">
      <w:pPr>
        <w:pStyle w:val="B1"/>
      </w:pPr>
      <w:r w:rsidRPr="006A6394">
        <w:tab/>
        <w:t>The UE stays in the current serving cell and applies the normal cell reselection process. The attach request procedure is started, if still necessary, when timer T3447 expires.</w:t>
      </w:r>
    </w:p>
    <w:p w14:paraId="0EB7CB77" w14:textId="77777777" w:rsidR="00B71D5B" w:rsidRPr="006A6394" w:rsidRDefault="00B71D5B" w:rsidP="00B71D5B">
      <w:r w:rsidRPr="006A6394">
        <w:t>For the cases b, c, d, l, la and m:</w:t>
      </w:r>
    </w:p>
    <w:p w14:paraId="3C055139" w14:textId="77777777" w:rsidR="00B71D5B" w:rsidRPr="006A6394" w:rsidRDefault="00B71D5B" w:rsidP="00B71D5B">
      <w:pPr>
        <w:pStyle w:val="B1"/>
      </w:pPr>
      <w:r w:rsidRPr="006A6394">
        <w:t>-</w:t>
      </w:r>
      <w:r w:rsidRPr="006A6394">
        <w:tab/>
        <w:t>Timer T34</w:t>
      </w:r>
      <w:r w:rsidRPr="006A6394">
        <w:rPr>
          <w:lang w:eastAsia="zh-CN"/>
        </w:rPr>
        <w:t>1</w:t>
      </w:r>
      <w:r w:rsidRPr="006A6394">
        <w:t>0 shall be stopped if still running.</w:t>
      </w:r>
    </w:p>
    <w:p w14:paraId="3309CC01" w14:textId="77777777" w:rsidR="00B71D5B" w:rsidRPr="006A6394" w:rsidRDefault="00B71D5B" w:rsidP="00B71D5B">
      <w:pPr>
        <w:pStyle w:val="B1"/>
      </w:pPr>
      <w:r w:rsidRPr="006A6394">
        <w:t>-</w:t>
      </w:r>
      <w:r w:rsidRPr="006A6394">
        <w:tab/>
        <w:t>For the cases b, c, d</w:t>
      </w:r>
      <w:r w:rsidRPr="006A6394">
        <w:rPr>
          <w:lang w:eastAsia="zh-CN"/>
        </w:rPr>
        <w:t xml:space="preserve">, l when </w:t>
      </w:r>
      <w:r w:rsidRPr="006A6394">
        <w:t>the "Extended wait time"</w:t>
      </w:r>
      <w:r w:rsidRPr="006A6394">
        <w:rPr>
          <w:lang w:eastAsia="zh-CN"/>
        </w:rPr>
        <w:t xml:space="preserve"> is ignored, and la when </w:t>
      </w:r>
      <w:r w:rsidRPr="006A6394">
        <w:t>the "Extended wait time CP data"</w:t>
      </w:r>
      <w:r w:rsidRPr="006A6394">
        <w:rPr>
          <w:lang w:eastAsia="zh-CN"/>
        </w:rPr>
        <w:t xml:space="preserve"> is ignored, if the attach request is neither for emergency bearer services nor for initiating a PDN connection for emergency bearer services with attach type not set to "EPS emergency attach", t</w:t>
      </w:r>
      <w:r w:rsidRPr="006A6394">
        <w:t>he attach attempt counter shall be incremented, unless it was already set to 5.</w:t>
      </w:r>
    </w:p>
    <w:p w14:paraId="19E4031B" w14:textId="77777777" w:rsidR="00B71D5B" w:rsidRPr="006A6394" w:rsidRDefault="00B71D5B" w:rsidP="00B71D5B">
      <w:pPr>
        <w:pStyle w:val="B1"/>
      </w:pPr>
      <w:r w:rsidRPr="006A6394">
        <w:t>-</w:t>
      </w:r>
      <w:r w:rsidRPr="006A6394">
        <w:tab/>
        <w:t>If the attach attempt counter is less than 5:</w:t>
      </w:r>
    </w:p>
    <w:p w14:paraId="5B57D3E3" w14:textId="77777777" w:rsidR="00B71D5B" w:rsidRPr="006A6394" w:rsidRDefault="00B71D5B" w:rsidP="00B71D5B">
      <w:pPr>
        <w:pStyle w:val="B2"/>
      </w:pPr>
      <w:r w:rsidRPr="006A6394">
        <w:t>-</w:t>
      </w:r>
      <w:r w:rsidRPr="006A6394">
        <w:tab/>
      </w:r>
      <w:proofErr w:type="gramStart"/>
      <w:r w:rsidRPr="006A6394">
        <w:t>for</w:t>
      </w:r>
      <w:proofErr w:type="gramEnd"/>
      <w:r w:rsidRPr="006A6394">
        <w:t xml:space="preserve"> the cases l, la and m, the attach procedure is started, if still necessary, when timer T3346 expires or is stopped;</w:t>
      </w:r>
    </w:p>
    <w:p w14:paraId="53688454" w14:textId="77777777" w:rsidR="00B71D5B" w:rsidRPr="006A6394" w:rsidRDefault="00B71D5B" w:rsidP="00B71D5B">
      <w:pPr>
        <w:pStyle w:val="B2"/>
      </w:pPr>
      <w:r w:rsidRPr="006A6394">
        <w:t>-</w:t>
      </w:r>
      <w:r w:rsidRPr="006A6394">
        <w:tab/>
        <w:t>for the cases b, c, d</w:t>
      </w:r>
      <w:r w:rsidRPr="006A6394">
        <w:rPr>
          <w:lang w:eastAsia="zh-CN"/>
        </w:rPr>
        <w:t xml:space="preserve">, l when </w:t>
      </w:r>
      <w:r w:rsidRPr="006A6394">
        <w:t>the "Extended wait time"</w:t>
      </w:r>
      <w:r w:rsidRPr="006A6394">
        <w:rPr>
          <w:lang w:eastAsia="zh-CN"/>
        </w:rPr>
        <w:t xml:space="preserve"> is ignored, and la when </w:t>
      </w:r>
      <w:r w:rsidRPr="006A6394">
        <w:t>the "Extended wait time CP data"</w:t>
      </w:r>
      <w:r w:rsidRPr="006A6394">
        <w:rPr>
          <w:lang w:eastAsia="zh-CN"/>
        </w:rPr>
        <w:t xml:space="preserve"> is ignore</w:t>
      </w:r>
      <w:r w:rsidRPr="006A6394">
        <w:t xml:space="preserve">, </w:t>
      </w:r>
      <w:r w:rsidRPr="006A6394">
        <w:rPr>
          <w:lang w:eastAsia="zh-CN"/>
        </w:rPr>
        <w:t xml:space="preserve">if the attach request is neither for emergency bearer services nor for initiating a PDN connection for emergency bearer services with attach type not set to "EPS emergency attach", </w:t>
      </w:r>
      <w:r w:rsidRPr="006A6394">
        <w:t>timer T3411 is started and the state is changed to EMM-DEREGISTERED.ATTEMPTING-TO-ATTACH. When timer T3411 expires the attach procedure shall be restarted, if still required by ESM sublayer.</w:t>
      </w:r>
    </w:p>
    <w:p w14:paraId="6BA974B0" w14:textId="77777777" w:rsidR="00B71D5B" w:rsidRPr="006A6394" w:rsidRDefault="00B71D5B" w:rsidP="00B71D5B">
      <w:pPr>
        <w:pStyle w:val="B1"/>
      </w:pPr>
      <w:r w:rsidRPr="006A6394">
        <w:t>-</w:t>
      </w:r>
      <w:r w:rsidRPr="006A6394">
        <w:tab/>
        <w:t>If the attach attempt counter is equal to 5:</w:t>
      </w:r>
    </w:p>
    <w:p w14:paraId="5EEE6C89" w14:textId="77777777" w:rsidR="00B71D5B" w:rsidRPr="006A6394" w:rsidRDefault="00B71D5B" w:rsidP="00B71D5B">
      <w:pPr>
        <w:pStyle w:val="B2"/>
        <w:rPr>
          <w:rFonts w:eastAsia="SimSun"/>
          <w:noProof/>
          <w:lang w:eastAsia="zh-CN"/>
        </w:rPr>
      </w:pPr>
      <w:r w:rsidRPr="006A6394">
        <w:rPr>
          <w:noProof/>
        </w:rPr>
        <w:t>-</w:t>
      </w:r>
      <w:r w:rsidRPr="006A6394">
        <w:rPr>
          <w:noProof/>
        </w:rPr>
        <w:tab/>
        <w:t>the UE shall delete any GUTI, TAI list, last visited registered TAI, list of equivalent PLMNs and KSI, shall set the update status to EU2 NOT UPDATED, and shall start timer T3402. The state is changed to EMM-DEREGISTERED.ATTEMPTING-TO-ATTACH or optionally to EMM-DEREGISTERED.PLMN-SEARCH in order to perform a PLMN selection according to 3GPP TS 23.122 [6]; and</w:t>
      </w:r>
    </w:p>
    <w:p w14:paraId="7BC6B37C" w14:textId="77777777" w:rsidR="00B71D5B" w:rsidRPr="006A6394" w:rsidRDefault="00B71D5B" w:rsidP="00B71D5B">
      <w:pPr>
        <w:pStyle w:val="B2"/>
        <w:rPr>
          <w:lang w:eastAsia="ja-JP"/>
        </w:rPr>
      </w:pPr>
      <w:r w:rsidRPr="006A6394">
        <w:rPr>
          <w:noProof/>
        </w:rPr>
        <w:t>-</w:t>
      </w:r>
      <w:r w:rsidRPr="006A6394">
        <w:rPr>
          <w:noProof/>
        </w:rPr>
        <w:tab/>
      </w:r>
      <w:r w:rsidRPr="006A6394">
        <w:t xml:space="preserve">if A/Gb mode, </w:t>
      </w:r>
      <w:proofErr w:type="spellStart"/>
      <w:r w:rsidRPr="006A6394">
        <w:t>Iu</w:t>
      </w:r>
      <w:proofErr w:type="spellEnd"/>
      <w:r w:rsidRPr="006A6394">
        <w:t xml:space="preserve"> mode or N1 mode is supported by the UE</w:t>
      </w:r>
      <w:r w:rsidRPr="006A6394">
        <w:rPr>
          <w:rFonts w:eastAsia="SimSun"/>
          <w:lang w:eastAsia="zh-CN"/>
        </w:rPr>
        <w:t>:</w:t>
      </w:r>
    </w:p>
    <w:p w14:paraId="10E09595" w14:textId="77777777" w:rsidR="00B71D5B" w:rsidRPr="006A6394" w:rsidRDefault="00B71D5B" w:rsidP="00B71D5B">
      <w:pPr>
        <w:pStyle w:val="B3"/>
      </w:pPr>
      <w:r w:rsidRPr="006A6394">
        <w:rPr>
          <w:noProof/>
        </w:rPr>
        <w:t>-</w:t>
      </w:r>
      <w:r w:rsidRPr="006A6394">
        <w:rPr>
          <w:noProof/>
        </w:rPr>
        <w:tab/>
        <w:t xml:space="preserve">if A/Gb mode or Iu mode is supported by the UE, </w:t>
      </w:r>
      <w:r w:rsidRPr="006A6394">
        <w:t>the UE shall in addition handle the GMM parameters GMM state, GPRS update status, P-TMSI, P-TMSI signature, RAI and GPRS ciphering key sequence number as specified in 3GPP TS 24.008 [13] for the abnormal case when a normal attach procedure fails and the attach attempt counter is equal to 5;</w:t>
      </w:r>
    </w:p>
    <w:p w14:paraId="12D74096" w14:textId="77777777" w:rsidR="00B71D5B" w:rsidRPr="006A6394" w:rsidRDefault="00B71D5B" w:rsidP="00B71D5B">
      <w:pPr>
        <w:pStyle w:val="B3"/>
      </w:pPr>
      <w:r w:rsidRPr="006A6394">
        <w:t>-</w:t>
      </w:r>
      <w:r w:rsidRPr="006A6394">
        <w:tab/>
        <w:t xml:space="preserve">if the UE is operating in single-registration mode, the UE shall in addition handle the 5GMM parameters 5GMM state, 5GS update status, 5G-GUTI, last visited registered TAI, TAI list and </w:t>
      </w:r>
      <w:proofErr w:type="spellStart"/>
      <w:r w:rsidRPr="006A6394">
        <w:t>ngKSI</w:t>
      </w:r>
      <w:proofErr w:type="spellEnd"/>
      <w:r w:rsidRPr="006A6394">
        <w:t xml:space="preserve"> as specified in 3GPP TS 24.501 [54] for the abnormal case when an initial registration procedure performed over 3GPP access fails and the registration attempt counter is equal to 5; and</w:t>
      </w:r>
    </w:p>
    <w:p w14:paraId="66D56A98" w14:textId="77777777" w:rsidR="00B71D5B" w:rsidRPr="006A6394" w:rsidRDefault="00B71D5B" w:rsidP="00B71D5B">
      <w:pPr>
        <w:pStyle w:val="B3"/>
      </w:pPr>
      <w:r w:rsidRPr="006A6394">
        <w:rPr>
          <w:noProof/>
        </w:rPr>
        <w:lastRenderedPageBreak/>
        <w:t>-</w:t>
      </w:r>
      <w:r w:rsidRPr="006A6394">
        <w:rPr>
          <w:noProof/>
        </w:rPr>
        <w:tab/>
      </w:r>
      <w:r w:rsidRPr="006A6394">
        <w:rPr>
          <w:noProof/>
          <w:lang w:eastAsia="ja-JP"/>
        </w:rPr>
        <w:t xml:space="preserve">the UE shall attempt to </w:t>
      </w:r>
      <w:r w:rsidRPr="006A6394">
        <w:t>select GERAN, UTRAN or NG-RAN radio access technology and proceed with appropriate GMM or 5GMM specific procedures.</w:t>
      </w:r>
      <w:r w:rsidRPr="006A6394">
        <w:rPr>
          <w:lang w:eastAsia="zh-CN"/>
        </w:rPr>
        <w:t xml:space="preserve"> Additionally</w:t>
      </w:r>
      <w:r w:rsidRPr="006A6394">
        <w:rPr>
          <w:lang w:eastAsia="ja-JP"/>
        </w:rPr>
        <w:t>,</w:t>
      </w:r>
      <w:r w:rsidRPr="006A6394">
        <w:rPr>
          <w:lang w:eastAsia="zh-CN"/>
        </w:rPr>
        <w:t xml:space="preserve"> </w:t>
      </w:r>
      <w:r w:rsidRPr="006A6394">
        <w:rPr>
          <w:lang w:eastAsia="ja-JP"/>
        </w:rPr>
        <w:t xml:space="preserve">if </w:t>
      </w:r>
      <w:r w:rsidRPr="006A6394">
        <w:t xml:space="preserve">the UE selects GERAN or UTRAN radio access technology, </w:t>
      </w:r>
      <w:r w:rsidRPr="006A6394">
        <w:rPr>
          <w:lang w:eastAsia="zh-CN"/>
        </w:rPr>
        <w:t>the UE</w:t>
      </w:r>
      <w:r w:rsidRPr="006A6394">
        <w:rPr>
          <w:lang w:eastAsia="ja-JP"/>
        </w:rPr>
        <w:t xml:space="preserve"> may</w:t>
      </w:r>
      <w:r w:rsidRPr="006A6394">
        <w:rPr>
          <w:lang w:eastAsia="zh-CN"/>
        </w:rPr>
        <w:t xml:space="preserve"> disable the E-UTRA capability as specified in clause 4.5.</w:t>
      </w:r>
      <w:r w:rsidRPr="006A6394">
        <w:rPr>
          <w:noProof/>
        </w:rPr>
        <w:t xml:space="preserve"> I</w:t>
      </w:r>
      <w:r w:rsidRPr="006A6394">
        <w:t xml:space="preserve">f </w:t>
      </w:r>
      <w:r w:rsidRPr="006A6394">
        <w:rPr>
          <w:rFonts w:eastAsia="MS Mincho"/>
          <w:lang w:eastAsia="ja-JP"/>
        </w:rPr>
        <w:t xml:space="preserve">No E-UTRA Disabling In 5GS is enabled at the UE </w:t>
      </w:r>
      <w:r w:rsidRPr="006A6394">
        <w:rPr>
          <w:noProof/>
        </w:rPr>
        <w:t>(</w:t>
      </w:r>
      <w:r w:rsidRPr="006A6394">
        <w:rPr>
          <w:rFonts w:eastAsia="MS Mincho"/>
          <w:lang w:eastAsia="ja-JP"/>
        </w:rPr>
        <w:t xml:space="preserve">see </w:t>
      </w:r>
      <w:r w:rsidRPr="006A6394">
        <w:rPr>
          <w:noProof/>
        </w:rPr>
        <w:t>3GPP TS 24.368 [50]</w:t>
      </w:r>
      <w:r>
        <w:rPr>
          <w:noProof/>
        </w:rPr>
        <w:t xml:space="preserve"> or 3GPP TS 31.102 [17]</w:t>
      </w:r>
      <w:r w:rsidRPr="006A6394">
        <w:rPr>
          <w:noProof/>
        </w:rPr>
        <w:t xml:space="preserve">) and </w:t>
      </w:r>
      <w:r w:rsidRPr="006A6394">
        <w:t>the UE selects NG-RAN radio access technology, it shall not disable the E-UTRA capability; otherwise, the UE may disable the E-UTRA capability as specified in clause</w:t>
      </w:r>
      <w:r w:rsidRPr="006A6394">
        <w:rPr>
          <w:lang w:eastAsia="zh-CN"/>
        </w:rPr>
        <w:t> </w:t>
      </w:r>
      <w:r w:rsidRPr="006A6394">
        <w:t>4.5.</w:t>
      </w:r>
    </w:p>
    <w:p w14:paraId="24673A96" w14:textId="77777777" w:rsidR="00B71D5B" w:rsidRPr="006A6394" w:rsidRDefault="00B71D5B" w:rsidP="00B71D5B">
      <w:pPr>
        <w:pStyle w:val="NO"/>
        <w:rPr>
          <w:lang w:eastAsia="zh-CN"/>
        </w:rPr>
      </w:pPr>
      <w:r w:rsidRPr="006A6394">
        <w:t>NOTE</w:t>
      </w:r>
      <w:r w:rsidRPr="006A6394">
        <w:rPr>
          <w:lang w:eastAsia="zh-CN"/>
        </w:rPr>
        <w:t> 5</w:t>
      </w:r>
      <w:r w:rsidRPr="006A6394">
        <w:t>:</w:t>
      </w:r>
      <w:r w:rsidRPr="006A6394">
        <w:tab/>
        <w:t xml:space="preserve">Whether the </w:t>
      </w:r>
      <w:r w:rsidRPr="006A6394">
        <w:rPr>
          <w:noProof/>
        </w:rPr>
        <w:t xml:space="preserve">UE requests RRC to treat the active E-UTRA cell as barred (see 3GPP TS 36.304 [21]) </w:t>
      </w:r>
      <w:r w:rsidRPr="006A6394">
        <w:rPr>
          <w:lang w:eastAsia="zh-CN"/>
        </w:rPr>
        <w:t>is left to the UE implementation.</w:t>
      </w:r>
    </w:p>
    <w:p w14:paraId="1A6218E3" w14:textId="77777777" w:rsidR="00F15DE3" w:rsidRPr="006B5418" w:rsidRDefault="00F15DE3" w:rsidP="00F15DE3">
      <w:pPr>
        <w:rPr>
          <w:lang w:val="en-US"/>
        </w:rPr>
      </w:pP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4BDA9CB" w14:textId="77777777" w:rsidR="008136FD" w:rsidRPr="006A6394" w:rsidRDefault="008136FD" w:rsidP="008136FD">
      <w:pPr>
        <w:pStyle w:val="Heading5"/>
      </w:pPr>
      <w:bookmarkStart w:id="36" w:name="_Toc20217984"/>
      <w:bookmarkStart w:id="37" w:name="_Toc27743869"/>
      <w:bookmarkStart w:id="38" w:name="_Toc35959440"/>
      <w:bookmarkStart w:id="39" w:name="_Toc45202872"/>
      <w:bookmarkStart w:id="40" w:name="_Toc45700248"/>
      <w:bookmarkStart w:id="41" w:name="_Toc51919984"/>
      <w:bookmarkStart w:id="42" w:name="_Toc68251044"/>
      <w:bookmarkStart w:id="43" w:name="_Toc99061205"/>
      <w:r w:rsidRPr="006A6394">
        <w:t>5.5.3.2.6</w:t>
      </w:r>
      <w:r w:rsidRPr="006A6394">
        <w:tab/>
        <w:t>Abnormal cases in the UE</w:t>
      </w:r>
      <w:bookmarkEnd w:id="36"/>
      <w:bookmarkEnd w:id="37"/>
      <w:bookmarkEnd w:id="38"/>
      <w:bookmarkEnd w:id="39"/>
      <w:bookmarkEnd w:id="40"/>
      <w:bookmarkEnd w:id="41"/>
      <w:bookmarkEnd w:id="42"/>
      <w:bookmarkEnd w:id="43"/>
    </w:p>
    <w:p w14:paraId="0B27BB5F" w14:textId="77777777" w:rsidR="008136FD" w:rsidRPr="006A6394" w:rsidRDefault="008136FD" w:rsidP="008136FD">
      <w:pPr>
        <w:keepNext/>
      </w:pPr>
      <w:r w:rsidRPr="006A6394">
        <w:t>The following abnormal cases can be identified:</w:t>
      </w:r>
    </w:p>
    <w:p w14:paraId="0E4BF133" w14:textId="77777777" w:rsidR="008136FD" w:rsidRPr="006A6394" w:rsidRDefault="008136FD" w:rsidP="008136FD">
      <w:pPr>
        <w:pStyle w:val="B1"/>
      </w:pPr>
      <w:r w:rsidRPr="006A6394">
        <w:t>a)</w:t>
      </w:r>
      <w:r w:rsidRPr="006A6394">
        <w:tab/>
        <w:t>Access barred</w:t>
      </w:r>
      <w:r w:rsidRPr="006A6394">
        <w:rPr>
          <w:lang w:eastAsia="ja-JP"/>
        </w:rPr>
        <w:t xml:space="preserve"> because of access class barring</w:t>
      </w:r>
      <w:r w:rsidRPr="006A6394">
        <w:rPr>
          <w:lang w:eastAsia="ko-KR"/>
        </w:rPr>
        <w:t>, EAB, ACDC</w:t>
      </w:r>
      <w:r w:rsidRPr="006A6394">
        <w:rPr>
          <w:lang w:eastAsia="ja-JP"/>
        </w:rPr>
        <w:t xml:space="preserve"> or NAS signalling connection establishment rejected by the network without "Extended wait time" received from lower layers</w:t>
      </w:r>
    </w:p>
    <w:p w14:paraId="1270E229" w14:textId="77777777" w:rsidR="008136FD" w:rsidRPr="006A6394" w:rsidRDefault="008136FD" w:rsidP="008136FD">
      <w:pPr>
        <w:pStyle w:val="B1"/>
        <w:rPr>
          <w:lang w:eastAsia="ko-KR"/>
        </w:rPr>
      </w:pPr>
      <w:r w:rsidRPr="006A6394">
        <w:tab/>
        <w:t xml:space="preserve">In </w:t>
      </w:r>
      <w:r w:rsidRPr="006A6394">
        <w:rPr>
          <w:lang w:eastAsia="zh-CN"/>
        </w:rPr>
        <w:t>WB-S1 mode</w:t>
      </w:r>
      <w:r w:rsidRPr="006A6394">
        <w:rPr>
          <w:lang w:eastAsia="ko-KR"/>
        </w:rPr>
        <w:t>, i</w:t>
      </w:r>
      <w:r w:rsidRPr="006A6394">
        <w:t>f the tracking area updating procedure is started in response to a paging request from the network, access class barring, EAB</w:t>
      </w:r>
      <w:r w:rsidRPr="006A6394">
        <w:rPr>
          <w:lang w:eastAsia="ko-KR"/>
        </w:rPr>
        <w:t xml:space="preserve"> or ACDC</w:t>
      </w:r>
      <w:r w:rsidRPr="006A6394">
        <w:t xml:space="preserve"> is not applicable.</w:t>
      </w:r>
    </w:p>
    <w:p w14:paraId="0FA0EDF4" w14:textId="77777777" w:rsidR="008136FD" w:rsidRPr="006A6394" w:rsidRDefault="008136FD" w:rsidP="008136FD">
      <w:pPr>
        <w:pStyle w:val="B1"/>
      </w:pPr>
      <w:r w:rsidRPr="006A6394">
        <w:rPr>
          <w:lang w:eastAsia="ko-KR"/>
        </w:rPr>
        <w:tab/>
      </w:r>
      <w:r w:rsidRPr="006A6394">
        <w:rPr>
          <w:lang w:eastAsia="zh-CN"/>
        </w:rPr>
        <w:t>In NB-S1 mode</w:t>
      </w:r>
      <w:r w:rsidRPr="006A6394">
        <w:rPr>
          <w:lang w:eastAsia="ko-KR"/>
        </w:rPr>
        <w:t>, i</w:t>
      </w:r>
      <w:r w:rsidRPr="006A6394">
        <w:t>f the tracking area updating procedure is started in response to a paging request from the network, access barring is not applicable.</w:t>
      </w:r>
    </w:p>
    <w:p w14:paraId="2BD55FD1" w14:textId="77777777" w:rsidR="008136FD" w:rsidRPr="006A6394" w:rsidRDefault="008136FD" w:rsidP="008136FD">
      <w:pPr>
        <w:pStyle w:val="B1"/>
        <w:rPr>
          <w:lang w:eastAsia="zh-CN"/>
        </w:rPr>
      </w:pPr>
      <w:r w:rsidRPr="006A6394">
        <w:tab/>
        <w:t xml:space="preserve">In </w:t>
      </w:r>
      <w:r w:rsidRPr="006A6394">
        <w:rPr>
          <w:lang w:eastAsia="zh-CN"/>
        </w:rPr>
        <w:t>WB-S1 mode,</w:t>
      </w:r>
      <w:r w:rsidRPr="006A6394">
        <w:t xml:space="preserve"> if access is barred </w:t>
      </w:r>
      <w:r w:rsidRPr="006A6394">
        <w:rPr>
          <w:lang w:eastAsia="ja-JP"/>
        </w:rPr>
        <w:t>for "</w:t>
      </w:r>
      <w:r w:rsidRPr="006A6394">
        <w:rPr>
          <w:lang w:eastAsia="ko-KR"/>
        </w:rPr>
        <w:t xml:space="preserve">originating </w:t>
      </w:r>
      <w:r w:rsidRPr="006A6394">
        <w:rPr>
          <w:lang w:eastAsia="ja-JP"/>
        </w:rPr>
        <w:t xml:space="preserve">signalling" (see 3GPP TS 36.331 [22]), </w:t>
      </w:r>
      <w:r w:rsidRPr="006A6394">
        <w:t xml:space="preserve">the tracking area updating procedure shall not be started. The UE stays in the current serving cell and applies the normal cell reselection process. The tracking area updating procedure is started as soon as possible and if still necessary, e.g. when access </w:t>
      </w:r>
      <w:r w:rsidRPr="006A6394">
        <w:rPr>
          <w:lang w:eastAsia="ja-JP"/>
        </w:rPr>
        <w:t>for "</w:t>
      </w:r>
      <w:r w:rsidRPr="006A6394">
        <w:rPr>
          <w:lang w:eastAsia="ko-KR"/>
        </w:rPr>
        <w:t xml:space="preserve">originating </w:t>
      </w:r>
      <w:r w:rsidRPr="006A6394">
        <w:rPr>
          <w:lang w:eastAsia="ja-JP"/>
        </w:rPr>
        <w:t xml:space="preserve">signalling" </w:t>
      </w:r>
      <w:r w:rsidRPr="006A6394">
        <w:t xml:space="preserve">is granted on the current cell or when the UE moves to a cell where access </w:t>
      </w:r>
      <w:r w:rsidRPr="006A6394">
        <w:rPr>
          <w:lang w:eastAsia="ja-JP"/>
        </w:rPr>
        <w:t>for "</w:t>
      </w:r>
      <w:r w:rsidRPr="006A6394">
        <w:rPr>
          <w:lang w:eastAsia="ko-KR"/>
        </w:rPr>
        <w:t xml:space="preserve">originating </w:t>
      </w:r>
      <w:r w:rsidRPr="006A6394">
        <w:rPr>
          <w:lang w:eastAsia="ja-JP"/>
        </w:rPr>
        <w:t xml:space="preserve">signalling" </w:t>
      </w:r>
      <w:r w:rsidRPr="006A6394">
        <w:t>is granted.</w:t>
      </w:r>
    </w:p>
    <w:p w14:paraId="33C994EA" w14:textId="77777777" w:rsidR="008136FD" w:rsidRPr="006A6394" w:rsidRDefault="008136FD" w:rsidP="008136FD">
      <w:pPr>
        <w:pStyle w:val="B1"/>
        <w:rPr>
          <w:lang w:eastAsia="ko-KR"/>
        </w:rPr>
      </w:pPr>
      <w:r w:rsidRPr="006A6394">
        <w:tab/>
      </w:r>
      <w:r w:rsidRPr="006A6394">
        <w:rPr>
          <w:lang w:eastAsia="zh-CN"/>
        </w:rPr>
        <w:t>In NB-S1 mode, i</w:t>
      </w:r>
      <w:r w:rsidRPr="006A6394">
        <w:t xml:space="preserve">f access is barred </w:t>
      </w:r>
      <w:r w:rsidRPr="006A6394">
        <w:rPr>
          <w:lang w:eastAsia="ja-JP"/>
        </w:rPr>
        <w:t>for "</w:t>
      </w:r>
      <w:r w:rsidRPr="006A6394">
        <w:rPr>
          <w:lang w:eastAsia="ko-KR"/>
        </w:rPr>
        <w:t xml:space="preserve">originating </w:t>
      </w:r>
      <w:r w:rsidRPr="006A6394">
        <w:rPr>
          <w:lang w:eastAsia="ja-JP"/>
        </w:rPr>
        <w:t xml:space="preserve">signalling" (see 3GPP TS 36.331 [22]), </w:t>
      </w:r>
      <w:r w:rsidRPr="006A6394">
        <w:t>the tracking area updating procedure shall not be started. The UE stays in the current serving cell and applies the normal cell reselection process. Further UE behaviour is implementation specific, e.g. the tracking area updating procedure is started again after an implementation dependent time.</w:t>
      </w:r>
    </w:p>
    <w:p w14:paraId="5762B37E" w14:textId="77777777" w:rsidR="008136FD" w:rsidRPr="006A6394" w:rsidRDefault="008136FD" w:rsidP="008136FD">
      <w:pPr>
        <w:pStyle w:val="B1"/>
        <w:rPr>
          <w:lang w:eastAsia="ko-KR"/>
        </w:rPr>
      </w:pPr>
      <w:r w:rsidRPr="006A6394">
        <w:rPr>
          <w:lang w:eastAsia="ko-KR"/>
        </w:rPr>
        <w:tab/>
      </w:r>
      <w:r w:rsidRPr="006A6394">
        <w:rPr>
          <w:lang w:eastAsia="zh-CN"/>
        </w:rPr>
        <w:t>In NB-S1 mode,</w:t>
      </w:r>
      <w:r w:rsidRPr="006A6394">
        <w:t xml:space="preserve"> if access is barred</w:t>
      </w:r>
      <w:r w:rsidRPr="006A6394">
        <w:rPr>
          <w:lang w:eastAsia="ko-KR"/>
        </w:rPr>
        <w:t xml:space="preserve"> </w:t>
      </w:r>
      <w:r w:rsidRPr="006A6394">
        <w:rPr>
          <w:lang w:eastAsia="ja-JP"/>
        </w:rPr>
        <w:t>for "</w:t>
      </w:r>
      <w:r w:rsidRPr="006A6394">
        <w:rPr>
          <w:lang w:eastAsia="ko-KR"/>
        </w:rPr>
        <w:t xml:space="preserve">originating </w:t>
      </w:r>
      <w:r w:rsidRPr="006A6394">
        <w:rPr>
          <w:lang w:eastAsia="ja-JP"/>
        </w:rPr>
        <w:t xml:space="preserve">signalling" (see 3GPP TS 36.331 [22]), </w:t>
      </w:r>
      <w:r w:rsidRPr="006A6394">
        <w:rPr>
          <w:lang w:eastAsia="ko-KR"/>
        </w:rPr>
        <w:t>a request for an exceptional event is received from the upper layers</w:t>
      </w:r>
      <w:r w:rsidRPr="006A6394">
        <w:rPr>
          <w:snapToGrid w:val="0"/>
          <w:lang w:eastAsia="ko-KR"/>
        </w:rPr>
        <w:t xml:space="preserve">, then </w:t>
      </w:r>
      <w:r w:rsidRPr="006A6394">
        <w:t>the tracking area updating procedure shall be started</w:t>
      </w:r>
      <w:r w:rsidRPr="006A6394">
        <w:rPr>
          <w:lang w:eastAsia="ko-KR"/>
        </w:rPr>
        <w:t>.</w:t>
      </w:r>
    </w:p>
    <w:p w14:paraId="008CC47D" w14:textId="77777777" w:rsidR="008136FD" w:rsidRPr="006A6394" w:rsidRDefault="008136FD" w:rsidP="008136FD">
      <w:pPr>
        <w:pStyle w:val="NO"/>
      </w:pPr>
      <w:r w:rsidRPr="006A6394">
        <w:rPr>
          <w:lang w:eastAsia="zh-CN"/>
        </w:rPr>
        <w:t>NOTE 1:</w:t>
      </w:r>
      <w:r w:rsidRPr="006A6394">
        <w:rPr>
          <w:lang w:eastAsia="zh-CN"/>
        </w:rPr>
        <w:tab/>
        <w:t xml:space="preserve">In NB-S1 mode, the EMM layer cannot receive the </w:t>
      </w:r>
      <w:r w:rsidRPr="006A6394">
        <w:rPr>
          <w:lang w:eastAsia="ja-JP"/>
        </w:rPr>
        <w:t>access barring alleviation indication from the lower layers (see 3GPP TS 36.331 [22])</w:t>
      </w:r>
      <w:r w:rsidRPr="006A6394">
        <w:rPr>
          <w:lang w:eastAsia="zh-CN"/>
        </w:rPr>
        <w:t>.</w:t>
      </w:r>
    </w:p>
    <w:p w14:paraId="335AAF7A" w14:textId="77777777" w:rsidR="008136FD" w:rsidRPr="006A6394" w:rsidRDefault="008136FD" w:rsidP="008136FD">
      <w:pPr>
        <w:pStyle w:val="B1"/>
        <w:rPr>
          <w:lang w:eastAsia="zh-CN"/>
        </w:rPr>
      </w:pPr>
      <w:r w:rsidRPr="006A6394">
        <w:rPr>
          <w:lang w:eastAsia="zh-CN"/>
        </w:rPr>
        <w:tab/>
      </w:r>
      <w:r w:rsidRPr="006A6394">
        <w:t>If access is barred</w:t>
      </w:r>
      <w:r w:rsidRPr="006A6394">
        <w:rPr>
          <w:lang w:eastAsia="ko-KR"/>
        </w:rPr>
        <w:t xml:space="preserve"> because of access class barring</w:t>
      </w:r>
      <w:r w:rsidRPr="006A6394">
        <w:t xml:space="preserve"> for "originating signalling" (see 3GPP TS 36.331 [22]) and if</w:t>
      </w:r>
      <w:r w:rsidRPr="006A6394">
        <w:rPr>
          <w:lang w:eastAsia="zh-CN"/>
        </w:rPr>
        <w:t>:</w:t>
      </w:r>
    </w:p>
    <w:p w14:paraId="390A9A69" w14:textId="77777777" w:rsidR="008136FD" w:rsidRPr="006A6394" w:rsidRDefault="008136FD" w:rsidP="008136FD">
      <w:pPr>
        <w:pStyle w:val="B2"/>
      </w:pPr>
      <w:r w:rsidRPr="006A6394">
        <w:t>-</w:t>
      </w:r>
      <w:r w:rsidRPr="006A6394">
        <w:tab/>
      </w:r>
      <w:proofErr w:type="gramStart"/>
      <w:r w:rsidRPr="006A6394">
        <w:t>one</w:t>
      </w:r>
      <w:proofErr w:type="gramEnd"/>
      <w:r w:rsidRPr="006A6394">
        <w:t xml:space="preserve"> of the MO MMTEL voice call is started, MO MMTEL video call is started or MO </w:t>
      </w:r>
      <w:proofErr w:type="spellStart"/>
      <w:r w:rsidRPr="006A6394">
        <w:t>SMSoIP</w:t>
      </w:r>
      <w:proofErr w:type="spellEnd"/>
      <w:r w:rsidRPr="006A6394">
        <w:t xml:space="preserve"> is started conditions is satisfied;</w:t>
      </w:r>
    </w:p>
    <w:p w14:paraId="66D2913C" w14:textId="77777777" w:rsidR="008136FD" w:rsidRPr="006A6394" w:rsidRDefault="008136FD" w:rsidP="008136FD">
      <w:pPr>
        <w:pStyle w:val="B2"/>
        <w:rPr>
          <w:lang w:eastAsia="ko-KR"/>
        </w:rPr>
      </w:pPr>
      <w:r w:rsidRPr="006A6394">
        <w:rPr>
          <w:lang w:eastAsia="ja-JP"/>
        </w:rPr>
        <w:t>-</w:t>
      </w:r>
      <w:r w:rsidRPr="006A6394">
        <w:rPr>
          <w:lang w:eastAsia="ja-JP"/>
        </w:rPr>
        <w:tab/>
        <w:t xml:space="preserve">the upper layers request to send a </w:t>
      </w:r>
      <w:r w:rsidRPr="006A6394">
        <w:t xml:space="preserve">mobile originated </w:t>
      </w:r>
      <w:r w:rsidRPr="006A6394">
        <w:rPr>
          <w:lang w:eastAsia="ja-JP"/>
        </w:rPr>
        <w:t>SMS over NAS or SMS over S102</w:t>
      </w:r>
      <w:r w:rsidRPr="006A6394">
        <w:t>;</w:t>
      </w:r>
      <w:r w:rsidRPr="006A6394">
        <w:rPr>
          <w:lang w:eastAsia="ko-KR"/>
        </w:rPr>
        <w:t xml:space="preserve"> or</w:t>
      </w:r>
    </w:p>
    <w:p w14:paraId="371AA049" w14:textId="77777777" w:rsidR="008136FD" w:rsidRPr="006A6394" w:rsidRDefault="008136FD" w:rsidP="008136FD">
      <w:pPr>
        <w:pStyle w:val="B2"/>
      </w:pPr>
      <w:r w:rsidRPr="006A6394">
        <w:rPr>
          <w:lang w:eastAsia="ko-KR"/>
        </w:rPr>
        <w:t>-</w:t>
      </w:r>
      <w:r w:rsidRPr="006A6394">
        <w:rPr>
          <w:lang w:eastAsia="ko-KR"/>
        </w:rPr>
        <w:tab/>
      </w:r>
      <w:r w:rsidRPr="006A6394">
        <w:rPr>
          <w:lang w:eastAsia="ja-JP"/>
        </w:rPr>
        <w:t>the upper layers request user plane radio resources</w:t>
      </w:r>
      <w:r w:rsidRPr="006A6394">
        <w:rPr>
          <w:lang w:eastAsia="ko-KR"/>
        </w:rPr>
        <w:t>, ACDC is applicable to the request</w:t>
      </w:r>
      <w:r w:rsidRPr="006A6394">
        <w:rPr>
          <w:lang w:eastAsia="ja-JP"/>
        </w:rPr>
        <w:t xml:space="preserve"> and the UE </w:t>
      </w:r>
      <w:r w:rsidRPr="006A6394">
        <w:rPr>
          <w:lang w:eastAsia="ko-KR"/>
        </w:rPr>
        <w:t>supports</w:t>
      </w:r>
      <w:r w:rsidRPr="006A6394">
        <w:rPr>
          <w:lang w:eastAsia="ja-JP"/>
        </w:rPr>
        <w:t xml:space="preserve"> </w:t>
      </w:r>
      <w:r w:rsidRPr="006A6394">
        <w:rPr>
          <w:snapToGrid w:val="0"/>
        </w:rPr>
        <w:t>ACDC</w:t>
      </w:r>
      <w:r w:rsidRPr="006A6394">
        <w:rPr>
          <w:snapToGrid w:val="0"/>
          <w:lang w:eastAsia="ko-KR"/>
        </w:rPr>
        <w:t>.</w:t>
      </w:r>
    </w:p>
    <w:p w14:paraId="1383E32B" w14:textId="77777777" w:rsidR="008136FD" w:rsidRPr="006A6394" w:rsidRDefault="008136FD" w:rsidP="008136FD">
      <w:pPr>
        <w:pStyle w:val="B1"/>
      </w:pPr>
      <w:r w:rsidRPr="006A6394">
        <w:tab/>
        <w:t xml:space="preserve">then </w:t>
      </w:r>
      <w:r w:rsidRPr="006A6394">
        <w:rPr>
          <w:lang w:eastAsia="ko-KR"/>
        </w:rPr>
        <w:t xml:space="preserve">the </w:t>
      </w:r>
      <w:r w:rsidRPr="006A6394">
        <w:rPr>
          <w:lang w:eastAsia="ja-JP"/>
        </w:rPr>
        <w:t xml:space="preserve">tracking area </w:t>
      </w:r>
      <w:r w:rsidRPr="006A6394">
        <w:rPr>
          <w:lang w:eastAsia="zh-CN"/>
        </w:rPr>
        <w:t xml:space="preserve">updating </w:t>
      </w:r>
      <w:r w:rsidRPr="006A6394">
        <w:rPr>
          <w:lang w:eastAsia="ja-JP"/>
        </w:rPr>
        <w:t xml:space="preserve">procedure </w:t>
      </w:r>
      <w:r w:rsidRPr="006A6394">
        <w:rPr>
          <w:lang w:eastAsia="ko-KR"/>
        </w:rPr>
        <w:t xml:space="preserve">shall be started according to </w:t>
      </w:r>
      <w:r w:rsidRPr="006A6394">
        <w:t>clause 5.5.3.2.2. The call type used shall be per annex</w:t>
      </w:r>
      <w:r w:rsidRPr="006A6394">
        <w:rPr>
          <w:lang w:eastAsia="ja-JP"/>
        </w:rPr>
        <w:t> </w:t>
      </w:r>
      <w:r w:rsidRPr="006A6394">
        <w:t>D of this document.</w:t>
      </w:r>
    </w:p>
    <w:p w14:paraId="45AEA982" w14:textId="77777777" w:rsidR="008136FD" w:rsidRPr="006A6394" w:rsidRDefault="008136FD" w:rsidP="008136FD">
      <w:pPr>
        <w:pStyle w:val="NO"/>
      </w:pPr>
      <w:r w:rsidRPr="006A6394">
        <w:t>NOTE 2:</w:t>
      </w:r>
      <w:r w:rsidRPr="006A6394">
        <w:tab/>
        <w:t xml:space="preserve">If more than one of MO MMTEL voice call is started, MO MMTEL video call is started or MO </w:t>
      </w:r>
      <w:proofErr w:type="spellStart"/>
      <w:r w:rsidRPr="006A6394">
        <w:t>SMSoIP</w:t>
      </w:r>
      <w:proofErr w:type="spellEnd"/>
      <w:r w:rsidRPr="006A6394">
        <w:t xml:space="preserve"> is started conditions are satisfied, it is left to UE implementation to determine the call type based on Annex</w:t>
      </w:r>
      <w:r w:rsidRPr="006A6394">
        <w:rPr>
          <w:lang w:eastAsia="ja-JP"/>
        </w:rPr>
        <w:t> </w:t>
      </w:r>
      <w:r w:rsidRPr="006A6394">
        <w:t>D of this document.</w:t>
      </w:r>
    </w:p>
    <w:p w14:paraId="58A9C59A" w14:textId="77777777" w:rsidR="008136FD" w:rsidRPr="006A6394" w:rsidRDefault="008136FD" w:rsidP="008136FD">
      <w:pPr>
        <w:pStyle w:val="B1"/>
        <w:rPr>
          <w:lang w:eastAsia="ko-KR"/>
        </w:rPr>
      </w:pPr>
      <w:r w:rsidRPr="006A6394">
        <w:rPr>
          <w:lang w:eastAsia="ko-KR"/>
        </w:rPr>
        <w:tab/>
      </w:r>
      <w:r w:rsidRPr="006A6394">
        <w:t>If access is barred</w:t>
      </w:r>
      <w:r w:rsidRPr="006A6394">
        <w:rPr>
          <w:lang w:eastAsia="ko-KR"/>
        </w:rPr>
        <w:t xml:space="preserve"> for a certain ACDC category</w:t>
      </w:r>
      <w:r w:rsidRPr="006A6394">
        <w:rPr>
          <w:lang w:eastAsia="ja-JP"/>
        </w:rPr>
        <w:t xml:space="preserve"> (see 3GPP TS 36.331 [22]), </w:t>
      </w:r>
      <w:r w:rsidRPr="006A6394">
        <w:t>and if</w:t>
      </w:r>
      <w:r w:rsidRPr="006A6394">
        <w:rPr>
          <w:lang w:eastAsia="ko-KR"/>
        </w:rPr>
        <w:t xml:space="preserve"> </w:t>
      </w:r>
      <w:r w:rsidRPr="006A6394">
        <w:rPr>
          <w:lang w:eastAsia="ja-JP"/>
        </w:rPr>
        <w:t>the upper layers request user plane radio resources</w:t>
      </w:r>
      <w:r w:rsidRPr="006A6394">
        <w:rPr>
          <w:lang w:eastAsia="ko-KR"/>
        </w:rPr>
        <w:t xml:space="preserve"> for a higher ACDC category </w:t>
      </w:r>
      <w:r w:rsidRPr="006A6394">
        <w:rPr>
          <w:lang w:eastAsia="ja-JP"/>
        </w:rPr>
        <w:t xml:space="preserve">and the UE </w:t>
      </w:r>
      <w:r w:rsidRPr="006A6394">
        <w:rPr>
          <w:lang w:eastAsia="ko-KR"/>
        </w:rPr>
        <w:t>supports</w:t>
      </w:r>
      <w:r w:rsidRPr="006A6394">
        <w:rPr>
          <w:lang w:eastAsia="ja-JP"/>
        </w:rPr>
        <w:t xml:space="preserve"> </w:t>
      </w:r>
      <w:r w:rsidRPr="006A6394">
        <w:rPr>
          <w:snapToGrid w:val="0"/>
        </w:rPr>
        <w:t>ACDC</w:t>
      </w:r>
      <w:r w:rsidRPr="006A6394">
        <w:rPr>
          <w:snapToGrid w:val="0"/>
          <w:lang w:eastAsia="ko-KR"/>
        </w:rPr>
        <w:t xml:space="preserve">, then </w:t>
      </w:r>
      <w:r w:rsidRPr="006A6394">
        <w:t xml:space="preserve">the </w:t>
      </w:r>
      <w:r w:rsidRPr="006A6394">
        <w:rPr>
          <w:lang w:eastAsia="ja-JP"/>
        </w:rPr>
        <w:t xml:space="preserve">tracking area </w:t>
      </w:r>
      <w:r w:rsidRPr="006A6394">
        <w:rPr>
          <w:lang w:eastAsia="zh-CN"/>
        </w:rPr>
        <w:t xml:space="preserve">updating </w:t>
      </w:r>
      <w:r w:rsidRPr="006A6394">
        <w:rPr>
          <w:lang w:eastAsia="ja-JP"/>
        </w:rPr>
        <w:t>procedure</w:t>
      </w:r>
      <w:r w:rsidRPr="006A6394">
        <w:t xml:space="preserve"> shall be started</w:t>
      </w:r>
      <w:r w:rsidRPr="006A6394">
        <w:rPr>
          <w:lang w:eastAsia="ko-KR"/>
        </w:rPr>
        <w:t xml:space="preserve"> according to </w:t>
      </w:r>
      <w:r w:rsidRPr="006A6394">
        <w:t>clause 5.5.</w:t>
      </w:r>
      <w:r w:rsidRPr="006A6394">
        <w:rPr>
          <w:lang w:eastAsia="ko-KR"/>
        </w:rPr>
        <w:t>3</w:t>
      </w:r>
      <w:r w:rsidRPr="006A6394">
        <w:t>.2.2</w:t>
      </w:r>
      <w:r w:rsidRPr="006A6394">
        <w:rPr>
          <w:lang w:eastAsia="ko-KR"/>
        </w:rPr>
        <w:t>.</w:t>
      </w:r>
    </w:p>
    <w:p w14:paraId="040E9BEF" w14:textId="77777777" w:rsidR="008136FD" w:rsidRPr="006A6394" w:rsidRDefault="008136FD" w:rsidP="008136FD">
      <w:pPr>
        <w:pStyle w:val="B1"/>
        <w:rPr>
          <w:lang w:eastAsia="ko-KR"/>
        </w:rPr>
      </w:pPr>
      <w:r w:rsidRPr="006A6394">
        <w:rPr>
          <w:lang w:eastAsia="ko-KR"/>
        </w:rPr>
        <w:lastRenderedPageBreak/>
        <w:tab/>
      </w:r>
      <w:r w:rsidRPr="006A6394">
        <w:t>If an access request for an uncategorized application is barred due to ACDC</w:t>
      </w:r>
      <w:r w:rsidRPr="006A6394">
        <w:rPr>
          <w:lang w:eastAsia="ja-JP"/>
        </w:rPr>
        <w:t xml:space="preserve"> (see 3GPP TS 36.331 [22]), </w:t>
      </w:r>
      <w:r w:rsidRPr="006A6394">
        <w:t>and if</w:t>
      </w:r>
      <w:r w:rsidRPr="006A6394">
        <w:rPr>
          <w:lang w:eastAsia="ko-KR"/>
        </w:rPr>
        <w:t xml:space="preserve"> </w:t>
      </w:r>
      <w:r w:rsidRPr="006A6394">
        <w:rPr>
          <w:lang w:eastAsia="ja-JP"/>
        </w:rPr>
        <w:t>the upper layers request user plane radio resources</w:t>
      </w:r>
      <w:r w:rsidRPr="006A6394">
        <w:rPr>
          <w:lang w:eastAsia="ko-KR"/>
        </w:rPr>
        <w:t xml:space="preserve"> for a certain ACDC category </w:t>
      </w:r>
      <w:r w:rsidRPr="006A6394">
        <w:rPr>
          <w:lang w:eastAsia="ja-JP"/>
        </w:rPr>
        <w:t xml:space="preserve">and the UE </w:t>
      </w:r>
      <w:r w:rsidRPr="006A6394">
        <w:rPr>
          <w:lang w:eastAsia="ko-KR"/>
        </w:rPr>
        <w:t>supports</w:t>
      </w:r>
      <w:r w:rsidRPr="006A6394">
        <w:rPr>
          <w:lang w:eastAsia="ja-JP"/>
        </w:rPr>
        <w:t xml:space="preserve"> </w:t>
      </w:r>
      <w:r w:rsidRPr="006A6394">
        <w:rPr>
          <w:snapToGrid w:val="0"/>
        </w:rPr>
        <w:t>ACDC</w:t>
      </w:r>
      <w:r w:rsidRPr="006A6394">
        <w:rPr>
          <w:snapToGrid w:val="0"/>
          <w:lang w:eastAsia="ko-KR"/>
        </w:rPr>
        <w:t xml:space="preserve">, then </w:t>
      </w:r>
      <w:r w:rsidRPr="006A6394">
        <w:t xml:space="preserve">the </w:t>
      </w:r>
      <w:r w:rsidRPr="006A6394">
        <w:rPr>
          <w:lang w:eastAsia="ja-JP"/>
        </w:rPr>
        <w:t xml:space="preserve">tracking area </w:t>
      </w:r>
      <w:r w:rsidRPr="006A6394">
        <w:rPr>
          <w:lang w:eastAsia="zh-CN"/>
        </w:rPr>
        <w:t xml:space="preserve">updating </w:t>
      </w:r>
      <w:r w:rsidRPr="006A6394">
        <w:rPr>
          <w:lang w:eastAsia="ja-JP"/>
        </w:rPr>
        <w:t>procedure</w:t>
      </w:r>
      <w:r w:rsidRPr="006A6394">
        <w:t xml:space="preserve"> shall be started</w:t>
      </w:r>
      <w:r w:rsidRPr="006A6394">
        <w:rPr>
          <w:lang w:eastAsia="ko-KR"/>
        </w:rPr>
        <w:t xml:space="preserve"> according to </w:t>
      </w:r>
      <w:r w:rsidRPr="006A6394">
        <w:t>clause 5.5.</w:t>
      </w:r>
      <w:r w:rsidRPr="006A6394">
        <w:rPr>
          <w:lang w:eastAsia="ko-KR"/>
        </w:rPr>
        <w:t>3</w:t>
      </w:r>
      <w:r w:rsidRPr="006A6394">
        <w:t>.2.2</w:t>
      </w:r>
      <w:r w:rsidRPr="006A6394">
        <w:rPr>
          <w:lang w:eastAsia="ko-KR"/>
        </w:rPr>
        <w:t>.</w:t>
      </w:r>
    </w:p>
    <w:p w14:paraId="3F80E462" w14:textId="6333E074" w:rsidR="008136FD" w:rsidRDefault="008136FD" w:rsidP="008136FD">
      <w:pPr>
        <w:pStyle w:val="B1"/>
        <w:rPr>
          <w:ins w:id="44" w:author="Osama Lotfallah" w:date="2022-04-26T14:42:00Z"/>
        </w:rPr>
      </w:pPr>
      <w:r w:rsidRPr="006A6394">
        <w:tab/>
        <w:t xml:space="preserve">If the trigger for the </w:t>
      </w:r>
      <w:r w:rsidRPr="006A6394">
        <w:rPr>
          <w:lang w:eastAsia="zh-CN"/>
        </w:rPr>
        <w:t>tracking area updating</w:t>
      </w:r>
      <w:r w:rsidRPr="006A6394">
        <w:t xml:space="preserve"> procedure is the response to a paging request from the network and the NAS signalling connection establishment is rejected by the network</w:t>
      </w:r>
      <w:r w:rsidRPr="006A6394">
        <w:rPr>
          <w:lang w:eastAsia="ja-JP"/>
        </w:rPr>
        <w:t xml:space="preserve">, </w:t>
      </w:r>
      <w:r w:rsidRPr="006A6394">
        <w:t xml:space="preserve">the </w:t>
      </w:r>
      <w:r w:rsidRPr="006A6394">
        <w:rPr>
          <w:lang w:eastAsia="zh-CN"/>
        </w:rPr>
        <w:t>tracking area updating</w:t>
      </w:r>
      <w:r w:rsidRPr="006A6394">
        <w:t xml:space="preserve"> procedure shall not be started. The UE stays in the current serving cell and applies normal cell reselection process. The </w:t>
      </w:r>
      <w:r w:rsidRPr="006A6394">
        <w:rPr>
          <w:lang w:eastAsia="zh-CN"/>
        </w:rPr>
        <w:t>tracking area updating</w:t>
      </w:r>
      <w:r w:rsidRPr="006A6394">
        <w:t xml:space="preserve"> procedure may be started if it is still necessary when access </w:t>
      </w:r>
      <w:r w:rsidRPr="006A6394">
        <w:rPr>
          <w:lang w:eastAsia="ja-JP"/>
        </w:rPr>
        <w:t xml:space="preserve">for "terminating calls" </w:t>
      </w:r>
      <w:r w:rsidRPr="006A6394">
        <w:t>is granted or because of a cell change.</w:t>
      </w:r>
    </w:p>
    <w:p w14:paraId="4654CC74" w14:textId="77777777" w:rsidR="00DA610E" w:rsidRDefault="00DA610E" w:rsidP="00DA610E">
      <w:pPr>
        <w:pStyle w:val="B1"/>
        <w:rPr>
          <w:ins w:id="45" w:author="Osama Lotfallah" w:date="2022-04-26T14:42:00Z"/>
        </w:rPr>
      </w:pPr>
      <w:ins w:id="46" w:author="Osama Lotfallah" w:date="2022-04-26T14:42:00Z">
        <w:r w:rsidRPr="002E1640">
          <w:t>a</w:t>
        </w:r>
        <w:r>
          <w:t>a</w:t>
        </w:r>
        <w:r w:rsidRPr="002E1640">
          <w:t>)</w:t>
        </w:r>
        <w:r w:rsidRPr="002E1640">
          <w:tab/>
        </w:r>
        <w:r>
          <w:t>Lower layer failure to establish the RRC connection and:</w:t>
        </w:r>
      </w:ins>
    </w:p>
    <w:p w14:paraId="3E34562F" w14:textId="77777777" w:rsidR="00DA610E" w:rsidRDefault="00DA610E" w:rsidP="00DA610E">
      <w:pPr>
        <w:pStyle w:val="B2"/>
        <w:rPr>
          <w:ins w:id="47" w:author="Osama Lotfallah" w:date="2022-04-26T14:42:00Z"/>
          <w:lang w:eastAsia="ja-JP"/>
        </w:rPr>
      </w:pPr>
      <w:ins w:id="48" w:author="Osama Lotfallah" w:date="2022-04-26T14:42:00Z">
        <w:r w:rsidRPr="002E1640">
          <w:t>-</w:t>
        </w:r>
        <w:r w:rsidRPr="002E1640">
          <w:tab/>
        </w:r>
        <w:proofErr w:type="gramStart"/>
        <w:r w:rsidRPr="002E1640">
          <w:t>the</w:t>
        </w:r>
        <w:proofErr w:type="gramEnd"/>
        <w:r w:rsidRPr="002E1640">
          <w:t xml:space="preserve"> UE is</w:t>
        </w:r>
        <w:r>
          <w:t xml:space="preserve"> in </w:t>
        </w:r>
        <w:r w:rsidRPr="002E1640">
          <w:t xml:space="preserve">its HPLMN or in an EHPLMN </w:t>
        </w:r>
        <w:r w:rsidRPr="002E1640">
          <w:rPr>
            <w:rFonts w:hint="eastAsia"/>
            <w:lang w:eastAsia="ja-JP"/>
          </w:rPr>
          <w:t>(if the EHPLMN list is present)</w:t>
        </w:r>
        <w:r>
          <w:rPr>
            <w:lang w:eastAsia="ja-JP"/>
          </w:rPr>
          <w:t>;</w:t>
        </w:r>
      </w:ins>
    </w:p>
    <w:p w14:paraId="78DB0CF5" w14:textId="77777777" w:rsidR="00DA610E" w:rsidRDefault="00DA610E" w:rsidP="00DA610E">
      <w:pPr>
        <w:pStyle w:val="B2"/>
        <w:rPr>
          <w:ins w:id="49" w:author="Osama Lotfallah" w:date="2022-04-26T14:42:00Z"/>
        </w:rPr>
      </w:pPr>
      <w:ins w:id="50" w:author="Osama Lotfallah" w:date="2022-04-26T14:42:00Z">
        <w:r w:rsidRPr="002E1640">
          <w:t>-</w:t>
        </w:r>
        <w:r w:rsidRPr="002E1640">
          <w:tab/>
        </w:r>
        <w:proofErr w:type="gramStart"/>
        <w:r w:rsidRPr="002E1640">
          <w:t>the</w:t>
        </w:r>
        <w:proofErr w:type="gramEnd"/>
        <w:r w:rsidRPr="002E1640">
          <w:t xml:space="preserve"> tracking area updating request</w:t>
        </w:r>
        <w:r w:rsidRPr="002E1640">
          <w:rPr>
            <w:rFonts w:hint="eastAsia"/>
            <w:lang w:eastAsia="zh-CN"/>
          </w:rPr>
          <w:t xml:space="preserve"> is</w:t>
        </w:r>
        <w:r w:rsidRPr="002E1640">
          <w:t xml:space="preserve"> </w:t>
        </w:r>
        <w:r w:rsidRPr="002E1640">
          <w:rPr>
            <w:rFonts w:hint="eastAsia"/>
            <w:lang w:eastAsia="zh-CN"/>
          </w:rPr>
          <w:t xml:space="preserve">not </w:t>
        </w:r>
        <w:r w:rsidRPr="002E1640">
          <w:t>for initiating a PDN connection for emergency bearer services</w:t>
        </w:r>
        <w:r>
          <w:t>;</w:t>
        </w:r>
      </w:ins>
    </w:p>
    <w:p w14:paraId="068D0293" w14:textId="77777777" w:rsidR="00DA610E" w:rsidRDefault="00DA610E" w:rsidP="00DA610E">
      <w:pPr>
        <w:pStyle w:val="B2"/>
        <w:rPr>
          <w:ins w:id="51" w:author="Osama Lotfallah" w:date="2022-04-26T14:42:00Z"/>
        </w:rPr>
      </w:pPr>
      <w:ins w:id="52" w:author="Osama Lotfallah" w:date="2022-04-26T14:42:00Z">
        <w:r w:rsidRPr="002E1640">
          <w:t xml:space="preserve"> -</w:t>
        </w:r>
        <w:r w:rsidRPr="002E1640">
          <w:tab/>
        </w:r>
        <w:proofErr w:type="gramStart"/>
        <w:r w:rsidRPr="002E1640">
          <w:t>the</w:t>
        </w:r>
        <w:proofErr w:type="gramEnd"/>
        <w:r w:rsidRPr="002E1640">
          <w:t xml:space="preserve"> </w:t>
        </w:r>
        <w:r>
          <w:t xml:space="preserve">UE does not have a PDN connection for </w:t>
        </w:r>
        <w:proofErr w:type="spellStart"/>
        <w:r w:rsidRPr="002E1640">
          <w:t>for</w:t>
        </w:r>
        <w:proofErr w:type="spellEnd"/>
        <w:r w:rsidRPr="002E1640">
          <w:t xml:space="preserve"> emergency bearer services</w:t>
        </w:r>
        <w:r>
          <w:t>;</w:t>
        </w:r>
      </w:ins>
    </w:p>
    <w:p w14:paraId="6AA886B5" w14:textId="77777777" w:rsidR="00DA610E" w:rsidRDefault="00DA610E" w:rsidP="00DA610E">
      <w:pPr>
        <w:pStyle w:val="B2"/>
        <w:rPr>
          <w:ins w:id="53" w:author="Osama Lotfallah" w:date="2022-04-26T14:42:00Z"/>
        </w:rPr>
      </w:pPr>
      <w:ins w:id="54" w:author="Osama Lotfallah" w:date="2022-04-26T14:42:00Z">
        <w:r w:rsidRPr="002E1640">
          <w:t>-</w:t>
        </w:r>
        <w:r w:rsidRPr="002E1640">
          <w:tab/>
          <w:t>the</w:t>
        </w:r>
        <w:r>
          <w:t xml:space="preserve"> UE supports being configured with</w:t>
        </w:r>
        <w:r w:rsidRPr="00CC0C94">
          <w:t xml:space="preserve"> </w:t>
        </w:r>
        <w:proofErr w:type="spellStart"/>
        <w:r>
          <w:t>CustomLLFailureRetryAllowed</w:t>
        </w:r>
        <w:proofErr w:type="spellEnd"/>
        <w:r w:rsidRPr="00CC0C94">
          <w:t xml:space="preserve"> </w:t>
        </w:r>
        <w:r>
          <w:t xml:space="preserve">as specified </w:t>
        </w:r>
        <w:r w:rsidRPr="00CC0C94">
          <w:t>in 3GPP TS 24.368 [15A])</w:t>
        </w:r>
        <w:r>
          <w:t>; and</w:t>
        </w:r>
      </w:ins>
    </w:p>
    <w:p w14:paraId="5E44CEA1" w14:textId="77777777" w:rsidR="00DA610E" w:rsidRDefault="00DA610E" w:rsidP="00DA610E">
      <w:pPr>
        <w:pStyle w:val="B2"/>
        <w:rPr>
          <w:ins w:id="55" w:author="Osama Lotfallah" w:date="2022-04-26T14:42:00Z"/>
        </w:rPr>
      </w:pPr>
      <w:ins w:id="56" w:author="Osama Lotfallah" w:date="2022-04-26T14:42:00Z">
        <w:r>
          <w:t>-</w:t>
        </w:r>
        <w:r>
          <w:tab/>
        </w:r>
        <w:proofErr w:type="spellStart"/>
        <w:r>
          <w:t>CustomLLFailureRetryAllowed</w:t>
        </w:r>
        <w:proofErr w:type="spellEnd"/>
        <w:r>
          <w:t xml:space="preserve"> is present and set to </w:t>
        </w:r>
        <w:proofErr w:type="gramStart"/>
        <w:r>
          <w:t>enabled</w:t>
        </w:r>
        <w:proofErr w:type="gramEnd"/>
        <w:r>
          <w:t xml:space="preserve"> at the UE as specified in </w:t>
        </w:r>
        <w:r w:rsidRPr="00CC0C94">
          <w:t>3GPP TS 24.368 [15A])</w:t>
        </w:r>
        <w:r>
          <w:t>;</w:t>
        </w:r>
      </w:ins>
    </w:p>
    <w:p w14:paraId="5836B89A" w14:textId="0FD835FA" w:rsidR="00DA610E" w:rsidRDefault="00DA610E" w:rsidP="00193C48">
      <w:pPr>
        <w:pStyle w:val="B1"/>
        <w:rPr>
          <w:ins w:id="57" w:author="DCM" w:date="2022-05-13T16:58:00Z"/>
        </w:rPr>
      </w:pPr>
      <w:ins w:id="58" w:author="Osama Lotfallah" w:date="2022-04-26T14:42:00Z">
        <w:r w:rsidRPr="002E1640">
          <w:tab/>
          <w:t xml:space="preserve">The </w:t>
        </w:r>
        <w:r>
          <w:t xml:space="preserve">UE shall abort the </w:t>
        </w:r>
        <w:r w:rsidRPr="002E1640">
          <w:t>tracking area updating procedur</w:t>
        </w:r>
        <w:r>
          <w:t xml:space="preserve">e, </w:t>
        </w:r>
        <w:r w:rsidRPr="002E1640">
          <w:t>set the EPS update status to EU2 NOT UPDATED</w:t>
        </w:r>
        <w:r>
          <w:t xml:space="preserve"> and wait </w:t>
        </w:r>
        <w:del w:id="59" w:author="DCM" w:date="2022-05-13T16:57:00Z">
          <w:r w:rsidDel="00193C48">
            <w:delText xml:space="preserve">for a UE implementation specific </w:delText>
          </w:r>
        </w:del>
        <w:r>
          <w:t>timer</w:t>
        </w:r>
      </w:ins>
      <w:ins w:id="60" w:author="DCM" w:date="2022-05-13T16:59:00Z">
        <w:r w:rsidR="00193C48">
          <w:t xml:space="preserve"> </w:t>
        </w:r>
        <w:proofErr w:type="spellStart"/>
        <w:r w:rsidR="00193C48">
          <w:t>Txxx</w:t>
        </w:r>
        <w:proofErr w:type="spellEnd"/>
        <w:r w:rsidR="00193C48">
          <w:t xml:space="preserve"> </w:t>
        </w:r>
        <w:r w:rsidR="00193C48">
          <w:t>(see 3GPP TS 24.368</w:t>
        </w:r>
        <w:r w:rsidR="00193C48" w:rsidRPr="00CC0C94">
          <w:t> [15A])</w:t>
        </w:r>
      </w:ins>
      <w:ins w:id="61" w:author="Osama Lotfallah" w:date="2022-04-26T14:42:00Z">
        <w:del w:id="62" w:author="DCM" w:date="2022-05-13T16:58:00Z">
          <w:r w:rsidDel="00193C48">
            <w:delText xml:space="preserve"> which shall be greater than or equal to timer T3411 but less than or equal to timer T3402</w:delText>
          </w:r>
        </w:del>
        <w:r>
          <w:t>.</w:t>
        </w:r>
        <w:r w:rsidRPr="000304DE">
          <w:t xml:space="preserve"> </w:t>
        </w:r>
        <w:r>
          <w:t>After the expiration of the UE implementation specific timer, the UE shall restart the tracking area updating procedure, if still needed.</w:t>
        </w:r>
      </w:ins>
    </w:p>
    <w:p w14:paraId="0CFFB924" w14:textId="0A67492A" w:rsidR="00193C48" w:rsidRPr="006A6394" w:rsidRDefault="00193C48" w:rsidP="00193C48">
      <w:pPr>
        <w:pStyle w:val="NO"/>
        <w:rPr>
          <w:lang w:eastAsia="ko-KR"/>
        </w:rPr>
        <w:pPrChange w:id="63" w:author="DCM" w:date="2022-05-13T16:58:00Z">
          <w:pPr>
            <w:pStyle w:val="B1"/>
          </w:pPr>
        </w:pPrChange>
      </w:pPr>
      <w:ins w:id="64" w:author="DCM" w:date="2022-05-13T16:58:00Z">
        <w:r>
          <w:t>NOTE X:</w:t>
        </w:r>
        <w:r>
          <w:tab/>
        </w:r>
        <w:r>
          <w:t xml:space="preserve">Timer </w:t>
        </w:r>
        <w:proofErr w:type="spellStart"/>
        <w:r>
          <w:t>T</w:t>
        </w:r>
        <w:r>
          <w:t>xxx</w:t>
        </w:r>
        <w:proofErr w:type="spellEnd"/>
        <w:r>
          <w:t xml:space="preserve"> is greater than or equal to timer T3411 but less than or equal to timer T3402.</w:t>
        </w:r>
      </w:ins>
    </w:p>
    <w:p w14:paraId="4EC66528" w14:textId="37649F4A" w:rsidR="008136FD" w:rsidRPr="006A6394" w:rsidRDefault="008136FD" w:rsidP="008136FD">
      <w:pPr>
        <w:pStyle w:val="B1"/>
      </w:pPr>
      <w:r w:rsidRPr="006A6394">
        <w:t>b)</w:t>
      </w:r>
      <w:r w:rsidRPr="006A6394">
        <w:tab/>
        <w:t xml:space="preserve">Lower layer failure </w:t>
      </w:r>
      <w:ins w:id="65" w:author="Osama Lotfallah" w:date="2022-04-26T14:43:00Z">
        <w:r w:rsidR="007A2080">
          <w:t xml:space="preserve">not covered in case aa) </w:t>
        </w:r>
      </w:ins>
      <w:r w:rsidRPr="006A6394">
        <w:t xml:space="preserve">or release of the NAS signalling connection </w:t>
      </w:r>
      <w:r w:rsidRPr="006A6394">
        <w:rPr>
          <w:lang w:eastAsia="ja-JP"/>
        </w:rPr>
        <w:t xml:space="preserve">without "Extended wait time" and without </w:t>
      </w:r>
      <w:r w:rsidRPr="006A6394">
        <w:t>"</w:t>
      </w:r>
      <w:r w:rsidRPr="006A6394">
        <w:rPr>
          <w:lang w:eastAsia="zh-CN"/>
        </w:rPr>
        <w:t>Extended w</w:t>
      </w:r>
      <w:r w:rsidRPr="006A6394">
        <w:t>ait time CP data"</w:t>
      </w:r>
      <w:r w:rsidRPr="006A6394">
        <w:rPr>
          <w:lang w:eastAsia="ja-JP"/>
        </w:rPr>
        <w:t xml:space="preserve"> received from lower layers</w:t>
      </w:r>
      <w:r w:rsidRPr="006A6394">
        <w:t xml:space="preserve"> before the TRACKING AREA UPDATE ACCEPT or TRACKING AREA UPDATE REJECT message is received</w:t>
      </w:r>
    </w:p>
    <w:p w14:paraId="2C239C67" w14:textId="77777777" w:rsidR="008136FD" w:rsidRPr="006A6394" w:rsidRDefault="008136FD" w:rsidP="008136FD">
      <w:pPr>
        <w:pStyle w:val="B1"/>
      </w:pPr>
      <w:r w:rsidRPr="006A6394">
        <w:tab/>
        <w:t>The tracking area updating procedure shall be aborted, and the UE shall proceed as described below.</w:t>
      </w:r>
    </w:p>
    <w:p w14:paraId="6D33F255" w14:textId="77777777" w:rsidR="008136FD" w:rsidRPr="006A6394" w:rsidRDefault="008136FD" w:rsidP="008136FD">
      <w:pPr>
        <w:pStyle w:val="B1"/>
      </w:pPr>
      <w:r w:rsidRPr="006A6394">
        <w:t>c)</w:t>
      </w:r>
      <w:r w:rsidRPr="006A6394">
        <w:tab/>
        <w:t>T3430 timeout</w:t>
      </w:r>
    </w:p>
    <w:p w14:paraId="7CE49BB0" w14:textId="77777777" w:rsidR="008136FD" w:rsidRPr="006A6394" w:rsidRDefault="008136FD" w:rsidP="008136FD">
      <w:pPr>
        <w:pStyle w:val="B1"/>
        <w:rPr>
          <w:lang w:eastAsia="zh-CN"/>
        </w:rPr>
      </w:pPr>
      <w:r w:rsidRPr="006A6394">
        <w:tab/>
        <w:t>The UE shall abort the procedure. The NAS signalling connection, if any, shall be released locally.</w:t>
      </w:r>
    </w:p>
    <w:p w14:paraId="6935B608" w14:textId="77777777" w:rsidR="008136FD" w:rsidRPr="006A6394" w:rsidRDefault="008136FD" w:rsidP="008136FD">
      <w:pPr>
        <w:pStyle w:val="NO"/>
      </w:pPr>
      <w:r w:rsidRPr="006A6394">
        <w:rPr>
          <w:lang w:eastAsia="zh-CN"/>
        </w:rPr>
        <w:t>NOTE 3:</w:t>
      </w:r>
      <w:r w:rsidRPr="006A6394">
        <w:rPr>
          <w:lang w:eastAsia="zh-CN"/>
        </w:rPr>
        <w:tab/>
        <w:t>The NAS signalling connection can also be released i</w:t>
      </w:r>
      <w:r w:rsidRPr="006A6394">
        <w:t>f the UE deems that the network has failed the authentication check</w:t>
      </w:r>
      <w:r w:rsidRPr="006A6394">
        <w:rPr>
          <w:lang w:eastAsia="zh-CN"/>
        </w:rPr>
        <w:t xml:space="preserve"> as specified in clause 5.4.2.7.</w:t>
      </w:r>
    </w:p>
    <w:p w14:paraId="4C953DED" w14:textId="77777777" w:rsidR="008136FD" w:rsidRPr="006A6394" w:rsidRDefault="008136FD" w:rsidP="008136FD">
      <w:pPr>
        <w:pStyle w:val="B1"/>
      </w:pPr>
      <w:r w:rsidRPr="006A6394">
        <w:tab/>
        <w:t>The UE shall proceed as described below.</w:t>
      </w:r>
    </w:p>
    <w:p w14:paraId="147591F4" w14:textId="77777777" w:rsidR="008136FD" w:rsidRPr="006A6394" w:rsidRDefault="008136FD" w:rsidP="008136FD">
      <w:pPr>
        <w:pStyle w:val="B1"/>
      </w:pPr>
      <w:r w:rsidRPr="006A6394">
        <w:t>d)</w:t>
      </w:r>
      <w:r w:rsidRPr="006A6394">
        <w:tab/>
        <w:t>TRACKING AREA UPDATE REJECT, other causes than those treated in clause 5.5.3.2.5, and cases of EMM cause values #22, #25, #31 and #78, if considered as abnormal cases according to clause 5.5.3.2.5</w:t>
      </w:r>
    </w:p>
    <w:p w14:paraId="7D6D03D8" w14:textId="77777777" w:rsidR="008136FD" w:rsidRPr="006A6394" w:rsidRDefault="008136FD" w:rsidP="008136FD">
      <w:pPr>
        <w:pStyle w:val="B1"/>
        <w:rPr>
          <w:lang w:eastAsia="zh-CN"/>
        </w:rPr>
      </w:pPr>
      <w:r w:rsidRPr="006A6394">
        <w:tab/>
      </w:r>
      <w:r w:rsidRPr="006A6394">
        <w:rPr>
          <w:lang w:eastAsia="zh-CN"/>
        </w:rPr>
        <w:t xml:space="preserve">If </w:t>
      </w:r>
      <w:r w:rsidRPr="006A6394">
        <w:t>the tracking area updating request</w:t>
      </w:r>
      <w:r w:rsidRPr="006A6394">
        <w:rPr>
          <w:lang w:eastAsia="zh-CN"/>
        </w:rPr>
        <w:t xml:space="preserve"> is</w:t>
      </w:r>
      <w:r w:rsidRPr="006A6394">
        <w:t xml:space="preserve"> </w:t>
      </w:r>
      <w:r w:rsidRPr="006A6394">
        <w:rPr>
          <w:lang w:eastAsia="zh-CN"/>
        </w:rPr>
        <w:t xml:space="preserve">not </w:t>
      </w:r>
      <w:r w:rsidRPr="006A6394">
        <w:t>for initiating a PDN connection for emergency bearer services</w:t>
      </w:r>
      <w:r w:rsidRPr="006A6394">
        <w:rPr>
          <w:lang w:eastAsia="zh-CN"/>
        </w:rPr>
        <w:t>,</w:t>
      </w:r>
      <w:r w:rsidRPr="006A6394">
        <w:rPr>
          <w:noProof/>
        </w:rPr>
        <w:t xml:space="preserve"> </w:t>
      </w:r>
      <w:r w:rsidRPr="006A6394">
        <w:rPr>
          <w:lang w:eastAsia="zh-CN"/>
        </w:rPr>
        <w:t>u</w:t>
      </w:r>
      <w:r w:rsidRPr="006A6394">
        <w:t>pon reception of the EMM causes #95, #96, #97, #99 and #111 the UE should set the tracking area updating attempt counter to 5.</w:t>
      </w:r>
    </w:p>
    <w:p w14:paraId="5A397D3D" w14:textId="77777777" w:rsidR="008136FD" w:rsidRPr="006A6394" w:rsidRDefault="008136FD" w:rsidP="008136FD">
      <w:pPr>
        <w:pStyle w:val="B1"/>
      </w:pPr>
      <w:r w:rsidRPr="006A6394">
        <w:tab/>
        <w:t>The UE shall proceed as described below.</w:t>
      </w:r>
    </w:p>
    <w:p w14:paraId="6A866C18" w14:textId="77777777" w:rsidR="008136FD" w:rsidRPr="006A6394" w:rsidRDefault="008136FD" w:rsidP="008136FD">
      <w:pPr>
        <w:pStyle w:val="B1"/>
      </w:pPr>
      <w:r w:rsidRPr="006A6394">
        <w:t>e)</w:t>
      </w:r>
      <w:r w:rsidRPr="006A6394">
        <w:tab/>
        <w:t>Change of cell into a new tracking area</w:t>
      </w:r>
    </w:p>
    <w:p w14:paraId="41EDB3E1" w14:textId="77777777" w:rsidR="008136FD" w:rsidRPr="006A6394" w:rsidRDefault="008136FD" w:rsidP="008136FD">
      <w:pPr>
        <w:pStyle w:val="B1"/>
      </w:pPr>
      <w:r w:rsidRPr="006A6394">
        <w:tab/>
        <w:t>If a cell change into a new tracking area occurs before the tracking area updating procedure is completed, the tracking area updating procedure shall be aborted and re-initiated immediately. The UE shall set the EPS update status to EU2 NOT UPDATED.</w:t>
      </w:r>
    </w:p>
    <w:p w14:paraId="571A8C70" w14:textId="77777777" w:rsidR="008136FD" w:rsidRPr="006A6394" w:rsidRDefault="008136FD" w:rsidP="008136FD">
      <w:pPr>
        <w:pStyle w:val="B1"/>
        <w:rPr>
          <w:lang w:eastAsia="ko-KR"/>
        </w:rPr>
      </w:pPr>
      <w:r w:rsidRPr="006A6394">
        <w:tab/>
        <w:t>The UE shall proceed as described below.</w:t>
      </w:r>
    </w:p>
    <w:p w14:paraId="308A8C64" w14:textId="77777777" w:rsidR="008136FD" w:rsidRPr="006A6394" w:rsidRDefault="008136FD" w:rsidP="008136FD">
      <w:pPr>
        <w:pStyle w:val="B1"/>
      </w:pPr>
      <w:r w:rsidRPr="006A6394">
        <w:t>f)</w:t>
      </w:r>
      <w:r w:rsidRPr="006A6394">
        <w:tab/>
        <w:t>Tracking area updating and detach procedure collision</w:t>
      </w:r>
    </w:p>
    <w:p w14:paraId="4E389ACA" w14:textId="77777777" w:rsidR="008136FD" w:rsidRPr="006A6394" w:rsidRDefault="008136FD" w:rsidP="008136FD">
      <w:pPr>
        <w:pStyle w:val="B1"/>
      </w:pPr>
      <w:r w:rsidRPr="006A6394">
        <w:tab/>
      </w:r>
      <w:r w:rsidRPr="006A6394">
        <w:rPr>
          <w:lang w:eastAsia="zh-CN"/>
        </w:rPr>
        <w:t>EP</w:t>
      </w:r>
      <w:r w:rsidRPr="006A6394">
        <w:t>S detach containing detach type "re-attach required" or "re-attach not required":</w:t>
      </w:r>
    </w:p>
    <w:p w14:paraId="6C9715A4" w14:textId="77777777" w:rsidR="008136FD" w:rsidRPr="006A6394" w:rsidRDefault="008136FD" w:rsidP="008136FD">
      <w:pPr>
        <w:pStyle w:val="B2"/>
        <w:rPr>
          <w:lang w:eastAsia="zh-TW"/>
        </w:rPr>
      </w:pPr>
      <w:r w:rsidRPr="006A6394">
        <w:lastRenderedPageBreak/>
        <w:tab/>
        <w:t>If the UE receives a DETACH REQUEST message before the tracking area updating procedure has been completed, the tracking area updating procedure shall be aborted and the detach procedure shall be progressed.</w:t>
      </w:r>
      <w:r w:rsidRPr="006A6394">
        <w:rPr>
          <w:lang w:eastAsia="zh-TW"/>
        </w:rPr>
        <w:t xml:space="preserve"> If the </w:t>
      </w:r>
      <w:r w:rsidRPr="006A6394">
        <w:t>DETACH REQUEST</w:t>
      </w:r>
      <w:r w:rsidRPr="006A6394">
        <w:rPr>
          <w:lang w:eastAsia="zh-TW"/>
        </w:rPr>
        <w:t xml:space="preserve"> message contains detach type </w:t>
      </w:r>
      <w:r w:rsidRPr="006A6394">
        <w:t>"re-attach not required"</w:t>
      </w:r>
      <w:r w:rsidRPr="006A6394">
        <w:rPr>
          <w:lang w:eastAsia="zh-TW"/>
        </w:rPr>
        <w:t xml:space="preserve"> and </w:t>
      </w:r>
      <w:r w:rsidRPr="006A6394">
        <w:rPr>
          <w:lang w:eastAsia="zh-CN"/>
        </w:rPr>
        <w:t>E</w:t>
      </w:r>
      <w:r w:rsidRPr="006A6394">
        <w:rPr>
          <w:lang w:eastAsia="zh-TW"/>
        </w:rPr>
        <w:t xml:space="preserve">MM cause #2 </w:t>
      </w:r>
      <w:r w:rsidRPr="006A6394">
        <w:t>"IM</w:t>
      </w:r>
      <w:r w:rsidRPr="006A6394">
        <w:rPr>
          <w:lang w:eastAsia="zh-TW"/>
        </w:rPr>
        <w:t>SI unknown in H</w:t>
      </w:r>
      <w:r w:rsidRPr="006A6394">
        <w:rPr>
          <w:lang w:eastAsia="zh-CN"/>
        </w:rPr>
        <w:t>SS</w:t>
      </w:r>
      <w:r w:rsidRPr="006A6394">
        <w:t>"</w:t>
      </w:r>
      <w:r w:rsidRPr="006A6394">
        <w:rPr>
          <w:lang w:eastAsia="zh-TW"/>
        </w:rPr>
        <w:t xml:space="preserve">, the </w:t>
      </w:r>
      <w:r w:rsidRPr="006A6394">
        <w:rPr>
          <w:lang w:eastAsia="zh-CN"/>
        </w:rPr>
        <w:t>UE</w:t>
      </w:r>
      <w:r w:rsidRPr="006A6394">
        <w:rPr>
          <w:lang w:eastAsia="zh-TW"/>
        </w:rPr>
        <w:t xml:space="preserve"> will follow the procedure as described below for the detach type </w:t>
      </w:r>
      <w:r w:rsidRPr="006A6394">
        <w:t>"</w:t>
      </w:r>
      <w:r w:rsidRPr="006A6394">
        <w:rPr>
          <w:lang w:eastAsia="zh-TW"/>
        </w:rPr>
        <w:t>IMSI detach</w:t>
      </w:r>
      <w:r w:rsidRPr="006A6394">
        <w:t>"</w:t>
      </w:r>
      <w:r w:rsidRPr="006A6394">
        <w:rPr>
          <w:lang w:eastAsia="zh-TW"/>
        </w:rPr>
        <w:t>.</w:t>
      </w:r>
    </w:p>
    <w:p w14:paraId="7B2621BF" w14:textId="77777777" w:rsidR="008136FD" w:rsidRPr="006A6394" w:rsidRDefault="008136FD" w:rsidP="008136FD">
      <w:pPr>
        <w:pStyle w:val="B1"/>
      </w:pPr>
      <w:r w:rsidRPr="006A6394">
        <w:tab/>
      </w:r>
      <w:r w:rsidRPr="006A6394">
        <w:rPr>
          <w:lang w:eastAsia="zh-CN"/>
        </w:rPr>
        <w:t>EP</w:t>
      </w:r>
      <w:r w:rsidRPr="006A6394">
        <w:t>S detach containing detach type "</w:t>
      </w:r>
      <w:r w:rsidRPr="006A6394">
        <w:rPr>
          <w:lang w:eastAsia="zh-TW"/>
        </w:rPr>
        <w:t>IMSI detach</w:t>
      </w:r>
      <w:r w:rsidRPr="006A6394">
        <w:t>":</w:t>
      </w:r>
    </w:p>
    <w:p w14:paraId="00E98F42" w14:textId="77777777" w:rsidR="008136FD" w:rsidRPr="006A6394" w:rsidRDefault="008136FD" w:rsidP="008136FD">
      <w:pPr>
        <w:pStyle w:val="B2"/>
      </w:pPr>
      <w:r w:rsidRPr="006A6394">
        <w:rPr>
          <w:lang w:eastAsia="zh-TW"/>
        </w:rPr>
        <w:tab/>
      </w:r>
      <w:r w:rsidRPr="006A6394">
        <w:t xml:space="preserve">If the UE receives a DETACH REQUEST message before the tracking area updating procedure has been completed, the </w:t>
      </w:r>
      <w:r w:rsidRPr="006A6394">
        <w:rPr>
          <w:lang w:eastAsia="zh-TW"/>
        </w:rPr>
        <w:t>DETACH REQUEST message shall be ignored and tracking</w:t>
      </w:r>
      <w:r w:rsidRPr="006A6394">
        <w:t xml:space="preserve"> area updating procedure shall be progressed.</w:t>
      </w:r>
    </w:p>
    <w:p w14:paraId="1B2975A0" w14:textId="77777777" w:rsidR="008136FD" w:rsidRPr="006A6394" w:rsidRDefault="008136FD" w:rsidP="008136FD">
      <w:pPr>
        <w:pStyle w:val="B1"/>
        <w:rPr>
          <w:lang w:eastAsia="ko-KR"/>
        </w:rPr>
      </w:pPr>
      <w:r w:rsidRPr="006A6394">
        <w:tab/>
        <w:t>The UE shall proceed as described below.</w:t>
      </w:r>
    </w:p>
    <w:p w14:paraId="209239C5" w14:textId="77777777" w:rsidR="008136FD" w:rsidRPr="006A6394" w:rsidRDefault="008136FD" w:rsidP="008136FD">
      <w:pPr>
        <w:pStyle w:val="B1"/>
      </w:pPr>
      <w:r w:rsidRPr="006A6394">
        <w:t>g)</w:t>
      </w:r>
      <w:r w:rsidRPr="006A6394">
        <w:tab/>
        <w:t>Tracking area updating and GUTI reallocation procedure collision</w:t>
      </w:r>
    </w:p>
    <w:p w14:paraId="24BEF3DA" w14:textId="77777777" w:rsidR="008136FD" w:rsidRPr="006A6394" w:rsidRDefault="008136FD" w:rsidP="008136FD">
      <w:pPr>
        <w:pStyle w:val="B1"/>
      </w:pPr>
      <w:r w:rsidRPr="006A6394">
        <w:tab/>
        <w:t>If the UE receives a GUTI REALLOCATION COMMAND message before the tracking area updating procedure has been completed, this message shall be ignored and the tracking area updating procedure shall be progressed.</w:t>
      </w:r>
    </w:p>
    <w:p w14:paraId="4C9DB3A5" w14:textId="77777777" w:rsidR="008136FD" w:rsidRPr="006A6394" w:rsidRDefault="008136FD" w:rsidP="008136FD">
      <w:pPr>
        <w:pStyle w:val="B1"/>
      </w:pPr>
      <w:r w:rsidRPr="006A6394">
        <w:t>h)</w:t>
      </w:r>
      <w:r w:rsidRPr="006A6394">
        <w:tab/>
        <w:t>Transmission failure of TRACKING AREA UPDATE REQUEST message indication from lower layers</w:t>
      </w:r>
    </w:p>
    <w:p w14:paraId="5901A109" w14:textId="77777777" w:rsidR="008136FD" w:rsidRPr="006A6394" w:rsidRDefault="008136FD" w:rsidP="008136FD">
      <w:pPr>
        <w:pStyle w:val="B1"/>
      </w:pPr>
      <w:r w:rsidRPr="006A6394">
        <w:tab/>
        <w:t>The tracking area updating procedure shall be aborted and re-initiated immediately. The UE shall set the EPS update status to EU2 NOT UPDATED.</w:t>
      </w:r>
    </w:p>
    <w:p w14:paraId="2E8BC191" w14:textId="77777777" w:rsidR="008136FD" w:rsidRPr="006A6394" w:rsidRDefault="008136FD" w:rsidP="008136FD">
      <w:pPr>
        <w:pStyle w:val="B1"/>
      </w:pPr>
      <w:proofErr w:type="spellStart"/>
      <w:r w:rsidRPr="006A6394">
        <w:t>i</w:t>
      </w:r>
      <w:proofErr w:type="spellEnd"/>
      <w:r w:rsidRPr="006A6394">
        <w:t>)</w:t>
      </w:r>
      <w:r w:rsidRPr="006A6394">
        <w:tab/>
        <w:t>Transmission failure of TRACKING AREA UPDATE COMPLETE message indication with TAI change from lower layers</w:t>
      </w:r>
    </w:p>
    <w:p w14:paraId="428DB5B6" w14:textId="77777777" w:rsidR="008136FD" w:rsidRPr="006A6394" w:rsidRDefault="008136FD" w:rsidP="008136FD">
      <w:pPr>
        <w:pStyle w:val="B1"/>
      </w:pPr>
      <w:r w:rsidRPr="006A6394">
        <w:tab/>
        <w:t>If the current TAI is not in the TAI list, the tracking area updating procedure shall be aborted and re-initiated immediately. The UE shall set the EPS update status to EU2 NOT UPDATED.</w:t>
      </w:r>
    </w:p>
    <w:p w14:paraId="5180DF62" w14:textId="77777777" w:rsidR="008136FD" w:rsidRPr="006A6394" w:rsidRDefault="008136FD" w:rsidP="008136FD">
      <w:pPr>
        <w:pStyle w:val="B1"/>
      </w:pPr>
      <w:r w:rsidRPr="006A6394">
        <w:tab/>
        <w:t>If the current TAI is still part of the TAI list, it is up to the UE implementation how to re-run the ongoing procedure.</w:t>
      </w:r>
    </w:p>
    <w:p w14:paraId="58068B64" w14:textId="77777777" w:rsidR="008136FD" w:rsidRPr="006A6394" w:rsidRDefault="008136FD" w:rsidP="008136FD">
      <w:pPr>
        <w:pStyle w:val="B1"/>
      </w:pPr>
      <w:r w:rsidRPr="006A6394">
        <w:t>j)</w:t>
      </w:r>
      <w:r w:rsidRPr="006A6394">
        <w:tab/>
        <w:t>Transmission failure of TRACKING AREA UPDATE COMPLETE message indication without TAI change from lower layers</w:t>
      </w:r>
    </w:p>
    <w:p w14:paraId="0E1E5E89" w14:textId="77777777" w:rsidR="008136FD" w:rsidRPr="006A6394" w:rsidRDefault="008136FD" w:rsidP="008136FD">
      <w:pPr>
        <w:pStyle w:val="B1"/>
      </w:pPr>
      <w:r w:rsidRPr="006A6394">
        <w:tab/>
        <w:t>It is up to the UE implementation how to re-run the ongoing procedure.</w:t>
      </w:r>
    </w:p>
    <w:p w14:paraId="3E1D7421" w14:textId="77777777" w:rsidR="008136FD" w:rsidRPr="006A6394" w:rsidDel="00CF12F9" w:rsidRDefault="008136FD" w:rsidP="008136FD">
      <w:pPr>
        <w:pStyle w:val="B1"/>
      </w:pPr>
      <w:r w:rsidRPr="006A6394">
        <w:t>k)</w:t>
      </w:r>
      <w:r w:rsidRPr="006A6394">
        <w:tab/>
        <w:t>"</w:t>
      </w:r>
      <w:r w:rsidRPr="006A6394">
        <w:rPr>
          <w:lang w:eastAsia="zh-CN"/>
        </w:rPr>
        <w:t>Extended w</w:t>
      </w:r>
      <w:r w:rsidRPr="006A6394">
        <w:t>ait time" from the lower layers</w:t>
      </w:r>
    </w:p>
    <w:p w14:paraId="0AFCDEF9" w14:textId="77777777" w:rsidR="008136FD" w:rsidRPr="006A6394" w:rsidRDefault="008136FD" w:rsidP="008136FD">
      <w:pPr>
        <w:pStyle w:val="B1"/>
        <w:rPr>
          <w:lang w:eastAsia="zh-CN"/>
        </w:rPr>
      </w:pPr>
      <w:r w:rsidRPr="006A6394">
        <w:tab/>
        <w:t>If the TRACKING AREA UPDATE REQUEST message contained the low priority indicator set to "MS is configured for NAS signalling low priority", the UE shall start timer T3346 with the "Extended wait time" value</w:t>
      </w:r>
      <w:r w:rsidRPr="006A6394">
        <w:rPr>
          <w:lang w:eastAsia="zh-CN"/>
        </w:rPr>
        <w:t xml:space="preserve"> and </w:t>
      </w:r>
      <w:r w:rsidRPr="006A6394">
        <w:t>reset the tracking area updating attempt counter.</w:t>
      </w:r>
    </w:p>
    <w:p w14:paraId="2202A6CA" w14:textId="77777777" w:rsidR="008136FD" w:rsidRPr="006A6394" w:rsidRDefault="008136FD" w:rsidP="008136FD">
      <w:pPr>
        <w:pStyle w:val="B1"/>
      </w:pPr>
      <w:r w:rsidRPr="006A6394">
        <w:tab/>
        <w:t xml:space="preserve">If the TRACKING AREA UPDATE REQUEST message did not contain the low priority indicator set to "MS is configured for NAS signalling low priority", the </w:t>
      </w:r>
      <w:r w:rsidRPr="006A6394">
        <w:rPr>
          <w:lang w:eastAsia="zh-CN"/>
        </w:rPr>
        <w:t>UE is operating in NB-S1 mode and the UE is not a UE configured to use AC11 – 15 in selected PLMN, then the UE shall start timer T3346</w:t>
      </w:r>
      <w:r w:rsidRPr="006A6394">
        <w:t xml:space="preserve"> with the "Extended wait time" value</w:t>
      </w:r>
      <w:r w:rsidRPr="006A6394">
        <w:rPr>
          <w:lang w:eastAsia="zh-CN"/>
        </w:rPr>
        <w:t xml:space="preserve"> and </w:t>
      </w:r>
      <w:r w:rsidRPr="006A6394">
        <w:t>reset the tracking area updating attempt counter.</w:t>
      </w:r>
    </w:p>
    <w:p w14:paraId="5AC54CED" w14:textId="77777777" w:rsidR="008136FD" w:rsidRPr="006A6394" w:rsidRDefault="008136FD" w:rsidP="008136FD">
      <w:pPr>
        <w:pStyle w:val="B1"/>
      </w:pPr>
      <w:r w:rsidRPr="006A6394">
        <w:tab/>
        <w:t>In other cases the UE shall ignore the "Extended wait time".</w:t>
      </w:r>
    </w:p>
    <w:p w14:paraId="5E250D1E" w14:textId="77777777" w:rsidR="008136FD" w:rsidRPr="006A6394" w:rsidRDefault="008136FD" w:rsidP="008136FD">
      <w:pPr>
        <w:pStyle w:val="B1"/>
      </w:pPr>
      <w:r w:rsidRPr="006A6394">
        <w:tab/>
        <w:t>The UE shall abort the tracking area updating procedure, stay in the current serving cell, set the EPS update status to EU2 NOT UPDATED, change the state to EMM-REGISTERED.ATTEMPTING-TO-UPDATE and apply the normal cell reselection process.</w:t>
      </w:r>
    </w:p>
    <w:p w14:paraId="4E751CC0" w14:textId="77777777" w:rsidR="008136FD" w:rsidRPr="006A6394" w:rsidRDefault="008136FD" w:rsidP="008136FD">
      <w:pPr>
        <w:pStyle w:val="B1"/>
      </w:pPr>
      <w:r w:rsidRPr="006A6394">
        <w:tab/>
        <w:t xml:space="preserve">If the UE had </w:t>
      </w:r>
      <w:r w:rsidRPr="006A6394">
        <w:rPr>
          <w:lang w:eastAsia="zh-CN"/>
        </w:rPr>
        <w:t>used</w:t>
      </w:r>
      <w:r w:rsidRPr="006A6394">
        <w:t xml:space="preserve"> </w:t>
      </w:r>
      <w:proofErr w:type="spellStart"/>
      <w:r w:rsidRPr="006A6394">
        <w:t>eDRX</w:t>
      </w:r>
      <w:proofErr w:type="spellEnd"/>
      <w:r w:rsidRPr="006A6394">
        <w:t xml:space="preserve"> before initiating tracking area updat</w:t>
      </w:r>
      <w:r w:rsidRPr="006A6394">
        <w:rPr>
          <w:lang w:eastAsia="zh-CN"/>
        </w:rPr>
        <w:t>ing</w:t>
      </w:r>
      <w:r w:rsidRPr="006A6394">
        <w:t xml:space="preserve"> procedure</w:t>
      </w:r>
      <w:r w:rsidRPr="006A6394">
        <w:rPr>
          <w:lang w:eastAsia="zh-CN"/>
        </w:rPr>
        <w:t>,</w:t>
      </w:r>
      <w:r w:rsidRPr="006A6394">
        <w:t xml:space="preserve"> then </w:t>
      </w:r>
      <w:r w:rsidRPr="006A6394">
        <w:rPr>
          <w:lang w:eastAsia="zh-CN"/>
        </w:rPr>
        <w:t xml:space="preserve">the </w:t>
      </w:r>
      <w:r w:rsidRPr="006A6394">
        <w:t xml:space="preserve">UE shall continue to </w:t>
      </w:r>
      <w:r w:rsidRPr="006A6394">
        <w:rPr>
          <w:lang w:eastAsia="zh-CN"/>
        </w:rPr>
        <w:t xml:space="preserve">use the </w:t>
      </w:r>
      <w:proofErr w:type="spellStart"/>
      <w:r w:rsidRPr="006A6394">
        <w:rPr>
          <w:lang w:eastAsia="zh-CN"/>
        </w:rPr>
        <w:t>eDRX</w:t>
      </w:r>
      <w:proofErr w:type="spellEnd"/>
      <w:r w:rsidRPr="006A6394">
        <w:rPr>
          <w:lang w:eastAsia="zh-CN"/>
        </w:rPr>
        <w:t xml:space="preserve"> with </w:t>
      </w:r>
      <w:r w:rsidRPr="006A6394">
        <w:t xml:space="preserve">the extended DRX parameters IE </w:t>
      </w:r>
      <w:r w:rsidRPr="006A6394">
        <w:rPr>
          <w:lang w:eastAsia="zh-CN"/>
        </w:rPr>
        <w:t xml:space="preserve">received during the last </w:t>
      </w:r>
      <w:r w:rsidRPr="006A6394">
        <w:t>attach or tracking area updating procedure.</w:t>
      </w:r>
    </w:p>
    <w:p w14:paraId="7DDCDE51" w14:textId="77777777" w:rsidR="008136FD" w:rsidRPr="006A6394" w:rsidRDefault="008136FD" w:rsidP="008136FD">
      <w:pPr>
        <w:pStyle w:val="B1"/>
      </w:pPr>
      <w:r w:rsidRPr="006A6394">
        <w:tab/>
        <w:t>The UE shall proceed as described below.</w:t>
      </w:r>
    </w:p>
    <w:p w14:paraId="1D49D133" w14:textId="77777777" w:rsidR="008136FD" w:rsidRPr="006A6394" w:rsidRDefault="008136FD" w:rsidP="008136FD">
      <w:pPr>
        <w:pStyle w:val="B1"/>
      </w:pPr>
      <w:r w:rsidRPr="006A6394">
        <w:t>ka)</w:t>
      </w:r>
      <w:r w:rsidRPr="006A6394">
        <w:tab/>
        <w:t>"</w:t>
      </w:r>
      <w:r w:rsidRPr="006A6394">
        <w:rPr>
          <w:lang w:eastAsia="zh-CN"/>
        </w:rPr>
        <w:t>Extended w</w:t>
      </w:r>
      <w:r w:rsidRPr="006A6394">
        <w:t>ait time CP data" from the lower layers</w:t>
      </w:r>
    </w:p>
    <w:p w14:paraId="33EB4A19" w14:textId="77777777" w:rsidR="008136FD" w:rsidRPr="006A6394" w:rsidRDefault="008136FD" w:rsidP="008136FD">
      <w:pPr>
        <w:pStyle w:val="B1"/>
      </w:pPr>
      <w:r w:rsidRPr="006A6394">
        <w:tab/>
        <w:t xml:space="preserve">If the </w:t>
      </w:r>
      <w:r w:rsidRPr="006A6394">
        <w:rPr>
          <w:lang w:eastAsia="zh-CN"/>
        </w:rPr>
        <w:t>UE is operating in NB-S1 mode and supports</w:t>
      </w:r>
      <w:r w:rsidRPr="006A6394">
        <w:t xml:space="preserve"> the timer </w:t>
      </w:r>
      <w:r w:rsidRPr="006A6394">
        <w:rPr>
          <w:lang w:eastAsia="zh-CN"/>
        </w:rPr>
        <w:t xml:space="preserve">T3448, </w:t>
      </w:r>
      <w:r w:rsidRPr="006A6394">
        <w:t xml:space="preserve">the UE shall start the timer </w:t>
      </w:r>
      <w:r w:rsidRPr="006A6394">
        <w:rPr>
          <w:lang w:eastAsia="zh-CN"/>
        </w:rPr>
        <w:t xml:space="preserve">T3448 </w:t>
      </w:r>
      <w:r w:rsidRPr="006A6394">
        <w:t xml:space="preserve">with the "Extended wait time CP data" value. If the </w:t>
      </w:r>
      <w:r w:rsidRPr="006A6394">
        <w:rPr>
          <w:lang w:eastAsia="zh-CN"/>
        </w:rPr>
        <w:t>UE is operating in NB-S1 mode and does not support</w:t>
      </w:r>
      <w:r w:rsidRPr="006A6394">
        <w:t xml:space="preserve"> the timer </w:t>
      </w:r>
      <w:r w:rsidRPr="006A6394">
        <w:rPr>
          <w:lang w:eastAsia="zh-CN"/>
        </w:rPr>
        <w:lastRenderedPageBreak/>
        <w:t xml:space="preserve">T3448, </w:t>
      </w:r>
      <w:r w:rsidRPr="006A6394">
        <w:t xml:space="preserve">the UE shall start the timer </w:t>
      </w:r>
      <w:r w:rsidRPr="006A6394">
        <w:rPr>
          <w:lang w:eastAsia="zh-CN"/>
        </w:rPr>
        <w:t xml:space="preserve">T3346 </w:t>
      </w:r>
      <w:r w:rsidRPr="006A6394">
        <w:t>with the "Extended wait time CP data" value</w:t>
      </w:r>
      <w:r w:rsidRPr="006A6394">
        <w:rPr>
          <w:lang w:eastAsia="zh-CN"/>
        </w:rPr>
        <w:t xml:space="preserve"> and </w:t>
      </w:r>
      <w:r w:rsidRPr="006A6394">
        <w:t>reset the tracking area updating attempt counter.</w:t>
      </w:r>
    </w:p>
    <w:p w14:paraId="6486803D" w14:textId="77777777" w:rsidR="008136FD" w:rsidRPr="006A6394" w:rsidRDefault="008136FD" w:rsidP="008136FD">
      <w:pPr>
        <w:pStyle w:val="B1"/>
      </w:pPr>
      <w:r w:rsidRPr="006A6394">
        <w:tab/>
        <w:t>In other cases the UE shall ignore the "Extended wait time CP data".</w:t>
      </w:r>
    </w:p>
    <w:p w14:paraId="16F2983A" w14:textId="77777777" w:rsidR="008136FD" w:rsidRPr="006A6394" w:rsidRDefault="008136FD" w:rsidP="008136FD">
      <w:pPr>
        <w:pStyle w:val="B1"/>
      </w:pPr>
      <w:r w:rsidRPr="006A6394">
        <w:tab/>
        <w:t>The UE shall abort the tracking area updating procedure, stay in the current serving cell, set the EPS update status to EU2 NOT UPDATED, change the state to EMM-REGISTERED.ATTEMPTING-TO-UPDATE and apply the normal cell reselection process.</w:t>
      </w:r>
    </w:p>
    <w:p w14:paraId="73C6AA68" w14:textId="77777777" w:rsidR="008136FD" w:rsidRPr="006A6394" w:rsidRDefault="008136FD" w:rsidP="008136FD">
      <w:pPr>
        <w:pStyle w:val="B1"/>
      </w:pPr>
      <w:r w:rsidRPr="006A6394">
        <w:tab/>
        <w:t xml:space="preserve">If the UE had </w:t>
      </w:r>
      <w:r w:rsidRPr="006A6394">
        <w:rPr>
          <w:lang w:eastAsia="zh-CN"/>
        </w:rPr>
        <w:t>used</w:t>
      </w:r>
      <w:r w:rsidRPr="006A6394">
        <w:t xml:space="preserve"> </w:t>
      </w:r>
      <w:proofErr w:type="spellStart"/>
      <w:r w:rsidRPr="006A6394">
        <w:t>eDRX</w:t>
      </w:r>
      <w:proofErr w:type="spellEnd"/>
      <w:r w:rsidRPr="006A6394">
        <w:t xml:space="preserve"> before initiating tracking area updat</w:t>
      </w:r>
      <w:r w:rsidRPr="006A6394">
        <w:rPr>
          <w:lang w:eastAsia="zh-CN"/>
        </w:rPr>
        <w:t>ing</w:t>
      </w:r>
      <w:r w:rsidRPr="006A6394">
        <w:t xml:space="preserve"> procedure</w:t>
      </w:r>
      <w:r w:rsidRPr="006A6394">
        <w:rPr>
          <w:lang w:eastAsia="zh-CN"/>
        </w:rPr>
        <w:t>,</w:t>
      </w:r>
      <w:r w:rsidRPr="006A6394">
        <w:t xml:space="preserve"> then </w:t>
      </w:r>
      <w:r w:rsidRPr="006A6394">
        <w:rPr>
          <w:lang w:eastAsia="zh-CN"/>
        </w:rPr>
        <w:t xml:space="preserve">the </w:t>
      </w:r>
      <w:r w:rsidRPr="006A6394">
        <w:t xml:space="preserve">UE shall continue to </w:t>
      </w:r>
      <w:r w:rsidRPr="006A6394">
        <w:rPr>
          <w:lang w:eastAsia="zh-CN"/>
        </w:rPr>
        <w:t xml:space="preserve">use the </w:t>
      </w:r>
      <w:proofErr w:type="spellStart"/>
      <w:r w:rsidRPr="006A6394">
        <w:rPr>
          <w:lang w:eastAsia="zh-CN"/>
        </w:rPr>
        <w:t>eDRX</w:t>
      </w:r>
      <w:proofErr w:type="spellEnd"/>
      <w:r w:rsidRPr="006A6394">
        <w:rPr>
          <w:lang w:eastAsia="zh-CN"/>
        </w:rPr>
        <w:t xml:space="preserve"> with </w:t>
      </w:r>
      <w:r w:rsidRPr="006A6394">
        <w:t xml:space="preserve">the extended DRX parameters IE </w:t>
      </w:r>
      <w:r w:rsidRPr="006A6394">
        <w:rPr>
          <w:lang w:eastAsia="zh-CN"/>
        </w:rPr>
        <w:t xml:space="preserve">received during the last </w:t>
      </w:r>
      <w:r w:rsidRPr="006A6394">
        <w:t>attach or tracking area updating procedure.</w:t>
      </w:r>
    </w:p>
    <w:p w14:paraId="2784409C" w14:textId="77777777" w:rsidR="008136FD" w:rsidRPr="006A6394" w:rsidRDefault="008136FD" w:rsidP="008136FD">
      <w:pPr>
        <w:pStyle w:val="B1"/>
      </w:pPr>
      <w:r w:rsidRPr="006A6394">
        <w:tab/>
        <w:t>The UE shall proceed as described below.</w:t>
      </w:r>
    </w:p>
    <w:p w14:paraId="17AF58A5" w14:textId="77777777" w:rsidR="008136FD" w:rsidRPr="006A6394" w:rsidRDefault="008136FD" w:rsidP="008136FD">
      <w:pPr>
        <w:pStyle w:val="B1"/>
      </w:pPr>
      <w:r w:rsidRPr="006A6394">
        <w:t>l)</w:t>
      </w:r>
      <w:r w:rsidRPr="006A6394">
        <w:tab/>
        <w:t>Timer T3346 is running</w:t>
      </w:r>
    </w:p>
    <w:p w14:paraId="3CE87FB8" w14:textId="77777777" w:rsidR="008136FD" w:rsidRPr="006A6394" w:rsidRDefault="008136FD" w:rsidP="008136FD">
      <w:pPr>
        <w:pStyle w:val="B1"/>
      </w:pPr>
      <w:r w:rsidRPr="006A6394">
        <w:tab/>
        <w:t>The UE shall not start the tracking area updating procedure unless:</w:t>
      </w:r>
    </w:p>
    <w:p w14:paraId="3E787E26" w14:textId="77777777" w:rsidR="008136FD" w:rsidRPr="006A6394" w:rsidRDefault="008136FD" w:rsidP="008136FD">
      <w:pPr>
        <w:pStyle w:val="B2"/>
      </w:pPr>
      <w:r w:rsidRPr="006A6394">
        <w:rPr>
          <w:lang w:eastAsia="ko-KR"/>
        </w:rPr>
        <w:t>-</w:t>
      </w:r>
      <w:r w:rsidRPr="006A6394">
        <w:rPr>
          <w:lang w:eastAsia="ko-KR"/>
        </w:rPr>
        <w:tab/>
      </w:r>
      <w:proofErr w:type="gramStart"/>
      <w:r w:rsidRPr="006A6394">
        <w:t>the</w:t>
      </w:r>
      <w:proofErr w:type="gramEnd"/>
      <w:r w:rsidRPr="006A6394">
        <w:t xml:space="preserve"> UE is in EMM-CONNECTED mode;</w:t>
      </w:r>
    </w:p>
    <w:p w14:paraId="2F8C5C82" w14:textId="77777777" w:rsidR="008136FD" w:rsidRPr="006A6394" w:rsidRDefault="008136FD" w:rsidP="008136FD">
      <w:pPr>
        <w:pStyle w:val="B2"/>
      </w:pPr>
      <w:r w:rsidRPr="006A6394">
        <w:t>-</w:t>
      </w:r>
      <w:r w:rsidRPr="006A6394">
        <w:tab/>
      </w:r>
      <w:proofErr w:type="gramStart"/>
      <w:r w:rsidRPr="006A6394">
        <w:t>the</w:t>
      </w:r>
      <w:proofErr w:type="gramEnd"/>
      <w:r w:rsidRPr="006A6394">
        <w:t xml:space="preserve"> UE received a paging;</w:t>
      </w:r>
    </w:p>
    <w:p w14:paraId="36C5C5DD" w14:textId="77777777" w:rsidR="008136FD" w:rsidRPr="006A6394" w:rsidRDefault="008136FD" w:rsidP="008136FD">
      <w:pPr>
        <w:pStyle w:val="B2"/>
        <w:rPr>
          <w:lang w:eastAsia="ko-KR"/>
        </w:rPr>
      </w:pPr>
      <w:r w:rsidRPr="006A6394">
        <w:t>-</w:t>
      </w:r>
      <w:r w:rsidRPr="006A6394">
        <w:tab/>
      </w:r>
      <w:proofErr w:type="gramStart"/>
      <w:r w:rsidRPr="006A6394">
        <w:t>the</w:t>
      </w:r>
      <w:proofErr w:type="gramEnd"/>
      <w:r w:rsidRPr="006A6394">
        <w:t xml:space="preserve"> UE is </w:t>
      </w:r>
      <w:r w:rsidRPr="006A6394">
        <w:rPr>
          <w:lang w:eastAsia="ko-KR"/>
        </w:rPr>
        <w:t xml:space="preserve">a </w:t>
      </w:r>
      <w:r w:rsidRPr="006A6394">
        <w:t>UE configured to use AC11 – 15 in selected PLMN</w:t>
      </w:r>
      <w:r w:rsidRPr="006A6394">
        <w:rPr>
          <w:lang w:eastAsia="ko-KR"/>
        </w:rPr>
        <w:t>;</w:t>
      </w:r>
    </w:p>
    <w:p w14:paraId="5C447292" w14:textId="77777777" w:rsidR="008136FD" w:rsidRPr="006A6394" w:rsidRDefault="008136FD" w:rsidP="008136FD">
      <w:pPr>
        <w:pStyle w:val="B2"/>
        <w:rPr>
          <w:lang w:eastAsia="ko-KR"/>
        </w:rPr>
      </w:pPr>
      <w:r w:rsidRPr="006A6394">
        <w:rPr>
          <w:lang w:eastAsia="ko-KR"/>
        </w:rPr>
        <w:t>-</w:t>
      </w:r>
      <w:r w:rsidRPr="006A6394">
        <w:rPr>
          <w:lang w:eastAsia="ko-KR"/>
        </w:rPr>
        <w:tab/>
      </w:r>
      <w:proofErr w:type="gramStart"/>
      <w:r w:rsidRPr="006A6394">
        <w:rPr>
          <w:lang w:eastAsia="ko-KR"/>
        </w:rPr>
        <w:t>the</w:t>
      </w:r>
      <w:proofErr w:type="gramEnd"/>
      <w:r w:rsidRPr="006A6394">
        <w:rPr>
          <w:lang w:eastAsia="ko-KR"/>
        </w:rPr>
        <w:t xml:space="preserve"> UE</w:t>
      </w:r>
      <w:r w:rsidRPr="006A6394">
        <w:t xml:space="preserve"> has a PDN connection for emergency bearer services established </w:t>
      </w:r>
      <w:r w:rsidRPr="006A6394">
        <w:rPr>
          <w:lang w:eastAsia="ko-KR"/>
        </w:rPr>
        <w:t>or is establishing a PDN connection for emergency bearer services;</w:t>
      </w:r>
    </w:p>
    <w:p w14:paraId="48EC2939" w14:textId="77777777" w:rsidR="008136FD" w:rsidRPr="006A6394" w:rsidRDefault="008136FD" w:rsidP="008136FD">
      <w:pPr>
        <w:pStyle w:val="B2"/>
      </w:pPr>
      <w:r w:rsidRPr="006A6394">
        <w:rPr>
          <w:lang w:eastAsia="zh-TW"/>
        </w:rPr>
        <w:t>-</w:t>
      </w:r>
      <w:r w:rsidRPr="006A6394">
        <w:tab/>
      </w:r>
      <w:proofErr w:type="gramStart"/>
      <w:r w:rsidRPr="006A6394">
        <w:t>the</w:t>
      </w:r>
      <w:proofErr w:type="gramEnd"/>
      <w:r w:rsidRPr="006A6394">
        <w:t xml:space="preserve"> UE is requested by the upper layer for a CS fallback for emergency call</w:t>
      </w:r>
      <w:r w:rsidRPr="006A6394">
        <w:rPr>
          <w:lang w:eastAsia="zh-CN"/>
        </w:rPr>
        <w:t xml:space="preserve"> or a 1x</w:t>
      </w:r>
      <w:r w:rsidRPr="006A6394">
        <w:t>CS fallback for emergency call;</w:t>
      </w:r>
    </w:p>
    <w:p w14:paraId="26F655E9" w14:textId="77777777" w:rsidR="008136FD" w:rsidRPr="006A6394" w:rsidRDefault="008136FD" w:rsidP="008136FD">
      <w:pPr>
        <w:pStyle w:val="B2"/>
      </w:pPr>
      <w:r w:rsidRPr="006A6394">
        <w:t>-</w:t>
      </w:r>
      <w:r w:rsidRPr="006A6394">
        <w:tab/>
        <w:t>the UE in NB-S1 mode is requested by the upper layer to transmit user data related to an exceptional event and</w:t>
      </w:r>
    </w:p>
    <w:p w14:paraId="534A9C31" w14:textId="77777777" w:rsidR="008136FD" w:rsidRPr="006A6394" w:rsidRDefault="008136FD" w:rsidP="008136FD">
      <w:pPr>
        <w:pStyle w:val="B3"/>
      </w:pPr>
      <w:proofErr w:type="spellStart"/>
      <w:r w:rsidRPr="006A6394">
        <w:t>i</w:t>
      </w:r>
      <w:proofErr w:type="spellEnd"/>
      <w:r w:rsidRPr="006A6394">
        <w:t>)</w:t>
      </w:r>
      <w:r w:rsidRPr="006A6394">
        <w:tab/>
        <w:t xml:space="preserve">the UE is </w:t>
      </w:r>
      <w:r w:rsidRPr="006A6394">
        <w:rPr>
          <w:snapToGrid w:val="0"/>
        </w:rPr>
        <w:t xml:space="preserve">allowed to use </w:t>
      </w:r>
      <w:r w:rsidRPr="006A6394">
        <w:t xml:space="preserve">exception data reporting (see </w:t>
      </w:r>
      <w:r w:rsidRPr="006A6394">
        <w:rPr>
          <w:snapToGrid w:val="0"/>
        </w:rPr>
        <w:t xml:space="preserve">the </w:t>
      </w:r>
      <w:proofErr w:type="spellStart"/>
      <w:r w:rsidRPr="006A6394">
        <w:rPr>
          <w:snapToGrid w:val="0"/>
        </w:rPr>
        <w:t>ExceptionDataReportingAllowed</w:t>
      </w:r>
      <w:proofErr w:type="spellEnd"/>
      <w:r w:rsidRPr="006A6394">
        <w:rPr>
          <w:snapToGrid w:val="0"/>
        </w:rPr>
        <w:t xml:space="preserve"> leaf of the NAS configuration MO in </w:t>
      </w:r>
      <w:r w:rsidRPr="006A6394">
        <w:t>3GPP TS 24.368 [15A] or the USIM file EF</w:t>
      </w:r>
      <w:r w:rsidRPr="006A6394">
        <w:rPr>
          <w:vertAlign w:val="subscript"/>
        </w:rPr>
        <w:t>NASCONFIG</w:t>
      </w:r>
      <w:r w:rsidRPr="006A6394">
        <w:t xml:space="preserve"> in </w:t>
      </w:r>
      <w:r w:rsidRPr="006A6394">
        <w:rPr>
          <w:snapToGrid w:val="0"/>
        </w:rPr>
        <w:t>3GPP TS 31.102 [17]</w:t>
      </w:r>
      <w:r w:rsidRPr="006A6394">
        <w:t>); and</w:t>
      </w:r>
    </w:p>
    <w:p w14:paraId="7056E7C1" w14:textId="77777777" w:rsidR="008136FD" w:rsidRPr="006A6394" w:rsidRDefault="008136FD" w:rsidP="008136FD">
      <w:pPr>
        <w:pStyle w:val="B3"/>
        <w:rPr>
          <w:rFonts w:eastAsia="DengXian"/>
        </w:rPr>
      </w:pPr>
      <w:r w:rsidRPr="006A6394">
        <w:rPr>
          <w:rFonts w:eastAsia="DengXian"/>
        </w:rPr>
        <w:t>ii)</w:t>
      </w:r>
      <w:r w:rsidRPr="006A6394">
        <w:rPr>
          <w:rFonts w:eastAsia="DengXian"/>
        </w:rPr>
        <w:tab/>
      </w:r>
      <w:proofErr w:type="gramStart"/>
      <w:r w:rsidRPr="006A6394">
        <w:rPr>
          <w:rFonts w:eastAsia="DengXian"/>
        </w:rPr>
        <w:t>timer</w:t>
      </w:r>
      <w:proofErr w:type="gramEnd"/>
      <w:r w:rsidRPr="006A6394">
        <w:rPr>
          <w:rFonts w:eastAsia="DengXian"/>
        </w:rPr>
        <w:t xml:space="preserve"> T3346 was not started when NAS signalling connection was established with RRC establishment cause set to "MO exception data";</w:t>
      </w:r>
    </w:p>
    <w:p w14:paraId="5105BCCA" w14:textId="77777777" w:rsidR="008136FD" w:rsidRPr="006A6394" w:rsidRDefault="008136FD" w:rsidP="008136FD">
      <w:pPr>
        <w:pStyle w:val="B2"/>
        <w:rPr>
          <w:rFonts w:eastAsia="DengXian"/>
        </w:rPr>
      </w:pPr>
      <w:r w:rsidRPr="006A6394">
        <w:rPr>
          <w:rFonts w:eastAsia="DengXian"/>
        </w:rPr>
        <w:t>-</w:t>
      </w:r>
      <w:r w:rsidRPr="006A6394">
        <w:rPr>
          <w:rFonts w:eastAsia="DengXian"/>
        </w:rPr>
        <w:tab/>
        <w:t>the UE has a PDN connection established without the NAS signalling low priority indication or is establishing a PDN connection without the NAS signalling low priority indication, the timer T3402 and the timer T3411 are not running and the timer T3346 was started due to rejection of a NAS request message (e.g. ATTACH REQUEST, TRACKING AREA UPDATE REQUEST or EXTENDED SERVICE REQUEST) which contained the low priority indicator set to "MS is configured for NAS signalling low priority"; or</w:t>
      </w:r>
    </w:p>
    <w:p w14:paraId="64287DF4" w14:textId="77777777" w:rsidR="008136FD" w:rsidRPr="006A6394" w:rsidRDefault="008136FD" w:rsidP="008136FD">
      <w:pPr>
        <w:pStyle w:val="B2"/>
        <w:rPr>
          <w:rFonts w:eastAsia="Malgun Gothic"/>
          <w:lang w:eastAsia="zh-CN"/>
        </w:rPr>
      </w:pPr>
      <w:r w:rsidRPr="006A6394">
        <w:rPr>
          <w:lang w:eastAsia="zh-CN"/>
        </w:rPr>
        <w:t>-</w:t>
      </w:r>
      <w:r w:rsidRPr="006A6394">
        <w:rPr>
          <w:lang w:eastAsia="zh-CN"/>
        </w:rPr>
        <w:tab/>
        <w:t xml:space="preserve">the MUSIM UE needs to request an IMSI offset value </w:t>
      </w:r>
      <w:r w:rsidRPr="006A6394">
        <w:rPr>
          <w:rFonts w:eastAsia="DengXian"/>
          <w:lang w:eastAsia="ko-KR"/>
        </w:rPr>
        <w:t>as specified in clause 5.5.3.2.2</w:t>
      </w:r>
      <w:r w:rsidRPr="006A6394">
        <w:rPr>
          <w:rFonts w:eastAsia="DengXian"/>
          <w:lang w:eastAsia="zh-CN"/>
        </w:rPr>
        <w:t>.</w:t>
      </w:r>
    </w:p>
    <w:p w14:paraId="0074DB0D" w14:textId="77777777" w:rsidR="008136FD" w:rsidRPr="006A6394" w:rsidRDefault="008136FD" w:rsidP="008136FD">
      <w:pPr>
        <w:pStyle w:val="B1"/>
        <w:rPr>
          <w:rFonts w:eastAsia="DengXian"/>
        </w:rPr>
      </w:pPr>
      <w:r w:rsidRPr="006A6394">
        <w:rPr>
          <w:rFonts w:eastAsia="DengXian"/>
        </w:rPr>
        <w:tab/>
        <w:t>The UE stays in the current serving cell and applies the normal cell reselection process.</w:t>
      </w:r>
    </w:p>
    <w:p w14:paraId="1E043A4C" w14:textId="77777777" w:rsidR="008136FD" w:rsidRPr="006A6394" w:rsidRDefault="008136FD" w:rsidP="008136FD">
      <w:pPr>
        <w:pStyle w:val="NO"/>
      </w:pPr>
      <w:r w:rsidRPr="006A6394">
        <w:t>NOTE </w:t>
      </w:r>
      <w:r w:rsidRPr="006A6394">
        <w:rPr>
          <w:lang w:eastAsia="zh-CN"/>
        </w:rPr>
        <w:t>4</w:t>
      </w:r>
      <w:r w:rsidRPr="006A6394">
        <w:t>:</w:t>
      </w:r>
      <w:r w:rsidRPr="006A6394">
        <w:tab/>
        <w:t xml:space="preserve">It is considered an abnormal case if the UE needs to initiate a tracking area updating procedure while timer T3346 is running independent on whether timer T3346 was started due to an abnormal case or a </w:t>
      </w:r>
      <w:proofErr w:type="spellStart"/>
      <w:r w:rsidRPr="006A6394">
        <w:t>non successful</w:t>
      </w:r>
      <w:proofErr w:type="spellEnd"/>
      <w:r w:rsidRPr="006A6394">
        <w:t xml:space="preserve"> case.</w:t>
      </w:r>
    </w:p>
    <w:p w14:paraId="233D2E69" w14:textId="77777777" w:rsidR="008136FD" w:rsidRPr="006A6394" w:rsidRDefault="008136FD" w:rsidP="008136FD">
      <w:pPr>
        <w:pStyle w:val="B1"/>
      </w:pPr>
      <w:r w:rsidRPr="006A6394">
        <w:tab/>
        <w:t>If the TAI of the current serving cell is not included in the TAI list or the TIN indicates "P-TMSI", the UE shall set the EPS update status to EU2 NOT UPDATED and change to state EMM-REGISTERED.ATTEMPTING-TO-UPDATE.</w:t>
      </w:r>
    </w:p>
    <w:p w14:paraId="7D2A24FB" w14:textId="77777777" w:rsidR="008136FD" w:rsidRPr="006A6394" w:rsidRDefault="008136FD" w:rsidP="008136FD">
      <w:pPr>
        <w:pStyle w:val="B1"/>
        <w:rPr>
          <w:noProof/>
        </w:rPr>
      </w:pPr>
      <w:r w:rsidRPr="006A6394">
        <w:tab/>
        <w:t>If the tracking area updating procedure</w:t>
      </w:r>
      <w:r w:rsidRPr="006A6394">
        <w:rPr>
          <w:lang w:eastAsia="ko-KR"/>
        </w:rPr>
        <w:t xml:space="preserve"> needs to be initiated for an MO MMTEL voice call or an MO MMTEL video call is started, then a notification </w:t>
      </w:r>
      <w:r w:rsidRPr="006A6394">
        <w:t>that the procedure was not initiated due to</w:t>
      </w:r>
      <w:r w:rsidRPr="006A6394">
        <w:rPr>
          <w:lang w:eastAsia="ko-KR"/>
        </w:rPr>
        <w:t xml:space="preserve"> network congestion shall be provided to upper layers.</w:t>
      </w:r>
    </w:p>
    <w:p w14:paraId="54D9A788" w14:textId="77777777" w:rsidR="008136FD" w:rsidRPr="006A6394" w:rsidRDefault="008136FD" w:rsidP="008136FD">
      <w:pPr>
        <w:pStyle w:val="NO"/>
      </w:pPr>
      <w:r w:rsidRPr="006A6394">
        <w:t>NOTE 5:</w:t>
      </w:r>
      <w:r w:rsidRPr="006A6394">
        <w:tab/>
        <w:t xml:space="preserve">This can result in the upper layers requesting establishment of the originating voice call </w:t>
      </w:r>
      <w:r w:rsidRPr="006A6394">
        <w:rPr>
          <w:lang w:eastAsia="ja-JP"/>
        </w:rPr>
        <w:t xml:space="preserve">on an alternative manner e.g. </w:t>
      </w:r>
      <w:r w:rsidRPr="006A6394">
        <w:t>requesting establishment of a CS voice call</w:t>
      </w:r>
      <w:r w:rsidRPr="006A6394">
        <w:rPr>
          <w:lang w:eastAsia="ko-KR"/>
        </w:rPr>
        <w:t xml:space="preserve"> (see </w:t>
      </w:r>
      <w:r w:rsidRPr="006A6394">
        <w:rPr>
          <w:lang w:eastAsia="ja-JP"/>
        </w:rPr>
        <w:t>3GPP TS 24.173 [</w:t>
      </w:r>
      <w:r w:rsidRPr="006A6394">
        <w:t>13</w:t>
      </w:r>
      <w:r w:rsidRPr="006A6394">
        <w:rPr>
          <w:rFonts w:eastAsia="SimSun"/>
          <w:lang w:eastAsia="zh-CN"/>
        </w:rPr>
        <w:t>E</w:t>
      </w:r>
      <w:r w:rsidRPr="006A6394">
        <w:rPr>
          <w:lang w:eastAsia="ja-JP"/>
        </w:rPr>
        <w:t>])</w:t>
      </w:r>
      <w:r w:rsidRPr="006A6394">
        <w:t>.</w:t>
      </w:r>
    </w:p>
    <w:p w14:paraId="3CFCF5AE" w14:textId="77777777" w:rsidR="008136FD" w:rsidRPr="006A6394" w:rsidRDefault="008136FD" w:rsidP="008136FD">
      <w:pPr>
        <w:pStyle w:val="B1"/>
      </w:pPr>
      <w:r w:rsidRPr="006A6394">
        <w:lastRenderedPageBreak/>
        <w:tab/>
        <w:t>The UE shall proceed as described below.</w:t>
      </w:r>
    </w:p>
    <w:p w14:paraId="4F69F5EB" w14:textId="77777777" w:rsidR="008136FD" w:rsidRPr="006A6394" w:rsidRDefault="008136FD" w:rsidP="008136FD">
      <w:pPr>
        <w:pStyle w:val="B1"/>
        <w:rPr>
          <w:lang w:eastAsia="ja-JP"/>
        </w:rPr>
      </w:pPr>
      <w:r w:rsidRPr="006A6394">
        <w:rPr>
          <w:lang w:eastAsia="zh-CN"/>
        </w:rPr>
        <w:t>la</w:t>
      </w:r>
      <w:r w:rsidRPr="006A6394">
        <w:rPr>
          <w:lang w:eastAsia="ja-JP"/>
        </w:rPr>
        <w:t>)</w:t>
      </w:r>
      <w:r w:rsidRPr="006A6394">
        <w:rPr>
          <w:lang w:eastAsia="ja-JP"/>
        </w:rPr>
        <w:tab/>
        <w:t>Timer T3448 is running</w:t>
      </w:r>
    </w:p>
    <w:p w14:paraId="2F0C0CD1" w14:textId="77777777" w:rsidR="008136FD" w:rsidRPr="006A6394" w:rsidRDefault="008136FD" w:rsidP="008136FD">
      <w:pPr>
        <w:pStyle w:val="B1"/>
      </w:pPr>
      <w:r w:rsidRPr="006A6394">
        <w:tab/>
        <w:t>The UE shall not start the tracking area updating procedure</w:t>
      </w:r>
      <w:r w:rsidRPr="006A6394">
        <w:rPr>
          <w:lang w:eastAsia="zh-CN"/>
        </w:rPr>
        <w:t xml:space="preserve"> with </w:t>
      </w:r>
      <w:r w:rsidRPr="006A6394">
        <w:rPr>
          <w:lang w:eastAsia="ko-KR"/>
        </w:rPr>
        <w:t xml:space="preserve">the </w:t>
      </w:r>
      <w:r w:rsidRPr="006A6394">
        <w:t>"signalling active" flag</w:t>
      </w:r>
      <w:r w:rsidRPr="006A6394">
        <w:rPr>
          <w:lang w:eastAsia="ko-KR"/>
        </w:rPr>
        <w:t xml:space="preserve"> set, </w:t>
      </w:r>
      <w:r w:rsidRPr="006A6394">
        <w:t>unless:</w:t>
      </w:r>
    </w:p>
    <w:p w14:paraId="7C547C99" w14:textId="77777777" w:rsidR="008136FD" w:rsidRPr="006A6394" w:rsidRDefault="008136FD" w:rsidP="008136FD">
      <w:pPr>
        <w:pStyle w:val="B2"/>
        <w:rPr>
          <w:lang w:eastAsia="zh-CN"/>
        </w:rPr>
      </w:pPr>
      <w:r w:rsidRPr="006A6394">
        <w:t>-</w:t>
      </w:r>
      <w:r w:rsidRPr="006A6394">
        <w:tab/>
      </w:r>
      <w:proofErr w:type="gramStart"/>
      <w:r w:rsidRPr="006A6394">
        <w:t>the</w:t>
      </w:r>
      <w:proofErr w:type="gramEnd"/>
      <w:r w:rsidRPr="006A6394">
        <w:t xml:space="preserve"> UE is a UE configured to use AC11 – 15 in selected PLMN</w:t>
      </w:r>
      <w:r w:rsidRPr="006A6394">
        <w:rPr>
          <w:lang w:eastAsia="ko-KR"/>
        </w:rPr>
        <w:t>;</w:t>
      </w:r>
    </w:p>
    <w:p w14:paraId="503CEF25" w14:textId="77777777" w:rsidR="008136FD" w:rsidRPr="006A6394" w:rsidRDefault="008136FD" w:rsidP="008136FD">
      <w:pPr>
        <w:pStyle w:val="B2"/>
        <w:rPr>
          <w:lang w:eastAsia="zh-CN"/>
        </w:rPr>
      </w:pPr>
      <w:r w:rsidRPr="006A6394">
        <w:t>-</w:t>
      </w:r>
      <w:r w:rsidRPr="006A6394">
        <w:tab/>
        <w:t>the UE</w:t>
      </w:r>
      <w:r w:rsidRPr="006A6394">
        <w:rPr>
          <w:lang w:eastAsia="zh-CN"/>
        </w:rPr>
        <w:t xml:space="preserve"> which is</w:t>
      </w:r>
      <w:r w:rsidRPr="006A6394">
        <w:t xml:space="preserve"> only using EPS services with control </w:t>
      </w:r>
      <w:r w:rsidRPr="006A6394">
        <w:rPr>
          <w:lang w:eastAsia="ko-KR"/>
        </w:rPr>
        <w:t>p</w:t>
      </w:r>
      <w:r w:rsidRPr="006A6394">
        <w:t xml:space="preserve">lane </w:t>
      </w:r>
      <w:proofErr w:type="spellStart"/>
      <w:r w:rsidRPr="006A6394">
        <w:t>CIoT</w:t>
      </w:r>
      <w:proofErr w:type="spellEnd"/>
      <w:r w:rsidRPr="006A6394">
        <w:t xml:space="preserve"> EPS optimization received a paging;</w:t>
      </w:r>
      <w:r w:rsidRPr="006A6394">
        <w:rPr>
          <w:lang w:eastAsia="zh-CN"/>
        </w:rPr>
        <w:t xml:space="preserve"> or</w:t>
      </w:r>
    </w:p>
    <w:p w14:paraId="4CAF3821" w14:textId="77777777" w:rsidR="008136FD" w:rsidRPr="006A6394" w:rsidRDefault="008136FD" w:rsidP="008136FD">
      <w:pPr>
        <w:pStyle w:val="B2"/>
        <w:rPr>
          <w:lang w:eastAsia="zh-CN"/>
        </w:rPr>
      </w:pPr>
      <w:r w:rsidRPr="006A6394">
        <w:t>-</w:t>
      </w:r>
      <w:r w:rsidRPr="006A6394">
        <w:tab/>
        <w:t>the UE in NB-S1 mode is requested by the upper layer to transmit user data related to an exceptional event and</w:t>
      </w:r>
      <w:r w:rsidRPr="006A6394">
        <w:rPr>
          <w:lang w:eastAsia="zh-CN"/>
        </w:rPr>
        <w:t xml:space="preserve"> the UE</w:t>
      </w:r>
      <w:r w:rsidRPr="006A6394">
        <w:rPr>
          <w:snapToGrid w:val="0"/>
        </w:rPr>
        <w:t xml:space="preserve"> </w:t>
      </w:r>
      <w:r w:rsidRPr="006A6394">
        <w:rPr>
          <w:snapToGrid w:val="0"/>
          <w:lang w:eastAsia="zh-CN"/>
        </w:rPr>
        <w:t xml:space="preserve">is </w:t>
      </w:r>
      <w:r w:rsidRPr="006A6394">
        <w:rPr>
          <w:snapToGrid w:val="0"/>
        </w:rPr>
        <w:t xml:space="preserve">allowed to use </w:t>
      </w:r>
      <w:r w:rsidRPr="006A6394">
        <w:t xml:space="preserve">exception data reporting (see </w:t>
      </w:r>
      <w:r w:rsidRPr="006A6394">
        <w:rPr>
          <w:snapToGrid w:val="0"/>
        </w:rPr>
        <w:t xml:space="preserve">the </w:t>
      </w:r>
      <w:proofErr w:type="spellStart"/>
      <w:r w:rsidRPr="006A6394">
        <w:rPr>
          <w:snapToGrid w:val="0"/>
        </w:rPr>
        <w:t>ExceptionDataReportingAllowed</w:t>
      </w:r>
      <w:proofErr w:type="spellEnd"/>
      <w:r w:rsidRPr="006A6394">
        <w:rPr>
          <w:snapToGrid w:val="0"/>
        </w:rPr>
        <w:t xml:space="preserve"> leaf of the NAS configuration MO in </w:t>
      </w:r>
      <w:r w:rsidRPr="006A6394">
        <w:t>3GPP TS 24.368 [15A] or the USIM file EF</w:t>
      </w:r>
      <w:r w:rsidRPr="006A6394">
        <w:rPr>
          <w:vertAlign w:val="subscript"/>
        </w:rPr>
        <w:t>NASCONFIG</w:t>
      </w:r>
      <w:r w:rsidRPr="006A6394">
        <w:t xml:space="preserve"> in </w:t>
      </w:r>
      <w:r w:rsidRPr="006A6394">
        <w:rPr>
          <w:snapToGrid w:val="0"/>
        </w:rPr>
        <w:t>3GPP TS 31.102 [17]</w:t>
      </w:r>
      <w:r w:rsidRPr="006A6394">
        <w:t>)</w:t>
      </w:r>
      <w:r w:rsidRPr="006A6394">
        <w:rPr>
          <w:lang w:eastAsia="zh-CN"/>
        </w:rPr>
        <w:t>.</w:t>
      </w:r>
    </w:p>
    <w:p w14:paraId="79093415" w14:textId="77777777" w:rsidR="008136FD" w:rsidRPr="006A6394" w:rsidRDefault="008136FD" w:rsidP="008136FD">
      <w:pPr>
        <w:pStyle w:val="B1"/>
      </w:pPr>
      <w:r w:rsidRPr="006A6394">
        <w:tab/>
        <w:t>The UE stays in the current serving cell and applies the normal cell reselection process.</w:t>
      </w:r>
    </w:p>
    <w:p w14:paraId="7120119F" w14:textId="77777777" w:rsidR="008136FD" w:rsidRPr="006A6394" w:rsidRDefault="008136FD" w:rsidP="008136FD">
      <w:pPr>
        <w:pStyle w:val="B1"/>
        <w:rPr>
          <w:lang w:eastAsia="zh-CN"/>
        </w:rPr>
      </w:pPr>
      <w:r w:rsidRPr="006A6394">
        <w:tab/>
        <w:t>The UE shall proceed as described below.</w:t>
      </w:r>
    </w:p>
    <w:p w14:paraId="7650F4AC" w14:textId="77777777" w:rsidR="008136FD" w:rsidRPr="006A6394" w:rsidRDefault="008136FD" w:rsidP="008136FD">
      <w:pPr>
        <w:pStyle w:val="B1"/>
      </w:pPr>
      <w:r w:rsidRPr="006A6394">
        <w:t>m)</w:t>
      </w:r>
      <w:r w:rsidRPr="006A6394">
        <w:tab/>
        <w:t>Mobile originated detach required</w:t>
      </w:r>
    </w:p>
    <w:p w14:paraId="1AC76AB0" w14:textId="77777777" w:rsidR="008136FD" w:rsidRPr="006A6394" w:rsidRDefault="008136FD" w:rsidP="008136FD">
      <w:pPr>
        <w:pStyle w:val="B1"/>
      </w:pPr>
      <w:r w:rsidRPr="006A6394">
        <w:tab/>
        <w:t>Detach due to removal of USIM or due to switch off:</w:t>
      </w:r>
    </w:p>
    <w:p w14:paraId="6F54B3AF" w14:textId="77777777" w:rsidR="008136FD" w:rsidRPr="006A6394" w:rsidRDefault="008136FD" w:rsidP="008136FD">
      <w:pPr>
        <w:pStyle w:val="B2"/>
      </w:pPr>
      <w:r w:rsidRPr="006A6394">
        <w:tab/>
        <w:t>The tracking area updating procedure shall be aborted, and the UE initiated detach procedure shall be performed.</w:t>
      </w:r>
    </w:p>
    <w:p w14:paraId="1F7E20EF" w14:textId="77777777" w:rsidR="008136FD" w:rsidRPr="006A6394" w:rsidRDefault="008136FD" w:rsidP="008136FD">
      <w:pPr>
        <w:pStyle w:val="B1"/>
      </w:pPr>
      <w:r w:rsidRPr="006A6394">
        <w:tab/>
        <w:t>Detach not due to removal of USIM and not due to switch off:</w:t>
      </w:r>
    </w:p>
    <w:p w14:paraId="44C23B14" w14:textId="77777777" w:rsidR="008136FD" w:rsidRPr="006A6394" w:rsidRDefault="008136FD" w:rsidP="008136FD">
      <w:pPr>
        <w:pStyle w:val="B2"/>
      </w:pPr>
      <w:r w:rsidRPr="006A6394">
        <w:tab/>
        <w:t>The UE initiated detach procedure shall be initiated after successful completion of the tracking area updating procedure.</w:t>
      </w:r>
    </w:p>
    <w:p w14:paraId="6A614854" w14:textId="77777777" w:rsidR="008136FD" w:rsidRPr="006A6394" w:rsidRDefault="008136FD" w:rsidP="008136FD">
      <w:pPr>
        <w:pStyle w:val="B1"/>
      </w:pPr>
      <w:r w:rsidRPr="006A6394">
        <w:t>o)</w:t>
      </w:r>
      <w:r w:rsidRPr="006A6394">
        <w:tab/>
        <w:t>Timer T3447 is running</w:t>
      </w:r>
    </w:p>
    <w:p w14:paraId="3120A518" w14:textId="77777777" w:rsidR="008136FD" w:rsidRPr="006A6394" w:rsidRDefault="008136FD" w:rsidP="008136FD">
      <w:pPr>
        <w:pStyle w:val="B1"/>
      </w:pPr>
      <w:r w:rsidRPr="006A6394">
        <w:tab/>
        <w:t>The UE shall not start the tracking area updating procedure with the "signalling active" flag set or the "active" flag set, unless:</w:t>
      </w:r>
    </w:p>
    <w:p w14:paraId="4C6A56BF" w14:textId="77777777" w:rsidR="008136FD" w:rsidRPr="006A6394" w:rsidRDefault="008136FD" w:rsidP="008136FD">
      <w:pPr>
        <w:pStyle w:val="B2"/>
      </w:pPr>
      <w:r w:rsidRPr="006A6394">
        <w:t>-</w:t>
      </w:r>
      <w:r w:rsidRPr="006A6394">
        <w:tab/>
      </w:r>
      <w:proofErr w:type="gramStart"/>
      <w:r w:rsidRPr="006A6394">
        <w:t>the</w:t>
      </w:r>
      <w:proofErr w:type="gramEnd"/>
      <w:r w:rsidRPr="006A6394">
        <w:t xml:space="preserve"> UE received a paging;</w:t>
      </w:r>
    </w:p>
    <w:p w14:paraId="268EACBD" w14:textId="77777777" w:rsidR="008136FD" w:rsidRPr="006A6394" w:rsidRDefault="008136FD" w:rsidP="008136FD">
      <w:pPr>
        <w:pStyle w:val="B2"/>
      </w:pPr>
      <w:r w:rsidRPr="006A6394">
        <w:t>-</w:t>
      </w:r>
      <w:r w:rsidRPr="006A6394">
        <w:tab/>
      </w:r>
      <w:proofErr w:type="gramStart"/>
      <w:r w:rsidRPr="006A6394">
        <w:t>the</w:t>
      </w:r>
      <w:proofErr w:type="gramEnd"/>
      <w:r w:rsidRPr="006A6394">
        <w:t xml:space="preserve"> UE is a UE configured to use AC11 – 15 in selected PLMN;</w:t>
      </w:r>
    </w:p>
    <w:p w14:paraId="4A858FD9" w14:textId="77777777" w:rsidR="008136FD" w:rsidRPr="006A6394" w:rsidRDefault="008136FD" w:rsidP="008136FD">
      <w:pPr>
        <w:pStyle w:val="B2"/>
      </w:pPr>
      <w:r w:rsidRPr="006A6394">
        <w:t>-</w:t>
      </w:r>
      <w:r w:rsidRPr="006A6394">
        <w:tab/>
        <w:t>the UE has a PDN connection for emergency bearer services established or is establishing a PDN connection for emergency bearer services; or</w:t>
      </w:r>
    </w:p>
    <w:p w14:paraId="00EC52B9" w14:textId="77777777" w:rsidR="008136FD" w:rsidRPr="006A6394" w:rsidRDefault="008136FD" w:rsidP="008136FD">
      <w:pPr>
        <w:pStyle w:val="B2"/>
        <w:rPr>
          <w:rFonts w:eastAsia="Malgun Gothic"/>
          <w:lang w:eastAsia="ko-KR"/>
        </w:rPr>
      </w:pPr>
      <w:r w:rsidRPr="006A6394">
        <w:t>-</w:t>
      </w:r>
      <w:r w:rsidRPr="006A6394">
        <w:tab/>
        <w:t xml:space="preserve">the MUSIM UE needs to request an IMSI offset value </w:t>
      </w:r>
      <w:r w:rsidRPr="006A6394">
        <w:rPr>
          <w:lang w:eastAsia="ko-KR"/>
        </w:rPr>
        <w:t>as specified in clause 5.5.3.2.2</w:t>
      </w:r>
      <w:r w:rsidRPr="006A6394">
        <w:rPr>
          <w:lang w:eastAsia="zh-CN"/>
        </w:rPr>
        <w:t>.</w:t>
      </w:r>
    </w:p>
    <w:p w14:paraId="052E4359" w14:textId="77777777" w:rsidR="008136FD" w:rsidRPr="006A6394" w:rsidRDefault="008136FD" w:rsidP="008136FD">
      <w:pPr>
        <w:pStyle w:val="B1"/>
      </w:pPr>
      <w:r w:rsidRPr="006A6394">
        <w:tab/>
        <w:t>The UE stays in the current serving cell and applies the normal cell reselection process. The tracking area update request procedure is started, if still necessary, when timer T3447 expires.</w:t>
      </w:r>
    </w:p>
    <w:p w14:paraId="5ADA7364" w14:textId="77777777" w:rsidR="008136FD" w:rsidRPr="006A6394" w:rsidRDefault="008136FD" w:rsidP="008136FD">
      <w:pPr>
        <w:pStyle w:val="B1"/>
      </w:pPr>
      <w:r w:rsidRPr="006A6394">
        <w:t>p)</w:t>
      </w:r>
      <w:r w:rsidRPr="006A6394">
        <w:tab/>
        <w:t>Tracking area updating and paging procedure collision</w:t>
      </w:r>
    </w:p>
    <w:p w14:paraId="0989A24C" w14:textId="77777777" w:rsidR="008136FD" w:rsidRPr="006A6394" w:rsidRDefault="008136FD" w:rsidP="008136FD">
      <w:pPr>
        <w:pStyle w:val="B1"/>
      </w:pPr>
      <w:r w:rsidRPr="006A6394">
        <w:tab/>
        <w:t>If the UE receives a CS SERVICE NOTIFICATION message before the tracking area updating procedure has been completed, the UE shall progress the tracking area updating procedure and respond to the CS SERVICE NOTIFICATION upon successful completion of the tracking area updating procedure.</w:t>
      </w:r>
    </w:p>
    <w:p w14:paraId="00240578" w14:textId="77777777" w:rsidR="008136FD" w:rsidRPr="006A6394" w:rsidRDefault="008136FD" w:rsidP="008136FD">
      <w:r w:rsidRPr="006A6394">
        <w:t xml:space="preserve">For the cases b, c, d, e, f </w:t>
      </w:r>
      <w:r w:rsidRPr="006A6394">
        <w:rPr>
          <w:lang w:eastAsia="ko-KR"/>
        </w:rPr>
        <w:t xml:space="preserve">with </w:t>
      </w:r>
      <w:r w:rsidRPr="006A6394">
        <w:t xml:space="preserve">detach type "re-attach required" or "re-attach not required" </w:t>
      </w:r>
      <w:r w:rsidRPr="006A6394">
        <w:rPr>
          <w:lang w:eastAsia="zh-CN"/>
        </w:rPr>
        <w:t xml:space="preserve">with EMM cause other than #2 </w:t>
      </w:r>
      <w:r w:rsidRPr="006A6394">
        <w:t>"IM</w:t>
      </w:r>
      <w:r w:rsidRPr="006A6394">
        <w:rPr>
          <w:lang w:eastAsia="zh-TW"/>
        </w:rPr>
        <w:t>SI unknown in H</w:t>
      </w:r>
      <w:r w:rsidRPr="006A6394">
        <w:rPr>
          <w:lang w:eastAsia="zh-CN"/>
        </w:rPr>
        <w:t>SS</w:t>
      </w:r>
      <w:r w:rsidRPr="006A6394">
        <w:t>", k and ka, the UE shall stop any ongoing transmission of user data.</w:t>
      </w:r>
    </w:p>
    <w:p w14:paraId="00F2877E" w14:textId="77777777" w:rsidR="008136FD" w:rsidRPr="006A6394" w:rsidRDefault="008136FD" w:rsidP="008136FD">
      <w:r w:rsidRPr="006A6394">
        <w:t>For the cases b, c, d, k, ka, l and la, the UE shall proceed as follows:</w:t>
      </w:r>
    </w:p>
    <w:p w14:paraId="73449768" w14:textId="77777777" w:rsidR="008136FD" w:rsidRPr="006A6394" w:rsidRDefault="008136FD" w:rsidP="008136FD">
      <w:pPr>
        <w:pStyle w:val="B1"/>
        <w:rPr>
          <w:lang w:eastAsia="zh-CN"/>
        </w:rPr>
      </w:pPr>
      <w:r w:rsidRPr="006A6394">
        <w:tab/>
        <w:t>Timer T3430 shall be stopped if still running.</w:t>
      </w:r>
    </w:p>
    <w:p w14:paraId="2971668F" w14:textId="77777777" w:rsidR="008136FD" w:rsidRPr="006A6394" w:rsidRDefault="008136FD" w:rsidP="008136FD">
      <w:pPr>
        <w:pStyle w:val="B1"/>
      </w:pPr>
      <w:r w:rsidRPr="006A6394">
        <w:tab/>
        <w:t>For the cases b, c,</w:t>
      </w:r>
      <w:r w:rsidRPr="006A6394">
        <w:rPr>
          <w:lang w:eastAsia="zh-CN"/>
        </w:rPr>
        <w:t xml:space="preserve"> </w:t>
      </w:r>
      <w:r w:rsidRPr="006A6394">
        <w:t>d, la k when the "Extended wait time" is ignored</w:t>
      </w:r>
      <w:r w:rsidRPr="006A6394">
        <w:rPr>
          <w:lang w:eastAsia="zh-CN"/>
        </w:rPr>
        <w:t xml:space="preserve">, and ka when </w:t>
      </w:r>
      <w:r w:rsidRPr="006A6394">
        <w:t>the "Extended wait time CP data"</w:t>
      </w:r>
      <w:r w:rsidRPr="006A6394">
        <w:rPr>
          <w:lang w:eastAsia="zh-CN"/>
        </w:rPr>
        <w:t xml:space="preserve"> is ignored, if </w:t>
      </w:r>
      <w:r w:rsidRPr="006A6394">
        <w:t>the tracking area updating request</w:t>
      </w:r>
      <w:r w:rsidRPr="006A6394">
        <w:rPr>
          <w:lang w:eastAsia="zh-CN"/>
        </w:rPr>
        <w:t xml:space="preserve"> is</w:t>
      </w:r>
      <w:r w:rsidRPr="006A6394">
        <w:t xml:space="preserve"> </w:t>
      </w:r>
      <w:r w:rsidRPr="006A6394">
        <w:rPr>
          <w:lang w:eastAsia="zh-CN"/>
        </w:rPr>
        <w:t xml:space="preserve">not </w:t>
      </w:r>
      <w:r w:rsidRPr="006A6394">
        <w:t>for initiating a PDN connection for emergency bearer services</w:t>
      </w:r>
      <w:r w:rsidRPr="006A6394">
        <w:rPr>
          <w:lang w:eastAsia="zh-CN"/>
        </w:rPr>
        <w:t>,</w:t>
      </w:r>
      <w:r w:rsidRPr="006A6394">
        <w:rPr>
          <w:noProof/>
        </w:rPr>
        <w:t xml:space="preserve"> </w:t>
      </w:r>
      <w:r w:rsidRPr="006A6394">
        <w:rPr>
          <w:lang w:eastAsia="zh-CN"/>
        </w:rPr>
        <w:t>t</w:t>
      </w:r>
      <w:r w:rsidRPr="006A6394">
        <w:t>he tracking area updating attempt counter shall be incremented, unless it was already set to 5.</w:t>
      </w:r>
    </w:p>
    <w:p w14:paraId="7E7838DD" w14:textId="77777777" w:rsidR="008136FD" w:rsidRPr="006A6394" w:rsidRDefault="008136FD" w:rsidP="008136FD">
      <w:pPr>
        <w:pStyle w:val="B1"/>
      </w:pPr>
      <w:r w:rsidRPr="006A6394">
        <w:tab/>
        <w:t xml:space="preserve">If the tracking area updating attempt counter is less than 5, the TAI of the current serving cell is included in the TAI list, the EPS update status is equal to EU1 UPDATED, the TIN does not indicate "P-TMSI" and the tracking </w:t>
      </w:r>
      <w:r w:rsidRPr="006A6394">
        <w:lastRenderedPageBreak/>
        <w:t xml:space="preserve">area updating procedure is performed not due to an inter-system change from N1 mode to S1 mode and the tracking area updating procedure is not performed due to cases g, m, n, </w:t>
      </w:r>
      <w:proofErr w:type="spellStart"/>
      <w:r w:rsidRPr="006A6394">
        <w:t>za</w:t>
      </w:r>
      <w:proofErr w:type="spellEnd"/>
      <w:r w:rsidRPr="006A6394">
        <w:t xml:space="preserve">, </w:t>
      </w:r>
      <w:proofErr w:type="spellStart"/>
      <w:r w:rsidRPr="006A6394">
        <w:t>zc</w:t>
      </w:r>
      <w:proofErr w:type="spellEnd"/>
      <w:r w:rsidRPr="006A6394">
        <w:t xml:space="preserve"> in clause 5.5.3.2.2:</w:t>
      </w:r>
    </w:p>
    <w:p w14:paraId="652A69F9" w14:textId="77777777" w:rsidR="008136FD" w:rsidRPr="006A6394" w:rsidRDefault="008136FD" w:rsidP="008136FD">
      <w:pPr>
        <w:pStyle w:val="B2"/>
      </w:pPr>
      <w:r w:rsidRPr="006A6394">
        <w:tab/>
        <w:t>the UE shall keep the EPS update status to EU1 UPDATED and enter state EMM-REGISTERED.NORMAL-SERVICE. The UE shall start timer T3411.</w:t>
      </w:r>
    </w:p>
    <w:p w14:paraId="273060AE" w14:textId="77777777" w:rsidR="008136FD" w:rsidRPr="006A6394" w:rsidRDefault="008136FD" w:rsidP="008136FD">
      <w:pPr>
        <w:pStyle w:val="B2"/>
      </w:pPr>
      <w:r w:rsidRPr="006A6394">
        <w:tab/>
        <w:t xml:space="preserve">If in addition the TRACKING AREA UPDATE REQUEST indicated "periodic updating" or if tracking area updating procedure was initiated to recover NAS signalling connection due to "RRC Connection failure" from the lower layers, none of the other reasons for initiating the tracking area updating procedure listed in </w:t>
      </w:r>
      <w:r w:rsidRPr="006A6394">
        <w:rPr>
          <w:lang w:eastAsia="zh-CN"/>
        </w:rPr>
        <w:t>clause 5.5.3.2.2</w:t>
      </w:r>
      <w:r w:rsidRPr="006A6394">
        <w:t xml:space="preserve"> was applicable, and the TRACKING AREA UPDATE REQUEST message did not include T3324 value IE, T3412 extended value IE or Extended DRX parameters IE, the timer T3411 may be stopped when the UE enters EMM-CONNECTED mode.</w:t>
      </w:r>
    </w:p>
    <w:p w14:paraId="05F9CA48" w14:textId="77777777" w:rsidR="008136FD" w:rsidRPr="006A6394" w:rsidRDefault="008136FD" w:rsidP="008136FD">
      <w:pPr>
        <w:pStyle w:val="B2"/>
      </w:pPr>
      <w:r w:rsidRPr="006A6394">
        <w:tab/>
        <w:t>If timer T3411 expires the tracking area updating procedure is triggered again.</w:t>
      </w:r>
    </w:p>
    <w:p w14:paraId="5AD1E22E" w14:textId="77777777" w:rsidR="008136FD" w:rsidRPr="006A6394" w:rsidRDefault="008136FD" w:rsidP="008136FD">
      <w:pPr>
        <w:pStyle w:val="B1"/>
      </w:pPr>
      <w:r w:rsidRPr="006A6394">
        <w:tab/>
        <w:t xml:space="preserve">If the tracking area updating attempt counter is less than 5, and the TAI of the current serving cell is not included in the TAI list or the EPS update status is different to EU1 UPDATED or the TIN indicates "P-TMSI" or the tracking area updating procedure is performed due to an inter-system change from N1 mode to S1 mode or if the tracking area updating procedure is performed due to cases g, m, n, </w:t>
      </w:r>
      <w:proofErr w:type="spellStart"/>
      <w:r w:rsidRPr="006A6394">
        <w:t>za</w:t>
      </w:r>
      <w:proofErr w:type="spellEnd"/>
      <w:r w:rsidRPr="006A6394">
        <w:t xml:space="preserve">, </w:t>
      </w:r>
      <w:proofErr w:type="spellStart"/>
      <w:r w:rsidRPr="006A6394">
        <w:t>zc</w:t>
      </w:r>
      <w:proofErr w:type="spellEnd"/>
      <w:r w:rsidRPr="006A6394">
        <w:t xml:space="preserve"> in clause 5.5.3.2.2:</w:t>
      </w:r>
    </w:p>
    <w:p w14:paraId="40DED720" w14:textId="77777777" w:rsidR="008136FD" w:rsidRPr="006A6394" w:rsidRDefault="008136FD" w:rsidP="008136FD">
      <w:pPr>
        <w:pStyle w:val="B2"/>
      </w:pPr>
      <w:r w:rsidRPr="006A6394">
        <w:t>-</w:t>
      </w:r>
      <w:r w:rsidRPr="006A6394">
        <w:tab/>
        <w:t>for the cases k and l, the tracking area updating procedure is started, if still necessary, when timer T3346 expires or is stopped</w:t>
      </w:r>
      <w:r w:rsidRPr="006A6394">
        <w:rPr>
          <w:lang w:eastAsia="ko-KR"/>
        </w:rPr>
        <w:t>.</w:t>
      </w:r>
    </w:p>
    <w:p w14:paraId="3FEFCD5A" w14:textId="77777777" w:rsidR="008136FD" w:rsidRPr="006A6394" w:rsidRDefault="008136FD" w:rsidP="008136FD">
      <w:pPr>
        <w:pStyle w:val="B2"/>
      </w:pPr>
      <w:r w:rsidRPr="006A6394">
        <w:t>-</w:t>
      </w:r>
      <w:r w:rsidRPr="006A6394">
        <w:tab/>
        <w:t>for the case ka, if timer T3346 is started, the tracking area updating procedure is started, if still necessary, when timer T3346 expires or is stopped</w:t>
      </w:r>
      <w:r w:rsidRPr="006A6394">
        <w:rPr>
          <w:lang w:eastAsia="ko-KR"/>
        </w:rPr>
        <w:t>.</w:t>
      </w:r>
    </w:p>
    <w:p w14:paraId="6DA5D0A8" w14:textId="77777777" w:rsidR="008136FD" w:rsidRPr="006A6394" w:rsidRDefault="008136FD" w:rsidP="008136FD">
      <w:pPr>
        <w:pStyle w:val="B2"/>
      </w:pPr>
      <w:r w:rsidRPr="006A6394">
        <w:t>-</w:t>
      </w:r>
      <w:r w:rsidRPr="006A6394">
        <w:tab/>
        <w:t>for the case ka, if timer T3448 is started and the "signalling active" flag is set in the TRACKING AREA UPDATE REQUEST message, the tracking area updating procedure is started, if still necessary, when timer T3448 expires or is stopped</w:t>
      </w:r>
      <w:r w:rsidRPr="006A6394">
        <w:rPr>
          <w:lang w:eastAsia="ko-KR"/>
        </w:rPr>
        <w:t>.</w:t>
      </w:r>
    </w:p>
    <w:p w14:paraId="0D42AA81" w14:textId="77777777" w:rsidR="008136FD" w:rsidRPr="006A6394" w:rsidRDefault="008136FD" w:rsidP="008136FD">
      <w:pPr>
        <w:pStyle w:val="B2"/>
      </w:pPr>
      <w:r w:rsidRPr="006A6394">
        <w:t>-</w:t>
      </w:r>
      <w:r w:rsidRPr="006A6394">
        <w:tab/>
        <w:t xml:space="preserve">for the case </w:t>
      </w:r>
      <w:proofErr w:type="spellStart"/>
      <w:r w:rsidRPr="006A6394">
        <w:t>la</w:t>
      </w:r>
      <w:proofErr w:type="spellEnd"/>
      <w:r w:rsidRPr="006A6394">
        <w:t>, if the "signalling active" flag is set in the TRACKING AREA UPDATE REQUEST message, the tracking area updating procedure is started, if still necessary, when timer T3448 expires or is stopped</w:t>
      </w:r>
      <w:r w:rsidRPr="006A6394">
        <w:rPr>
          <w:lang w:eastAsia="ko-KR"/>
        </w:rPr>
        <w:t>.</w:t>
      </w:r>
    </w:p>
    <w:p w14:paraId="5193D8E0" w14:textId="77777777" w:rsidR="008136FD" w:rsidRPr="006A6394" w:rsidRDefault="008136FD" w:rsidP="008136FD">
      <w:pPr>
        <w:pStyle w:val="B2"/>
      </w:pPr>
      <w:r w:rsidRPr="006A6394">
        <w:t>-</w:t>
      </w:r>
      <w:r w:rsidRPr="006A6394">
        <w:tab/>
        <w:t>for the cases b, c,</w:t>
      </w:r>
      <w:r w:rsidRPr="006A6394">
        <w:rPr>
          <w:lang w:eastAsia="zh-CN"/>
        </w:rPr>
        <w:t xml:space="preserve"> </w:t>
      </w:r>
      <w:r w:rsidRPr="006A6394">
        <w:t>d, k when the "Extended wait time" is ignored, and ka when the "</w:t>
      </w:r>
      <w:r w:rsidRPr="006A6394">
        <w:rPr>
          <w:lang w:eastAsia="zh-CN"/>
        </w:rPr>
        <w:t>Extended w</w:t>
      </w:r>
      <w:r w:rsidRPr="006A6394">
        <w:t xml:space="preserve">ait time CP data" is ignored, </w:t>
      </w:r>
      <w:r w:rsidRPr="006A6394">
        <w:rPr>
          <w:lang w:eastAsia="zh-CN"/>
        </w:rPr>
        <w:t xml:space="preserve">if </w:t>
      </w:r>
      <w:r w:rsidRPr="006A6394">
        <w:t>the tracking area updating request</w:t>
      </w:r>
      <w:r w:rsidRPr="006A6394">
        <w:rPr>
          <w:lang w:eastAsia="zh-CN"/>
        </w:rPr>
        <w:t xml:space="preserve"> is</w:t>
      </w:r>
      <w:r w:rsidRPr="006A6394">
        <w:t xml:space="preserve"> </w:t>
      </w:r>
      <w:r w:rsidRPr="006A6394">
        <w:rPr>
          <w:lang w:eastAsia="zh-CN"/>
        </w:rPr>
        <w:t xml:space="preserve">not </w:t>
      </w:r>
      <w:r w:rsidRPr="006A6394">
        <w:t>for initiating a PDN connection for emergency bearer services</w:t>
      </w:r>
      <w:r w:rsidRPr="006A6394">
        <w:rPr>
          <w:lang w:eastAsia="zh-CN"/>
        </w:rPr>
        <w:t>,</w:t>
      </w:r>
      <w:r w:rsidRPr="006A6394">
        <w:rPr>
          <w:noProof/>
        </w:rPr>
        <w:t xml:space="preserve"> </w:t>
      </w:r>
      <w:r w:rsidRPr="006A6394">
        <w:t>the UE shall start timer T3411, shall set the EPS update status to EU2 NOT UPDATED and change to state EMM-REGISTERED.ATTEMPTING-TO-UPDATE. When timer T3411 expires the tracking area updating procedure is triggered again.</w:t>
      </w:r>
    </w:p>
    <w:p w14:paraId="2FF3E430" w14:textId="77777777" w:rsidR="008136FD" w:rsidRPr="006A6394" w:rsidRDefault="008136FD" w:rsidP="008136FD">
      <w:pPr>
        <w:pStyle w:val="B2"/>
      </w:pPr>
      <w:r w:rsidRPr="006A6394">
        <w:tab/>
        <w:t xml:space="preserve">If A/Gb mode or </w:t>
      </w:r>
      <w:proofErr w:type="spellStart"/>
      <w:r w:rsidRPr="006A6394">
        <w:t>Iu</w:t>
      </w:r>
      <w:proofErr w:type="spellEnd"/>
      <w:r w:rsidRPr="006A6394">
        <w:t xml:space="preserve"> mode is supported by the UE, the UE shall in addition handle the GPRS update status as specified in 3GPP TS 24.008 [13] for the abnormal case when a normal or periodic routing area updating procedure fails and the routing area updating attempt counter is less than 5 and the GPRS update status is different from GU1 UPDATED.</w:t>
      </w:r>
    </w:p>
    <w:p w14:paraId="3A85E4F9" w14:textId="77777777" w:rsidR="008136FD" w:rsidRPr="006A6394" w:rsidRDefault="008136FD" w:rsidP="008136FD">
      <w:pPr>
        <w:pStyle w:val="B2"/>
      </w:pPr>
      <w:r w:rsidRPr="006A6394">
        <w:tab/>
        <w:t xml:space="preserve">If the UE is operating in single-registration mode, the UE shall in addition handle the 5GS update status as specified in </w:t>
      </w:r>
      <w:r w:rsidRPr="006A6394">
        <w:rPr>
          <w:lang w:eastAsia="zh-CN"/>
        </w:rPr>
        <w:t xml:space="preserve">3GPP TS 24.501 [54] </w:t>
      </w:r>
      <w:r w:rsidRPr="006A6394">
        <w:rPr>
          <w:noProof/>
        </w:rPr>
        <w:t xml:space="preserve">for the abnormal cases when a </w:t>
      </w:r>
      <w:r w:rsidRPr="006A6394">
        <w:t>registration procedure for mobility and periodic registration</w:t>
      </w:r>
      <w:r w:rsidRPr="006A6394">
        <w:rPr>
          <w:noProof/>
        </w:rPr>
        <w:t xml:space="preserve"> fails and the </w:t>
      </w:r>
      <w:r w:rsidRPr="006A6394">
        <w:t>registration attempt counter</w:t>
      </w:r>
      <w:r w:rsidRPr="006A6394">
        <w:rPr>
          <w:noProof/>
        </w:rPr>
        <w:t xml:space="preserve"> is less than 5 and the 5GS update status is different from 5U1 UPDATED</w:t>
      </w:r>
      <w:r w:rsidRPr="006A6394">
        <w:t>.</w:t>
      </w:r>
    </w:p>
    <w:p w14:paraId="3DADEEA3" w14:textId="77777777" w:rsidR="008136FD" w:rsidRPr="006A6394" w:rsidRDefault="008136FD" w:rsidP="008136FD">
      <w:pPr>
        <w:pStyle w:val="B1"/>
      </w:pPr>
      <w:r w:rsidRPr="006A6394">
        <w:tab/>
        <w:t>If the tracking area updating attempt counter is equal to 5:</w:t>
      </w:r>
    </w:p>
    <w:p w14:paraId="54A8B64F" w14:textId="77777777" w:rsidR="008136FD" w:rsidRPr="006A6394" w:rsidRDefault="008136FD" w:rsidP="008136FD">
      <w:pPr>
        <w:pStyle w:val="B2"/>
        <w:rPr>
          <w:noProof/>
        </w:rPr>
      </w:pPr>
      <w:r w:rsidRPr="006A6394">
        <w:rPr>
          <w:noProof/>
        </w:rPr>
        <w:t>-</w:t>
      </w:r>
      <w:r w:rsidRPr="006A6394">
        <w:rPr>
          <w:noProof/>
        </w:rPr>
        <w:tab/>
        <w:t>the UE shall start timer T3402, shall set the EPS update status to EU2 NOT UPDATED;</w:t>
      </w:r>
    </w:p>
    <w:p w14:paraId="6766DF65" w14:textId="77777777" w:rsidR="008136FD" w:rsidRPr="006A6394" w:rsidRDefault="008136FD" w:rsidP="008136FD">
      <w:pPr>
        <w:pStyle w:val="B2"/>
        <w:rPr>
          <w:noProof/>
        </w:rPr>
      </w:pPr>
      <w:r w:rsidRPr="006A6394">
        <w:rPr>
          <w:noProof/>
        </w:rPr>
        <w:t>-</w:t>
      </w:r>
      <w:r w:rsidRPr="006A6394">
        <w:rPr>
          <w:noProof/>
        </w:rPr>
        <w:tab/>
        <w:t>the UE shall delete the list of equivalent PLMNs and shall change to state EMM-REGISTERED.ATTEMPTING-TO-UPDATE or optionally to EMM-REGISTERED.PLMN-SEARCH in order to perform a PLMN selection according to 3GPP TS 23.122 [6]</w:t>
      </w:r>
      <w:r w:rsidRPr="006A6394">
        <w:rPr>
          <w:lang w:eastAsia="zh-CN"/>
        </w:rPr>
        <w:t>; and</w:t>
      </w:r>
    </w:p>
    <w:p w14:paraId="709518B4" w14:textId="77777777" w:rsidR="008136FD" w:rsidRPr="006A6394" w:rsidRDefault="008136FD" w:rsidP="008136FD">
      <w:pPr>
        <w:pStyle w:val="B2"/>
      </w:pPr>
      <w:r w:rsidRPr="006A6394">
        <w:rPr>
          <w:noProof/>
        </w:rPr>
        <w:t>-</w:t>
      </w:r>
      <w:r w:rsidRPr="006A6394">
        <w:rPr>
          <w:noProof/>
        </w:rPr>
        <w:tab/>
      </w:r>
      <w:r w:rsidRPr="006A6394">
        <w:t xml:space="preserve">if A/Gb mode, </w:t>
      </w:r>
      <w:proofErr w:type="spellStart"/>
      <w:r w:rsidRPr="006A6394">
        <w:t>Iu</w:t>
      </w:r>
      <w:proofErr w:type="spellEnd"/>
      <w:r w:rsidRPr="006A6394">
        <w:t xml:space="preserve"> mode or N1 mode is supported by the UE:</w:t>
      </w:r>
    </w:p>
    <w:p w14:paraId="22E1AAA0" w14:textId="77777777" w:rsidR="008136FD" w:rsidRPr="006A6394" w:rsidRDefault="008136FD" w:rsidP="008136FD">
      <w:pPr>
        <w:pStyle w:val="B3"/>
      </w:pPr>
      <w:r w:rsidRPr="006A6394">
        <w:t>-</w:t>
      </w:r>
      <w:r w:rsidRPr="006A6394">
        <w:tab/>
        <w:t xml:space="preserve">if A/Gb mode or </w:t>
      </w:r>
      <w:proofErr w:type="spellStart"/>
      <w:r w:rsidRPr="006A6394">
        <w:t>Iu</w:t>
      </w:r>
      <w:proofErr w:type="spellEnd"/>
      <w:r w:rsidRPr="006A6394">
        <w:t xml:space="preserve"> mode is supported by the UE, the UE shall in addition handle the GPRS update status as specified in 3GPP TS 24.008 [13] for the abnormal case when a normal or periodic routing area updating procedure fails and the routing area updating attempt counter is equal to 5;</w:t>
      </w:r>
    </w:p>
    <w:p w14:paraId="465B9211" w14:textId="77777777" w:rsidR="008136FD" w:rsidRPr="006A6394" w:rsidRDefault="008136FD" w:rsidP="008136FD">
      <w:pPr>
        <w:pStyle w:val="B3"/>
      </w:pPr>
      <w:r w:rsidRPr="006A6394">
        <w:t>-</w:t>
      </w:r>
      <w:r w:rsidRPr="006A6394">
        <w:tab/>
        <w:t xml:space="preserve">if the UE is operating in single-registration mode, the UE shall in addition handle the 5GS update status as specified in 3GPP TS 24.501 [54] for the abnormal case when a </w:t>
      </w:r>
      <w:r w:rsidRPr="006A6394">
        <w:rPr>
          <w:noProof/>
        </w:rPr>
        <w:t xml:space="preserve">registration procedure for mobility or </w:t>
      </w:r>
      <w:r w:rsidRPr="006A6394">
        <w:rPr>
          <w:noProof/>
        </w:rPr>
        <w:lastRenderedPageBreak/>
        <w:t xml:space="preserve">periodic registration update </w:t>
      </w:r>
      <w:r w:rsidRPr="006A6394">
        <w:t>performed over 3GPP access fails and the registration attempt counter is equal to 5; and</w:t>
      </w:r>
    </w:p>
    <w:p w14:paraId="41FF7D21" w14:textId="77777777" w:rsidR="008136FD" w:rsidRPr="006A6394" w:rsidRDefault="008136FD" w:rsidP="008136FD">
      <w:pPr>
        <w:pStyle w:val="B3"/>
        <w:rPr>
          <w:noProof/>
          <w:lang w:eastAsia="ja-JP"/>
        </w:rPr>
      </w:pPr>
      <w:r w:rsidRPr="006A6394">
        <w:rPr>
          <w:noProof/>
          <w:lang w:eastAsia="ja-JP"/>
        </w:rPr>
        <w:t>-</w:t>
      </w:r>
      <w:r w:rsidRPr="006A6394">
        <w:rPr>
          <w:noProof/>
          <w:lang w:eastAsia="ja-JP"/>
        </w:rPr>
        <w:tab/>
        <w:t>if the UE does not change to state EMM-REGISTERED.PLMN-SEARCH, the UE shall</w:t>
      </w:r>
    </w:p>
    <w:p w14:paraId="0170247F" w14:textId="77777777" w:rsidR="008136FD" w:rsidRPr="006A6394" w:rsidRDefault="008136FD" w:rsidP="008136FD">
      <w:pPr>
        <w:pStyle w:val="B4"/>
      </w:pPr>
      <w:r w:rsidRPr="006A6394">
        <w:rPr>
          <w:noProof/>
        </w:rPr>
        <w:t>-</w:t>
      </w:r>
      <w:r w:rsidRPr="006A6394">
        <w:rPr>
          <w:noProof/>
        </w:rPr>
        <w:tab/>
      </w:r>
      <w:r w:rsidRPr="006A6394">
        <w:rPr>
          <w:noProof/>
          <w:lang w:eastAsia="ja-JP"/>
        </w:rPr>
        <w:t xml:space="preserve">attempt to </w:t>
      </w:r>
      <w:r w:rsidRPr="006A6394">
        <w:t>select GERAN, UTRAN or NG-RAN radio access technology. Additionally</w:t>
      </w:r>
      <w:r w:rsidRPr="006A6394">
        <w:rPr>
          <w:lang w:eastAsia="ja-JP"/>
        </w:rPr>
        <w:t>,</w:t>
      </w:r>
      <w:r w:rsidRPr="006A6394">
        <w:t xml:space="preserve"> </w:t>
      </w:r>
      <w:r w:rsidRPr="006A6394">
        <w:rPr>
          <w:lang w:eastAsia="ja-JP"/>
        </w:rPr>
        <w:t xml:space="preserve">if </w:t>
      </w:r>
      <w:r w:rsidRPr="006A6394">
        <w:t>the UE selects GERAN or UTRAN radio access technology, the UE may</w:t>
      </w:r>
      <w:r w:rsidRPr="006A6394">
        <w:rPr>
          <w:lang w:eastAsia="zh-CN"/>
        </w:rPr>
        <w:t xml:space="preserve"> disable the E-UTRA capability as specified in clause 4.5. </w:t>
      </w:r>
      <w:r w:rsidRPr="006A6394">
        <w:rPr>
          <w:noProof/>
        </w:rPr>
        <w:t>I</w:t>
      </w:r>
      <w:r w:rsidRPr="006A6394">
        <w:t xml:space="preserve">f </w:t>
      </w:r>
      <w:r w:rsidRPr="006A6394">
        <w:rPr>
          <w:rFonts w:eastAsia="MS Mincho"/>
          <w:lang w:eastAsia="ja-JP"/>
        </w:rPr>
        <w:t xml:space="preserve">No E-UTRA Disabling In 5GS is enabled at the UE </w:t>
      </w:r>
      <w:r w:rsidRPr="006A6394">
        <w:rPr>
          <w:noProof/>
        </w:rPr>
        <w:t>(see 3GPP TS 24.368 [50]</w:t>
      </w:r>
      <w:r>
        <w:rPr>
          <w:noProof/>
        </w:rPr>
        <w:t xml:space="preserve"> or 3GPP TS 31.102 [17]</w:t>
      </w:r>
      <w:r w:rsidRPr="006A6394">
        <w:rPr>
          <w:noProof/>
        </w:rPr>
        <w:t xml:space="preserve">) and </w:t>
      </w:r>
      <w:r w:rsidRPr="006A6394">
        <w:t>the UE selects NG-RAN radio access technology, it shall not disable the E-UTRA capability; otherwise, the UE may disable the E-UTRA capability as specified in clause</w:t>
      </w:r>
      <w:r w:rsidRPr="006A6394">
        <w:rPr>
          <w:lang w:eastAsia="zh-CN"/>
        </w:rPr>
        <w:t> </w:t>
      </w:r>
      <w:r w:rsidRPr="006A6394">
        <w:t>4.5.</w:t>
      </w:r>
    </w:p>
    <w:p w14:paraId="4634D6E1" w14:textId="77777777" w:rsidR="008136FD" w:rsidRPr="006A6394" w:rsidRDefault="008136FD" w:rsidP="008136FD">
      <w:pPr>
        <w:pStyle w:val="NO"/>
        <w:rPr>
          <w:lang w:eastAsia="zh-CN"/>
        </w:rPr>
      </w:pPr>
      <w:r w:rsidRPr="006A6394">
        <w:t>NOTE</w:t>
      </w:r>
      <w:r w:rsidRPr="006A6394">
        <w:rPr>
          <w:lang w:eastAsia="zh-CN"/>
        </w:rPr>
        <w:t> 6</w:t>
      </w:r>
      <w:r w:rsidRPr="006A6394">
        <w:t>:</w:t>
      </w:r>
      <w:r w:rsidRPr="006A6394">
        <w:tab/>
        <w:t xml:space="preserve">Whether the </w:t>
      </w:r>
      <w:r w:rsidRPr="006A6394">
        <w:rPr>
          <w:noProof/>
        </w:rPr>
        <w:t xml:space="preserve">UE requests RRC to treat the active E-UTRA cell as barred (see 3GPP TS 36.304 [21]) </w:t>
      </w:r>
      <w:r w:rsidRPr="006A6394">
        <w:rPr>
          <w:lang w:eastAsia="zh-CN"/>
        </w:rPr>
        <w:t>is left to the UE implementation.</w:t>
      </w:r>
    </w:p>
    <w:p w14:paraId="74245F29" w14:textId="77777777" w:rsidR="008136FD" w:rsidRPr="006A6394" w:rsidRDefault="008136FD" w:rsidP="008136FD">
      <w:pPr>
        <w:pStyle w:val="B3"/>
      </w:pPr>
      <w:r w:rsidRPr="006A6394">
        <w:tab/>
        <w:t>If a GERAN or UTRAN cell is selected:</w:t>
      </w:r>
    </w:p>
    <w:p w14:paraId="3263A301" w14:textId="77777777" w:rsidR="008136FD" w:rsidRPr="006A6394" w:rsidRDefault="008136FD" w:rsidP="008136FD">
      <w:pPr>
        <w:pStyle w:val="B4"/>
      </w:pPr>
      <w:r w:rsidRPr="006A6394">
        <w:t>-</w:t>
      </w:r>
      <w:r w:rsidRPr="006A6394">
        <w:tab/>
      </w:r>
      <w:proofErr w:type="gramStart"/>
      <w:r w:rsidRPr="006A6394">
        <w:t>a</w:t>
      </w:r>
      <w:proofErr w:type="gramEnd"/>
      <w:r w:rsidRPr="006A6394">
        <w:t xml:space="preserve"> UE in PS mode 1 or PS mode 2 of operation shall proceed with appropriate GMM specific procedures;</w:t>
      </w:r>
    </w:p>
    <w:p w14:paraId="337121A0" w14:textId="77777777" w:rsidR="008136FD" w:rsidRPr="006A6394" w:rsidRDefault="008136FD" w:rsidP="008136FD">
      <w:pPr>
        <w:pStyle w:val="B4"/>
      </w:pPr>
      <w:r w:rsidRPr="006A6394">
        <w:t>-</w:t>
      </w:r>
      <w:r w:rsidRPr="006A6394">
        <w:tab/>
        <w:t>a UE in CS/PS mode 1 or CS/PS mode 2 of operation shall proceed with appropriate MM or GMM specific procedures.</w:t>
      </w:r>
    </w:p>
    <w:p w14:paraId="1623BCD0" w14:textId="77777777" w:rsidR="008136FD" w:rsidRPr="006A6394" w:rsidRDefault="008136FD" w:rsidP="008136FD">
      <w:pPr>
        <w:pStyle w:val="B3"/>
      </w:pPr>
      <w:r w:rsidRPr="006A6394">
        <w:tab/>
        <w:t>If an NG-RAN cell is selected, the UE shall proceed with appropriate 5GMM specific procedures.</w:t>
      </w:r>
    </w:p>
    <w:p w14:paraId="740F2830" w14:textId="77777777" w:rsidR="008136FD" w:rsidRPr="006A6394" w:rsidRDefault="008136FD" w:rsidP="008136FD">
      <w:pPr>
        <w:pStyle w:val="Heading5"/>
      </w:pPr>
      <w:bookmarkStart w:id="66" w:name="_Toc20217985"/>
      <w:bookmarkStart w:id="67" w:name="_Toc27743870"/>
      <w:bookmarkStart w:id="68" w:name="_Toc35959441"/>
      <w:bookmarkStart w:id="69" w:name="_Toc45202873"/>
      <w:bookmarkStart w:id="70" w:name="_Toc45700249"/>
      <w:bookmarkStart w:id="71" w:name="_Toc51919985"/>
      <w:bookmarkStart w:id="72" w:name="_Toc68251045"/>
      <w:bookmarkStart w:id="73" w:name="_Toc99061206"/>
      <w:r w:rsidRPr="006A6394">
        <w:t>5.5.3.2.6A</w:t>
      </w:r>
      <w:r w:rsidRPr="006A6394">
        <w:tab/>
        <w:t>Abnormal cases in the UE, SMS services not accepted</w:t>
      </w:r>
      <w:bookmarkEnd w:id="66"/>
      <w:bookmarkEnd w:id="67"/>
      <w:bookmarkEnd w:id="68"/>
      <w:bookmarkEnd w:id="69"/>
      <w:bookmarkEnd w:id="70"/>
      <w:bookmarkEnd w:id="71"/>
      <w:bookmarkEnd w:id="72"/>
      <w:bookmarkEnd w:id="73"/>
    </w:p>
    <w:p w14:paraId="0485B539" w14:textId="77777777" w:rsidR="008136FD" w:rsidRPr="006A6394" w:rsidRDefault="008136FD" w:rsidP="008136FD">
      <w:r w:rsidRPr="006A6394">
        <w:t>The UE</w:t>
      </w:r>
      <w:r w:rsidRPr="006A6394">
        <w:rPr>
          <w:lang w:eastAsia="ko-KR"/>
        </w:rPr>
        <w:t xml:space="preserve"> </w:t>
      </w:r>
      <w:r w:rsidRPr="006A6394">
        <w:t>shall proceed as follows:</w:t>
      </w:r>
    </w:p>
    <w:p w14:paraId="188601E2" w14:textId="77777777" w:rsidR="008136FD" w:rsidRPr="006A6394" w:rsidRDefault="008136FD" w:rsidP="008136FD">
      <w:pPr>
        <w:pStyle w:val="B1"/>
      </w:pPr>
      <w:r w:rsidRPr="006A6394">
        <w:t>1)</w:t>
      </w:r>
      <w:r w:rsidRPr="006A6394">
        <w:tab/>
        <w:t>if the tracking area update was successful for EPS services only and the TRACKING AREA UPDATE ACCEPT message contained a value included in the SMS services status IE not treated in clause 5.5.3.2.4A, the UE shall proceed as follows:</w:t>
      </w:r>
    </w:p>
    <w:p w14:paraId="6802FB17" w14:textId="77777777" w:rsidR="008136FD" w:rsidRPr="006A6394" w:rsidRDefault="008136FD" w:rsidP="008136FD">
      <w:pPr>
        <w:pStyle w:val="B2"/>
      </w:pPr>
      <w:r w:rsidRPr="006A6394">
        <w:t>a)</w:t>
      </w:r>
      <w:r w:rsidRPr="006A6394">
        <w:tab/>
        <w:t>The UE shall stop timer T3430 if still running. The tracking area updating attempt counter shall be incremented, unless it was already set to 5;</w:t>
      </w:r>
    </w:p>
    <w:p w14:paraId="55677FD7" w14:textId="77777777" w:rsidR="008136FD" w:rsidRPr="006A6394" w:rsidRDefault="008136FD" w:rsidP="008136FD">
      <w:pPr>
        <w:pStyle w:val="B2"/>
      </w:pPr>
      <w:r w:rsidRPr="006A6394">
        <w:t>b)</w:t>
      </w:r>
      <w:r w:rsidRPr="006A6394">
        <w:tab/>
        <w:t>If the tracking area updating attempt counter is less than 5:</w:t>
      </w:r>
    </w:p>
    <w:p w14:paraId="7EA036D0" w14:textId="77777777" w:rsidR="008136FD" w:rsidRPr="006A6394" w:rsidRDefault="008136FD" w:rsidP="008136FD">
      <w:pPr>
        <w:pStyle w:val="B3"/>
      </w:pPr>
      <w:r w:rsidRPr="006A6394">
        <w:t>-</w:t>
      </w:r>
      <w:r w:rsidRPr="006A6394">
        <w:tab/>
        <w:t>the UE shall start timer T3411, shall set the EPS update status to EU1 UPDATED and shall enter state EMM-REGISTERED.NORMAL-SERVICE. When timer T3411 expires the normal tracking area updating procedure for EPS services and "SMS only" or the combined tracking area updating procedure for EPS services and "SMS only" is triggered;</w:t>
      </w:r>
    </w:p>
    <w:p w14:paraId="6363D65A" w14:textId="77777777" w:rsidR="008136FD" w:rsidRPr="006A6394" w:rsidRDefault="008136FD" w:rsidP="008136FD">
      <w:pPr>
        <w:pStyle w:val="B2"/>
      </w:pPr>
      <w:r w:rsidRPr="006A6394">
        <w:t>c)</w:t>
      </w:r>
      <w:r w:rsidRPr="006A6394">
        <w:tab/>
        <w:t>If the tracking area updating attempt counter is equal to 5:</w:t>
      </w:r>
    </w:p>
    <w:p w14:paraId="0823203A" w14:textId="77777777" w:rsidR="008136FD" w:rsidRPr="006A6394" w:rsidRDefault="008136FD" w:rsidP="008136FD">
      <w:pPr>
        <w:pStyle w:val="B3"/>
      </w:pPr>
      <w:r w:rsidRPr="006A6394">
        <w:t>-</w:t>
      </w:r>
      <w:r w:rsidRPr="006A6394">
        <w:tab/>
        <w:t>the UE shall start timer T3402, shall set the EPS update status to EU1 UPDATED and shall enter state EMM-REGISTERED.NORMAL-SERVICE. When timer T3402 expires the normal tracking area updating procedure for EPS services and "SMS only" or the combined tracking area updating procedure for EPS services and "SMS only" is triggered; and</w:t>
      </w:r>
    </w:p>
    <w:p w14:paraId="46980944" w14:textId="77777777" w:rsidR="008136FD" w:rsidRPr="006A6394" w:rsidRDefault="008136FD" w:rsidP="008136FD">
      <w:pPr>
        <w:pStyle w:val="B1"/>
      </w:pPr>
      <w:r w:rsidRPr="006A6394">
        <w:t>2)</w:t>
      </w:r>
      <w:r w:rsidRPr="006A6394">
        <w:tab/>
      </w:r>
      <w:r w:rsidRPr="006A6394">
        <w:rPr>
          <w:lang w:eastAsia="ko-KR"/>
        </w:rPr>
        <w:t>o</w:t>
      </w:r>
      <w:r w:rsidRPr="006A6394">
        <w:t>therwise, the abnormal cases specified in clause </w:t>
      </w:r>
      <w:r w:rsidRPr="006A6394">
        <w:rPr>
          <w:lang w:eastAsia="ko-KR"/>
        </w:rPr>
        <w:t xml:space="preserve">5.5.3.2.6 </w:t>
      </w:r>
      <w:r w:rsidRPr="006A6394">
        <w:t>apply</w:t>
      </w:r>
      <w:r w:rsidRPr="006A6394">
        <w:rPr>
          <w:lang w:eastAsia="ko-KR"/>
        </w:rPr>
        <w:t>.</w:t>
      </w:r>
    </w:p>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B3AEA4" w14:textId="77777777" w:rsidR="00372053" w:rsidRDefault="00372053">
      <w:r>
        <w:separator/>
      </w:r>
    </w:p>
  </w:endnote>
  <w:endnote w:type="continuationSeparator" w:id="0">
    <w:p w14:paraId="7456C09D" w14:textId="77777777" w:rsidR="00372053" w:rsidRDefault="00372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3F1ED" w14:textId="77777777" w:rsidR="00372053" w:rsidRDefault="00372053">
      <w:r>
        <w:separator/>
      </w:r>
    </w:p>
  </w:footnote>
  <w:footnote w:type="continuationSeparator" w:id="0">
    <w:p w14:paraId="52720D30" w14:textId="77777777" w:rsidR="00372053" w:rsidRDefault="003720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5EADA" w14:textId="77777777" w:rsidR="00A9104D" w:rsidRDefault="003720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5CE69" w14:textId="77777777" w:rsidR="00A9104D" w:rsidRDefault="003720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A64CC2"/>
    <w:multiLevelType w:val="hybridMultilevel"/>
    <w:tmpl w:val="576658E6"/>
    <w:lvl w:ilvl="0" w:tplc="18B6594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CM">
    <w15:presenceInfo w15:providerId="None" w15:userId="DCM"/>
  </w15:person>
  <w15:person w15:author="Osama Lotfallah">
    <w15:presenceInfo w15:providerId="AD" w15:userId="S::osamal@qti.qualcomm.com::13c2404f-7523-4d58-bd1c-97d85cf167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015B"/>
    <w:rsid w:val="000628F9"/>
    <w:rsid w:val="00076AF1"/>
    <w:rsid w:val="000A6394"/>
    <w:rsid w:val="000B74BB"/>
    <w:rsid w:val="000B7FED"/>
    <w:rsid w:val="000C038A"/>
    <w:rsid w:val="000C2254"/>
    <w:rsid w:val="000C6598"/>
    <w:rsid w:val="000D44B3"/>
    <w:rsid w:val="00113BDF"/>
    <w:rsid w:val="00145D43"/>
    <w:rsid w:val="0017418A"/>
    <w:rsid w:val="00192C46"/>
    <w:rsid w:val="00193C48"/>
    <w:rsid w:val="001A08B3"/>
    <w:rsid w:val="001A7B60"/>
    <w:rsid w:val="001B52F0"/>
    <w:rsid w:val="001B7A65"/>
    <w:rsid w:val="001E41F3"/>
    <w:rsid w:val="001F43A4"/>
    <w:rsid w:val="00206138"/>
    <w:rsid w:val="0023606C"/>
    <w:rsid w:val="002428D9"/>
    <w:rsid w:val="0026004D"/>
    <w:rsid w:val="002640DD"/>
    <w:rsid w:val="002719B6"/>
    <w:rsid w:val="00271E82"/>
    <w:rsid w:val="00275D12"/>
    <w:rsid w:val="00284FEB"/>
    <w:rsid w:val="002860C4"/>
    <w:rsid w:val="002A3B9F"/>
    <w:rsid w:val="002B5222"/>
    <w:rsid w:val="002B5741"/>
    <w:rsid w:val="002D0268"/>
    <w:rsid w:val="002D0579"/>
    <w:rsid w:val="002E472E"/>
    <w:rsid w:val="002E64DC"/>
    <w:rsid w:val="00305409"/>
    <w:rsid w:val="00325AF4"/>
    <w:rsid w:val="00346C38"/>
    <w:rsid w:val="003609EF"/>
    <w:rsid w:val="0036231A"/>
    <w:rsid w:val="00372053"/>
    <w:rsid w:val="00374DD4"/>
    <w:rsid w:val="003A0E63"/>
    <w:rsid w:val="003D454E"/>
    <w:rsid w:val="003E1A36"/>
    <w:rsid w:val="003F08F5"/>
    <w:rsid w:val="00410371"/>
    <w:rsid w:val="0041177A"/>
    <w:rsid w:val="0041528F"/>
    <w:rsid w:val="004242F1"/>
    <w:rsid w:val="004825FB"/>
    <w:rsid w:val="004B75B7"/>
    <w:rsid w:val="0051580D"/>
    <w:rsid w:val="00532A46"/>
    <w:rsid w:val="00547111"/>
    <w:rsid w:val="00554649"/>
    <w:rsid w:val="00575C65"/>
    <w:rsid w:val="00592D74"/>
    <w:rsid w:val="005E2C44"/>
    <w:rsid w:val="00614132"/>
    <w:rsid w:val="00621188"/>
    <w:rsid w:val="006257ED"/>
    <w:rsid w:val="00665C47"/>
    <w:rsid w:val="00695808"/>
    <w:rsid w:val="006A61E8"/>
    <w:rsid w:val="006B402A"/>
    <w:rsid w:val="006B46FB"/>
    <w:rsid w:val="006E21FB"/>
    <w:rsid w:val="00767E8D"/>
    <w:rsid w:val="00792342"/>
    <w:rsid w:val="007977A8"/>
    <w:rsid w:val="007A2080"/>
    <w:rsid w:val="007B512A"/>
    <w:rsid w:val="007C2097"/>
    <w:rsid w:val="007D6A07"/>
    <w:rsid w:val="007F7259"/>
    <w:rsid w:val="008040A8"/>
    <w:rsid w:val="008136FD"/>
    <w:rsid w:val="008279FA"/>
    <w:rsid w:val="008626E7"/>
    <w:rsid w:val="00870EE7"/>
    <w:rsid w:val="008863B9"/>
    <w:rsid w:val="0089666F"/>
    <w:rsid w:val="008A45A6"/>
    <w:rsid w:val="008F3789"/>
    <w:rsid w:val="008F686C"/>
    <w:rsid w:val="0090101F"/>
    <w:rsid w:val="0091443E"/>
    <w:rsid w:val="0091462B"/>
    <w:rsid w:val="009148DE"/>
    <w:rsid w:val="00916A68"/>
    <w:rsid w:val="00934697"/>
    <w:rsid w:val="00935DD5"/>
    <w:rsid w:val="00941E30"/>
    <w:rsid w:val="00975E51"/>
    <w:rsid w:val="009777D9"/>
    <w:rsid w:val="00991B88"/>
    <w:rsid w:val="009A5753"/>
    <w:rsid w:val="009A579D"/>
    <w:rsid w:val="009E3297"/>
    <w:rsid w:val="009F3011"/>
    <w:rsid w:val="009F5A63"/>
    <w:rsid w:val="009F734F"/>
    <w:rsid w:val="00A246B6"/>
    <w:rsid w:val="00A47E70"/>
    <w:rsid w:val="00A50CF0"/>
    <w:rsid w:val="00A66B71"/>
    <w:rsid w:val="00A7671C"/>
    <w:rsid w:val="00A77915"/>
    <w:rsid w:val="00AA2CBC"/>
    <w:rsid w:val="00AA3D64"/>
    <w:rsid w:val="00AA6E34"/>
    <w:rsid w:val="00AA774C"/>
    <w:rsid w:val="00AC5820"/>
    <w:rsid w:val="00AD1CD8"/>
    <w:rsid w:val="00B023B3"/>
    <w:rsid w:val="00B03513"/>
    <w:rsid w:val="00B258BB"/>
    <w:rsid w:val="00B363DF"/>
    <w:rsid w:val="00B52AAE"/>
    <w:rsid w:val="00B67B97"/>
    <w:rsid w:val="00B71D5B"/>
    <w:rsid w:val="00B968C8"/>
    <w:rsid w:val="00BA3EC5"/>
    <w:rsid w:val="00BA51D9"/>
    <w:rsid w:val="00BB5DFC"/>
    <w:rsid w:val="00BC4691"/>
    <w:rsid w:val="00BD279D"/>
    <w:rsid w:val="00BD6BB8"/>
    <w:rsid w:val="00C322D7"/>
    <w:rsid w:val="00C66BA2"/>
    <w:rsid w:val="00C95985"/>
    <w:rsid w:val="00CB5EC6"/>
    <w:rsid w:val="00CC5026"/>
    <w:rsid w:val="00CC68D0"/>
    <w:rsid w:val="00CD07AA"/>
    <w:rsid w:val="00CD7748"/>
    <w:rsid w:val="00CE1DA9"/>
    <w:rsid w:val="00D03F9A"/>
    <w:rsid w:val="00D06D51"/>
    <w:rsid w:val="00D24991"/>
    <w:rsid w:val="00D47C99"/>
    <w:rsid w:val="00D50255"/>
    <w:rsid w:val="00D60EC8"/>
    <w:rsid w:val="00D66520"/>
    <w:rsid w:val="00DA610E"/>
    <w:rsid w:val="00DC405E"/>
    <w:rsid w:val="00DC47C4"/>
    <w:rsid w:val="00DE34CF"/>
    <w:rsid w:val="00E13F3D"/>
    <w:rsid w:val="00E22AF6"/>
    <w:rsid w:val="00E34898"/>
    <w:rsid w:val="00E42971"/>
    <w:rsid w:val="00E53B23"/>
    <w:rsid w:val="00E660F0"/>
    <w:rsid w:val="00EA6D6D"/>
    <w:rsid w:val="00EB09B7"/>
    <w:rsid w:val="00EC5544"/>
    <w:rsid w:val="00EE7D7C"/>
    <w:rsid w:val="00F15DE3"/>
    <w:rsid w:val="00F25D98"/>
    <w:rsid w:val="00F300FB"/>
    <w:rsid w:val="00F45BF3"/>
    <w:rsid w:val="00F53650"/>
    <w:rsid w:val="00F57D1B"/>
    <w:rsid w:val="00FB6386"/>
    <w:rsid w:val="00FB691B"/>
    <w:rsid w:val="00FD384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B71D5B"/>
    <w:rPr>
      <w:rFonts w:ascii="Times New Roman" w:hAnsi="Times New Roman"/>
      <w:lang w:val="en-GB" w:eastAsia="en-US"/>
    </w:rPr>
  </w:style>
  <w:style w:type="character" w:customStyle="1" w:styleId="NOZchn">
    <w:name w:val="NO Zchn"/>
    <w:link w:val="NO"/>
    <w:qFormat/>
    <w:locked/>
    <w:rsid w:val="00B71D5B"/>
    <w:rPr>
      <w:rFonts w:ascii="Times New Roman" w:hAnsi="Times New Roman"/>
      <w:lang w:val="en-GB" w:eastAsia="en-US"/>
    </w:rPr>
  </w:style>
  <w:style w:type="character" w:customStyle="1" w:styleId="B2Char">
    <w:name w:val="B2 Char"/>
    <w:link w:val="B2"/>
    <w:qFormat/>
    <w:rsid w:val="00B71D5B"/>
    <w:rPr>
      <w:rFonts w:ascii="Times New Roman" w:hAnsi="Times New Roman"/>
      <w:lang w:val="en-GB" w:eastAsia="en-US"/>
    </w:rPr>
  </w:style>
  <w:style w:type="character" w:customStyle="1" w:styleId="B3Car">
    <w:name w:val="B3 Car"/>
    <w:link w:val="B3"/>
    <w:locked/>
    <w:rsid w:val="00B71D5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6BDC3-A0CD-4ECA-9039-9BA6DA899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6181</Words>
  <Characters>35233</Characters>
  <Application>Microsoft Office Word</Application>
  <DocSecurity>0</DocSecurity>
  <Lines>293</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41332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DCM</cp:lastModifiedBy>
  <cp:revision>2</cp:revision>
  <cp:lastPrinted>1900-01-01T08:00:00Z</cp:lastPrinted>
  <dcterms:created xsi:type="dcterms:W3CDTF">2022-05-13T15:00:00Z</dcterms:created>
  <dcterms:modified xsi:type="dcterms:W3CDTF">2022-05-13T15:00:00Z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