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E79" w:rsidRDefault="00D56E79" w:rsidP="00D56E7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EA345E">
        <w:rPr>
          <w:rFonts w:hint="eastAsia"/>
          <w:b/>
          <w:noProof/>
          <w:sz w:val="24"/>
          <w:lang w:eastAsia="zh-CN"/>
        </w:rPr>
        <w:t>xxxx</w:t>
      </w:r>
    </w:p>
    <w:p w:rsidR="00D56E79" w:rsidRDefault="00D56E79" w:rsidP="00D56E7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p w:rsidR="00CF1400" w:rsidRDefault="00D56E79" w:rsidP="00CF1400">
      <w:pPr>
        <w:pStyle w:val="CRCoverPage"/>
        <w:tabs>
          <w:tab w:val="right" w:pos="9639"/>
        </w:tabs>
        <w:spacing w:after="0"/>
        <w:jc w:val="right"/>
        <w:rPr>
          <w:b/>
          <w:noProof/>
          <w:sz w:val="24"/>
        </w:rPr>
      </w:pPr>
      <w:r>
        <w:rPr>
          <w:rFonts w:eastAsia="Batang" w:cs="Arial"/>
          <w:sz w:val="18"/>
          <w:szCs w:val="18"/>
          <w:lang w:eastAsia="zh-CN"/>
        </w:rPr>
        <w:t xml:space="preserve"> </w:t>
      </w:r>
      <w:r w:rsidR="00CF1400">
        <w:rPr>
          <w:rFonts w:eastAsia="Batang" w:cs="Arial"/>
          <w:sz w:val="18"/>
          <w:szCs w:val="18"/>
          <w:lang w:eastAsia="zh-CN"/>
        </w:rPr>
        <w:t>(revision of C</w:t>
      </w:r>
      <w:r w:rsidR="00961F5A">
        <w:rPr>
          <w:rFonts w:eastAsiaTheme="minorEastAsia" w:cs="Arial" w:hint="eastAsia"/>
          <w:sz w:val="18"/>
          <w:szCs w:val="18"/>
          <w:lang w:eastAsia="zh-CN"/>
        </w:rPr>
        <w:t>1</w:t>
      </w:r>
      <w:r w:rsidR="00CF1400">
        <w:rPr>
          <w:rFonts w:eastAsia="Batang" w:cs="Arial"/>
          <w:sz w:val="18"/>
          <w:szCs w:val="18"/>
          <w:lang w:eastAsia="zh-CN"/>
        </w:rPr>
        <w:t>-</w:t>
      </w:r>
      <w:r w:rsidR="00CF1400">
        <w:rPr>
          <w:rFonts w:eastAsiaTheme="minorEastAsia" w:cs="Arial" w:hint="eastAsia"/>
          <w:sz w:val="18"/>
          <w:szCs w:val="18"/>
          <w:lang w:eastAsia="zh-CN"/>
        </w:rPr>
        <w:t>22</w:t>
      </w:r>
      <w:r w:rsidR="00EA345E">
        <w:rPr>
          <w:rFonts w:eastAsiaTheme="minorEastAsia" w:cs="Arial" w:hint="eastAsia"/>
          <w:sz w:val="18"/>
          <w:szCs w:val="18"/>
          <w:lang w:eastAsia="zh-CN"/>
        </w:rPr>
        <w:t>3496</w:t>
      </w:r>
      <w:r w:rsidR="00CF1400">
        <w:rPr>
          <w:rFonts w:eastAsia="Batang" w:cs="Arial"/>
          <w:sz w:val="18"/>
          <w:szCs w:val="18"/>
          <w:lang w:eastAsia="zh-CN"/>
        </w:rPr>
        <w:t>)</w:t>
      </w:r>
    </w:p>
    <w:p w:rsidR="00261126" w:rsidRDefault="00261126" w:rsidP="00CF1400">
      <w:pPr>
        <w:pStyle w:val="CRCoverPage"/>
        <w:tabs>
          <w:tab w:val="right" w:pos="9639"/>
        </w:tabs>
        <w:spacing w:after="0"/>
        <w:jc w:val="right"/>
        <w:rPr>
          <w:b/>
          <w:noProof/>
          <w:sz w:val="24"/>
          <w:lang w:eastAsia="zh-CN"/>
        </w:rPr>
      </w:pPr>
    </w:p>
    <w:p w:rsidR="00D56E79" w:rsidRDefault="00D56E79" w:rsidP="00D56E7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WG4 Meeting #110-e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C4-22</w:t>
      </w:r>
      <w:r w:rsidR="001A05B7">
        <w:rPr>
          <w:rFonts w:hint="eastAsia"/>
          <w:b/>
          <w:noProof/>
          <w:sz w:val="24"/>
          <w:lang w:eastAsia="zh-CN"/>
        </w:rPr>
        <w:t>xxxx</w:t>
      </w:r>
    </w:p>
    <w:p w:rsidR="00D56E79" w:rsidRDefault="00D56E79" w:rsidP="00D56E7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p w:rsidR="001A05B7" w:rsidRDefault="001A05B7" w:rsidP="001A05B7">
      <w:pPr>
        <w:pStyle w:val="CRCoverPage"/>
        <w:tabs>
          <w:tab w:val="right" w:pos="9639"/>
        </w:tabs>
        <w:spacing w:after="0"/>
        <w:jc w:val="right"/>
        <w:rPr>
          <w:b/>
          <w:noProof/>
          <w:sz w:val="24"/>
        </w:rPr>
      </w:pPr>
      <w:r>
        <w:rPr>
          <w:rFonts w:eastAsia="Batang" w:cs="Arial"/>
          <w:sz w:val="18"/>
          <w:szCs w:val="18"/>
          <w:lang w:eastAsia="zh-CN"/>
        </w:rPr>
        <w:t>(revision of C</w:t>
      </w:r>
      <w:r>
        <w:rPr>
          <w:rFonts w:eastAsiaTheme="minorEastAsia" w:cs="Arial" w:hint="eastAsia"/>
          <w:sz w:val="18"/>
          <w:szCs w:val="18"/>
          <w:lang w:eastAsia="zh-CN"/>
        </w:rPr>
        <w:t>4</w:t>
      </w:r>
      <w:r>
        <w:rPr>
          <w:rFonts w:eastAsia="Batang" w:cs="Arial"/>
          <w:sz w:val="18"/>
          <w:szCs w:val="18"/>
          <w:lang w:eastAsia="zh-CN"/>
        </w:rPr>
        <w:t>-</w:t>
      </w:r>
      <w:r>
        <w:rPr>
          <w:rFonts w:eastAsiaTheme="minorEastAsia" w:cs="Arial" w:hint="eastAsia"/>
          <w:sz w:val="18"/>
          <w:szCs w:val="18"/>
          <w:lang w:eastAsia="zh-CN"/>
        </w:rPr>
        <w:t>223203</w:t>
      </w:r>
      <w:r>
        <w:rPr>
          <w:rFonts w:eastAsia="Batang" w:cs="Arial"/>
          <w:sz w:val="18"/>
          <w:szCs w:val="18"/>
          <w:lang w:eastAsia="zh-CN"/>
        </w:rPr>
        <w:t>)</w:t>
      </w:r>
    </w:p>
    <w:p w:rsidR="00AE25BF" w:rsidRPr="005508C4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Theme="minorEastAsia" w:hAnsi="Arial" w:cs="Arial"/>
          <w:b/>
          <w:sz w:val="24"/>
          <w:lang w:eastAsia="zh-CN"/>
        </w:rPr>
      </w:pPr>
    </w:p>
    <w:p w:rsidR="00AE25BF" w:rsidRPr="00225C84" w:rsidRDefault="00AE25BF" w:rsidP="00225C84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177591">
        <w:rPr>
          <w:rFonts w:ascii="Arial" w:hAnsi="Arial" w:hint="eastAsia"/>
          <w:b/>
          <w:lang w:val="en-US" w:eastAsia="zh-CN"/>
        </w:rPr>
        <w:t>China Mobile</w:t>
      </w:r>
      <w:r w:rsidR="00F84D71">
        <w:rPr>
          <w:rFonts w:ascii="Arial" w:hAnsi="Arial"/>
          <w:b/>
          <w:lang w:val="en-US" w:eastAsia="zh-CN"/>
        </w:rPr>
        <w:t>, Nokia, Nokia Shanghai Bell</w:t>
      </w:r>
      <w:r w:rsidR="00DC135F">
        <w:rPr>
          <w:rFonts w:ascii="Arial" w:hAnsi="Arial" w:hint="eastAsia"/>
          <w:b/>
          <w:lang w:val="en-US" w:eastAsia="zh-CN"/>
        </w:rPr>
        <w:t xml:space="preserve">, </w:t>
      </w:r>
      <w:r w:rsidR="00DC135F" w:rsidRPr="00DC135F">
        <w:rPr>
          <w:rFonts w:ascii="Arial" w:hAnsi="Arial"/>
          <w:b/>
          <w:lang w:val="en-US" w:eastAsia="zh-CN"/>
        </w:rPr>
        <w:t>China Southern Power Grid Co.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5148FB"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844276" w:rsidRPr="00844276">
        <w:rPr>
          <w:rFonts w:ascii="Arial" w:hAnsi="Arial" w:cs="Arial"/>
          <w:b/>
        </w:rPr>
        <w:t xml:space="preserve">CT aspects of </w:t>
      </w:r>
      <w:r w:rsidR="00F55487" w:rsidRPr="00F55487">
        <w:rPr>
          <w:rFonts w:ascii="Arial" w:hAnsi="Arial" w:cs="Arial"/>
          <w:b/>
        </w:rPr>
        <w:t>enhancement of RAN Slicing for NR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:rsidR="00AE25BF" w:rsidRPr="005148FB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Theme="minorEastAsia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5148FB">
        <w:rPr>
          <w:rFonts w:ascii="Arial" w:hAnsi="Arial" w:hint="eastAsia"/>
          <w:b/>
          <w:lang w:eastAsia="zh-CN"/>
        </w:rPr>
        <w:t>17.</w:t>
      </w:r>
      <w:r w:rsidR="00334E2B">
        <w:rPr>
          <w:rFonts w:ascii="Arial" w:hAnsi="Arial" w:hint="eastAsia"/>
          <w:b/>
          <w:lang w:eastAsia="zh-CN"/>
        </w:rPr>
        <w:t>1.1</w:t>
      </w:r>
    </w:p>
    <w:p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a9"/>
          </w:rPr>
          <w:t>3GPP TR 21.900</w:t>
        </w:r>
      </w:hyperlink>
    </w:p>
    <w:p w:rsidR="003F268E" w:rsidRPr="00BA3A53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844276" w:rsidRPr="00BA2A36">
        <w:t>CT aspects</w:t>
      </w:r>
      <w:r w:rsidR="00844276">
        <w:rPr>
          <w:rFonts w:hint="eastAsia"/>
          <w:lang w:eastAsia="zh-CN"/>
        </w:rPr>
        <w:t xml:space="preserve"> of</w:t>
      </w:r>
      <w:r w:rsidR="00177591" w:rsidRPr="00177591">
        <w:t xml:space="preserve"> </w:t>
      </w:r>
      <w:r w:rsidR="00E7060F" w:rsidRPr="00E7060F">
        <w:t>enhancement of RAN Slicing for NR</w:t>
      </w:r>
    </w:p>
    <w:p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6E2ED3">
        <w:t>NR_Slice</w:t>
      </w:r>
      <w:r w:rsidR="006E2ED3">
        <w:rPr>
          <w:rFonts w:hint="eastAsia"/>
          <w:lang w:eastAsia="zh-CN"/>
        </w:rPr>
        <w:t>-Core</w:t>
      </w:r>
      <w:r w:rsidR="006E2ED3" w:rsidRPr="00883B0E">
        <w:rPr>
          <w:lang w:eastAsia="zh-CN"/>
        </w:rPr>
        <w:t xml:space="preserve"> </w:t>
      </w:r>
    </w:p>
    <w:p w:rsidR="00B078D6" w:rsidRDefault="00B078D6" w:rsidP="009870A7">
      <w:pPr>
        <w:pStyle w:val="2"/>
        <w:tabs>
          <w:tab w:val="left" w:pos="2552"/>
        </w:tabs>
        <w:rPr>
          <w:lang w:eastAsia="zh-CN"/>
        </w:rPr>
      </w:pPr>
      <w:r>
        <w:t>Unique identifier</w:t>
      </w:r>
      <w:r w:rsidR="00F41A27">
        <w:t xml:space="preserve">: </w:t>
      </w:r>
      <w:r w:rsidR="00F41A27" w:rsidRPr="00251D80">
        <w:tab/>
      </w:r>
      <w:r w:rsidR="00177591" w:rsidRPr="00177591">
        <w:rPr>
          <w:rFonts w:hint="eastAsia"/>
        </w:rPr>
        <w:t>TBD</w:t>
      </w:r>
    </w:p>
    <w:p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177591" w:rsidRPr="00177591">
        <w:rPr>
          <w:rFonts w:ascii="Arial" w:hAnsi="Arial"/>
          <w:sz w:val="32"/>
        </w:rPr>
        <w:t xml:space="preserve"> </w:t>
      </w:r>
      <w:r w:rsidR="00177591">
        <w:rPr>
          <w:rFonts w:ascii="Arial" w:hAnsi="Arial"/>
          <w:sz w:val="32"/>
        </w:rPr>
        <w:t>Rel-17</w:t>
      </w:r>
      <w:r>
        <w:t xml:space="preserve"> </w:t>
      </w:r>
    </w:p>
    <w:p w:rsidR="004260A5" w:rsidRDefault="004260A5" w:rsidP="004260A5">
      <w:pPr>
        <w:pStyle w:val="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1080"/>
        <w:gridCol w:w="1127"/>
        <w:gridCol w:w="486"/>
        <w:gridCol w:w="476"/>
        <w:gridCol w:w="476"/>
        <w:gridCol w:w="1587"/>
      </w:tblGrid>
      <w:tr w:rsidR="004260A5" w:rsidRPr="006A2881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6A2881">
              <w:rPr>
                <w:rFonts w:eastAsiaTheme="minorEastAsia"/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BF7C9D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Others</w:t>
            </w:r>
            <w:r w:rsidR="00BF7C9D" w:rsidRPr="006A2881">
              <w:rPr>
                <w:rFonts w:eastAsiaTheme="minorEastAsia"/>
              </w:rPr>
              <w:t xml:space="preserve"> (specify)</w:t>
            </w:r>
          </w:p>
        </w:tc>
      </w:tr>
      <w:tr w:rsidR="004260A5" w:rsidRPr="006A2881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4260A5" w:rsidRPr="006A2881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6A2881">
              <w:rPr>
                <w:rFonts w:eastAsiaTheme="minorEastAsia"/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6A2881" w:rsidRDefault="00C12023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6A2881" w:rsidRDefault="00C12023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</w:tr>
      <w:tr w:rsidR="004260A5" w:rsidRPr="006A2881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Pr="006A2881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6A2881">
              <w:rPr>
                <w:rFonts w:eastAsiaTheme="minorEastAsia"/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AC0E01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</w:tr>
      <w:tr w:rsidR="004260A5" w:rsidRPr="006A2881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Pr="006A2881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6A2881">
              <w:rPr>
                <w:rFonts w:eastAsiaTheme="minorEastAsia"/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Pr="006A2881" w:rsidRDefault="00C12023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DA7B05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</w:tr>
    </w:tbl>
    <w:p w:rsidR="008A76FD" w:rsidRDefault="008A76FD" w:rsidP="001C5C86">
      <w:pPr>
        <w:ind w:right="-99"/>
        <w:rPr>
          <w:b/>
        </w:rPr>
      </w:pPr>
    </w:p>
    <w:p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75"/>
        <w:gridCol w:w="2694"/>
      </w:tblGrid>
      <w:tr w:rsidR="004876B9" w:rsidRPr="006A2881" w:rsidTr="006B4280">
        <w:tc>
          <w:tcPr>
            <w:tcW w:w="675" w:type="dxa"/>
          </w:tcPr>
          <w:p w:rsidR="004876B9" w:rsidRPr="006A2881" w:rsidRDefault="004876B9" w:rsidP="00A10539">
            <w:pPr>
              <w:pStyle w:val="TAC"/>
              <w:rPr>
                <w:rFonts w:eastAsiaTheme="minorEastAsia"/>
              </w:rPr>
            </w:pPr>
          </w:p>
        </w:tc>
        <w:tc>
          <w:tcPr>
            <w:tcW w:w="2694" w:type="dxa"/>
            <w:shd w:val="clear" w:color="auto" w:fill="E0E0E0"/>
          </w:tcPr>
          <w:p w:rsidR="004876B9" w:rsidRPr="006A2881" w:rsidRDefault="004876B9" w:rsidP="004260A5">
            <w:pPr>
              <w:pStyle w:val="TAH"/>
              <w:ind w:right="-99"/>
              <w:jc w:val="left"/>
              <w:rPr>
                <w:rFonts w:eastAsiaTheme="minorEastAsia"/>
                <w:color w:val="4F81BD"/>
              </w:rPr>
            </w:pPr>
            <w:r w:rsidRPr="006A2881">
              <w:rPr>
                <w:rFonts w:eastAsiaTheme="minorEastAsia"/>
                <w:color w:val="4F81BD"/>
                <w:sz w:val="20"/>
              </w:rPr>
              <w:t>Feature</w:t>
            </w:r>
          </w:p>
        </w:tc>
      </w:tr>
      <w:tr w:rsidR="004876B9" w:rsidRPr="006A2881" w:rsidTr="004260A5">
        <w:tc>
          <w:tcPr>
            <w:tcW w:w="675" w:type="dxa"/>
          </w:tcPr>
          <w:p w:rsidR="004876B9" w:rsidRPr="006A2881" w:rsidRDefault="00DA7B05" w:rsidP="00A10539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4876B9" w:rsidRPr="006A2881" w:rsidRDefault="004876B9" w:rsidP="004260A5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Building Block</w:t>
            </w:r>
          </w:p>
        </w:tc>
      </w:tr>
      <w:tr w:rsidR="004876B9" w:rsidRPr="006A2881" w:rsidTr="004260A5">
        <w:tc>
          <w:tcPr>
            <w:tcW w:w="675" w:type="dxa"/>
          </w:tcPr>
          <w:p w:rsidR="004876B9" w:rsidRPr="006A2881" w:rsidRDefault="004876B9" w:rsidP="00A10539">
            <w:pPr>
              <w:pStyle w:val="TAC"/>
              <w:rPr>
                <w:rFonts w:eastAsiaTheme="minorEastAsia"/>
              </w:rPr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4876B9" w:rsidRPr="006A2881" w:rsidRDefault="004876B9" w:rsidP="004260A5">
            <w:pPr>
              <w:pStyle w:val="TAH"/>
              <w:ind w:right="-99"/>
              <w:jc w:val="left"/>
              <w:rPr>
                <w:rFonts w:eastAsiaTheme="minorEastAsia"/>
                <w:b w:val="0"/>
                <w:i/>
              </w:rPr>
            </w:pPr>
            <w:r w:rsidRPr="006A2881">
              <w:rPr>
                <w:rFonts w:eastAsiaTheme="minorEastAsia"/>
                <w:b w:val="0"/>
                <w:i/>
                <w:sz w:val="16"/>
              </w:rPr>
              <w:t>Work Task</w:t>
            </w:r>
          </w:p>
        </w:tc>
      </w:tr>
      <w:tr w:rsidR="00BF7C9D" w:rsidRPr="006A2881" w:rsidTr="001759A7">
        <w:tc>
          <w:tcPr>
            <w:tcW w:w="675" w:type="dxa"/>
          </w:tcPr>
          <w:p w:rsidR="00BF7C9D" w:rsidRPr="006A2881" w:rsidRDefault="00BF7C9D" w:rsidP="001759A7">
            <w:pPr>
              <w:pStyle w:val="TAC"/>
              <w:rPr>
                <w:rFonts w:eastAsiaTheme="minorEastAsia"/>
              </w:rPr>
            </w:pPr>
          </w:p>
        </w:tc>
        <w:tc>
          <w:tcPr>
            <w:tcW w:w="2694" w:type="dxa"/>
            <w:shd w:val="clear" w:color="auto" w:fill="E0E0E0"/>
          </w:tcPr>
          <w:p w:rsidR="00BF7C9D" w:rsidRPr="006A2881" w:rsidRDefault="00BF7C9D" w:rsidP="001759A7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  <w:color w:val="4F81BD"/>
                <w:sz w:val="20"/>
              </w:rPr>
              <w:t>Study Item</w:t>
            </w:r>
          </w:p>
        </w:tc>
      </w:tr>
    </w:tbl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3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01"/>
        <w:gridCol w:w="1101"/>
        <w:gridCol w:w="1101"/>
        <w:gridCol w:w="7011"/>
      </w:tblGrid>
      <w:tr w:rsidR="008835FC" w:rsidRPr="006A2881" w:rsidTr="009A6092">
        <w:tc>
          <w:tcPr>
            <w:tcW w:w="10314" w:type="dxa"/>
            <w:gridSpan w:val="4"/>
            <w:shd w:val="clear" w:color="auto" w:fill="E0E0E0"/>
          </w:tcPr>
          <w:p w:rsidR="008835FC" w:rsidRPr="006A2881" w:rsidRDefault="008835FC" w:rsidP="00495840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 xml:space="preserve">Parent Work / Study Items </w:t>
            </w:r>
          </w:p>
        </w:tc>
      </w:tr>
      <w:tr w:rsidR="008835FC" w:rsidRPr="006A2881" w:rsidTr="009A6092">
        <w:tc>
          <w:tcPr>
            <w:tcW w:w="1101" w:type="dxa"/>
            <w:shd w:val="clear" w:color="auto" w:fill="E0E0E0"/>
          </w:tcPr>
          <w:p w:rsidR="008835FC" w:rsidRPr="006A2881" w:rsidDel="00C02DF6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 w:rsidR="008835FC" w:rsidRPr="006A2881" w:rsidDel="00C02DF6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8835FC" w:rsidRPr="006A2881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Unique ID</w:t>
            </w:r>
          </w:p>
        </w:tc>
        <w:tc>
          <w:tcPr>
            <w:tcW w:w="7011" w:type="dxa"/>
            <w:shd w:val="clear" w:color="auto" w:fill="E0E0E0"/>
          </w:tcPr>
          <w:p w:rsidR="008835FC" w:rsidRPr="006A2881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Title (as in 3GPP Work Plan)</w:t>
            </w:r>
          </w:p>
        </w:tc>
      </w:tr>
      <w:tr w:rsidR="008835FC" w:rsidRPr="006A2881" w:rsidTr="009A6092">
        <w:tc>
          <w:tcPr>
            <w:tcW w:w="1101" w:type="dxa"/>
          </w:tcPr>
          <w:p w:rsidR="008835FC" w:rsidRPr="006A2881" w:rsidRDefault="00CE261F" w:rsidP="00A10539">
            <w:pPr>
              <w:pStyle w:val="TAL"/>
              <w:rPr>
                <w:rFonts w:eastAsiaTheme="minorEastAsia"/>
              </w:rPr>
            </w:pPr>
            <w:r>
              <w:t>NR_Slice</w:t>
            </w:r>
            <w:r>
              <w:rPr>
                <w:rFonts w:hint="eastAsia"/>
                <w:lang w:eastAsia="zh-CN"/>
              </w:rPr>
              <w:t>-Core</w:t>
            </w:r>
          </w:p>
        </w:tc>
        <w:tc>
          <w:tcPr>
            <w:tcW w:w="1101" w:type="dxa"/>
          </w:tcPr>
          <w:p w:rsidR="008835FC" w:rsidRPr="006A2881" w:rsidRDefault="00CE261F" w:rsidP="00A10539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RAN</w:t>
            </w:r>
            <w:r w:rsidR="00DA7B05" w:rsidRPr="006A2881">
              <w:rPr>
                <w:rFonts w:eastAsiaTheme="minorEastAsia" w:hint="eastAsia"/>
                <w:lang w:eastAsia="zh-CN"/>
              </w:rPr>
              <w:t>2</w:t>
            </w:r>
          </w:p>
        </w:tc>
        <w:tc>
          <w:tcPr>
            <w:tcW w:w="1101" w:type="dxa"/>
          </w:tcPr>
          <w:p w:rsidR="008835FC" w:rsidRPr="006A2881" w:rsidRDefault="00CE261F" w:rsidP="00A10539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911107</w:t>
            </w:r>
          </w:p>
        </w:tc>
        <w:tc>
          <w:tcPr>
            <w:tcW w:w="7011" w:type="dxa"/>
          </w:tcPr>
          <w:p w:rsidR="008835FC" w:rsidRPr="00251D80" w:rsidRDefault="00CE261F" w:rsidP="00982CD6">
            <w:pPr>
              <w:pStyle w:val="tah0"/>
            </w:pPr>
            <w:r w:rsidRPr="00CE261F">
              <w:rPr>
                <w:rFonts w:ascii="Arial" w:eastAsia="DengXian" w:hAnsi="Arial"/>
                <w:sz w:val="18"/>
                <w:szCs w:val="20"/>
                <w:lang w:val="en-GB" w:eastAsia="zh-CN"/>
              </w:rPr>
              <w:t>Core part: Enhancement of RAN slicing for NR</w:t>
            </w:r>
          </w:p>
        </w:tc>
      </w:tr>
    </w:tbl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81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01"/>
        <w:gridCol w:w="3326"/>
        <w:gridCol w:w="3761"/>
      </w:tblGrid>
      <w:tr w:rsidR="008835FC" w:rsidRPr="006A2881" w:rsidTr="00FD0411">
        <w:tc>
          <w:tcPr>
            <w:tcW w:w="8188" w:type="dxa"/>
            <w:gridSpan w:val="3"/>
            <w:shd w:val="clear" w:color="auto" w:fill="E0E0E0"/>
          </w:tcPr>
          <w:p w:rsidR="008835FC" w:rsidRPr="006A2881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Other related Work Items (if any)</w:t>
            </w:r>
          </w:p>
        </w:tc>
      </w:tr>
      <w:tr w:rsidR="008835FC" w:rsidRPr="006A2881" w:rsidTr="00FD0411">
        <w:tc>
          <w:tcPr>
            <w:tcW w:w="1101" w:type="dxa"/>
            <w:shd w:val="clear" w:color="auto" w:fill="E0E0E0"/>
          </w:tcPr>
          <w:p w:rsidR="008835FC" w:rsidRPr="006A2881" w:rsidRDefault="008835FC" w:rsidP="008835FC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Unique ID</w:t>
            </w:r>
          </w:p>
        </w:tc>
        <w:tc>
          <w:tcPr>
            <w:tcW w:w="3326" w:type="dxa"/>
            <w:shd w:val="clear" w:color="auto" w:fill="E0E0E0"/>
          </w:tcPr>
          <w:p w:rsidR="008835FC" w:rsidRPr="006A2881" w:rsidRDefault="008835FC" w:rsidP="008835FC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Title</w:t>
            </w:r>
          </w:p>
        </w:tc>
        <w:tc>
          <w:tcPr>
            <w:tcW w:w="3761" w:type="dxa"/>
            <w:shd w:val="clear" w:color="auto" w:fill="E0E0E0"/>
          </w:tcPr>
          <w:p w:rsidR="008835FC" w:rsidRPr="006A2881" w:rsidRDefault="008835FC" w:rsidP="008835FC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Nature of relationship</w:t>
            </w:r>
          </w:p>
        </w:tc>
      </w:tr>
      <w:tr w:rsidR="008835FC" w:rsidRPr="006A2881" w:rsidTr="00FD0411">
        <w:tc>
          <w:tcPr>
            <w:tcW w:w="1101" w:type="dxa"/>
          </w:tcPr>
          <w:p w:rsidR="008835FC" w:rsidRPr="006A2881" w:rsidRDefault="00CE261F" w:rsidP="008835FC">
            <w:pPr>
              <w:pStyle w:val="TAL"/>
              <w:rPr>
                <w:rFonts w:eastAsiaTheme="minorEastAsia"/>
              </w:rPr>
            </w:pPr>
            <w:r>
              <w:rPr>
                <w:rFonts w:eastAsia="SimSun" w:hint="eastAsia"/>
                <w:lang w:eastAsia="zh-CN"/>
              </w:rPr>
              <w:t>860039</w:t>
            </w:r>
          </w:p>
        </w:tc>
        <w:tc>
          <w:tcPr>
            <w:tcW w:w="3326" w:type="dxa"/>
          </w:tcPr>
          <w:p w:rsidR="008835FC" w:rsidRPr="006A2881" w:rsidRDefault="00CE261F" w:rsidP="008835FC">
            <w:pPr>
              <w:pStyle w:val="TAL"/>
              <w:rPr>
                <w:rFonts w:eastAsiaTheme="minorEastAsia"/>
              </w:rPr>
            </w:pPr>
            <w:r w:rsidRPr="00CE261F">
              <w:rPr>
                <w:rFonts w:eastAsia="SimSun"/>
                <w:lang w:eastAsia="zh-CN"/>
              </w:rPr>
              <w:t>Study on enhancement of RAN slicing for NR</w:t>
            </w:r>
          </w:p>
        </w:tc>
        <w:tc>
          <w:tcPr>
            <w:tcW w:w="3761" w:type="dxa"/>
          </w:tcPr>
          <w:p w:rsidR="008835FC" w:rsidRPr="00251D80" w:rsidRDefault="00EA6629" w:rsidP="00EA6629">
            <w:pPr>
              <w:pStyle w:val="tah0"/>
            </w:pPr>
            <w:r w:rsidRPr="00EA6629">
              <w:rPr>
                <w:rFonts w:ascii="Arial" w:eastAsia="SimSun" w:hAnsi="Arial"/>
                <w:sz w:val="18"/>
                <w:szCs w:val="20"/>
                <w:lang w:val="en-GB" w:eastAsia="zh-CN"/>
              </w:rPr>
              <w:t>RAN</w:t>
            </w:r>
            <w:r w:rsidRPr="00EA6629">
              <w:rPr>
                <w:rFonts w:ascii="Arial" w:eastAsia="SimSun" w:hAnsi="Arial" w:hint="eastAsia"/>
                <w:sz w:val="18"/>
                <w:szCs w:val="20"/>
                <w:lang w:val="en-GB" w:eastAsia="zh-CN"/>
              </w:rPr>
              <w:t xml:space="preserve"> work item</w:t>
            </w:r>
          </w:p>
        </w:tc>
      </w:tr>
    </w:tbl>
    <w:p w:rsidR="008A76FD" w:rsidRDefault="008A76FD" w:rsidP="001C5C86">
      <w:pPr>
        <w:pStyle w:val="2"/>
      </w:pPr>
      <w:r>
        <w:t>3</w:t>
      </w:r>
      <w:r>
        <w:tab/>
        <w:t>Justification</w:t>
      </w:r>
    </w:p>
    <w:p w:rsidR="00CE261F" w:rsidRDefault="007B24A5" w:rsidP="00D11D75">
      <w:pPr>
        <w:rPr>
          <w:rFonts w:hint="eastAsia"/>
          <w:bCs/>
          <w:lang w:val="en-US" w:eastAsia="zh-CN"/>
        </w:rPr>
      </w:pPr>
      <w:r>
        <w:t xml:space="preserve">RAN2 carried out a Rel-17 </w:t>
      </w:r>
      <w:r>
        <w:rPr>
          <w:rFonts w:eastAsiaTheme="minorEastAsia" w:hint="eastAsia"/>
          <w:lang w:eastAsia="zh-CN"/>
        </w:rPr>
        <w:t xml:space="preserve">work </w:t>
      </w:r>
      <w:r>
        <w:t>item on the enhancement of RAN Slicing for NR.</w:t>
      </w:r>
      <w:r w:rsidRPr="00CE261F">
        <w:t xml:space="preserve"> </w:t>
      </w:r>
      <w:r w:rsidR="00CE261F">
        <w:rPr>
          <w:rFonts w:hint="eastAsia"/>
          <w:bCs/>
          <w:lang w:val="en-US" w:eastAsia="zh-CN"/>
        </w:rPr>
        <w:t xml:space="preserve">And </w:t>
      </w:r>
      <w:ins w:id="0" w:author="cmcc16" w:date="2022-05-02T09:58:00Z">
        <w:r w:rsidR="00BE2642">
          <w:rPr>
            <w:rFonts w:hint="eastAsia"/>
            <w:bCs/>
            <w:lang w:val="en-US" w:eastAsia="zh-CN"/>
          </w:rPr>
          <w:t>the LSs</w:t>
        </w:r>
      </w:ins>
      <w:ins w:id="1" w:author="cmcc16" w:date="2022-05-05T14:33:00Z">
        <w:r w:rsidR="00737284">
          <w:rPr>
            <w:rFonts w:hint="eastAsia"/>
            <w:bCs/>
            <w:lang w:val="en-US" w:eastAsia="zh-CN"/>
          </w:rPr>
          <w:t xml:space="preserve"> </w:t>
        </w:r>
      </w:ins>
      <w:del w:id="2" w:author="cmcc16" w:date="2022-05-02T09:58:00Z">
        <w:r w:rsidR="00CE261F" w:rsidRPr="00BC4BAD" w:rsidDel="00BE2642">
          <w:delText>"</w:delText>
        </w:r>
        <w:r w:rsidR="00CE261F" w:rsidRPr="00E565F7" w:rsidDel="00BE2642">
          <w:delText xml:space="preserve">LS on </w:delText>
        </w:r>
        <w:r w:rsidR="00CE261F" w:rsidRPr="00624CCA" w:rsidDel="00BE2642">
          <w:delText>Slice list and priority information for cell reselection</w:delText>
        </w:r>
        <w:r w:rsidR="00CE261F" w:rsidRPr="00BC4BAD" w:rsidDel="00BE2642">
          <w:delText>"</w:delText>
        </w:r>
        <w:r w:rsidR="00CE261F" w:rsidDel="00BE2642">
          <w:rPr>
            <w:rFonts w:hint="eastAsia"/>
            <w:lang w:eastAsia="zh-CN"/>
          </w:rPr>
          <w:delText xml:space="preserve"> (</w:delText>
        </w:r>
        <w:r w:rsidR="00CE261F" w:rsidRPr="00CE261F" w:rsidDel="00BE2642">
          <w:rPr>
            <w:bCs/>
            <w:lang w:val="en-US" w:eastAsia="zh-CN"/>
          </w:rPr>
          <w:delText xml:space="preserve"> R2-2108928</w:delText>
        </w:r>
        <w:r w:rsidR="00CE261F" w:rsidDel="00BE2642">
          <w:rPr>
            <w:rFonts w:hint="eastAsia"/>
            <w:bCs/>
            <w:lang w:val="en-US" w:eastAsia="zh-CN"/>
          </w:rPr>
          <w:delText xml:space="preserve">) </w:delText>
        </w:r>
      </w:del>
      <w:r w:rsidR="00CE261F">
        <w:rPr>
          <w:rFonts w:hint="eastAsia"/>
          <w:bCs/>
          <w:lang w:val="en-US" w:eastAsia="zh-CN"/>
        </w:rPr>
        <w:t>from RAN2 to CT1</w:t>
      </w:r>
      <w:ins w:id="3" w:author="cmcc16" w:date="2022-05-02T09:58:00Z">
        <w:r w:rsidR="00BE2642">
          <w:rPr>
            <w:rFonts w:hint="eastAsia"/>
            <w:lang w:eastAsia="zh-CN"/>
          </w:rPr>
          <w:t xml:space="preserve"> (</w:t>
        </w:r>
        <w:r w:rsidR="00BE2642" w:rsidRPr="00CE261F">
          <w:rPr>
            <w:bCs/>
            <w:lang w:val="en-US" w:eastAsia="zh-CN"/>
          </w:rPr>
          <w:t xml:space="preserve"> R2-2108928</w:t>
        </w:r>
        <w:r w:rsidR="00BE2642">
          <w:rPr>
            <w:rFonts w:hint="eastAsia"/>
            <w:bCs/>
            <w:lang w:val="en-US" w:eastAsia="zh-CN"/>
          </w:rPr>
          <w:t xml:space="preserve"> and </w:t>
        </w:r>
        <w:r w:rsidR="00BE2642" w:rsidRPr="00BE2642">
          <w:rPr>
            <w:bCs/>
            <w:lang w:val="en-US" w:eastAsia="zh-CN"/>
          </w:rPr>
          <w:t>R2-2203807</w:t>
        </w:r>
        <w:r w:rsidR="00BE2642">
          <w:rPr>
            <w:rFonts w:hint="eastAsia"/>
            <w:bCs/>
            <w:lang w:val="en-US" w:eastAsia="zh-CN"/>
          </w:rPr>
          <w:t xml:space="preserve">) </w:t>
        </w:r>
      </w:ins>
      <w:r w:rsidR="00CE261F">
        <w:rPr>
          <w:rFonts w:hint="eastAsia"/>
          <w:bCs/>
          <w:lang w:val="en-US" w:eastAsia="zh-CN"/>
        </w:rPr>
        <w:t>point</w:t>
      </w:r>
      <w:ins w:id="4" w:author="cmcc17" w:date="2022-05-13T17:15:00Z">
        <w:r w:rsidR="00A10CE7">
          <w:rPr>
            <w:rFonts w:hint="eastAsia"/>
            <w:bCs/>
            <w:lang w:val="en-US" w:eastAsia="zh-CN"/>
          </w:rPr>
          <w:t>ed</w:t>
        </w:r>
      </w:ins>
      <w:del w:id="5" w:author="cmcc16" w:date="2022-05-05T14:33:00Z">
        <w:r w:rsidR="00CE261F" w:rsidDel="00737284">
          <w:rPr>
            <w:rFonts w:hint="eastAsia"/>
            <w:bCs/>
            <w:lang w:val="en-US" w:eastAsia="zh-CN"/>
          </w:rPr>
          <w:delText>s</w:delText>
        </w:r>
      </w:del>
      <w:r w:rsidR="00CE261F">
        <w:rPr>
          <w:rFonts w:hint="eastAsia"/>
          <w:bCs/>
          <w:lang w:val="en-US" w:eastAsia="zh-CN"/>
        </w:rPr>
        <w:t xml:space="preserve"> out the solution agreed in RAN2</w:t>
      </w:r>
      <w:del w:id="6" w:author="cmcc16" w:date="2022-05-02T09:58:00Z">
        <w:r w:rsidR="00CE261F" w:rsidDel="00BE2642">
          <w:rPr>
            <w:rFonts w:hint="eastAsia"/>
            <w:bCs/>
            <w:lang w:val="en-US" w:eastAsia="zh-CN"/>
          </w:rPr>
          <w:delText xml:space="preserve">#114e and #115e for </w:delText>
        </w:r>
        <w:r w:rsidR="00CE261F" w:rsidRPr="00CE261F" w:rsidDel="00BE2642">
          <w:rPr>
            <w:bCs/>
            <w:lang w:val="en-US" w:eastAsia="zh-CN"/>
          </w:rPr>
          <w:delText>cell reselection</w:delText>
        </w:r>
      </w:del>
      <w:r w:rsidR="00CE261F" w:rsidRPr="00CE261F">
        <w:rPr>
          <w:bCs/>
          <w:lang w:val="en-US" w:eastAsia="zh-CN"/>
        </w:rPr>
        <w:t xml:space="preserve"> for the normative phase</w:t>
      </w:r>
      <w:r w:rsidR="00CE261F">
        <w:rPr>
          <w:rFonts w:hint="eastAsia"/>
          <w:bCs/>
          <w:lang w:val="en-US" w:eastAsia="zh-CN"/>
        </w:rPr>
        <w:t xml:space="preserve"> has </w:t>
      </w:r>
      <w:del w:id="7" w:author="cmcc17" w:date="2022-05-13T16:54:00Z">
        <w:r w:rsidR="00CE261F" w:rsidDel="00384F41">
          <w:rPr>
            <w:rFonts w:hint="eastAsia"/>
            <w:bCs/>
            <w:lang w:val="en-US" w:eastAsia="zh-CN"/>
          </w:rPr>
          <w:delText xml:space="preserve">the following </w:delText>
        </w:r>
      </w:del>
      <w:r w:rsidR="00CE261F">
        <w:rPr>
          <w:rFonts w:hint="eastAsia"/>
          <w:bCs/>
          <w:lang w:val="en-US" w:eastAsia="zh-CN"/>
        </w:rPr>
        <w:t xml:space="preserve">impacts on </w:t>
      </w:r>
      <w:r w:rsidRPr="00BC4BAD">
        <w:t>protocols and interfaces under CT WGs' responsibilities</w:t>
      </w:r>
      <w:del w:id="8" w:author="cmcc17" w:date="2022-05-13T16:55:00Z">
        <w:r w:rsidR="00CE261F" w:rsidDel="00384F41">
          <w:rPr>
            <w:rFonts w:hint="eastAsia"/>
            <w:bCs/>
            <w:lang w:val="en-US" w:eastAsia="zh-CN"/>
          </w:rPr>
          <w:delText>:</w:delText>
        </w:r>
      </w:del>
      <w:ins w:id="9" w:author="cmcc17" w:date="2022-05-13T16:55:00Z">
        <w:r w:rsidR="00384F41">
          <w:rPr>
            <w:rFonts w:hint="eastAsia"/>
            <w:bCs/>
            <w:lang w:val="en-US" w:eastAsia="zh-CN"/>
          </w:rPr>
          <w:t>.</w:t>
        </w:r>
      </w:ins>
      <w:ins w:id="10" w:author="cmcc17" w:date="2022-05-13T16:58:00Z">
        <w:r w:rsidR="00384F41">
          <w:rPr>
            <w:rFonts w:hint="eastAsia"/>
            <w:bCs/>
            <w:lang w:val="en-US" w:eastAsia="zh-CN"/>
          </w:rPr>
          <w:t xml:space="preserve">Furthermore, </w:t>
        </w:r>
      </w:ins>
      <w:ins w:id="11" w:author="cmcc17" w:date="2022-05-13T17:00:00Z">
        <w:r w:rsidR="00384F41">
          <w:rPr>
            <w:rFonts w:hint="eastAsia"/>
            <w:bCs/>
            <w:lang w:val="en-US" w:eastAsia="zh-CN"/>
          </w:rPr>
          <w:t xml:space="preserve">the LS from </w:t>
        </w:r>
      </w:ins>
      <w:ins w:id="12" w:author="cmcc17" w:date="2022-05-13T16:59:00Z">
        <w:r w:rsidR="00384F41">
          <w:rPr>
            <w:rFonts w:hint="eastAsia"/>
            <w:bCs/>
            <w:lang w:val="en-US" w:eastAsia="zh-CN"/>
          </w:rPr>
          <w:t xml:space="preserve">SA2 </w:t>
        </w:r>
      </w:ins>
      <w:ins w:id="13" w:author="cmcc17" w:date="2022-05-13T17:05:00Z">
        <w:r w:rsidR="00A10CE7">
          <w:rPr>
            <w:rFonts w:hint="eastAsia"/>
            <w:bCs/>
            <w:lang w:val="en-US" w:eastAsia="zh-CN"/>
          </w:rPr>
          <w:t>(</w:t>
        </w:r>
        <w:r w:rsidR="00A10CE7" w:rsidRPr="00A10CE7">
          <w:rPr>
            <w:bCs/>
            <w:lang w:val="en-US" w:eastAsia="zh-CN"/>
          </w:rPr>
          <w:t>S2-2203597</w:t>
        </w:r>
        <w:r w:rsidR="00A10CE7">
          <w:rPr>
            <w:rFonts w:hint="eastAsia"/>
            <w:bCs/>
            <w:lang w:val="en-US" w:eastAsia="zh-CN"/>
          </w:rPr>
          <w:t>)</w:t>
        </w:r>
        <w:r w:rsidR="00A10CE7" w:rsidRPr="00A10CE7">
          <w:rPr>
            <w:rFonts w:hint="eastAsia"/>
            <w:bCs/>
            <w:lang w:val="en-US" w:eastAsia="zh-CN"/>
          </w:rPr>
          <w:t xml:space="preserve"> </w:t>
        </w:r>
      </w:ins>
      <w:ins w:id="14" w:author="cmcc17" w:date="2022-05-13T17:02:00Z">
        <w:r w:rsidR="00384F41">
          <w:rPr>
            <w:rFonts w:hint="eastAsia"/>
            <w:bCs/>
            <w:lang w:val="en-US" w:eastAsia="zh-CN"/>
          </w:rPr>
          <w:t xml:space="preserve">and the attached agreed CRs </w:t>
        </w:r>
      </w:ins>
      <w:ins w:id="15" w:author="cmcc17" w:date="2022-05-13T17:14:00Z">
        <w:r w:rsidR="00A10CE7">
          <w:rPr>
            <w:rFonts w:hint="eastAsia"/>
            <w:bCs/>
            <w:lang w:val="en-US" w:eastAsia="zh-CN"/>
          </w:rPr>
          <w:t xml:space="preserve">on </w:t>
        </w:r>
      </w:ins>
      <w:ins w:id="16" w:author="cmcc17" w:date="2022-05-13T17:02:00Z">
        <w:r w:rsidR="00384F41" w:rsidRPr="00CF1400">
          <w:t xml:space="preserve">normative stage 2 </w:t>
        </w:r>
      </w:ins>
      <w:ins w:id="17" w:author="cmcc17" w:date="2022-05-13T17:14:00Z">
        <w:r w:rsidR="00A10CE7">
          <w:rPr>
            <w:rFonts w:hint="eastAsia"/>
            <w:lang w:eastAsia="zh-CN"/>
          </w:rPr>
          <w:t xml:space="preserve">work </w:t>
        </w:r>
      </w:ins>
      <w:ins w:id="18" w:author="cmcc17" w:date="2022-05-13T17:16:00Z">
        <w:r w:rsidR="00095474">
          <w:rPr>
            <w:rFonts w:hint="eastAsia"/>
            <w:lang w:eastAsia="zh-CN"/>
          </w:rPr>
          <w:t>stated</w:t>
        </w:r>
      </w:ins>
      <w:ins w:id="19" w:author="cmcc17" w:date="2022-05-13T17:14:00Z">
        <w:r w:rsidR="00A10CE7">
          <w:rPr>
            <w:rFonts w:hint="eastAsia"/>
            <w:lang w:eastAsia="zh-CN"/>
          </w:rPr>
          <w:t xml:space="preserve"> </w:t>
        </w:r>
      </w:ins>
      <w:ins w:id="20" w:author="cmcc17" w:date="2022-05-13T17:15:00Z">
        <w:r w:rsidR="00095474">
          <w:rPr>
            <w:rFonts w:hint="eastAsia"/>
            <w:lang w:eastAsia="zh-CN"/>
          </w:rPr>
          <w:t>the requirement</w:t>
        </w:r>
      </w:ins>
      <w:ins w:id="21" w:author="cmcc17" w:date="2022-05-13T17:17:00Z">
        <w:r w:rsidR="00095474">
          <w:rPr>
            <w:rFonts w:hint="eastAsia"/>
            <w:lang w:eastAsia="zh-CN"/>
          </w:rPr>
          <w:t>s</w:t>
        </w:r>
      </w:ins>
      <w:ins w:id="22" w:author="cmcc17" w:date="2022-05-13T17:15:00Z">
        <w:r w:rsidR="00095474">
          <w:rPr>
            <w:rFonts w:hint="eastAsia"/>
            <w:lang w:eastAsia="zh-CN"/>
          </w:rPr>
          <w:t xml:space="preserve"> </w:t>
        </w:r>
      </w:ins>
      <w:ins w:id="23" w:author="cmcc17" w:date="2022-05-13T17:16:00Z">
        <w:r w:rsidR="00095474">
          <w:rPr>
            <w:rFonts w:hint="eastAsia"/>
            <w:lang w:eastAsia="zh-CN"/>
          </w:rPr>
          <w:t>to enhance the NAS protocol</w:t>
        </w:r>
      </w:ins>
      <w:ins w:id="24" w:author="cmcc17" w:date="2022-05-13T17:08:00Z">
        <w:r w:rsidR="00A10CE7">
          <w:rPr>
            <w:rFonts w:hint="eastAsia"/>
            <w:lang w:eastAsia="zh-CN"/>
          </w:rPr>
          <w:t>.</w:t>
        </w:r>
      </w:ins>
    </w:p>
    <w:p w:rsidR="00CE261F" w:rsidDel="00384F41" w:rsidRDefault="00CE261F" w:rsidP="00CE261F">
      <w:pPr>
        <w:numPr>
          <w:ilvl w:val="0"/>
          <w:numId w:val="10"/>
        </w:numPr>
        <w:rPr>
          <w:del w:id="25" w:author="cmcc17" w:date="2022-05-13T16:57:00Z"/>
          <w:rFonts w:ascii="Arial" w:eastAsia="Malgun Gothic" w:hAnsi="Arial" w:cs="Arial"/>
          <w:color w:val="000000"/>
          <w:lang w:eastAsia="ko-KR"/>
        </w:rPr>
      </w:pPr>
      <w:del w:id="26" w:author="cmcc17" w:date="2022-05-13T16:57:00Z">
        <w:r w:rsidRPr="00290443" w:rsidDel="00384F41">
          <w:rPr>
            <w:rFonts w:ascii="Arial" w:eastAsia="Malgun Gothic" w:hAnsi="Arial" w:cs="Arial"/>
            <w:color w:val="000000"/>
            <w:lang w:eastAsia="ko-KR"/>
          </w:rPr>
          <w:delText xml:space="preserve">For </w:delText>
        </w:r>
        <w:r w:rsidDel="00384F41">
          <w:rPr>
            <w:rFonts w:ascii="Arial" w:eastAsia="Malgun Gothic" w:hAnsi="Arial" w:cs="Arial"/>
            <w:color w:val="000000"/>
            <w:lang w:eastAsia="ko-KR"/>
          </w:rPr>
          <w:delText xml:space="preserve">the </w:delText>
        </w:r>
        <w:r w:rsidRPr="0055349F" w:rsidDel="00384F41">
          <w:rPr>
            <w:rFonts w:ascii="Arial" w:eastAsia="Malgun Gothic" w:hAnsi="Arial" w:cs="Arial"/>
            <w:i/>
            <w:iCs/>
            <w:color w:val="000000"/>
            <w:lang w:eastAsia="ko-KR"/>
          </w:rPr>
          <w:delText>List of Slices with Slice Priority</w:delText>
        </w:r>
        <w:r w:rsidRPr="00290443" w:rsidDel="00384F41">
          <w:rPr>
            <w:rFonts w:ascii="Arial" w:eastAsia="Malgun Gothic" w:hAnsi="Arial" w:cs="Arial"/>
            <w:color w:val="000000"/>
            <w:lang w:eastAsia="ko-KR"/>
          </w:rPr>
          <w:delText xml:space="preserve">, </w:delText>
        </w:r>
        <w:r w:rsidDel="00384F41">
          <w:rPr>
            <w:rFonts w:ascii="Arial" w:eastAsia="Malgun Gothic" w:hAnsi="Arial" w:cs="Arial"/>
            <w:color w:val="000000"/>
            <w:lang w:eastAsia="ko-KR"/>
          </w:rPr>
          <w:delText xml:space="preserve">UE </w:delText>
        </w:r>
        <w:r w:rsidRPr="00290443" w:rsidDel="00384F41">
          <w:rPr>
            <w:rFonts w:ascii="Arial" w:eastAsia="Malgun Gothic" w:hAnsi="Arial" w:cs="Arial"/>
            <w:color w:val="000000"/>
            <w:lang w:eastAsia="ko-KR"/>
          </w:rPr>
          <w:delText>Access Stratum (AS) expects to receive a list from NAS containing a slice priority for each of the slices contained in the list when</w:delText>
        </w:r>
        <w:r w:rsidDel="00384F41">
          <w:rPr>
            <w:rFonts w:ascii="Arial" w:eastAsia="Malgun Gothic" w:hAnsi="Arial" w:cs="Arial"/>
            <w:color w:val="000000"/>
            <w:lang w:eastAsia="ko-KR"/>
          </w:rPr>
          <w:delText>/ before</w:delText>
        </w:r>
        <w:r w:rsidRPr="00290443" w:rsidDel="00384F41">
          <w:rPr>
            <w:rFonts w:ascii="Arial" w:eastAsia="Malgun Gothic" w:hAnsi="Arial" w:cs="Arial"/>
            <w:color w:val="000000"/>
            <w:lang w:eastAsia="ko-KR"/>
          </w:rPr>
          <w:delText xml:space="preserve"> it moves to RRC_IDLE/RRC_INACTIVE</w:delText>
        </w:r>
        <w:r w:rsidRPr="007A5881" w:rsidDel="00384F41">
          <w:rPr>
            <w:rFonts w:ascii="Arial" w:eastAsia="Malgun Gothic" w:hAnsi="Arial" w:cs="Arial"/>
            <w:color w:val="000000"/>
            <w:lang w:eastAsia="ko-KR"/>
          </w:rPr>
          <w:delText xml:space="preserve"> </w:delText>
        </w:r>
        <w:r w:rsidRPr="00D97F5B" w:rsidDel="00384F41">
          <w:rPr>
            <w:rFonts w:ascii="Arial" w:eastAsia="Malgun Gothic" w:hAnsi="Arial" w:cs="Arial"/>
            <w:color w:val="000000"/>
            <w:lang w:eastAsia="ko-KR"/>
          </w:rPr>
          <w:delText>and when the list</w:delText>
        </w:r>
        <w:r w:rsidDel="00384F41">
          <w:rPr>
            <w:rFonts w:ascii="Arial" w:eastAsia="Malgun Gothic" w:hAnsi="Arial" w:cs="Arial"/>
            <w:color w:val="000000"/>
            <w:lang w:eastAsia="ko-KR"/>
          </w:rPr>
          <w:delText xml:space="preserve"> and/or </w:delText>
        </w:r>
        <w:r w:rsidRPr="00D97F5B" w:rsidDel="00384F41">
          <w:rPr>
            <w:rFonts w:ascii="Arial" w:eastAsia="Malgun Gothic" w:hAnsi="Arial" w:cs="Arial"/>
            <w:color w:val="000000"/>
            <w:lang w:eastAsia="ko-KR"/>
          </w:rPr>
          <w:delText xml:space="preserve">priorities </w:delText>
        </w:r>
        <w:r w:rsidDel="00384F41">
          <w:rPr>
            <w:rFonts w:ascii="Arial" w:eastAsia="Malgun Gothic" w:hAnsi="Arial" w:cs="Arial"/>
            <w:color w:val="000000"/>
            <w:lang w:eastAsia="ko-KR"/>
          </w:rPr>
          <w:delText>changes</w:delText>
        </w:r>
        <w:r w:rsidRPr="00D97F5B" w:rsidDel="00384F41">
          <w:rPr>
            <w:rFonts w:ascii="Arial" w:eastAsia="Malgun Gothic" w:hAnsi="Arial" w:cs="Arial"/>
            <w:color w:val="000000"/>
            <w:lang w:eastAsia="ko-KR"/>
          </w:rPr>
          <w:delText xml:space="preserve"> while the UE is in RRC_IDLE/RRC_INACTIVE</w:delText>
        </w:r>
        <w:r w:rsidRPr="00290443" w:rsidDel="00384F41">
          <w:rPr>
            <w:rFonts w:ascii="Arial" w:eastAsia="Malgun Gothic" w:hAnsi="Arial" w:cs="Arial"/>
            <w:color w:val="000000"/>
            <w:lang w:eastAsia="ko-KR"/>
          </w:rPr>
          <w:delText>.</w:delText>
        </w:r>
        <w:r w:rsidDel="00384F41">
          <w:rPr>
            <w:rFonts w:ascii="Arial" w:eastAsia="Malgun Gothic" w:hAnsi="Arial" w:cs="Arial"/>
            <w:color w:val="000000"/>
            <w:lang w:eastAsia="ko-KR"/>
          </w:rPr>
          <w:delText xml:space="preserve"> </w:delText>
        </w:r>
      </w:del>
    </w:p>
    <w:p w:rsidR="00CE261F" w:rsidRPr="00CE261F" w:rsidDel="00384F41" w:rsidRDefault="00CE261F" w:rsidP="00CE261F">
      <w:pPr>
        <w:numPr>
          <w:ilvl w:val="0"/>
          <w:numId w:val="10"/>
        </w:numPr>
        <w:rPr>
          <w:del w:id="27" w:author="cmcc17" w:date="2022-05-13T16:57:00Z"/>
          <w:lang w:eastAsia="zh-CN"/>
        </w:rPr>
      </w:pPr>
      <w:del w:id="28" w:author="cmcc17" w:date="2022-05-13T16:57:00Z">
        <w:r w:rsidRPr="002327EF" w:rsidDel="00384F41">
          <w:rPr>
            <w:rFonts w:ascii="Arial" w:eastAsia="Malgun Gothic" w:hAnsi="Arial" w:cs="Arial"/>
            <w:color w:val="000000"/>
            <w:lang w:eastAsia="ko-KR"/>
          </w:rPr>
          <w:delText>Furthermore, RAN2 has been discussing a Slice Group concept</w:delText>
        </w:r>
        <w:r w:rsidR="00F84D71" w:rsidDel="00384F41">
          <w:rPr>
            <w:rFonts w:ascii="Arial" w:eastAsia="Malgun Gothic" w:hAnsi="Arial" w:cs="Arial"/>
            <w:color w:val="000000"/>
            <w:lang w:eastAsia="ko-KR"/>
          </w:rPr>
          <w:delText xml:space="preserve"> and it is required to provide the UE with a mapping between slice groups and network slices</w:delText>
        </w:r>
        <w:r w:rsidRPr="002327EF" w:rsidDel="00384F41">
          <w:rPr>
            <w:rFonts w:ascii="Arial" w:eastAsia="Malgun Gothic" w:hAnsi="Arial" w:cs="Arial"/>
            <w:color w:val="000000"/>
            <w:lang w:eastAsia="ko-KR"/>
          </w:rPr>
          <w:delText>.</w:delText>
        </w:r>
      </w:del>
    </w:p>
    <w:p w:rsidR="00636A35" w:rsidRDefault="00AD2C0A" w:rsidP="00CE1751">
      <w:pPr>
        <w:rPr>
          <w:lang w:eastAsia="zh-CN"/>
        </w:rPr>
      </w:pPr>
      <w:r>
        <w:t xml:space="preserve">This WID aims at </w:t>
      </w:r>
      <w:r>
        <w:rPr>
          <w:rFonts w:hint="eastAsia"/>
          <w:lang w:eastAsia="zh-CN"/>
        </w:rPr>
        <w:t xml:space="preserve">carrying </w:t>
      </w:r>
      <w:r>
        <w:t xml:space="preserve">out </w:t>
      </w:r>
      <w:r w:rsidRPr="00BC4BAD">
        <w:t>the related work in CT WGs</w:t>
      </w:r>
      <w:r>
        <w:t xml:space="preserve"> to complete the feature end to end</w:t>
      </w:r>
      <w:r>
        <w:rPr>
          <w:rFonts w:hint="eastAsia"/>
          <w:lang w:eastAsia="zh-CN"/>
        </w:rPr>
        <w:t xml:space="preserve">. </w:t>
      </w:r>
      <w:r w:rsidR="00766EF8">
        <w:rPr>
          <w:rFonts w:hint="eastAsia"/>
          <w:lang w:eastAsia="zh-CN"/>
        </w:rPr>
        <w:t>As the requirement to related CT work came from parent RAN2 WI</w:t>
      </w:r>
      <w:r w:rsidR="00766EF8" w:rsidRPr="00BC4BAD">
        <w:t xml:space="preserve"> "</w:t>
      </w:r>
      <w:r w:rsidR="00766EF8">
        <w:t>NR_Slice</w:t>
      </w:r>
      <w:r w:rsidR="00766EF8">
        <w:rPr>
          <w:rFonts w:hint="eastAsia"/>
          <w:lang w:eastAsia="zh-CN"/>
        </w:rPr>
        <w:t>-Core</w:t>
      </w:r>
      <w:r w:rsidR="00766EF8" w:rsidRPr="00BC4BAD">
        <w:t>"</w:t>
      </w:r>
      <w:r w:rsidR="00766EF8">
        <w:rPr>
          <w:rFonts w:hint="eastAsia"/>
          <w:lang w:eastAsia="zh-CN"/>
        </w:rPr>
        <w:t xml:space="preserve">, and </w:t>
      </w:r>
      <w:r w:rsidR="004D6D60">
        <w:rPr>
          <w:rFonts w:hint="eastAsia"/>
          <w:lang w:eastAsia="zh-CN"/>
        </w:rPr>
        <w:t xml:space="preserve">SA2 </w:t>
      </w:r>
      <w:r w:rsidR="00766EF8">
        <w:rPr>
          <w:rFonts w:hint="eastAsia"/>
          <w:lang w:eastAsia="zh-CN"/>
        </w:rPr>
        <w:t>carried out</w:t>
      </w:r>
      <w:r w:rsidR="004D6D60">
        <w:rPr>
          <w:rFonts w:hint="eastAsia"/>
          <w:lang w:eastAsia="zh-CN"/>
        </w:rPr>
        <w:t xml:space="preserve"> the corresponding work under </w:t>
      </w:r>
      <w:r w:rsidR="004D6D60" w:rsidRPr="004D6D60">
        <w:rPr>
          <w:lang w:eastAsia="zh-CN"/>
        </w:rPr>
        <w:t xml:space="preserve">agenda item </w:t>
      </w:r>
      <w:r w:rsidR="004D6D60" w:rsidRPr="00BC4BAD">
        <w:t>"</w:t>
      </w:r>
      <w:r w:rsidR="004D6D60" w:rsidRPr="004D6D60">
        <w:rPr>
          <w:lang w:eastAsia="zh-CN"/>
        </w:rPr>
        <w:t>Rel-17 CAT B/C alignment CR(s) due to the work led by other 3GPP Working Groups</w:t>
      </w:r>
      <w:r w:rsidR="004D6D60" w:rsidRPr="00BC4BAD">
        <w:t>"</w:t>
      </w:r>
      <w:r w:rsidR="00766EF8">
        <w:rPr>
          <w:rFonts w:hint="eastAsia"/>
          <w:lang w:eastAsia="zh-CN"/>
        </w:rPr>
        <w:t xml:space="preserve">, WI code </w:t>
      </w:r>
      <w:r w:rsidR="00766EF8" w:rsidRPr="00BC4BAD">
        <w:t>"</w:t>
      </w:r>
      <w:r w:rsidR="00766EF8">
        <w:t>NR_Slice</w:t>
      </w:r>
      <w:r w:rsidR="00766EF8">
        <w:rPr>
          <w:rFonts w:hint="eastAsia"/>
          <w:lang w:eastAsia="zh-CN"/>
        </w:rPr>
        <w:t>-Core</w:t>
      </w:r>
      <w:r w:rsidR="00766EF8" w:rsidRPr="00BC4BAD">
        <w:t>"</w:t>
      </w:r>
      <w:r w:rsidR="00766EF8">
        <w:rPr>
          <w:rFonts w:hint="eastAsia"/>
          <w:lang w:eastAsia="zh-CN"/>
        </w:rPr>
        <w:t xml:space="preserve"> is suggested for </w:t>
      </w:r>
      <w:r w:rsidR="00477E79">
        <w:rPr>
          <w:rFonts w:hint="eastAsia"/>
          <w:lang w:eastAsia="zh-CN"/>
        </w:rPr>
        <w:t xml:space="preserve">this </w:t>
      </w:r>
      <w:r w:rsidR="00766EF8">
        <w:rPr>
          <w:rFonts w:hint="eastAsia"/>
          <w:lang w:eastAsia="zh-CN"/>
        </w:rPr>
        <w:t>CT WI.</w:t>
      </w:r>
    </w:p>
    <w:p w:rsidR="008A76FD" w:rsidRDefault="008A76FD" w:rsidP="001C5C86">
      <w:pPr>
        <w:pStyle w:val="2"/>
      </w:pPr>
      <w:r>
        <w:t>4</w:t>
      </w:r>
      <w:r>
        <w:tab/>
        <w:t>Objective</w:t>
      </w:r>
    </w:p>
    <w:p w:rsidR="007F2799" w:rsidRPr="00BA2104" w:rsidRDefault="007F2799" w:rsidP="007F2799">
      <w:r w:rsidRPr="007916E8">
        <w:t xml:space="preserve">The objective of the work item is to develop the specifications </w:t>
      </w:r>
      <w:r w:rsidR="003F711D" w:rsidRPr="007916E8">
        <w:rPr>
          <w:rFonts w:hint="eastAsia"/>
          <w:lang w:eastAsia="zh-CN"/>
        </w:rPr>
        <w:t>according to</w:t>
      </w:r>
      <w:r w:rsidR="003F711D" w:rsidRPr="007916E8">
        <w:t xml:space="preserve"> </w:t>
      </w:r>
      <w:ins w:id="29" w:author="cmcc16" w:date="2022-05-02T09:37:00Z">
        <w:r w:rsidR="00D11D16" w:rsidRPr="00636A35">
          <w:rPr>
            <w:bCs/>
            <w:lang w:val="en-US" w:eastAsia="zh-CN"/>
          </w:rPr>
          <w:t>RAN Slicing for NR</w:t>
        </w:r>
        <w:r w:rsidR="00D11D16" w:rsidDel="00D11D16">
          <w:rPr>
            <w:rFonts w:hint="eastAsia"/>
            <w:lang w:eastAsia="zh-CN"/>
          </w:rPr>
          <w:t xml:space="preserve"> </w:t>
        </w:r>
      </w:ins>
      <w:del w:id="30" w:author="cmcc16" w:date="2022-05-02T09:37:00Z">
        <w:r w:rsidR="007916E8" w:rsidDel="00D11D16">
          <w:rPr>
            <w:rFonts w:hint="eastAsia"/>
            <w:lang w:eastAsia="zh-CN"/>
          </w:rPr>
          <w:delText xml:space="preserve">the </w:delText>
        </w:r>
        <w:r w:rsidR="00345036" w:rsidDel="00D11D16">
          <w:delText>slice based</w:delText>
        </w:r>
        <w:r w:rsidR="00345036" w:rsidDel="00D11D16">
          <w:rPr>
            <w:rFonts w:hint="eastAsia"/>
            <w:lang w:eastAsia="zh-CN"/>
          </w:rPr>
          <w:delText xml:space="preserve"> </w:delText>
        </w:r>
        <w:r w:rsidR="00345036" w:rsidRPr="00CE261F" w:rsidDel="00D11D16">
          <w:rPr>
            <w:bCs/>
            <w:lang w:val="en-US" w:eastAsia="zh-CN"/>
          </w:rPr>
          <w:delText>cell reselection</w:delText>
        </w:r>
        <w:r w:rsidR="00345036" w:rsidDel="00D11D16">
          <w:rPr>
            <w:rFonts w:hint="eastAsia"/>
            <w:lang w:eastAsia="zh-CN"/>
          </w:rPr>
          <w:delText xml:space="preserve"> </w:delText>
        </w:r>
      </w:del>
      <w:r w:rsidR="007916E8">
        <w:rPr>
          <w:rFonts w:hint="eastAsia"/>
          <w:lang w:eastAsia="zh-CN"/>
        </w:rPr>
        <w:t>requirements</w:t>
      </w:r>
      <w:r w:rsidR="008F72B6">
        <w:rPr>
          <w:rFonts w:hint="eastAsia"/>
          <w:lang w:eastAsia="zh-CN"/>
        </w:rPr>
        <w:t xml:space="preserve"> </w:t>
      </w:r>
      <w:r w:rsidR="00345036">
        <w:rPr>
          <w:rFonts w:hint="eastAsia"/>
          <w:lang w:eastAsia="zh-CN"/>
        </w:rPr>
        <w:t>from</w:t>
      </w:r>
      <w:r w:rsidR="007916E8">
        <w:rPr>
          <w:rFonts w:hint="eastAsia"/>
          <w:lang w:eastAsia="zh-CN"/>
        </w:rPr>
        <w:t xml:space="preserve"> </w:t>
      </w:r>
      <w:r w:rsidR="003F711D" w:rsidRPr="007916E8">
        <w:rPr>
          <w:rFonts w:hint="eastAsia"/>
          <w:lang w:eastAsia="zh-CN"/>
        </w:rPr>
        <w:t>RAN</w:t>
      </w:r>
      <w:r w:rsidR="003F711D" w:rsidRPr="007916E8">
        <w:t xml:space="preserve"> WGs</w:t>
      </w:r>
      <w:r w:rsidR="003F711D" w:rsidRPr="007916E8">
        <w:rPr>
          <w:rFonts w:hint="eastAsia"/>
          <w:lang w:eastAsia="zh-CN"/>
        </w:rPr>
        <w:t xml:space="preserve"> </w:t>
      </w:r>
      <w:r w:rsidR="003F711D" w:rsidRPr="007916E8">
        <w:t>work item</w:t>
      </w:r>
      <w:r w:rsidR="003F711D" w:rsidRPr="007916E8">
        <w:rPr>
          <w:rFonts w:hint="eastAsia"/>
          <w:lang w:eastAsia="zh-CN"/>
        </w:rPr>
        <w:t xml:space="preserve"> </w:t>
      </w:r>
      <w:r w:rsidR="003F711D" w:rsidRPr="007916E8">
        <w:t>NR_Slice</w:t>
      </w:r>
      <w:r w:rsidR="003F711D" w:rsidRPr="007916E8">
        <w:rPr>
          <w:rFonts w:hint="eastAsia"/>
          <w:lang w:eastAsia="zh-CN"/>
        </w:rPr>
        <w:t>-Core</w:t>
      </w:r>
      <w:r w:rsidR="00D94094">
        <w:rPr>
          <w:rFonts w:hint="eastAsia"/>
          <w:bCs/>
          <w:lang w:val="en-US" w:eastAsia="zh-CN"/>
        </w:rPr>
        <w:t>.</w:t>
      </w:r>
      <w:r w:rsidR="00345036">
        <w:rPr>
          <w:rFonts w:hint="eastAsia"/>
          <w:bCs/>
          <w:lang w:val="en-US" w:eastAsia="zh-CN"/>
        </w:rPr>
        <w:t xml:space="preserve"> </w:t>
      </w:r>
      <w:r w:rsidR="00636A35" w:rsidRPr="00636A35">
        <w:rPr>
          <w:bCs/>
          <w:lang w:val="en-US" w:eastAsia="zh-CN"/>
        </w:rPr>
        <w:t>CT</w:t>
      </w:r>
      <w:r w:rsidR="00E828C7">
        <w:rPr>
          <w:rFonts w:hint="eastAsia"/>
          <w:bCs/>
          <w:lang w:val="en-US" w:eastAsia="zh-CN"/>
        </w:rPr>
        <w:t xml:space="preserve"> WGs</w:t>
      </w:r>
      <w:r w:rsidR="00636A35" w:rsidRPr="00636A35">
        <w:rPr>
          <w:bCs/>
          <w:lang w:val="en-US" w:eastAsia="zh-CN"/>
        </w:rPr>
        <w:t xml:space="preserve"> will </w:t>
      </w:r>
      <w:r w:rsidR="00F606D8">
        <w:rPr>
          <w:rFonts w:hint="eastAsia"/>
          <w:bCs/>
          <w:lang w:val="en-US" w:eastAsia="zh-CN"/>
        </w:rPr>
        <w:t xml:space="preserve">support and </w:t>
      </w:r>
      <w:r w:rsidR="00636A35" w:rsidRPr="00636A35">
        <w:rPr>
          <w:bCs/>
          <w:lang w:val="en-US" w:eastAsia="zh-CN"/>
        </w:rPr>
        <w:t>align to normative stage 2 update</w:t>
      </w:r>
      <w:r w:rsidR="00636A35">
        <w:rPr>
          <w:bCs/>
          <w:lang w:val="en-US" w:eastAsia="zh-CN"/>
        </w:rPr>
        <w:t>s</w:t>
      </w:r>
      <w:r w:rsidR="00636A35">
        <w:rPr>
          <w:rFonts w:hint="eastAsia"/>
          <w:bCs/>
          <w:lang w:val="en-US" w:eastAsia="zh-CN"/>
        </w:rPr>
        <w:t xml:space="preserve"> in</w:t>
      </w:r>
      <w:r w:rsidR="00636A35">
        <w:rPr>
          <w:bCs/>
          <w:lang w:val="en-US" w:eastAsia="zh-CN"/>
        </w:rPr>
        <w:t xml:space="preserve"> </w:t>
      </w:r>
      <w:r w:rsidR="00636A35">
        <w:rPr>
          <w:rFonts w:hint="eastAsia"/>
          <w:bCs/>
          <w:lang w:val="en-US" w:eastAsia="zh-CN"/>
        </w:rPr>
        <w:t>the technical</w:t>
      </w:r>
      <w:r w:rsidR="00636A35" w:rsidRPr="00636A35">
        <w:rPr>
          <w:bCs/>
          <w:lang w:val="en-US" w:eastAsia="zh-CN"/>
        </w:rPr>
        <w:t xml:space="preserve"> </w:t>
      </w:r>
      <w:r w:rsidR="00636A35">
        <w:rPr>
          <w:rFonts w:hint="eastAsia"/>
          <w:bCs/>
          <w:lang w:val="en-US" w:eastAsia="zh-CN"/>
        </w:rPr>
        <w:t xml:space="preserve">specifications </w:t>
      </w:r>
      <w:r w:rsidR="00636A35" w:rsidRPr="00636A35">
        <w:rPr>
          <w:bCs/>
          <w:lang w:val="en-US" w:eastAsia="zh-CN"/>
        </w:rPr>
        <w:t>under SA2 responsibility for “RAN Slicing for NR” introduced under corresponding RAN WI code.</w:t>
      </w:r>
      <w:r w:rsidR="00636A35">
        <w:rPr>
          <w:rFonts w:hint="eastAsia"/>
          <w:bCs/>
          <w:lang w:val="en-US" w:eastAsia="zh-CN"/>
        </w:rPr>
        <w:t xml:space="preserve"> </w:t>
      </w:r>
      <w:r w:rsidR="008F06FB" w:rsidRPr="00CF1400">
        <w:t xml:space="preserve">Stage 3 work </w:t>
      </w:r>
      <w:r w:rsidR="008F06FB">
        <w:rPr>
          <w:rFonts w:hint="eastAsia"/>
          <w:lang w:eastAsia="zh-CN"/>
        </w:rPr>
        <w:t xml:space="preserve">on the enhancement of the NAS protocol and the NF services </w:t>
      </w:r>
      <w:r w:rsidR="008F06FB" w:rsidRPr="00CF1400">
        <w:t>shall be started only after the applicable normative stage 2 work is available</w:t>
      </w:r>
      <w:r w:rsidR="008F06FB">
        <w:t>.</w:t>
      </w:r>
      <w:r w:rsidR="008F06FB">
        <w:rPr>
          <w:rFonts w:hint="eastAsia"/>
          <w:lang w:eastAsia="zh-CN"/>
        </w:rPr>
        <w:t xml:space="preserve"> </w:t>
      </w:r>
      <w:r w:rsidRPr="00BA2104">
        <w:t>The following areas of work are expected to be covered (non-exhaustive):</w:t>
      </w:r>
    </w:p>
    <w:p w:rsidR="007F2799" w:rsidRPr="00BA2104" w:rsidRDefault="007F2799" w:rsidP="007F2799">
      <w:pPr>
        <w:rPr>
          <w:b/>
          <w:u w:val="single"/>
        </w:rPr>
      </w:pPr>
      <w:r w:rsidRPr="00BA2104">
        <w:rPr>
          <w:b/>
          <w:u w:val="single"/>
        </w:rPr>
        <w:t>CT1</w:t>
      </w:r>
    </w:p>
    <w:p w:rsidR="007F2799" w:rsidRDefault="0016098A" w:rsidP="007F2799">
      <w:pPr>
        <w:pStyle w:val="B1"/>
        <w:numPr>
          <w:ilvl w:val="0"/>
          <w:numId w:val="8"/>
        </w:numPr>
        <w:rPr>
          <w:lang w:eastAsia="zh-CN"/>
        </w:rPr>
      </w:pPr>
      <w:r>
        <w:t xml:space="preserve">Enhancement </w:t>
      </w:r>
      <w:r>
        <w:rPr>
          <w:rFonts w:hint="eastAsia"/>
          <w:lang w:eastAsia="zh-CN"/>
        </w:rPr>
        <w:t>of</w:t>
      </w:r>
      <w:r w:rsidR="007F2799">
        <w:t xml:space="preserve"> the </w:t>
      </w:r>
      <w:r w:rsidR="007F2799">
        <w:rPr>
          <w:rFonts w:hint="eastAsia"/>
          <w:lang w:eastAsia="zh-CN"/>
        </w:rPr>
        <w:t>NAS</w:t>
      </w:r>
      <w:r w:rsidR="007F2799">
        <w:t xml:space="preserve"> protocol</w:t>
      </w:r>
      <w:r w:rsidR="007F2799">
        <w:rPr>
          <w:rFonts w:hint="eastAsia"/>
          <w:lang w:eastAsia="zh-CN"/>
        </w:rPr>
        <w:t xml:space="preserve"> to </w:t>
      </w:r>
      <w:r w:rsidR="007F2799">
        <w:rPr>
          <w:rFonts w:eastAsia="SimSun"/>
          <w:lang w:eastAsia="zh-CN"/>
        </w:rPr>
        <w:t>support</w:t>
      </w:r>
      <w:r w:rsidR="000E4BE1">
        <w:rPr>
          <w:rFonts w:eastAsia="SimSun" w:hint="eastAsia"/>
          <w:lang w:eastAsia="zh-CN"/>
        </w:rPr>
        <w:t xml:space="preserve"> </w:t>
      </w:r>
      <w:ins w:id="31" w:author="cmcc16" w:date="2022-05-02T09:38:00Z">
        <w:r w:rsidR="00D11D16">
          <w:rPr>
            <w:rFonts w:hint="eastAsia"/>
            <w:lang w:eastAsia="zh-CN"/>
          </w:rPr>
          <w:t>n</w:t>
        </w:r>
      </w:ins>
      <w:ins w:id="32" w:author="cmcc16" w:date="2022-05-02T09:30:00Z">
        <w:r w:rsidR="00B57A75" w:rsidRPr="008F3A47">
          <w:t xml:space="preserve">etwork </w:t>
        </w:r>
      </w:ins>
      <w:ins w:id="33" w:author="cmcc16" w:date="2022-05-02T09:38:00Z">
        <w:r w:rsidR="00D11D16">
          <w:rPr>
            <w:rFonts w:hint="eastAsia"/>
            <w:lang w:eastAsia="zh-CN"/>
          </w:rPr>
          <w:t>s</w:t>
        </w:r>
      </w:ins>
      <w:ins w:id="34" w:author="cmcc16" w:date="2022-05-02T09:30:00Z">
        <w:r w:rsidR="00B57A75" w:rsidRPr="008F3A47">
          <w:t xml:space="preserve">lice AS </w:t>
        </w:r>
      </w:ins>
      <w:ins w:id="35" w:author="cmcc16" w:date="2022-05-02T09:38:00Z">
        <w:r w:rsidR="00D11D16">
          <w:rPr>
            <w:rFonts w:hint="eastAsia"/>
            <w:lang w:eastAsia="zh-CN"/>
          </w:rPr>
          <w:t>g</w:t>
        </w:r>
      </w:ins>
      <w:ins w:id="36" w:author="cmcc16" w:date="2022-05-02T09:30:00Z">
        <w:r w:rsidR="00B57A75" w:rsidRPr="008F3A47">
          <w:t>roup</w:t>
        </w:r>
      </w:ins>
      <w:del w:id="37" w:author="cmcc16" w:date="2022-05-02T09:31:00Z">
        <w:r w:rsidR="0084248C" w:rsidDel="00B57A75">
          <w:rPr>
            <w:rFonts w:hint="eastAsia"/>
            <w:lang w:eastAsia="zh-CN"/>
          </w:rPr>
          <w:delText xml:space="preserve">the </w:delText>
        </w:r>
        <w:r w:rsidR="0084248C" w:rsidDel="00B57A75">
          <w:delText>slice based</w:delText>
        </w:r>
        <w:r w:rsidR="0084248C" w:rsidDel="00B57A75">
          <w:rPr>
            <w:rFonts w:hint="eastAsia"/>
            <w:lang w:eastAsia="zh-CN"/>
          </w:rPr>
          <w:delText xml:space="preserve"> </w:delText>
        </w:r>
        <w:r w:rsidR="000E4BE1" w:rsidRPr="00CE261F" w:rsidDel="00B57A75">
          <w:rPr>
            <w:bCs/>
            <w:lang w:val="en-US" w:eastAsia="zh-CN"/>
          </w:rPr>
          <w:delText>cell reselection</w:delText>
        </w:r>
      </w:del>
      <w:r w:rsidR="00700DDC">
        <w:rPr>
          <w:rFonts w:hint="eastAsia"/>
          <w:lang w:eastAsia="zh-CN"/>
        </w:rPr>
        <w:t>.</w:t>
      </w:r>
    </w:p>
    <w:p w:rsidR="00582B44" w:rsidRDefault="00DF1A62" w:rsidP="007F2799">
      <w:pPr>
        <w:pStyle w:val="B1"/>
        <w:numPr>
          <w:ilvl w:val="0"/>
          <w:numId w:val="8"/>
        </w:numPr>
        <w:rPr>
          <w:lang w:eastAsia="zh-CN"/>
        </w:rPr>
      </w:pPr>
      <w:r w:rsidRPr="00DF1A62">
        <w:rPr>
          <w:lang w:eastAsia="zh-CN"/>
        </w:rPr>
        <w:t>Clarification of the related interaction between the NAS and AS layers.</w:t>
      </w:r>
    </w:p>
    <w:p w:rsidR="007F2799" w:rsidRPr="00BA2104" w:rsidRDefault="007F2799" w:rsidP="007F2799">
      <w:pPr>
        <w:rPr>
          <w:b/>
          <w:u w:val="single"/>
        </w:rPr>
      </w:pPr>
      <w:r w:rsidRPr="00BA2104">
        <w:rPr>
          <w:b/>
          <w:u w:val="single"/>
        </w:rPr>
        <w:t>CT4</w:t>
      </w:r>
    </w:p>
    <w:p w:rsidR="00000000" w:rsidRDefault="00FE3034">
      <w:pPr>
        <w:pStyle w:val="B1"/>
        <w:numPr>
          <w:ilvl w:val="0"/>
          <w:numId w:val="15"/>
        </w:numPr>
        <w:rPr>
          <w:ins w:id="38" w:author="cmcc16" w:date="2022-05-02T09:32:00Z"/>
        </w:rPr>
        <w:pPrChange w:id="39" w:author="cmcc16" w:date="2022-05-02T09:31:00Z">
          <w:pPr>
            <w:pStyle w:val="B1"/>
            <w:ind w:left="284" w:firstLine="0"/>
          </w:pPr>
        </w:pPrChange>
      </w:pPr>
      <w:del w:id="40" w:author="cmcc16" w:date="2022-05-02T09:31:00Z">
        <w:r w:rsidDel="00B57A75">
          <w:rPr>
            <w:rFonts w:hint="eastAsia"/>
          </w:rPr>
          <w:delText xml:space="preserve">Potential </w:delText>
        </w:r>
      </w:del>
      <w:del w:id="41" w:author="cmcc16" w:date="2022-05-02T09:32:00Z">
        <w:r w:rsidR="00077151" w:rsidDel="00B57A75">
          <w:rPr>
            <w:rFonts w:hint="eastAsia"/>
          </w:rPr>
          <w:delText>e</w:delText>
        </w:r>
      </w:del>
      <w:ins w:id="42" w:author="cmcc16" w:date="2022-05-02T09:32:00Z">
        <w:r w:rsidR="00B57A75">
          <w:rPr>
            <w:rFonts w:hint="eastAsia"/>
            <w:lang w:eastAsia="zh-CN"/>
          </w:rPr>
          <w:t>E</w:t>
        </w:r>
      </w:ins>
      <w:r>
        <w:t xml:space="preserve">nhancement of NSSF services to support the network slice </w:t>
      </w:r>
      <w:ins w:id="43" w:author="cmcc16" w:date="2022-05-02T09:38:00Z">
        <w:r w:rsidR="00D11D16">
          <w:rPr>
            <w:rFonts w:hint="eastAsia"/>
            <w:lang w:eastAsia="zh-CN"/>
          </w:rPr>
          <w:t xml:space="preserve">AS </w:t>
        </w:r>
      </w:ins>
      <w:r>
        <w:t>group management</w:t>
      </w:r>
      <w:r w:rsidR="004C3BF7">
        <w:rPr>
          <w:rFonts w:hint="eastAsia"/>
        </w:rPr>
        <w:t>.</w:t>
      </w:r>
    </w:p>
    <w:p w:rsidR="00000000" w:rsidRDefault="00B57A75">
      <w:pPr>
        <w:pStyle w:val="B1"/>
        <w:numPr>
          <w:ilvl w:val="0"/>
          <w:numId w:val="15"/>
        </w:numPr>
        <w:pPrChange w:id="44" w:author="cmcc16" w:date="2022-05-02T09:31:00Z">
          <w:pPr>
            <w:pStyle w:val="B1"/>
            <w:ind w:left="284" w:firstLine="0"/>
          </w:pPr>
        </w:pPrChange>
      </w:pPr>
      <w:ins w:id="45" w:author="cmcc16" w:date="2022-05-02T09:33:00Z">
        <w:r>
          <w:rPr>
            <w:rFonts w:hint="eastAsia"/>
            <w:lang w:eastAsia="zh-CN"/>
          </w:rPr>
          <w:lastRenderedPageBreak/>
          <w:t xml:space="preserve">Potential definition of </w:t>
        </w:r>
      </w:ins>
      <w:ins w:id="46" w:author="cmcc16" w:date="2022-05-04T17:04:00Z">
        <w:r w:rsidR="00DA1241" w:rsidRPr="00DA1241">
          <w:t>common date type to suppo</w:t>
        </w:r>
        <w:r w:rsidR="00DA1241">
          <w:t>rt the feature in NR_Slice_Core</w:t>
        </w:r>
      </w:ins>
      <w:ins w:id="47" w:author="cmcc16" w:date="2022-05-02T09:33:00Z">
        <w:r>
          <w:rPr>
            <w:rFonts w:hint="eastAsia"/>
            <w:lang w:eastAsia="zh-CN"/>
          </w:rPr>
          <w:t>.</w:t>
        </w:r>
      </w:ins>
    </w:p>
    <w:p w:rsidR="00FE3034" w:rsidRPr="00100B49" w:rsidRDefault="00FE3034" w:rsidP="00FE3034">
      <w:pPr>
        <w:pStyle w:val="B1"/>
        <w:ind w:left="644" w:firstLine="0"/>
        <w:rPr>
          <w:lang w:eastAsia="zh-CN"/>
        </w:rPr>
      </w:pPr>
    </w:p>
    <w:p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6A2881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B2743D" w:rsidRPr="006A2881" w:rsidRDefault="00B2743D" w:rsidP="009B493F">
            <w:pPr>
              <w:pStyle w:val="TAL"/>
              <w:ind w:right="-99"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6A2881">
              <w:rPr>
                <w:rFonts w:eastAsiaTheme="minorEastAsia"/>
                <w:b/>
                <w:sz w:val="16"/>
                <w:szCs w:val="16"/>
              </w:rPr>
              <w:t xml:space="preserve">New specifications </w:t>
            </w:r>
            <w:r w:rsidRPr="006A2881">
              <w:rPr>
                <w:rFonts w:eastAsiaTheme="minorEastAsia"/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6A2881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A35110">
            <w:pPr>
              <w:spacing w:after="0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B567D1" w:rsidP="00B567D1">
            <w:pPr>
              <w:spacing w:after="0"/>
              <w:ind w:right="-99"/>
              <w:rPr>
                <w:rFonts w:eastAsiaTheme="minorEastAsia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6A2881">
              <w:rPr>
                <w:rFonts w:ascii="Arial" w:eastAsiaTheme="minorEastAsia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6A2881">
              <w:rPr>
                <w:rFonts w:ascii="Arial" w:eastAsiaTheme="minorEastAsia" w:hAnsi="Arial"/>
                <w:sz w:val="16"/>
                <w:szCs w:val="16"/>
              </w:rPr>
              <w:t xml:space="preserve">For info </w:t>
            </w:r>
            <w:r w:rsidRPr="006A2881">
              <w:rPr>
                <w:rFonts w:ascii="Arial" w:eastAsiaTheme="minorEastAsia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6A2881">
              <w:rPr>
                <w:rFonts w:ascii="Arial" w:eastAsiaTheme="minorEastAsia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6A2881">
              <w:rPr>
                <w:rFonts w:ascii="Arial" w:eastAsiaTheme="minorEastAsia" w:hAnsi="Arial"/>
                <w:sz w:val="16"/>
                <w:szCs w:val="16"/>
              </w:rPr>
              <w:t>R</w:t>
            </w:r>
            <w:r w:rsidR="00011074" w:rsidRPr="006A2881">
              <w:rPr>
                <w:rFonts w:ascii="Arial" w:eastAsiaTheme="minorEastAsia" w:hAnsi="Arial"/>
                <w:sz w:val="16"/>
                <w:szCs w:val="16"/>
              </w:rPr>
              <w:t>apporteur</w:t>
            </w:r>
          </w:p>
        </w:tc>
      </w:tr>
      <w:tr w:rsidR="00FF3F0C" w:rsidRPr="006A2881" w:rsidTr="00072A56">
        <w:tc>
          <w:tcPr>
            <w:tcW w:w="1617" w:type="dxa"/>
          </w:tcPr>
          <w:p w:rsidR="00FF3F0C" w:rsidRPr="006A2881" w:rsidRDefault="00FF3F0C" w:rsidP="008B519F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1134" w:type="dxa"/>
          </w:tcPr>
          <w:p w:rsidR="00BB5EBF" w:rsidRPr="006A2881" w:rsidRDefault="00BB5EBF" w:rsidP="00BB5EBF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2409" w:type="dxa"/>
          </w:tcPr>
          <w:p w:rsidR="00FF3F0C" w:rsidRPr="006A2881" w:rsidRDefault="00FF3F0C" w:rsidP="00CF6810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993" w:type="dxa"/>
          </w:tcPr>
          <w:p w:rsidR="00FF3F0C" w:rsidRPr="006A2881" w:rsidRDefault="00FF3F0C" w:rsidP="009B493F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1074" w:type="dxa"/>
          </w:tcPr>
          <w:p w:rsidR="00FF3F0C" w:rsidRPr="006A2881" w:rsidRDefault="00FF3F0C" w:rsidP="009B493F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2186" w:type="dxa"/>
          </w:tcPr>
          <w:p w:rsidR="00FF3F0C" w:rsidRPr="006A2881" w:rsidRDefault="00FF3F0C" w:rsidP="009B493F">
            <w:pPr>
              <w:spacing w:after="0"/>
              <w:rPr>
                <w:rFonts w:eastAsiaTheme="minorEastAsia"/>
                <w:i/>
              </w:rPr>
            </w:pPr>
          </w:p>
        </w:tc>
      </w:tr>
    </w:tbl>
    <w:p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/>
      </w:tblPr>
      <w:tblGrid>
        <w:gridCol w:w="1445"/>
        <w:gridCol w:w="4344"/>
        <w:gridCol w:w="1417"/>
        <w:gridCol w:w="2101"/>
      </w:tblGrid>
      <w:tr w:rsidR="004C634D" w:rsidRPr="006A2881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C634D" w:rsidRPr="006A2881" w:rsidRDefault="004C634D" w:rsidP="00CD3153">
            <w:pPr>
              <w:pStyle w:val="TAL"/>
              <w:ind w:right="-99"/>
              <w:jc w:val="center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b/>
                <w:sz w:val="16"/>
                <w:szCs w:val="16"/>
              </w:rPr>
              <w:t xml:space="preserve">Impacted existing TS/TR </w:t>
            </w:r>
            <w:r w:rsidR="00CD3153" w:rsidRPr="006A2881">
              <w:rPr>
                <w:rFonts w:eastAsiaTheme="minorEastAsia"/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6A2881" w:rsidRDefault="009428A9" w:rsidP="00C3799C">
            <w:pPr>
              <w:pStyle w:val="TAL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6A2881" w:rsidRDefault="009428A9" w:rsidP="00251D80">
            <w:pPr>
              <w:spacing w:after="0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D</w:t>
            </w:r>
            <w:r w:rsidRPr="006A2881">
              <w:rPr>
                <w:rFonts w:ascii="Arial" w:eastAsiaTheme="minorEastAsia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6A2881" w:rsidRDefault="009428A9" w:rsidP="00C3799C">
            <w:pPr>
              <w:pStyle w:val="TAL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Pr="006A2881" w:rsidRDefault="009428A9" w:rsidP="00C3799C">
            <w:pPr>
              <w:pStyle w:val="TAL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Remarks</w:t>
            </w:r>
          </w:p>
        </w:tc>
      </w:tr>
      <w:tr w:rsidR="009810E5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2F5188" w:rsidRDefault="009810E5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2F5188">
              <w:rPr>
                <w:rFonts w:ascii="Arial" w:hAnsi="Arial" w:cs="Arial" w:hint="eastAsia"/>
                <w:iCs/>
                <w:sz w:val="18"/>
                <w:szCs w:val="18"/>
              </w:rPr>
              <w:t>24.501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CF9" w:rsidRDefault="00BC430E">
            <w:pPr>
              <w:spacing w:after="0"/>
              <w:rPr>
                <w:rFonts w:eastAsiaTheme="minorEastAsia"/>
                <w:i/>
              </w:rPr>
            </w:pPr>
            <w:r>
              <w:t xml:space="preserve">Enhancement </w:t>
            </w:r>
            <w:r>
              <w:rPr>
                <w:rFonts w:hint="eastAsia"/>
                <w:lang w:eastAsia="zh-CN"/>
              </w:rPr>
              <w:t>of</w:t>
            </w:r>
            <w:r>
              <w:t xml:space="preserve"> the </w:t>
            </w:r>
            <w:r>
              <w:rPr>
                <w:rFonts w:hint="eastAsia"/>
                <w:lang w:eastAsia="zh-CN"/>
              </w:rPr>
              <w:t>NAS</w:t>
            </w:r>
            <w:r>
              <w:t xml:space="preserve"> protocol</w:t>
            </w:r>
            <w:r>
              <w:rPr>
                <w:rFonts w:hint="eastAsia"/>
                <w:lang w:eastAsia="zh-CN"/>
              </w:rPr>
              <w:t xml:space="preserve"> </w:t>
            </w:r>
            <w:r w:rsidR="00007598">
              <w:rPr>
                <w:rFonts w:hint="eastAsia"/>
                <w:lang w:eastAsia="zh-CN"/>
              </w:rPr>
              <w:t>and c</w:t>
            </w:r>
            <w:r w:rsidR="00007598" w:rsidRPr="00DF1A62">
              <w:rPr>
                <w:lang w:eastAsia="zh-CN"/>
              </w:rPr>
              <w:t>larification of the related interaction between the NAS and AS layers</w:t>
            </w:r>
            <w:r w:rsidR="00007598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to </w:t>
            </w:r>
            <w:r>
              <w:rPr>
                <w:rFonts w:eastAsia="SimSun"/>
                <w:lang w:eastAsia="zh-CN"/>
              </w:rPr>
              <w:t>support</w:t>
            </w:r>
            <w:ins w:id="48" w:author="cmcc16" w:date="2022-05-02T09:34:00Z">
              <w:r w:rsidR="00D11D16">
                <w:rPr>
                  <w:rFonts w:eastAsiaTheme="minorEastAsia" w:hint="eastAsia"/>
                  <w:lang w:eastAsia="zh-CN"/>
                </w:rPr>
                <w:t xml:space="preserve"> </w:t>
              </w:r>
            </w:ins>
            <w:ins w:id="49" w:author="cmcc16" w:date="2022-05-02T09:43:00Z">
              <w:r w:rsidR="00D11D16">
                <w:rPr>
                  <w:rFonts w:hint="eastAsia"/>
                  <w:lang w:eastAsia="zh-CN"/>
                </w:rPr>
                <w:t>n</w:t>
              </w:r>
            </w:ins>
            <w:ins w:id="50" w:author="cmcc16" w:date="2022-05-02T09:34:00Z">
              <w:r w:rsidR="00D11D16" w:rsidRPr="008F3A47">
                <w:t xml:space="preserve">etwork </w:t>
              </w:r>
            </w:ins>
            <w:ins w:id="51" w:author="cmcc16" w:date="2022-05-02T09:44:00Z">
              <w:r w:rsidR="00D11D16">
                <w:rPr>
                  <w:rFonts w:hint="eastAsia"/>
                  <w:lang w:eastAsia="zh-CN"/>
                </w:rPr>
                <w:t>s</w:t>
              </w:r>
            </w:ins>
            <w:ins w:id="52" w:author="cmcc16" w:date="2022-05-02T09:34:00Z">
              <w:r w:rsidR="00D11D16" w:rsidRPr="008F3A47">
                <w:t xml:space="preserve">lice AS </w:t>
              </w:r>
            </w:ins>
            <w:ins w:id="53" w:author="cmcc16" w:date="2022-05-02T09:44:00Z">
              <w:r w:rsidR="00D11D16">
                <w:rPr>
                  <w:rFonts w:hint="eastAsia"/>
                  <w:lang w:eastAsia="zh-CN"/>
                </w:rPr>
                <w:t>g</w:t>
              </w:r>
            </w:ins>
            <w:ins w:id="54" w:author="cmcc16" w:date="2022-05-02T09:34:00Z">
              <w:r w:rsidR="00D11D16" w:rsidRPr="008F3A47">
                <w:t>roup</w:t>
              </w:r>
            </w:ins>
            <w:del w:id="55" w:author="cmcc16" w:date="2022-05-02T09:33:00Z">
              <w:r w:rsidDel="00D11D16">
                <w:rPr>
                  <w:rFonts w:eastAsia="SimSun" w:hint="eastAsia"/>
                  <w:lang w:eastAsia="zh-CN"/>
                </w:rPr>
                <w:delText xml:space="preserve"> </w:delText>
              </w:r>
              <w:r w:rsidDel="00D11D16">
                <w:rPr>
                  <w:rFonts w:hint="eastAsia"/>
                  <w:lang w:eastAsia="zh-CN"/>
                </w:rPr>
                <w:delText xml:space="preserve">the </w:delText>
              </w:r>
              <w:r w:rsidDel="00D11D16">
                <w:delText>slice based</w:delText>
              </w:r>
              <w:r w:rsidDel="00D11D16">
                <w:rPr>
                  <w:rFonts w:hint="eastAsia"/>
                  <w:lang w:eastAsia="zh-CN"/>
                </w:rPr>
                <w:delText xml:space="preserve"> </w:delText>
              </w:r>
              <w:r w:rsidRPr="00CE261F" w:rsidDel="00D11D16">
                <w:rPr>
                  <w:bCs/>
                  <w:lang w:val="en-US" w:eastAsia="zh-CN"/>
                </w:rPr>
                <w:delText>cell reselection</w:delText>
              </w:r>
            </w:del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6A2881" w:rsidRDefault="0081147E" w:rsidP="00486267">
            <w:pPr>
              <w:spacing w:after="0"/>
              <w:rPr>
                <w:rFonts w:eastAsiaTheme="minorEastAsia"/>
                <w:i/>
              </w:rPr>
            </w:pPr>
            <w:r w:rsidRPr="006312A5">
              <w:rPr>
                <w:rFonts w:ascii="Arial" w:hAnsi="Arial" w:cs="Arial"/>
                <w:iCs/>
                <w:sz w:val="18"/>
                <w:szCs w:val="18"/>
              </w:rPr>
              <w:t>TSG#9</w:t>
            </w:r>
            <w:r w:rsidR="00486267">
              <w:rPr>
                <w:rFonts w:ascii="Arial" w:hAnsi="Arial" w:cs="Arial" w:hint="eastAsia"/>
                <w:iCs/>
                <w:sz w:val="18"/>
                <w:szCs w:val="18"/>
                <w:lang w:eastAsia="zh-CN"/>
              </w:rPr>
              <w:t>6</w:t>
            </w:r>
            <w:r w:rsidRPr="006312A5">
              <w:rPr>
                <w:rFonts w:ascii="Arial" w:hAnsi="Arial" w:cs="Arial"/>
                <w:iCs/>
                <w:sz w:val="18"/>
                <w:szCs w:val="18"/>
              </w:rPr>
              <w:br/>
              <w:t>(</w:t>
            </w:r>
            <w:r w:rsidR="00486267">
              <w:rPr>
                <w:rFonts w:ascii="Arial" w:hAnsi="Arial" w:cs="Arial" w:hint="eastAsia"/>
                <w:iCs/>
                <w:sz w:val="18"/>
                <w:szCs w:val="18"/>
                <w:lang w:eastAsia="zh-CN"/>
              </w:rPr>
              <w:t>Jun</w:t>
            </w:r>
            <w:r w:rsidR="005B139B">
              <w:rPr>
                <w:rFonts w:ascii="Arial" w:hAnsi="Arial" w:cs="Arial"/>
                <w:iCs/>
                <w:sz w:val="18"/>
                <w:szCs w:val="18"/>
              </w:rPr>
              <w:t>e</w:t>
            </w:r>
            <w:r w:rsidRPr="006312A5">
              <w:rPr>
                <w:rFonts w:ascii="Arial" w:hAnsi="Arial" w:cs="Arial"/>
                <w:iCs/>
                <w:sz w:val="18"/>
                <w:szCs w:val="18"/>
              </w:rPr>
              <w:t xml:space="preserve">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B752A3" w:rsidRDefault="00C150BC" w:rsidP="009428A9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CT1</w:t>
            </w:r>
          </w:p>
        </w:tc>
      </w:tr>
      <w:tr w:rsidR="00F84D71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D71" w:rsidRPr="002F5188" w:rsidRDefault="00F84D71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29.531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3034">
            <w:pPr>
              <w:spacing w:after="0"/>
              <w:rPr>
                <w:rFonts w:ascii="Arial" w:hAnsi="Arial"/>
                <w:b/>
                <w:sz w:val="22"/>
                <w:lang w:eastAsia="zh-CN"/>
              </w:rPr>
              <w:pPrChange w:id="56" w:author="cmcc16" w:date="2022-05-02T09:44:00Z">
                <w:pPr>
                  <w:widowControl w:val="0"/>
                  <w:spacing w:after="0" w:line="240" w:lineRule="atLeast"/>
                  <w:ind w:left="1260" w:hanging="551"/>
                </w:pPr>
              </w:pPrChange>
            </w:pPr>
            <w:del w:id="57" w:author="cmcc16" w:date="2022-05-02T09:44:00Z">
              <w:r w:rsidDel="00D11D16">
                <w:rPr>
                  <w:rFonts w:hint="eastAsia"/>
                  <w:lang w:eastAsia="zh-CN"/>
                </w:rPr>
                <w:delText xml:space="preserve">Potential </w:delText>
              </w:r>
              <w:r w:rsidR="00AF76E0" w:rsidDel="00D11D16">
                <w:rPr>
                  <w:rFonts w:hint="eastAsia"/>
                  <w:lang w:eastAsia="zh-CN"/>
                </w:rPr>
                <w:delText>e</w:delText>
              </w:r>
            </w:del>
            <w:ins w:id="58" w:author="cmcc16" w:date="2022-05-02T09:44:00Z">
              <w:r w:rsidR="00D11D16">
                <w:rPr>
                  <w:rFonts w:hint="eastAsia"/>
                  <w:lang w:eastAsia="zh-CN"/>
                </w:rPr>
                <w:t>E</w:t>
              </w:r>
            </w:ins>
            <w:r w:rsidR="00F84D71">
              <w:rPr>
                <w:lang w:eastAsia="zh-CN"/>
              </w:rPr>
              <w:t xml:space="preserve">nhancement of NSSF services to support the network slice </w:t>
            </w:r>
            <w:ins w:id="59" w:author="cmcc16" w:date="2022-05-02T09:45:00Z">
              <w:r w:rsidR="00D11D16">
                <w:rPr>
                  <w:rFonts w:hint="eastAsia"/>
                  <w:lang w:eastAsia="zh-CN"/>
                </w:rPr>
                <w:t xml:space="preserve">AS </w:t>
              </w:r>
            </w:ins>
            <w:r w:rsidR="00F84D71">
              <w:rPr>
                <w:lang w:eastAsia="zh-CN"/>
              </w:rPr>
              <w:t xml:space="preserve">group </w:t>
            </w:r>
            <w:r w:rsidR="008840B2">
              <w:rPr>
                <w:lang w:eastAsia="zh-CN"/>
              </w:rPr>
              <w:t>management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D71" w:rsidRPr="006312A5" w:rsidRDefault="00F84D71" w:rsidP="006146D2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TSG#96</w:t>
            </w:r>
            <w:r>
              <w:rPr>
                <w:rFonts w:ascii="Arial" w:hAnsi="Arial" w:cs="Arial"/>
                <w:iCs/>
                <w:sz w:val="18"/>
                <w:szCs w:val="18"/>
              </w:rPr>
              <w:br/>
              <w:t>(Jun</w:t>
            </w:r>
            <w:r w:rsidR="005B139B">
              <w:rPr>
                <w:rFonts w:ascii="Arial" w:hAnsi="Arial" w:cs="Arial"/>
                <w:iCs/>
                <w:sz w:val="18"/>
                <w:szCs w:val="18"/>
              </w:rPr>
              <w:t>e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D71" w:rsidRPr="00B752A3" w:rsidRDefault="006E595D" w:rsidP="009428A9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iCs/>
                <w:sz w:val="18"/>
                <w:szCs w:val="18"/>
                <w:lang w:eastAsia="zh-CN"/>
              </w:rPr>
              <w:t>CT4</w:t>
            </w:r>
          </w:p>
        </w:tc>
      </w:tr>
      <w:tr w:rsidR="00D11D16" w:rsidRPr="006A2881" w:rsidTr="000E630D">
        <w:trPr>
          <w:cantSplit/>
          <w:jc w:val="center"/>
          <w:ins w:id="60" w:author="cmcc16" w:date="2022-05-02T09:44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16" w:rsidRDefault="00D11D16" w:rsidP="00251D80">
            <w:pPr>
              <w:spacing w:after="0"/>
              <w:rPr>
                <w:ins w:id="61" w:author="cmcc16" w:date="2022-05-02T09:44:00Z"/>
                <w:rFonts w:ascii="Arial" w:hAnsi="Arial" w:cs="Arial"/>
                <w:iCs/>
                <w:sz w:val="18"/>
                <w:szCs w:val="18"/>
                <w:lang w:eastAsia="zh-CN"/>
              </w:rPr>
            </w:pPr>
            <w:ins w:id="62" w:author="cmcc16" w:date="2022-05-02T09:45:00Z">
              <w:r>
                <w:rPr>
                  <w:rFonts w:ascii="Arial" w:hAnsi="Arial" w:cs="Arial" w:hint="eastAsia"/>
                  <w:iCs/>
                  <w:sz w:val="18"/>
                  <w:szCs w:val="18"/>
                  <w:lang w:eastAsia="zh-CN"/>
                </w:rPr>
                <w:t>29.571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16" w:rsidRDefault="00D11D16" w:rsidP="006E595D">
            <w:pPr>
              <w:spacing w:after="0"/>
              <w:rPr>
                <w:ins w:id="63" w:author="cmcc16" w:date="2022-05-02T09:44:00Z"/>
                <w:lang w:eastAsia="zh-CN"/>
              </w:rPr>
            </w:pPr>
            <w:ins w:id="64" w:author="cmcc16" w:date="2022-05-02T09:44:00Z">
              <w:r>
                <w:rPr>
                  <w:rFonts w:hint="eastAsia"/>
                  <w:lang w:eastAsia="zh-CN"/>
                </w:rPr>
                <w:t xml:space="preserve">Potential definition of </w:t>
              </w:r>
            </w:ins>
            <w:ins w:id="65" w:author="cmcc16" w:date="2022-05-04T17:07:00Z">
              <w:r w:rsidR="00DA1241" w:rsidRPr="00DA1241">
                <w:t>common date type to support the feature in NR_Slice_Core</w:t>
              </w:r>
            </w:ins>
            <w:ins w:id="66" w:author="cmcc16" w:date="2022-05-02T09:44:00Z">
              <w:r>
                <w:rPr>
                  <w:rFonts w:hint="eastAsia"/>
                  <w:lang w:eastAsia="zh-CN"/>
                </w:rPr>
                <w:t>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16" w:rsidRDefault="00D11D16" w:rsidP="006146D2">
            <w:pPr>
              <w:spacing w:after="0"/>
              <w:rPr>
                <w:ins w:id="67" w:author="cmcc16" w:date="2022-05-02T09:44:00Z"/>
                <w:rFonts w:ascii="Arial" w:hAnsi="Arial" w:cs="Arial"/>
                <w:iCs/>
                <w:sz w:val="18"/>
                <w:szCs w:val="18"/>
              </w:rPr>
            </w:pPr>
            <w:ins w:id="68" w:author="cmcc16" w:date="2022-05-02T09:45:00Z">
              <w:r>
                <w:rPr>
                  <w:rFonts w:ascii="Arial" w:hAnsi="Arial" w:cs="Arial"/>
                  <w:iCs/>
                  <w:sz w:val="18"/>
                  <w:szCs w:val="18"/>
                </w:rPr>
                <w:t>TSG#96</w:t>
              </w:r>
              <w:r>
                <w:rPr>
                  <w:rFonts w:ascii="Arial" w:hAnsi="Arial" w:cs="Arial"/>
                  <w:iCs/>
                  <w:sz w:val="18"/>
                  <w:szCs w:val="18"/>
                </w:rPr>
                <w:br/>
                <w:t>(June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16" w:rsidRDefault="00D11D16" w:rsidP="009428A9">
            <w:pPr>
              <w:spacing w:after="0"/>
              <w:rPr>
                <w:ins w:id="69" w:author="cmcc16" w:date="2022-05-02T09:44:00Z"/>
                <w:rFonts w:ascii="Arial" w:hAnsi="Arial" w:cs="Arial"/>
                <w:iCs/>
                <w:sz w:val="18"/>
                <w:szCs w:val="18"/>
                <w:lang w:eastAsia="zh-CN"/>
              </w:rPr>
            </w:pPr>
            <w:ins w:id="70" w:author="cmcc16" w:date="2022-05-02T09:45:00Z">
              <w:r>
                <w:rPr>
                  <w:rFonts w:ascii="Arial" w:hAnsi="Arial" w:cs="Arial" w:hint="eastAsia"/>
                  <w:iCs/>
                  <w:sz w:val="18"/>
                  <w:szCs w:val="18"/>
                  <w:lang w:eastAsia="zh-CN"/>
                </w:rPr>
                <w:t>CT4</w:t>
              </w:r>
            </w:ins>
          </w:p>
        </w:tc>
      </w:tr>
    </w:tbl>
    <w:p w:rsidR="00C4305E" w:rsidRDefault="00C4305E" w:rsidP="00C4305E"/>
    <w:p w:rsidR="008A76FD" w:rsidRDefault="00174617" w:rsidP="00C4305E">
      <w:pPr>
        <w:pStyle w:val="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:rsidR="009A0CD4" w:rsidRDefault="00AF68A6" w:rsidP="0033027D">
      <w:pPr>
        <w:ind w:right="-99"/>
        <w:rPr>
          <w:i/>
          <w:lang w:eastAsia="zh-CN"/>
        </w:rPr>
      </w:pPr>
      <w:r w:rsidRPr="00AF68A6">
        <w:rPr>
          <w:rFonts w:hint="eastAsia"/>
          <w:lang w:eastAsia="zh-CN"/>
        </w:rPr>
        <w:t xml:space="preserve">Chen Xu, </w:t>
      </w:r>
      <w:r>
        <w:rPr>
          <w:lang w:eastAsia="zh-CN"/>
        </w:rPr>
        <w:t xml:space="preserve">China Mobile, </w:t>
      </w:r>
      <w:r>
        <w:rPr>
          <w:rFonts w:hint="eastAsia"/>
          <w:lang w:eastAsia="zh-CN"/>
        </w:rPr>
        <w:t>chenxu</w:t>
      </w:r>
      <w:r>
        <w:rPr>
          <w:lang w:eastAsia="zh-CN"/>
        </w:rPr>
        <w:t>@chinamobile.com</w:t>
      </w:r>
    </w:p>
    <w:p w:rsidR="00C03E01" w:rsidRPr="00C03E01" w:rsidRDefault="00C03E01" w:rsidP="00CD3153">
      <w:pPr>
        <w:ind w:right="-99"/>
        <w:rPr>
          <w:i/>
          <w:lang w:eastAsia="zh-CN"/>
        </w:rPr>
      </w:pPr>
    </w:p>
    <w:p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:rsidR="006E1FDA" w:rsidRPr="00F079C2" w:rsidRDefault="009A0CD4" w:rsidP="0033027D">
      <w:pPr>
        <w:ind w:right="-99"/>
        <w:rPr>
          <w:lang w:eastAsia="zh-CN"/>
        </w:rPr>
      </w:pPr>
      <w:r w:rsidRPr="00F079C2">
        <w:rPr>
          <w:rFonts w:hint="eastAsia"/>
          <w:lang w:eastAsia="zh-CN"/>
        </w:rPr>
        <w:t>CT1</w:t>
      </w:r>
    </w:p>
    <w:p w:rsidR="00557B2E" w:rsidRPr="00557B2E" w:rsidRDefault="00557B2E" w:rsidP="009870A7">
      <w:pPr>
        <w:spacing w:after="0"/>
        <w:ind w:left="1134" w:right="-96"/>
      </w:pPr>
    </w:p>
    <w:p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:rsidR="00F079C2" w:rsidRPr="008722E6" w:rsidRDefault="00F079C2" w:rsidP="008722E6">
      <w:pPr>
        <w:ind w:right="-99"/>
        <w:rPr>
          <w:lang w:eastAsia="zh-CN"/>
        </w:rPr>
      </w:pPr>
    </w:p>
    <w:p w:rsidR="008A76FD" w:rsidRDefault="00872B3B" w:rsidP="00BA3A53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48"/>
      </w:tblGrid>
      <w:tr w:rsidR="00557B2E" w:rsidRPr="006A2881" w:rsidTr="007D03D2">
        <w:trPr>
          <w:jc w:val="center"/>
        </w:trPr>
        <w:tc>
          <w:tcPr>
            <w:tcW w:w="0" w:type="auto"/>
            <w:shd w:val="clear" w:color="auto" w:fill="E0E0E0"/>
          </w:tcPr>
          <w:p w:rsidR="00557B2E" w:rsidRPr="006A2881" w:rsidRDefault="00557B2E" w:rsidP="001C5C86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Supporting IM name</w:t>
            </w:r>
          </w:p>
        </w:tc>
      </w:tr>
      <w:tr w:rsidR="00557B2E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557B2E" w:rsidRPr="006A2881" w:rsidRDefault="00F079C2" w:rsidP="001C5C86">
            <w:pPr>
              <w:pStyle w:val="TAL"/>
              <w:rPr>
                <w:rFonts w:eastAsiaTheme="minorEastAsia"/>
              </w:rPr>
            </w:pPr>
            <w:r>
              <w:rPr>
                <w:lang w:eastAsia="zh-CN"/>
              </w:rPr>
              <w:t>China Mobile</w:t>
            </w:r>
          </w:p>
        </w:tc>
      </w:tr>
      <w:tr w:rsidR="0048267C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AB300A" w:rsidRDefault="00397E60" w:rsidP="00AB300A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AB300A" w:rsidRDefault="00761364" w:rsidP="002D005B">
            <w:pPr>
              <w:pStyle w:val="TAL"/>
              <w:rPr>
                <w:lang w:eastAsia="zh-CN"/>
              </w:rPr>
            </w:pPr>
            <w:r w:rsidRPr="00761364">
              <w:rPr>
                <w:lang w:eastAsia="zh-CN"/>
              </w:rPr>
              <w:t>Huawei</w:t>
            </w: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AB300A" w:rsidRDefault="00761364" w:rsidP="002D005B">
            <w:pPr>
              <w:pStyle w:val="TAL"/>
              <w:rPr>
                <w:lang w:eastAsia="zh-CN"/>
              </w:rPr>
            </w:pPr>
            <w:r w:rsidRPr="00761364">
              <w:rPr>
                <w:lang w:eastAsia="zh-CN"/>
              </w:rPr>
              <w:t>HiSilicon</w:t>
            </w: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672080" w:rsidRDefault="002E5581" w:rsidP="00F53838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vivo</w:t>
            </w:r>
          </w:p>
        </w:tc>
      </w:tr>
      <w:tr w:rsidR="005F5E89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5F5E89" w:rsidRDefault="005F5E89" w:rsidP="00F53838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672080" w:rsidRDefault="005C4E23" w:rsidP="00F53838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China Telecom</w:t>
            </w: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6A2881" w:rsidRDefault="005C4E23" w:rsidP="001C5C86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OPPO</w:t>
            </w: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672080" w:rsidRDefault="00363B89" w:rsidP="0026421F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Xiaomi</w:t>
            </w: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672080" w:rsidRDefault="00690394" w:rsidP="0026421F">
            <w:pPr>
              <w:pStyle w:val="TAL"/>
              <w:rPr>
                <w:lang w:eastAsia="zh-CN"/>
              </w:rPr>
            </w:pPr>
            <w:r w:rsidRPr="00690394">
              <w:rPr>
                <w:lang w:eastAsia="zh-CN"/>
              </w:rPr>
              <w:t>Ericsson</w:t>
            </w: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672080" w:rsidRDefault="004D5C0F" w:rsidP="0026421F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China Unicom</w:t>
            </w:r>
          </w:p>
        </w:tc>
      </w:tr>
      <w:tr w:rsidR="00896B0E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896B0E" w:rsidRPr="00494927" w:rsidRDefault="00E67AB8" w:rsidP="0026421F">
            <w:pPr>
              <w:pStyle w:val="TAL"/>
              <w:rPr>
                <w:rFonts w:eastAsia="SimSun"/>
                <w:lang w:eastAsia="zh-CN"/>
              </w:rPr>
            </w:pPr>
            <w:r w:rsidRPr="00E67AB8">
              <w:rPr>
                <w:rFonts w:eastAsia="SimSun"/>
                <w:bCs/>
                <w:lang w:eastAsia="zh-CN"/>
              </w:rPr>
              <w:t>Nokia</w:t>
            </w:r>
          </w:p>
        </w:tc>
      </w:tr>
      <w:tr w:rsidR="00896B0E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896B0E" w:rsidRPr="00494927" w:rsidRDefault="00E67AB8">
            <w:pPr>
              <w:pStyle w:val="TAL"/>
              <w:rPr>
                <w:rFonts w:eastAsia="SimSun"/>
                <w:lang w:eastAsia="zh-CN"/>
              </w:rPr>
            </w:pPr>
            <w:r w:rsidRPr="00E67AB8">
              <w:rPr>
                <w:rFonts w:eastAsia="SimSun"/>
                <w:bCs/>
                <w:lang w:eastAsia="zh-CN"/>
              </w:rPr>
              <w:t xml:space="preserve">Nokia Shanghai </w:t>
            </w:r>
            <w:r w:rsidRPr="00E67AB8">
              <w:rPr>
                <w:rFonts w:eastAsiaTheme="minorEastAsia"/>
                <w:bCs/>
                <w:lang w:eastAsia="zh-CN"/>
              </w:rPr>
              <w:t>B</w:t>
            </w:r>
            <w:r w:rsidRPr="00E67AB8">
              <w:rPr>
                <w:rFonts w:eastAsia="SimSun"/>
                <w:bCs/>
                <w:lang w:eastAsia="zh-CN"/>
              </w:rPr>
              <w:t>ell</w:t>
            </w:r>
          </w:p>
        </w:tc>
      </w:tr>
      <w:tr w:rsidR="000A4423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0A4423" w:rsidRPr="006542B5" w:rsidRDefault="006E2ED3" w:rsidP="0026421F">
            <w:pPr>
              <w:pStyle w:val="TAL"/>
              <w:rPr>
                <w:rFonts w:eastAsiaTheme="minorEastAsia"/>
                <w:bCs/>
                <w:lang w:eastAsia="zh-CN"/>
                <w:rPrChange w:id="71" w:author="cmcc12" w:date="2022-03-26T10:56:00Z">
                  <w:rPr>
                    <w:rFonts w:eastAsia="SimSun"/>
                    <w:b/>
                    <w:bCs/>
                    <w:lang w:eastAsia="zh-CN"/>
                  </w:rPr>
                </w:rPrChange>
              </w:rPr>
            </w:pPr>
            <w:r w:rsidRPr="006542B5">
              <w:rPr>
                <w:rFonts w:eastAsiaTheme="minorEastAsia" w:hint="eastAsia"/>
                <w:bCs/>
                <w:lang w:eastAsia="zh-CN"/>
              </w:rPr>
              <w:t>China Southern Power Grid Co.</w:t>
            </w:r>
          </w:p>
        </w:tc>
      </w:tr>
      <w:tr w:rsidR="000A4423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0A4423" w:rsidRPr="00B12523" w:rsidRDefault="000A4423" w:rsidP="0026421F">
            <w:pPr>
              <w:pStyle w:val="TAL"/>
              <w:rPr>
                <w:rFonts w:eastAsia="SimSun"/>
                <w:b/>
                <w:bCs/>
                <w:lang w:eastAsia="zh-CN"/>
              </w:rPr>
            </w:pPr>
          </w:p>
        </w:tc>
      </w:tr>
    </w:tbl>
    <w:p w:rsidR="00067741" w:rsidRDefault="00067741" w:rsidP="00067741"/>
    <w:p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83C5093" w15:done="0"/>
  <w15:commentEx w15:paraId="322FFE2C" w15:done="0"/>
  <w15:commentEx w15:paraId="77640562" w15:done="0"/>
  <w15:commentEx w15:paraId="2A66197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44EA3" w16cex:dateUtc="2022-03-10T16:17:00Z"/>
  <w16cex:commentExtensible w16cex:durableId="25D45008" w16cex:dateUtc="2022-03-10T16:23:00Z"/>
  <w16cex:commentExtensible w16cex:durableId="25D4577E" w16cex:dateUtc="2022-03-10T16:54:00Z"/>
  <w16cex:commentExtensible w16cex:durableId="25D450B1" w16cex:dateUtc="2022-03-10T1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3C5093" w16cid:durableId="25D44EA3"/>
  <w16cid:commentId w16cid:paraId="322FFE2C" w16cid:durableId="25D45008"/>
  <w16cid:commentId w16cid:paraId="77640562" w16cid:durableId="25D4577E"/>
  <w16cid:commentId w16cid:paraId="2A66197B" w16cid:durableId="25D450B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1D0" w:rsidRDefault="00C321D0">
      <w:r>
        <w:separator/>
      </w:r>
    </w:p>
  </w:endnote>
  <w:endnote w:type="continuationSeparator" w:id="0">
    <w:p w:rsidR="00C321D0" w:rsidRDefault="00C32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1D0" w:rsidRDefault="00C321D0">
      <w:r>
        <w:separator/>
      </w:r>
    </w:p>
  </w:footnote>
  <w:footnote w:type="continuationSeparator" w:id="0">
    <w:p w:rsidR="00C321D0" w:rsidRDefault="00C321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25736C4"/>
    <w:multiLevelType w:val="hybridMultilevel"/>
    <w:tmpl w:val="6B80709C"/>
    <w:lvl w:ilvl="0" w:tplc="4F32B1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31541"/>
    <w:multiLevelType w:val="hybridMultilevel"/>
    <w:tmpl w:val="6C12804A"/>
    <w:lvl w:ilvl="0" w:tplc="21B81AC4">
      <w:start w:val="8"/>
      <w:numFmt w:val="bullet"/>
      <w:lvlText w:val="-"/>
      <w:lvlJc w:val="left"/>
      <w:pPr>
        <w:ind w:left="661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4">
    <w:nsid w:val="2F905A66"/>
    <w:multiLevelType w:val="hybridMultilevel"/>
    <w:tmpl w:val="6B80709C"/>
    <w:lvl w:ilvl="0" w:tplc="4F32B1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5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CBF2F18"/>
    <w:multiLevelType w:val="hybridMultilevel"/>
    <w:tmpl w:val="6B80709C"/>
    <w:lvl w:ilvl="0" w:tplc="4F32B1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7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>
    <w:nsid w:val="598C2157"/>
    <w:multiLevelType w:val="hybridMultilevel"/>
    <w:tmpl w:val="2CC87C6C"/>
    <w:lvl w:ilvl="0" w:tplc="57CA788A">
      <w:start w:val="1"/>
      <w:numFmt w:val="decimal"/>
      <w:lvlText w:val="%1."/>
      <w:lvlJc w:val="left"/>
      <w:pPr>
        <w:ind w:left="560" w:hanging="360"/>
      </w:pPr>
      <w:rPr>
        <w:rFonts w:eastAsia="DengXian"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9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0">
    <w:nsid w:val="675167D8"/>
    <w:multiLevelType w:val="hybridMultilevel"/>
    <w:tmpl w:val="6B80709C"/>
    <w:lvl w:ilvl="0" w:tplc="4F32B1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C033F3"/>
    <w:multiLevelType w:val="hybridMultilevel"/>
    <w:tmpl w:val="3AB6BC8E"/>
    <w:lvl w:ilvl="0" w:tplc="B2D8A7A0">
      <w:start w:val="8"/>
      <w:numFmt w:val="bullet"/>
      <w:lvlText w:val="-"/>
      <w:lvlJc w:val="left"/>
      <w:pPr>
        <w:ind w:left="8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3">
    <w:nsid w:val="7BED0A82"/>
    <w:multiLevelType w:val="hybridMultilevel"/>
    <w:tmpl w:val="6B80709C"/>
    <w:lvl w:ilvl="0" w:tplc="4F32B1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4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7"/>
  </w:num>
  <w:num w:numId="4">
    <w:abstractNumId w:val="5"/>
  </w:num>
  <w:num w:numId="5">
    <w:abstractNumId w:val="14"/>
  </w:num>
  <w:num w:numId="6">
    <w:abstractNumId w:val="11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10"/>
  </w:num>
  <w:num w:numId="12">
    <w:abstractNumId w:val="1"/>
  </w:num>
  <w:num w:numId="13">
    <w:abstractNumId w:val="12"/>
  </w:num>
  <w:num w:numId="14">
    <w:abstractNumId w:val="3"/>
  </w:num>
  <w:num w:numId="1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on, Sung (Nokia - US/Dallas)">
    <w15:presenceInfo w15:providerId="None" w15:userId="Won, Sung (Nokia - US/Dallas)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attachedTemplate r:id="rId1"/>
  <w:linkStyle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4338D"/>
    <w:rsid w:val="00003B9A"/>
    <w:rsid w:val="00006EF7"/>
    <w:rsid w:val="00007598"/>
    <w:rsid w:val="0001099A"/>
    <w:rsid w:val="00011074"/>
    <w:rsid w:val="0001220A"/>
    <w:rsid w:val="000132D1"/>
    <w:rsid w:val="000205C5"/>
    <w:rsid w:val="00020814"/>
    <w:rsid w:val="00025316"/>
    <w:rsid w:val="00037C06"/>
    <w:rsid w:val="00040015"/>
    <w:rsid w:val="00044DAE"/>
    <w:rsid w:val="000478CB"/>
    <w:rsid w:val="000514B1"/>
    <w:rsid w:val="00052BF8"/>
    <w:rsid w:val="00057116"/>
    <w:rsid w:val="00063F64"/>
    <w:rsid w:val="00064CB2"/>
    <w:rsid w:val="00066954"/>
    <w:rsid w:val="0006756C"/>
    <w:rsid w:val="00067741"/>
    <w:rsid w:val="000677E7"/>
    <w:rsid w:val="00072A56"/>
    <w:rsid w:val="0007561E"/>
    <w:rsid w:val="00077151"/>
    <w:rsid w:val="000776AB"/>
    <w:rsid w:val="00082CCB"/>
    <w:rsid w:val="00083DD5"/>
    <w:rsid w:val="000845D5"/>
    <w:rsid w:val="00095474"/>
    <w:rsid w:val="000A1CF9"/>
    <w:rsid w:val="000A3125"/>
    <w:rsid w:val="000A4423"/>
    <w:rsid w:val="000B0519"/>
    <w:rsid w:val="000B1ABD"/>
    <w:rsid w:val="000B61FD"/>
    <w:rsid w:val="000B6C56"/>
    <w:rsid w:val="000C0BF7"/>
    <w:rsid w:val="000C15CD"/>
    <w:rsid w:val="000C5FE3"/>
    <w:rsid w:val="000D122A"/>
    <w:rsid w:val="000D15B4"/>
    <w:rsid w:val="000D580E"/>
    <w:rsid w:val="000E12F8"/>
    <w:rsid w:val="000E4BE1"/>
    <w:rsid w:val="000E55AD"/>
    <w:rsid w:val="000E630D"/>
    <w:rsid w:val="000E6762"/>
    <w:rsid w:val="000F128D"/>
    <w:rsid w:val="000F5B86"/>
    <w:rsid w:val="001001BD"/>
    <w:rsid w:val="00100B49"/>
    <w:rsid w:val="00102222"/>
    <w:rsid w:val="00106DE6"/>
    <w:rsid w:val="00107F77"/>
    <w:rsid w:val="00120541"/>
    <w:rsid w:val="001211F3"/>
    <w:rsid w:val="00127B5D"/>
    <w:rsid w:val="00140C83"/>
    <w:rsid w:val="001548A5"/>
    <w:rsid w:val="0016098A"/>
    <w:rsid w:val="00173998"/>
    <w:rsid w:val="00174617"/>
    <w:rsid w:val="001759A7"/>
    <w:rsid w:val="00177591"/>
    <w:rsid w:val="00183D24"/>
    <w:rsid w:val="0019021D"/>
    <w:rsid w:val="00190674"/>
    <w:rsid w:val="001A05B7"/>
    <w:rsid w:val="001A4108"/>
    <w:rsid w:val="001A4192"/>
    <w:rsid w:val="001A4C69"/>
    <w:rsid w:val="001C312C"/>
    <w:rsid w:val="001C3F64"/>
    <w:rsid w:val="001C5C86"/>
    <w:rsid w:val="001C6820"/>
    <w:rsid w:val="001C718D"/>
    <w:rsid w:val="001E14C4"/>
    <w:rsid w:val="001F7EB4"/>
    <w:rsid w:val="002000C2"/>
    <w:rsid w:val="00205F25"/>
    <w:rsid w:val="00221914"/>
    <w:rsid w:val="00221B1E"/>
    <w:rsid w:val="00225C84"/>
    <w:rsid w:val="00236C8F"/>
    <w:rsid w:val="00236CFA"/>
    <w:rsid w:val="00237ED7"/>
    <w:rsid w:val="00240DCD"/>
    <w:rsid w:val="00242F45"/>
    <w:rsid w:val="00245295"/>
    <w:rsid w:val="0024786B"/>
    <w:rsid w:val="00251D80"/>
    <w:rsid w:val="00254FB5"/>
    <w:rsid w:val="00261126"/>
    <w:rsid w:val="002640E5"/>
    <w:rsid w:val="0026436F"/>
    <w:rsid w:val="0026606E"/>
    <w:rsid w:val="002661CE"/>
    <w:rsid w:val="002705B6"/>
    <w:rsid w:val="002706F9"/>
    <w:rsid w:val="00276403"/>
    <w:rsid w:val="0028630E"/>
    <w:rsid w:val="00293F17"/>
    <w:rsid w:val="0029632E"/>
    <w:rsid w:val="002A37F8"/>
    <w:rsid w:val="002A6C75"/>
    <w:rsid w:val="002A7960"/>
    <w:rsid w:val="002B0C44"/>
    <w:rsid w:val="002B3F4A"/>
    <w:rsid w:val="002B536C"/>
    <w:rsid w:val="002C1C50"/>
    <w:rsid w:val="002D3914"/>
    <w:rsid w:val="002E3C11"/>
    <w:rsid w:val="002E5581"/>
    <w:rsid w:val="002E682D"/>
    <w:rsid w:val="002E6A7D"/>
    <w:rsid w:val="002E7A9E"/>
    <w:rsid w:val="002F3C41"/>
    <w:rsid w:val="002F4382"/>
    <w:rsid w:val="002F5188"/>
    <w:rsid w:val="002F6C5C"/>
    <w:rsid w:val="0030045C"/>
    <w:rsid w:val="00301220"/>
    <w:rsid w:val="00312C79"/>
    <w:rsid w:val="003205AD"/>
    <w:rsid w:val="00327613"/>
    <w:rsid w:val="0033027D"/>
    <w:rsid w:val="00334E2B"/>
    <w:rsid w:val="00335FB2"/>
    <w:rsid w:val="00343FEC"/>
    <w:rsid w:val="00344158"/>
    <w:rsid w:val="00345036"/>
    <w:rsid w:val="00345188"/>
    <w:rsid w:val="00347B74"/>
    <w:rsid w:val="0035503E"/>
    <w:rsid w:val="00355CB6"/>
    <w:rsid w:val="00361E7F"/>
    <w:rsid w:val="00363B89"/>
    <w:rsid w:val="003653A7"/>
    <w:rsid w:val="00365589"/>
    <w:rsid w:val="00366257"/>
    <w:rsid w:val="00383AAE"/>
    <w:rsid w:val="00384F41"/>
    <w:rsid w:val="0038516D"/>
    <w:rsid w:val="003869D7"/>
    <w:rsid w:val="00397E60"/>
    <w:rsid w:val="003A08AA"/>
    <w:rsid w:val="003A0987"/>
    <w:rsid w:val="003A0A3D"/>
    <w:rsid w:val="003A0D87"/>
    <w:rsid w:val="003A1EB0"/>
    <w:rsid w:val="003A5261"/>
    <w:rsid w:val="003B0444"/>
    <w:rsid w:val="003B07DC"/>
    <w:rsid w:val="003C0334"/>
    <w:rsid w:val="003C0F14"/>
    <w:rsid w:val="003C2DA6"/>
    <w:rsid w:val="003C6DA6"/>
    <w:rsid w:val="003D21DB"/>
    <w:rsid w:val="003D2781"/>
    <w:rsid w:val="003D62A9"/>
    <w:rsid w:val="003F04C7"/>
    <w:rsid w:val="003F268E"/>
    <w:rsid w:val="003F3BC4"/>
    <w:rsid w:val="003F711D"/>
    <w:rsid w:val="003F7142"/>
    <w:rsid w:val="003F7B3D"/>
    <w:rsid w:val="00411698"/>
    <w:rsid w:val="00414164"/>
    <w:rsid w:val="0041789B"/>
    <w:rsid w:val="00423339"/>
    <w:rsid w:val="004260A5"/>
    <w:rsid w:val="00430E59"/>
    <w:rsid w:val="00432283"/>
    <w:rsid w:val="0043745F"/>
    <w:rsid w:val="00437F58"/>
    <w:rsid w:val="0044029F"/>
    <w:rsid w:val="00440BC9"/>
    <w:rsid w:val="0044354B"/>
    <w:rsid w:val="0045061F"/>
    <w:rsid w:val="00454609"/>
    <w:rsid w:val="00455DE4"/>
    <w:rsid w:val="004575DC"/>
    <w:rsid w:val="00460032"/>
    <w:rsid w:val="004639AF"/>
    <w:rsid w:val="00463DD5"/>
    <w:rsid w:val="004739EA"/>
    <w:rsid w:val="004777A2"/>
    <w:rsid w:val="00477E79"/>
    <w:rsid w:val="0048267C"/>
    <w:rsid w:val="00485C8E"/>
    <w:rsid w:val="00486267"/>
    <w:rsid w:val="004876B9"/>
    <w:rsid w:val="00493A79"/>
    <w:rsid w:val="00494182"/>
    <w:rsid w:val="00494927"/>
    <w:rsid w:val="00495840"/>
    <w:rsid w:val="004A048B"/>
    <w:rsid w:val="004A2103"/>
    <w:rsid w:val="004A40BE"/>
    <w:rsid w:val="004A6A60"/>
    <w:rsid w:val="004B4A37"/>
    <w:rsid w:val="004C3BF7"/>
    <w:rsid w:val="004C5717"/>
    <w:rsid w:val="004C634D"/>
    <w:rsid w:val="004D0629"/>
    <w:rsid w:val="004D24B9"/>
    <w:rsid w:val="004D3789"/>
    <w:rsid w:val="004D46FC"/>
    <w:rsid w:val="004D50D9"/>
    <w:rsid w:val="004D566A"/>
    <w:rsid w:val="004D5C0F"/>
    <w:rsid w:val="004D6D60"/>
    <w:rsid w:val="004E2CE2"/>
    <w:rsid w:val="004E5172"/>
    <w:rsid w:val="004E6F8A"/>
    <w:rsid w:val="004F08A3"/>
    <w:rsid w:val="004F4335"/>
    <w:rsid w:val="004F7CBF"/>
    <w:rsid w:val="004F7CF8"/>
    <w:rsid w:val="00502CD2"/>
    <w:rsid w:val="00504E33"/>
    <w:rsid w:val="0051352F"/>
    <w:rsid w:val="005148FB"/>
    <w:rsid w:val="00531879"/>
    <w:rsid w:val="00541B6B"/>
    <w:rsid w:val="005508C4"/>
    <w:rsid w:val="0055216E"/>
    <w:rsid w:val="00552C2C"/>
    <w:rsid w:val="005555B7"/>
    <w:rsid w:val="005562A8"/>
    <w:rsid w:val="005573BB"/>
    <w:rsid w:val="00557B2E"/>
    <w:rsid w:val="00561267"/>
    <w:rsid w:val="00562269"/>
    <w:rsid w:val="005631EA"/>
    <w:rsid w:val="00571E3F"/>
    <w:rsid w:val="00574059"/>
    <w:rsid w:val="00577649"/>
    <w:rsid w:val="00582B44"/>
    <w:rsid w:val="00586951"/>
    <w:rsid w:val="00590087"/>
    <w:rsid w:val="00592AEB"/>
    <w:rsid w:val="005A02B3"/>
    <w:rsid w:val="005A032D"/>
    <w:rsid w:val="005B0A2A"/>
    <w:rsid w:val="005B139B"/>
    <w:rsid w:val="005B34FE"/>
    <w:rsid w:val="005B3EF4"/>
    <w:rsid w:val="005C29F7"/>
    <w:rsid w:val="005C4E23"/>
    <w:rsid w:val="005C4F58"/>
    <w:rsid w:val="005C5E8D"/>
    <w:rsid w:val="005C78F2"/>
    <w:rsid w:val="005C7C55"/>
    <w:rsid w:val="005D057C"/>
    <w:rsid w:val="005D3FEC"/>
    <w:rsid w:val="005D44BE"/>
    <w:rsid w:val="005D68BA"/>
    <w:rsid w:val="005E088B"/>
    <w:rsid w:val="005E3B5B"/>
    <w:rsid w:val="005F3631"/>
    <w:rsid w:val="005F5E89"/>
    <w:rsid w:val="006026C5"/>
    <w:rsid w:val="00603879"/>
    <w:rsid w:val="00611EC4"/>
    <w:rsid w:val="00612542"/>
    <w:rsid w:val="0061327A"/>
    <w:rsid w:val="006146D2"/>
    <w:rsid w:val="00615724"/>
    <w:rsid w:val="00616243"/>
    <w:rsid w:val="00620B3F"/>
    <w:rsid w:val="006239E7"/>
    <w:rsid w:val="006254C4"/>
    <w:rsid w:val="00626EA4"/>
    <w:rsid w:val="006323BE"/>
    <w:rsid w:val="00636A35"/>
    <w:rsid w:val="00640FDA"/>
    <w:rsid w:val="006418C6"/>
    <w:rsid w:val="00641ED8"/>
    <w:rsid w:val="00642ED1"/>
    <w:rsid w:val="006470B6"/>
    <w:rsid w:val="006542B5"/>
    <w:rsid w:val="00654893"/>
    <w:rsid w:val="00655BAD"/>
    <w:rsid w:val="006633A4"/>
    <w:rsid w:val="00671BBB"/>
    <w:rsid w:val="00682237"/>
    <w:rsid w:val="006839D8"/>
    <w:rsid w:val="00690394"/>
    <w:rsid w:val="006A0EF8"/>
    <w:rsid w:val="006A2881"/>
    <w:rsid w:val="006A45BA"/>
    <w:rsid w:val="006B3993"/>
    <w:rsid w:val="006B4280"/>
    <w:rsid w:val="006B4B1C"/>
    <w:rsid w:val="006C1F9E"/>
    <w:rsid w:val="006C4991"/>
    <w:rsid w:val="006D2C44"/>
    <w:rsid w:val="006E0F19"/>
    <w:rsid w:val="006E1FDA"/>
    <w:rsid w:val="006E289F"/>
    <w:rsid w:val="006E2ED3"/>
    <w:rsid w:val="006E595D"/>
    <w:rsid w:val="006E5E87"/>
    <w:rsid w:val="006F3564"/>
    <w:rsid w:val="00700DDC"/>
    <w:rsid w:val="00706A1A"/>
    <w:rsid w:val="00707673"/>
    <w:rsid w:val="007162BE"/>
    <w:rsid w:val="00722267"/>
    <w:rsid w:val="00737284"/>
    <w:rsid w:val="0074109A"/>
    <w:rsid w:val="00743736"/>
    <w:rsid w:val="00746F46"/>
    <w:rsid w:val="0075252A"/>
    <w:rsid w:val="00754DCC"/>
    <w:rsid w:val="00761364"/>
    <w:rsid w:val="00764B84"/>
    <w:rsid w:val="00765028"/>
    <w:rsid w:val="00766EF8"/>
    <w:rsid w:val="00767FDE"/>
    <w:rsid w:val="007700BB"/>
    <w:rsid w:val="00770DBA"/>
    <w:rsid w:val="007756BB"/>
    <w:rsid w:val="007771E0"/>
    <w:rsid w:val="00777E73"/>
    <w:rsid w:val="0078034D"/>
    <w:rsid w:val="00784A6E"/>
    <w:rsid w:val="00785480"/>
    <w:rsid w:val="00787D65"/>
    <w:rsid w:val="00790BCC"/>
    <w:rsid w:val="007916E8"/>
    <w:rsid w:val="00792C8B"/>
    <w:rsid w:val="00795CEE"/>
    <w:rsid w:val="00796F94"/>
    <w:rsid w:val="007974F5"/>
    <w:rsid w:val="007A5AA5"/>
    <w:rsid w:val="007A6136"/>
    <w:rsid w:val="007B0F49"/>
    <w:rsid w:val="007B24A5"/>
    <w:rsid w:val="007B2F82"/>
    <w:rsid w:val="007B314C"/>
    <w:rsid w:val="007C7E14"/>
    <w:rsid w:val="007D03D2"/>
    <w:rsid w:val="007D1AB2"/>
    <w:rsid w:val="007D36CF"/>
    <w:rsid w:val="007E44FE"/>
    <w:rsid w:val="007F2799"/>
    <w:rsid w:val="007F522E"/>
    <w:rsid w:val="007F7421"/>
    <w:rsid w:val="00801F7F"/>
    <w:rsid w:val="00803895"/>
    <w:rsid w:val="0081147E"/>
    <w:rsid w:val="008119D6"/>
    <w:rsid w:val="0081255D"/>
    <w:rsid w:val="00813C1F"/>
    <w:rsid w:val="008319D8"/>
    <w:rsid w:val="00832256"/>
    <w:rsid w:val="00834A60"/>
    <w:rsid w:val="00834ED0"/>
    <w:rsid w:val="008351DC"/>
    <w:rsid w:val="0084248C"/>
    <w:rsid w:val="008429B3"/>
    <w:rsid w:val="00844276"/>
    <w:rsid w:val="008514AD"/>
    <w:rsid w:val="00862DE6"/>
    <w:rsid w:val="00863E89"/>
    <w:rsid w:val="008722E6"/>
    <w:rsid w:val="00872B3B"/>
    <w:rsid w:val="0088129D"/>
    <w:rsid w:val="0088222A"/>
    <w:rsid w:val="008835FC"/>
    <w:rsid w:val="008838AB"/>
    <w:rsid w:val="00883B0E"/>
    <w:rsid w:val="008840B2"/>
    <w:rsid w:val="008901F6"/>
    <w:rsid w:val="008948CB"/>
    <w:rsid w:val="00896B0E"/>
    <w:rsid w:val="00896C03"/>
    <w:rsid w:val="008A495D"/>
    <w:rsid w:val="008A6F91"/>
    <w:rsid w:val="008A76FD"/>
    <w:rsid w:val="008B114B"/>
    <w:rsid w:val="008B2D09"/>
    <w:rsid w:val="008B35D1"/>
    <w:rsid w:val="008B4D0A"/>
    <w:rsid w:val="008B519F"/>
    <w:rsid w:val="008B6F57"/>
    <w:rsid w:val="008C0E78"/>
    <w:rsid w:val="008C3080"/>
    <w:rsid w:val="008C537F"/>
    <w:rsid w:val="008D658B"/>
    <w:rsid w:val="008D70F9"/>
    <w:rsid w:val="008E3D3D"/>
    <w:rsid w:val="008F06FB"/>
    <w:rsid w:val="008F72B6"/>
    <w:rsid w:val="009001D3"/>
    <w:rsid w:val="00914009"/>
    <w:rsid w:val="00922FCB"/>
    <w:rsid w:val="009309B1"/>
    <w:rsid w:val="00935CB0"/>
    <w:rsid w:val="009428A9"/>
    <w:rsid w:val="009437A2"/>
    <w:rsid w:val="00944B28"/>
    <w:rsid w:val="00961F5A"/>
    <w:rsid w:val="00967838"/>
    <w:rsid w:val="009810E5"/>
    <w:rsid w:val="00982CD6"/>
    <w:rsid w:val="009837EC"/>
    <w:rsid w:val="00985B73"/>
    <w:rsid w:val="009870A7"/>
    <w:rsid w:val="009874FA"/>
    <w:rsid w:val="00992266"/>
    <w:rsid w:val="00993049"/>
    <w:rsid w:val="00994A54"/>
    <w:rsid w:val="009A0B51"/>
    <w:rsid w:val="009A0CD4"/>
    <w:rsid w:val="009A3BC4"/>
    <w:rsid w:val="009A4726"/>
    <w:rsid w:val="009A527F"/>
    <w:rsid w:val="009A6092"/>
    <w:rsid w:val="009B1936"/>
    <w:rsid w:val="009B2FF9"/>
    <w:rsid w:val="009B493F"/>
    <w:rsid w:val="009C2977"/>
    <w:rsid w:val="009C2DCC"/>
    <w:rsid w:val="009C3093"/>
    <w:rsid w:val="009C6747"/>
    <w:rsid w:val="009C7D27"/>
    <w:rsid w:val="009C7F34"/>
    <w:rsid w:val="009D5CC2"/>
    <w:rsid w:val="009D6123"/>
    <w:rsid w:val="009E38D1"/>
    <w:rsid w:val="009E5CB7"/>
    <w:rsid w:val="009E6C21"/>
    <w:rsid w:val="009E6E0A"/>
    <w:rsid w:val="009F482B"/>
    <w:rsid w:val="009F7959"/>
    <w:rsid w:val="00A01CFF"/>
    <w:rsid w:val="00A04CE6"/>
    <w:rsid w:val="00A10539"/>
    <w:rsid w:val="00A10CE7"/>
    <w:rsid w:val="00A1163A"/>
    <w:rsid w:val="00A11D81"/>
    <w:rsid w:val="00A15763"/>
    <w:rsid w:val="00A226C6"/>
    <w:rsid w:val="00A27912"/>
    <w:rsid w:val="00A338A3"/>
    <w:rsid w:val="00A339CF"/>
    <w:rsid w:val="00A35110"/>
    <w:rsid w:val="00A36378"/>
    <w:rsid w:val="00A36DB7"/>
    <w:rsid w:val="00A40015"/>
    <w:rsid w:val="00A47445"/>
    <w:rsid w:val="00A52243"/>
    <w:rsid w:val="00A565F0"/>
    <w:rsid w:val="00A6656B"/>
    <w:rsid w:val="00A70E1E"/>
    <w:rsid w:val="00A72D59"/>
    <w:rsid w:val="00A73257"/>
    <w:rsid w:val="00A80EA3"/>
    <w:rsid w:val="00A816A1"/>
    <w:rsid w:val="00A9081F"/>
    <w:rsid w:val="00A909D7"/>
    <w:rsid w:val="00A9188C"/>
    <w:rsid w:val="00A92D8A"/>
    <w:rsid w:val="00A9475F"/>
    <w:rsid w:val="00A94FA8"/>
    <w:rsid w:val="00A97002"/>
    <w:rsid w:val="00A97A52"/>
    <w:rsid w:val="00AA0D6A"/>
    <w:rsid w:val="00AA683C"/>
    <w:rsid w:val="00AB1884"/>
    <w:rsid w:val="00AB1FE5"/>
    <w:rsid w:val="00AB300A"/>
    <w:rsid w:val="00AB58BF"/>
    <w:rsid w:val="00AB641A"/>
    <w:rsid w:val="00AC0E01"/>
    <w:rsid w:val="00AD0751"/>
    <w:rsid w:val="00AD2C0A"/>
    <w:rsid w:val="00AD77C4"/>
    <w:rsid w:val="00AE04BA"/>
    <w:rsid w:val="00AE25BF"/>
    <w:rsid w:val="00AE50CC"/>
    <w:rsid w:val="00AF0C13"/>
    <w:rsid w:val="00AF2728"/>
    <w:rsid w:val="00AF6317"/>
    <w:rsid w:val="00AF68A6"/>
    <w:rsid w:val="00AF760B"/>
    <w:rsid w:val="00AF76E0"/>
    <w:rsid w:val="00B00789"/>
    <w:rsid w:val="00B03AF5"/>
    <w:rsid w:val="00B03C01"/>
    <w:rsid w:val="00B06850"/>
    <w:rsid w:val="00B078D6"/>
    <w:rsid w:val="00B1248D"/>
    <w:rsid w:val="00B12FF3"/>
    <w:rsid w:val="00B14709"/>
    <w:rsid w:val="00B154EE"/>
    <w:rsid w:val="00B15994"/>
    <w:rsid w:val="00B16D38"/>
    <w:rsid w:val="00B2743D"/>
    <w:rsid w:val="00B27D36"/>
    <w:rsid w:val="00B3015C"/>
    <w:rsid w:val="00B344D8"/>
    <w:rsid w:val="00B54CD4"/>
    <w:rsid w:val="00B54E61"/>
    <w:rsid w:val="00B567D1"/>
    <w:rsid w:val="00B57A75"/>
    <w:rsid w:val="00B73B4C"/>
    <w:rsid w:val="00B73F75"/>
    <w:rsid w:val="00B752A3"/>
    <w:rsid w:val="00B76C90"/>
    <w:rsid w:val="00B83176"/>
    <w:rsid w:val="00B8483E"/>
    <w:rsid w:val="00B85E6A"/>
    <w:rsid w:val="00B916AD"/>
    <w:rsid w:val="00B946CD"/>
    <w:rsid w:val="00B96481"/>
    <w:rsid w:val="00BA1DD0"/>
    <w:rsid w:val="00BA3A53"/>
    <w:rsid w:val="00BA3C54"/>
    <w:rsid w:val="00BA4095"/>
    <w:rsid w:val="00BA5B43"/>
    <w:rsid w:val="00BB5EBF"/>
    <w:rsid w:val="00BC430E"/>
    <w:rsid w:val="00BC642A"/>
    <w:rsid w:val="00BC6F3D"/>
    <w:rsid w:val="00BD504A"/>
    <w:rsid w:val="00BE0664"/>
    <w:rsid w:val="00BE2642"/>
    <w:rsid w:val="00BF7C9D"/>
    <w:rsid w:val="00C01E8C"/>
    <w:rsid w:val="00C02DF6"/>
    <w:rsid w:val="00C03E01"/>
    <w:rsid w:val="00C11913"/>
    <w:rsid w:val="00C12023"/>
    <w:rsid w:val="00C132B1"/>
    <w:rsid w:val="00C150BC"/>
    <w:rsid w:val="00C15A6B"/>
    <w:rsid w:val="00C209ED"/>
    <w:rsid w:val="00C23582"/>
    <w:rsid w:val="00C2724D"/>
    <w:rsid w:val="00C27CA9"/>
    <w:rsid w:val="00C317E7"/>
    <w:rsid w:val="00C321D0"/>
    <w:rsid w:val="00C345AD"/>
    <w:rsid w:val="00C34DCD"/>
    <w:rsid w:val="00C37539"/>
    <w:rsid w:val="00C3799C"/>
    <w:rsid w:val="00C4305E"/>
    <w:rsid w:val="00C43D1E"/>
    <w:rsid w:val="00C44336"/>
    <w:rsid w:val="00C44B5D"/>
    <w:rsid w:val="00C50F7C"/>
    <w:rsid w:val="00C51704"/>
    <w:rsid w:val="00C5591F"/>
    <w:rsid w:val="00C577A4"/>
    <w:rsid w:val="00C57C50"/>
    <w:rsid w:val="00C63CCD"/>
    <w:rsid w:val="00C661E0"/>
    <w:rsid w:val="00C66845"/>
    <w:rsid w:val="00C66910"/>
    <w:rsid w:val="00C67751"/>
    <w:rsid w:val="00C715CA"/>
    <w:rsid w:val="00C7495D"/>
    <w:rsid w:val="00C761FF"/>
    <w:rsid w:val="00C77CE9"/>
    <w:rsid w:val="00C826B3"/>
    <w:rsid w:val="00C9404C"/>
    <w:rsid w:val="00C96DCC"/>
    <w:rsid w:val="00CA0968"/>
    <w:rsid w:val="00CA168E"/>
    <w:rsid w:val="00CA2427"/>
    <w:rsid w:val="00CB0647"/>
    <w:rsid w:val="00CB4236"/>
    <w:rsid w:val="00CB574A"/>
    <w:rsid w:val="00CC1B03"/>
    <w:rsid w:val="00CC72A4"/>
    <w:rsid w:val="00CD3153"/>
    <w:rsid w:val="00CD629B"/>
    <w:rsid w:val="00CE1751"/>
    <w:rsid w:val="00CE261F"/>
    <w:rsid w:val="00CE7197"/>
    <w:rsid w:val="00CF1400"/>
    <w:rsid w:val="00CF1AB2"/>
    <w:rsid w:val="00CF6810"/>
    <w:rsid w:val="00D016F1"/>
    <w:rsid w:val="00D022C5"/>
    <w:rsid w:val="00D0463B"/>
    <w:rsid w:val="00D06117"/>
    <w:rsid w:val="00D11D16"/>
    <w:rsid w:val="00D11D75"/>
    <w:rsid w:val="00D1496B"/>
    <w:rsid w:val="00D31CC8"/>
    <w:rsid w:val="00D32678"/>
    <w:rsid w:val="00D37A5B"/>
    <w:rsid w:val="00D521C1"/>
    <w:rsid w:val="00D56E79"/>
    <w:rsid w:val="00D6163E"/>
    <w:rsid w:val="00D63BA8"/>
    <w:rsid w:val="00D64FAF"/>
    <w:rsid w:val="00D71F40"/>
    <w:rsid w:val="00D77416"/>
    <w:rsid w:val="00D80FC6"/>
    <w:rsid w:val="00D8397C"/>
    <w:rsid w:val="00D8554B"/>
    <w:rsid w:val="00D94094"/>
    <w:rsid w:val="00D94917"/>
    <w:rsid w:val="00DA1092"/>
    <w:rsid w:val="00DA1241"/>
    <w:rsid w:val="00DA5F8B"/>
    <w:rsid w:val="00DA74F3"/>
    <w:rsid w:val="00DA7B05"/>
    <w:rsid w:val="00DB69F3"/>
    <w:rsid w:val="00DC135F"/>
    <w:rsid w:val="00DC4907"/>
    <w:rsid w:val="00DC6082"/>
    <w:rsid w:val="00DD017C"/>
    <w:rsid w:val="00DD397A"/>
    <w:rsid w:val="00DD58B7"/>
    <w:rsid w:val="00DD6699"/>
    <w:rsid w:val="00DD6B70"/>
    <w:rsid w:val="00DE50A7"/>
    <w:rsid w:val="00DF1A62"/>
    <w:rsid w:val="00DF5D21"/>
    <w:rsid w:val="00E007C5"/>
    <w:rsid w:val="00E00DBF"/>
    <w:rsid w:val="00E0213F"/>
    <w:rsid w:val="00E033E0"/>
    <w:rsid w:val="00E1026B"/>
    <w:rsid w:val="00E13CB2"/>
    <w:rsid w:val="00E20C37"/>
    <w:rsid w:val="00E21B27"/>
    <w:rsid w:val="00E22A66"/>
    <w:rsid w:val="00E26237"/>
    <w:rsid w:val="00E321C4"/>
    <w:rsid w:val="00E330CD"/>
    <w:rsid w:val="00E348C2"/>
    <w:rsid w:val="00E35B7A"/>
    <w:rsid w:val="00E365F6"/>
    <w:rsid w:val="00E4241C"/>
    <w:rsid w:val="00E52C57"/>
    <w:rsid w:val="00E55364"/>
    <w:rsid w:val="00E57E7D"/>
    <w:rsid w:val="00E6261D"/>
    <w:rsid w:val="00E67AB8"/>
    <w:rsid w:val="00E7060F"/>
    <w:rsid w:val="00E72C1C"/>
    <w:rsid w:val="00E801A5"/>
    <w:rsid w:val="00E828C7"/>
    <w:rsid w:val="00E84CD8"/>
    <w:rsid w:val="00E90B85"/>
    <w:rsid w:val="00E91679"/>
    <w:rsid w:val="00E92452"/>
    <w:rsid w:val="00E942F4"/>
    <w:rsid w:val="00E94CC1"/>
    <w:rsid w:val="00E96431"/>
    <w:rsid w:val="00E96ED7"/>
    <w:rsid w:val="00EA0C6B"/>
    <w:rsid w:val="00EA345E"/>
    <w:rsid w:val="00EA6629"/>
    <w:rsid w:val="00EA7D9C"/>
    <w:rsid w:val="00EB26D3"/>
    <w:rsid w:val="00EB6505"/>
    <w:rsid w:val="00EC0FB9"/>
    <w:rsid w:val="00EC1868"/>
    <w:rsid w:val="00EC3039"/>
    <w:rsid w:val="00EC30EE"/>
    <w:rsid w:val="00EC3AE8"/>
    <w:rsid w:val="00EC5235"/>
    <w:rsid w:val="00EC5A42"/>
    <w:rsid w:val="00ED6B03"/>
    <w:rsid w:val="00ED78F9"/>
    <w:rsid w:val="00ED7A5B"/>
    <w:rsid w:val="00EE6170"/>
    <w:rsid w:val="00EF4316"/>
    <w:rsid w:val="00F079C2"/>
    <w:rsid w:val="00F07C92"/>
    <w:rsid w:val="00F138AB"/>
    <w:rsid w:val="00F14B43"/>
    <w:rsid w:val="00F203C7"/>
    <w:rsid w:val="00F210D0"/>
    <w:rsid w:val="00F215E2"/>
    <w:rsid w:val="00F21E3F"/>
    <w:rsid w:val="00F253E6"/>
    <w:rsid w:val="00F27D34"/>
    <w:rsid w:val="00F33332"/>
    <w:rsid w:val="00F41A27"/>
    <w:rsid w:val="00F42F4E"/>
    <w:rsid w:val="00F4338D"/>
    <w:rsid w:val="00F43EA2"/>
    <w:rsid w:val="00F440D3"/>
    <w:rsid w:val="00F446AC"/>
    <w:rsid w:val="00F45AC1"/>
    <w:rsid w:val="00F46EAF"/>
    <w:rsid w:val="00F55487"/>
    <w:rsid w:val="00F5774F"/>
    <w:rsid w:val="00F606D8"/>
    <w:rsid w:val="00F62688"/>
    <w:rsid w:val="00F672BA"/>
    <w:rsid w:val="00F76BE5"/>
    <w:rsid w:val="00F822ED"/>
    <w:rsid w:val="00F83D11"/>
    <w:rsid w:val="00F84D71"/>
    <w:rsid w:val="00F921F1"/>
    <w:rsid w:val="00FA32A8"/>
    <w:rsid w:val="00FA36C4"/>
    <w:rsid w:val="00FA5884"/>
    <w:rsid w:val="00FA6182"/>
    <w:rsid w:val="00FB127E"/>
    <w:rsid w:val="00FB7EE8"/>
    <w:rsid w:val="00FC0804"/>
    <w:rsid w:val="00FC2AD1"/>
    <w:rsid w:val="00FC3B6D"/>
    <w:rsid w:val="00FD0411"/>
    <w:rsid w:val="00FD1579"/>
    <w:rsid w:val="00FD195E"/>
    <w:rsid w:val="00FD3A4E"/>
    <w:rsid w:val="00FE3034"/>
    <w:rsid w:val="00FE3F54"/>
    <w:rsid w:val="00FE4C8E"/>
    <w:rsid w:val="00FF3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0D9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4D50D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4D50D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4D50D9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4D50D9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4D50D9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4D50D9"/>
    <w:pPr>
      <w:outlineLvl w:val="5"/>
    </w:pPr>
  </w:style>
  <w:style w:type="paragraph" w:styleId="7">
    <w:name w:val="heading 7"/>
    <w:basedOn w:val="H6"/>
    <w:next w:val="a"/>
    <w:qFormat/>
    <w:rsid w:val="004D50D9"/>
    <w:pPr>
      <w:outlineLvl w:val="6"/>
    </w:pPr>
  </w:style>
  <w:style w:type="paragraph" w:styleId="8">
    <w:name w:val="heading 8"/>
    <w:basedOn w:val="1"/>
    <w:next w:val="a"/>
    <w:qFormat/>
    <w:rsid w:val="004D50D9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4D50D9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4D50D9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rsid w:val="008119D6"/>
    <w:pPr>
      <w:widowControl w:val="0"/>
    </w:pPr>
    <w:rPr>
      <w:i/>
      <w:lang w:val="en-US"/>
    </w:rPr>
  </w:style>
  <w:style w:type="paragraph" w:styleId="a4">
    <w:name w:val="header"/>
    <w:rsid w:val="004D50D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rsid w:val="008119D6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rsid w:val="008119D6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4D50D9"/>
    <w:rPr>
      <w:b/>
    </w:rPr>
  </w:style>
  <w:style w:type="paragraph" w:customStyle="1" w:styleId="HE">
    <w:name w:val="HE"/>
    <w:basedOn w:val="a"/>
    <w:rsid w:val="008119D6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4D50D9"/>
    <w:pPr>
      <w:spacing w:before="180"/>
      <w:ind w:left="2693" w:hanging="2693"/>
    </w:pPr>
    <w:rPr>
      <w:b/>
    </w:rPr>
  </w:style>
  <w:style w:type="paragraph" w:styleId="10">
    <w:name w:val="toc 1"/>
    <w:semiHidden/>
    <w:rsid w:val="004D50D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4D50D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4D50D9"/>
    <w:pPr>
      <w:ind w:left="1701" w:hanging="1701"/>
    </w:pPr>
  </w:style>
  <w:style w:type="paragraph" w:styleId="40">
    <w:name w:val="toc 4"/>
    <w:basedOn w:val="30"/>
    <w:semiHidden/>
    <w:rsid w:val="004D50D9"/>
    <w:pPr>
      <w:ind w:left="1418" w:hanging="1418"/>
    </w:pPr>
  </w:style>
  <w:style w:type="paragraph" w:styleId="30">
    <w:name w:val="toc 3"/>
    <w:basedOn w:val="21"/>
    <w:semiHidden/>
    <w:rsid w:val="004D50D9"/>
    <w:pPr>
      <w:ind w:left="1134" w:hanging="1134"/>
    </w:pPr>
  </w:style>
  <w:style w:type="paragraph" w:styleId="21">
    <w:name w:val="toc 2"/>
    <w:basedOn w:val="10"/>
    <w:semiHidden/>
    <w:rsid w:val="004D50D9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4D50D9"/>
    <w:pPr>
      <w:ind w:left="284"/>
    </w:pPr>
  </w:style>
  <w:style w:type="paragraph" w:styleId="11">
    <w:name w:val="index 1"/>
    <w:basedOn w:val="a"/>
    <w:semiHidden/>
    <w:rsid w:val="004D50D9"/>
    <w:pPr>
      <w:keepLines/>
      <w:spacing w:after="0"/>
    </w:pPr>
  </w:style>
  <w:style w:type="paragraph" w:customStyle="1" w:styleId="ZH">
    <w:name w:val="ZH"/>
    <w:rsid w:val="004D50D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4D50D9"/>
    <w:pPr>
      <w:outlineLvl w:val="9"/>
    </w:pPr>
  </w:style>
  <w:style w:type="paragraph" w:styleId="23">
    <w:name w:val="List Number 2"/>
    <w:basedOn w:val="ac"/>
    <w:rsid w:val="004D50D9"/>
    <w:pPr>
      <w:ind w:left="851"/>
    </w:pPr>
  </w:style>
  <w:style w:type="character" w:styleId="ad">
    <w:name w:val="footnote reference"/>
    <w:semiHidden/>
    <w:rsid w:val="004D50D9"/>
    <w:rPr>
      <w:b/>
      <w:position w:val="6"/>
      <w:sz w:val="16"/>
    </w:rPr>
  </w:style>
  <w:style w:type="paragraph" w:styleId="ae">
    <w:name w:val="footnote text"/>
    <w:basedOn w:val="a"/>
    <w:semiHidden/>
    <w:rsid w:val="004D50D9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4D50D9"/>
    <w:pPr>
      <w:jc w:val="center"/>
    </w:pPr>
  </w:style>
  <w:style w:type="paragraph" w:customStyle="1" w:styleId="TF">
    <w:name w:val="TF"/>
    <w:basedOn w:val="TH"/>
    <w:rsid w:val="004D50D9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4D50D9"/>
    <w:pPr>
      <w:keepLines/>
      <w:ind w:left="1135" w:hanging="851"/>
    </w:pPr>
  </w:style>
  <w:style w:type="paragraph" w:styleId="90">
    <w:name w:val="toc 9"/>
    <w:basedOn w:val="80"/>
    <w:semiHidden/>
    <w:rsid w:val="004D50D9"/>
    <w:pPr>
      <w:ind w:left="1418" w:hanging="1418"/>
    </w:pPr>
  </w:style>
  <w:style w:type="paragraph" w:customStyle="1" w:styleId="EX">
    <w:name w:val="EX"/>
    <w:basedOn w:val="a"/>
    <w:rsid w:val="004D50D9"/>
    <w:pPr>
      <w:keepLines/>
      <w:ind w:left="1702" w:hanging="1418"/>
    </w:pPr>
  </w:style>
  <w:style w:type="paragraph" w:customStyle="1" w:styleId="FP">
    <w:name w:val="FP"/>
    <w:basedOn w:val="a"/>
    <w:rsid w:val="004D50D9"/>
    <w:pPr>
      <w:spacing w:after="0"/>
    </w:pPr>
  </w:style>
  <w:style w:type="paragraph" w:customStyle="1" w:styleId="LD">
    <w:name w:val="LD"/>
    <w:rsid w:val="004D50D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4D50D9"/>
    <w:pPr>
      <w:spacing w:after="0"/>
    </w:pPr>
  </w:style>
  <w:style w:type="paragraph" w:customStyle="1" w:styleId="EW">
    <w:name w:val="EW"/>
    <w:basedOn w:val="EX"/>
    <w:rsid w:val="004D50D9"/>
    <w:pPr>
      <w:spacing w:after="0"/>
    </w:pPr>
  </w:style>
  <w:style w:type="paragraph" w:styleId="60">
    <w:name w:val="toc 6"/>
    <w:basedOn w:val="50"/>
    <w:next w:val="a"/>
    <w:semiHidden/>
    <w:rsid w:val="004D50D9"/>
    <w:pPr>
      <w:ind w:left="1985" w:hanging="1985"/>
    </w:pPr>
  </w:style>
  <w:style w:type="paragraph" w:styleId="70">
    <w:name w:val="toc 7"/>
    <w:basedOn w:val="60"/>
    <w:next w:val="a"/>
    <w:semiHidden/>
    <w:rsid w:val="004D50D9"/>
    <w:pPr>
      <w:ind w:left="2268" w:hanging="2268"/>
    </w:pPr>
  </w:style>
  <w:style w:type="paragraph" w:styleId="24">
    <w:name w:val="List Bullet 2"/>
    <w:basedOn w:val="af"/>
    <w:rsid w:val="004D50D9"/>
    <w:pPr>
      <w:ind w:left="851"/>
    </w:pPr>
  </w:style>
  <w:style w:type="paragraph" w:styleId="31">
    <w:name w:val="List Bullet 3"/>
    <w:basedOn w:val="24"/>
    <w:rsid w:val="004D50D9"/>
    <w:pPr>
      <w:ind w:left="1135"/>
    </w:pPr>
  </w:style>
  <w:style w:type="paragraph" w:styleId="ac">
    <w:name w:val="List Number"/>
    <w:basedOn w:val="af0"/>
    <w:rsid w:val="004D50D9"/>
  </w:style>
  <w:style w:type="paragraph" w:customStyle="1" w:styleId="EQ">
    <w:name w:val="EQ"/>
    <w:basedOn w:val="a"/>
    <w:next w:val="a"/>
    <w:rsid w:val="004D50D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4D50D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D50D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D50D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4D50D9"/>
    <w:pPr>
      <w:jc w:val="right"/>
    </w:pPr>
  </w:style>
  <w:style w:type="paragraph" w:customStyle="1" w:styleId="H6">
    <w:name w:val="H6"/>
    <w:basedOn w:val="5"/>
    <w:next w:val="a"/>
    <w:rsid w:val="004D50D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D50D9"/>
    <w:pPr>
      <w:ind w:left="851" w:hanging="851"/>
    </w:pPr>
  </w:style>
  <w:style w:type="paragraph" w:customStyle="1" w:styleId="ZA">
    <w:name w:val="ZA"/>
    <w:rsid w:val="004D50D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4D50D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4D50D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4D50D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4D50D9"/>
    <w:pPr>
      <w:framePr w:wrap="notBeside" w:y="16161"/>
    </w:pPr>
  </w:style>
  <w:style w:type="character" w:customStyle="1" w:styleId="ZGSM">
    <w:name w:val="ZGSM"/>
    <w:rsid w:val="004D50D9"/>
  </w:style>
  <w:style w:type="paragraph" w:styleId="25">
    <w:name w:val="List 2"/>
    <w:basedOn w:val="af0"/>
    <w:rsid w:val="004D50D9"/>
    <w:pPr>
      <w:ind w:left="851"/>
    </w:pPr>
  </w:style>
  <w:style w:type="paragraph" w:customStyle="1" w:styleId="ZG">
    <w:name w:val="ZG"/>
    <w:rsid w:val="004D50D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rsid w:val="004D50D9"/>
    <w:pPr>
      <w:ind w:left="1135"/>
    </w:pPr>
  </w:style>
  <w:style w:type="paragraph" w:styleId="41">
    <w:name w:val="List 4"/>
    <w:basedOn w:val="32"/>
    <w:rsid w:val="004D50D9"/>
    <w:pPr>
      <w:ind w:left="1418"/>
    </w:pPr>
  </w:style>
  <w:style w:type="paragraph" w:styleId="51">
    <w:name w:val="List 5"/>
    <w:basedOn w:val="41"/>
    <w:rsid w:val="004D50D9"/>
    <w:pPr>
      <w:ind w:left="1702"/>
    </w:pPr>
  </w:style>
  <w:style w:type="paragraph" w:customStyle="1" w:styleId="EditorsNote">
    <w:name w:val="Editor's Note"/>
    <w:basedOn w:val="NO"/>
    <w:rsid w:val="004D50D9"/>
    <w:rPr>
      <w:color w:val="FF0000"/>
    </w:rPr>
  </w:style>
  <w:style w:type="paragraph" w:styleId="af0">
    <w:name w:val="List"/>
    <w:basedOn w:val="a"/>
    <w:rsid w:val="004D50D9"/>
    <w:pPr>
      <w:ind w:left="568" w:hanging="284"/>
    </w:pPr>
  </w:style>
  <w:style w:type="paragraph" w:styleId="af">
    <w:name w:val="List Bullet"/>
    <w:basedOn w:val="af0"/>
    <w:rsid w:val="004D50D9"/>
  </w:style>
  <w:style w:type="paragraph" w:styleId="42">
    <w:name w:val="List Bullet 4"/>
    <w:basedOn w:val="31"/>
    <w:rsid w:val="004D50D9"/>
    <w:pPr>
      <w:ind w:left="1418"/>
    </w:pPr>
  </w:style>
  <w:style w:type="paragraph" w:styleId="52">
    <w:name w:val="List Bullet 5"/>
    <w:basedOn w:val="42"/>
    <w:rsid w:val="004D50D9"/>
    <w:pPr>
      <w:ind w:left="1702"/>
    </w:pPr>
  </w:style>
  <w:style w:type="paragraph" w:customStyle="1" w:styleId="B1">
    <w:name w:val="B1"/>
    <w:basedOn w:val="af0"/>
    <w:rsid w:val="004D50D9"/>
  </w:style>
  <w:style w:type="paragraph" w:customStyle="1" w:styleId="B2">
    <w:name w:val="B2"/>
    <w:basedOn w:val="25"/>
    <w:rsid w:val="004D50D9"/>
  </w:style>
  <w:style w:type="paragraph" w:customStyle="1" w:styleId="B3">
    <w:name w:val="B3"/>
    <w:basedOn w:val="32"/>
    <w:rsid w:val="004D50D9"/>
  </w:style>
  <w:style w:type="paragraph" w:customStyle="1" w:styleId="B4">
    <w:name w:val="B4"/>
    <w:basedOn w:val="41"/>
    <w:rsid w:val="004D50D9"/>
  </w:style>
  <w:style w:type="paragraph" w:customStyle="1" w:styleId="B5">
    <w:name w:val="B5"/>
    <w:basedOn w:val="51"/>
    <w:rsid w:val="004D50D9"/>
  </w:style>
  <w:style w:type="paragraph" w:styleId="af1">
    <w:name w:val="footer"/>
    <w:basedOn w:val="a4"/>
    <w:rsid w:val="004D50D9"/>
    <w:pPr>
      <w:jc w:val="center"/>
    </w:pPr>
    <w:rPr>
      <w:i/>
    </w:rPr>
  </w:style>
  <w:style w:type="paragraph" w:customStyle="1" w:styleId="ZTD">
    <w:name w:val="ZTD"/>
    <w:basedOn w:val="ZB"/>
    <w:rsid w:val="004D50D9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styleId="af4">
    <w:name w:val="Document Map"/>
    <w:basedOn w:val="a"/>
    <w:link w:val="Char"/>
    <w:rsid w:val="005148FB"/>
    <w:rPr>
      <w:rFonts w:ascii="SimSun" w:eastAsia="SimSun"/>
      <w:sz w:val="18"/>
      <w:szCs w:val="18"/>
    </w:rPr>
  </w:style>
  <w:style w:type="character" w:customStyle="1" w:styleId="Char">
    <w:name w:val="文档结构图 Char"/>
    <w:basedOn w:val="a0"/>
    <w:link w:val="af4"/>
    <w:rsid w:val="005148FB"/>
    <w:rPr>
      <w:rFonts w:ascii="SimSun" w:eastAsia="SimSun"/>
      <w:sz w:val="18"/>
      <w:szCs w:val="18"/>
    </w:rPr>
  </w:style>
  <w:style w:type="character" w:customStyle="1" w:styleId="TALChar">
    <w:name w:val="TAL Char"/>
    <w:link w:val="TAL"/>
    <w:rsid w:val="00AB300A"/>
    <w:rPr>
      <w:rFonts w:ascii="Arial" w:hAnsi="Arial"/>
      <w:sz w:val="18"/>
      <w:lang w:val="en-GB" w:eastAsia="en-GB"/>
    </w:rPr>
  </w:style>
  <w:style w:type="paragraph" w:styleId="af5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"/>
    <w:link w:val="Char0"/>
    <w:uiPriority w:val="34"/>
    <w:qFormat/>
    <w:rsid w:val="009F482B"/>
    <w:pPr>
      <w:overflowPunct/>
      <w:autoSpaceDE/>
      <w:autoSpaceDN/>
      <w:adjustRightInd/>
      <w:ind w:left="720"/>
      <w:contextualSpacing/>
      <w:jc w:val="both"/>
      <w:textAlignment w:val="auto"/>
    </w:pPr>
    <w:rPr>
      <w:rFonts w:ascii="Arial" w:eastAsia="Arial Unicode MS" w:hAnsi="Arial"/>
      <w:lang w:eastAsia="en-US"/>
    </w:rPr>
  </w:style>
  <w:style w:type="character" w:customStyle="1" w:styleId="Char0">
    <w:name w:val="列出段落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af5"/>
    <w:uiPriority w:val="34"/>
    <w:qFormat/>
    <w:rsid w:val="009F482B"/>
    <w:rPr>
      <w:rFonts w:ascii="Arial" w:eastAsia="Arial Unicode MS" w:hAnsi="Arial"/>
      <w:lang w:val="en-GB" w:eastAsia="en-US"/>
    </w:rPr>
  </w:style>
  <w:style w:type="paragraph" w:styleId="af6">
    <w:name w:val="Revision"/>
    <w:hidden/>
    <w:uiPriority w:val="99"/>
    <w:semiHidden/>
    <w:rsid w:val="006E595D"/>
    <w:rPr>
      <w:lang w:val="en-GB" w:eastAsia="en-GB"/>
    </w:rPr>
  </w:style>
  <w:style w:type="character" w:customStyle="1" w:styleId="NOZchn">
    <w:name w:val="NO Zchn"/>
    <w:link w:val="NO"/>
    <w:qFormat/>
    <w:rsid w:val="00CF1400"/>
    <w:rPr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451D7-D63A-4D69-84DB-9DB02D52B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183</TotalTime>
  <Pages>4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5001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cmcc17</cp:lastModifiedBy>
  <cp:revision>31</cp:revision>
  <cp:lastPrinted>2000-02-29T10:31:00Z</cp:lastPrinted>
  <dcterms:created xsi:type="dcterms:W3CDTF">2022-03-15T10:24:00Z</dcterms:created>
  <dcterms:modified xsi:type="dcterms:W3CDTF">2022-05-13T10:03:00Z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