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1B69DE8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E2DC9">
        <w:rPr>
          <w:rFonts w:hint="eastAsia"/>
          <w:b/>
          <w:noProof/>
          <w:sz w:val="24"/>
          <w:lang w:eastAsia="zh-CN"/>
        </w:rPr>
        <w:t>3383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197D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89D78B" w:rsidR="001E41F3" w:rsidRPr="00410371" w:rsidRDefault="00197DA0" w:rsidP="00AE2DC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E2DC9">
              <w:rPr>
                <w:rFonts w:hint="eastAsia"/>
                <w:b/>
                <w:noProof/>
                <w:sz w:val="28"/>
                <w:lang w:eastAsia="zh-CN"/>
              </w:rPr>
              <w:t>0080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197D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24407D" w:rsidR="001E41F3" w:rsidRDefault="00807D83">
            <w:pPr>
              <w:pStyle w:val="CRCoverPage"/>
              <w:spacing w:after="0"/>
              <w:ind w:left="100"/>
              <w:rPr>
                <w:noProof/>
              </w:rPr>
            </w:pPr>
            <w:r w:rsidRPr="00807D83">
              <w:t>Update to configuration by application server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7A0F9E" w:rsidR="001E41F3" w:rsidRDefault="0054481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6927B2" w:rsidR="00F873A8" w:rsidRDefault="008170EC" w:rsidP="000359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Alignment with </w:t>
            </w:r>
            <w:r w:rsidRPr="008170EC">
              <w:rPr>
                <w:noProof/>
                <w:lang w:eastAsia="zh-CN"/>
              </w:rPr>
              <w:t>S2-2203046</w:t>
            </w:r>
            <w:r>
              <w:rPr>
                <w:rFonts w:hint="eastAsia"/>
                <w:noProof/>
                <w:lang w:eastAsia="zh-CN"/>
              </w:rPr>
              <w:t xml:space="preserve"> is needed to clarify </w:t>
            </w:r>
            <w:r w:rsidR="00F873A8">
              <w:rPr>
                <w:rFonts w:hint="eastAsia"/>
                <w:noProof/>
                <w:lang w:eastAsia="zh-CN"/>
              </w:rPr>
              <w:t>th</w:t>
            </w:r>
            <w:r w:rsidR="0003596B">
              <w:rPr>
                <w:rFonts w:hint="eastAsia"/>
                <w:noProof/>
                <w:lang w:eastAsia="zh-CN"/>
              </w:rPr>
              <w:t>e provisioning of</w:t>
            </w:r>
            <w:r>
              <w:rPr>
                <w:rFonts w:hint="eastAsia"/>
                <w:noProof/>
                <w:lang w:eastAsia="zh-CN"/>
              </w:rPr>
              <w:t xml:space="preserve"> configuration information</w:t>
            </w:r>
            <w:r w:rsidRPr="008170EC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for </w:t>
            </w:r>
            <w:r w:rsidRPr="008170EC">
              <w:rPr>
                <w:noProof/>
                <w:lang w:eastAsia="zh-CN"/>
              </w:rPr>
              <w:t>security related content for 5G ProSe UE-to-network relay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681DEF8" w:rsidR="001E41F3" w:rsidRDefault="008170EC" w:rsidP="008170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Clarify that the configuration information of </w:t>
            </w:r>
            <w:r w:rsidRPr="008170EC">
              <w:rPr>
                <w:noProof/>
                <w:lang w:eastAsia="zh-CN"/>
              </w:rPr>
              <w:t>security related content for 5G ProSe UE-to-network relay</w:t>
            </w:r>
            <w:r>
              <w:rPr>
                <w:rFonts w:hint="eastAsia"/>
                <w:noProof/>
                <w:lang w:eastAsia="zh-CN"/>
              </w:rPr>
              <w:t xml:space="preserve"> is not provisioned by the </w:t>
            </w:r>
            <w:r w:rsidRPr="008170EC">
              <w:rPr>
                <w:noProof/>
                <w:lang w:eastAsia="zh-CN"/>
              </w:rPr>
              <w:t>ProSe application server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F6E40" w:rsidR="001E41F3" w:rsidRDefault="001F3A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How the configuration information of</w:t>
            </w:r>
            <w:r w:rsidRPr="008170EC">
              <w:rPr>
                <w:noProof/>
                <w:lang w:eastAsia="zh-CN"/>
              </w:rPr>
              <w:t xml:space="preserve"> security related content for 5G ProSe UE-to-network relay</w:t>
            </w:r>
            <w:r>
              <w:rPr>
                <w:rFonts w:hint="eastAsia"/>
                <w:noProof/>
                <w:lang w:eastAsia="zh-CN"/>
              </w:rPr>
              <w:t xml:space="preserve"> is provisioned 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4560B8" w:rsidR="001E41F3" w:rsidRDefault="001F3A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5.2.2, 5.2.5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239FF8" w14:textId="77777777" w:rsidR="00047D80" w:rsidRPr="006B5418" w:rsidRDefault="00047D80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E1AFE5" w14:textId="77777777" w:rsidR="002A1A7F" w:rsidRDefault="002A1A7F" w:rsidP="002A1A7F">
      <w:pPr>
        <w:pStyle w:val="3"/>
        <w:rPr>
          <w:noProof/>
          <w:lang w:val="en-US"/>
        </w:rPr>
      </w:pPr>
      <w:bookmarkStart w:id="1" w:name="_Toc59208540"/>
      <w:bookmarkStart w:id="2" w:name="_Toc51951114"/>
      <w:bookmarkStart w:id="3" w:name="_Toc45882564"/>
      <w:bookmarkStart w:id="4" w:name="_Toc45282178"/>
      <w:bookmarkStart w:id="5" w:name="_Toc34404350"/>
      <w:bookmarkStart w:id="6" w:name="_Toc34388579"/>
      <w:bookmarkStart w:id="7" w:name="_Toc25070664"/>
      <w:bookmarkStart w:id="8" w:name="_Toc22039955"/>
      <w:bookmarkStart w:id="9" w:name="_Toc97295811"/>
      <w:r>
        <w:rPr>
          <w:noProof/>
          <w:lang w:val="en-US"/>
        </w:rPr>
        <w:t>5.2.</w:t>
      </w:r>
      <w:r>
        <w:rPr>
          <w:noProof/>
          <w:lang w:val="en-US" w:eastAsia="zh-CN"/>
        </w:rPr>
        <w:t>2</w:t>
      </w:r>
      <w:r>
        <w:rPr>
          <w:noProof/>
          <w:lang w:val="en-US"/>
        </w:rPr>
        <w:tab/>
        <w:t>Precedence of 5</w:t>
      </w:r>
      <w:r>
        <w:rPr>
          <w:noProof/>
          <w:lang w:val="en-US" w:eastAsia="zh-CN"/>
        </w:rPr>
        <w:t>G ProSe</w:t>
      </w:r>
      <w:r>
        <w:rPr>
          <w:noProof/>
          <w:lang w:val="en-US"/>
        </w:rPr>
        <w:t xml:space="preserve"> </w:t>
      </w:r>
      <w:r>
        <w:t xml:space="preserve">configuration </w:t>
      </w:r>
      <w:r>
        <w:rPr>
          <w:lang w:eastAsia="zh-CN"/>
        </w:rPr>
        <w:t>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325AC6B" w14:textId="77777777" w:rsidR="002A1A7F" w:rsidRDefault="002A1A7F" w:rsidP="002A1A7F">
      <w:pPr>
        <w:rPr>
          <w:noProof/>
          <w:lang w:val="en-US"/>
        </w:rPr>
      </w:pPr>
      <w:r>
        <w:rPr>
          <w:noProof/>
          <w:lang w:val="en-US"/>
        </w:rPr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val="en-US" w:eastAsia="zh-CN"/>
        </w:rPr>
        <w:t>ProSe</w:t>
      </w:r>
      <w:r>
        <w:rPr>
          <w:noProof/>
          <w:lang w:val="en-US"/>
        </w:rPr>
        <w:t xml:space="preserve"> </w:t>
      </w:r>
      <w:r>
        <w:t xml:space="preserve">configuration </w:t>
      </w:r>
      <w:r>
        <w:rPr>
          <w:lang w:eastAsia="zh-CN"/>
        </w:rPr>
        <w:t>information</w:t>
      </w:r>
      <w:r>
        <w:rPr>
          <w:noProof/>
          <w:lang w:val="en-US" w:eastAsia="zh-CN"/>
        </w:rPr>
        <w:t xml:space="preserve"> for 5G ProSe direct discovery, 5G ProSe direct communication, 5G ProSe UE-to-network relay and 5G ProSe usage reporting configuration and rules </w:t>
      </w:r>
      <w:r>
        <w:rPr>
          <w:noProof/>
          <w:lang w:val="en-US"/>
        </w:rPr>
        <w:t>can be:</w:t>
      </w:r>
    </w:p>
    <w:p w14:paraId="075488F9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pre-configured in the ME;</w:t>
      </w:r>
    </w:p>
    <w:p w14:paraId="511774EC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configured in the U</w:t>
      </w:r>
      <w:r>
        <w:rPr>
          <w:noProof/>
          <w:lang w:val="en-US" w:eastAsia="zh-CN"/>
        </w:rPr>
        <w:t>ICC</w:t>
      </w:r>
      <w:r>
        <w:rPr>
          <w:noProof/>
          <w:lang w:val="en-US"/>
        </w:rPr>
        <w:t>;</w:t>
      </w:r>
    </w:p>
    <w:p w14:paraId="0BED71FB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</w:r>
      <w:r>
        <w:rPr>
          <w:lang w:eastAsia="zh-CN"/>
        </w:rPr>
        <w:t>provided</w:t>
      </w:r>
      <w:r>
        <w:t xml:space="preserve"> as a </w:t>
      </w:r>
      <w:r>
        <w:rPr>
          <w:lang w:eastAsia="zh-CN"/>
        </w:rPr>
        <w:t>ProSeP</w:t>
      </w:r>
      <w:r>
        <w:t xml:space="preserve"> by PCF</w:t>
      </w:r>
      <w:r>
        <w:rPr>
          <w:noProof/>
          <w:lang w:val="en-US"/>
        </w:rPr>
        <w:t xml:space="preserve">; </w:t>
      </w:r>
    </w:p>
    <w:p w14:paraId="2F3A6168" w14:textId="77777777" w:rsidR="002A1A7F" w:rsidRDefault="002A1A7F" w:rsidP="002A1A7F">
      <w:pPr>
        <w:pStyle w:val="B1"/>
        <w:rPr>
          <w:noProof/>
          <w:lang w:val="en-US" w:eastAsia="zh-CN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  <w:t xml:space="preserve">provided by a </w:t>
      </w:r>
      <w:r>
        <w:rPr>
          <w:noProof/>
          <w:lang w:val="en-US" w:eastAsia="zh-CN"/>
        </w:rPr>
        <w:t>ProSe</w:t>
      </w:r>
      <w:r>
        <w:rPr>
          <w:noProof/>
          <w:lang w:val="en-US"/>
        </w:rPr>
        <w:t xml:space="preserve"> </w:t>
      </w:r>
      <w:r>
        <w:rPr>
          <w:noProof/>
          <w:lang w:val="en-US" w:eastAsia="zh-CN"/>
        </w:rPr>
        <w:t>a</w:t>
      </w:r>
      <w:r>
        <w:rPr>
          <w:noProof/>
          <w:lang w:val="en-US"/>
        </w:rPr>
        <w:t xml:space="preserve">pplication server via </w:t>
      </w:r>
      <w:r>
        <w:rPr>
          <w:noProof/>
          <w:lang w:val="en-US" w:eastAsia="zh-CN"/>
        </w:rPr>
        <w:t>PC</w:t>
      </w:r>
      <w:r>
        <w:rPr>
          <w:noProof/>
          <w:lang w:val="en-US"/>
        </w:rPr>
        <w:t xml:space="preserve">1 reference point </w:t>
      </w:r>
      <w:r>
        <w:rPr>
          <w:noProof/>
          <w:lang w:val="en-US" w:eastAsia="zh-CN"/>
        </w:rPr>
        <w:t>except:</w:t>
      </w:r>
    </w:p>
    <w:p w14:paraId="6DB7A799" w14:textId="77777777" w:rsidR="002A1A7F" w:rsidRDefault="002A1A7F" w:rsidP="002A1A7F">
      <w:pPr>
        <w:pStyle w:val="B2"/>
        <w:rPr>
          <w:lang w:eastAsia="zh-CN"/>
        </w:rPr>
      </w:pPr>
      <w:r>
        <w:t>1)</w:t>
      </w:r>
      <w:r>
        <w:tab/>
        <w:t xml:space="preserve">the </w:t>
      </w:r>
      <w:r>
        <w:rPr>
          <w:lang w:eastAsia="zh-CN"/>
        </w:rPr>
        <w:t>authorization policy for 5G ProSe direct discovery and restricted ProSe discovery UE ID for restricted direct discovery in parameters for 5G ProSe direct discovery;</w:t>
      </w:r>
    </w:p>
    <w:p w14:paraId="39A58A19" w14:textId="77777777" w:rsidR="002A1A7F" w:rsidRDefault="002A1A7F" w:rsidP="002A1A7F">
      <w:pPr>
        <w:pStyle w:val="B2"/>
        <w:rPr>
          <w:noProof/>
          <w:lang w:val="en-US" w:eastAsia="zh-CN"/>
        </w:rPr>
      </w:pPr>
      <w:r>
        <w:rPr>
          <w:lang w:eastAsia="zh-CN"/>
        </w:rPr>
        <w:t>2</w:t>
      </w:r>
      <w:r>
        <w:t>)</w:t>
      </w:r>
      <w:r>
        <w:tab/>
        <w:t xml:space="preserve">the </w:t>
      </w:r>
      <w:r>
        <w:rPr>
          <w:lang w:eastAsia="zh-CN"/>
        </w:rPr>
        <w:t>authorization policy in parameters for 5G ProSe direct communication</w:t>
      </w:r>
      <w:r>
        <w:rPr>
          <w:noProof/>
          <w:lang w:val="en-US"/>
        </w:rPr>
        <w:t>;</w:t>
      </w:r>
    </w:p>
    <w:p w14:paraId="1EAFC21E" w14:textId="77777777" w:rsidR="002A1A7F" w:rsidRDefault="002A1A7F" w:rsidP="002A1A7F">
      <w:pPr>
        <w:pStyle w:val="B2"/>
        <w:rPr>
          <w:lang w:eastAsia="zh-CN"/>
        </w:rPr>
      </w:pPr>
      <w:r>
        <w:rPr>
          <w:lang w:eastAsia="zh-CN"/>
        </w:rPr>
        <w:t>3</w:t>
      </w:r>
      <w:r>
        <w:t>)</w:t>
      </w:r>
      <w:r>
        <w:tab/>
      </w:r>
      <w:r>
        <w:rPr>
          <w:lang w:eastAsia="zh-CN"/>
        </w:rPr>
        <w:t xml:space="preserve">the following parameters for </w:t>
      </w:r>
      <w:r w:rsidRPr="00985D63">
        <w:rPr>
          <w:lang w:eastAsia="zh-CN"/>
        </w:rPr>
        <w:t xml:space="preserve">the role of </w:t>
      </w:r>
      <w:r>
        <w:rPr>
          <w:lang w:eastAsia="zh-CN"/>
        </w:rPr>
        <w:t>a</w:t>
      </w:r>
      <w:r w:rsidRPr="00985D63">
        <w:rPr>
          <w:lang w:eastAsia="zh-CN"/>
        </w:rPr>
        <w:t xml:space="preserve"> </w:t>
      </w:r>
      <w:r>
        <w:rPr>
          <w:lang w:eastAsia="zh-CN"/>
        </w:rPr>
        <w:t xml:space="preserve">5G ProSe UE-to-network relay UE: </w:t>
      </w:r>
    </w:p>
    <w:p w14:paraId="57B6B4FD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authorization policy for acting as a 5G ProSe layer-3 and/or layer-2 UE-to-network relay when "served by NG-RAN";</w:t>
      </w:r>
    </w:p>
    <w:p w14:paraId="174A41AD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QoS mapping rules for 5G ProSe layer-3 ProSe UE-to-network relay; and</w:t>
      </w:r>
    </w:p>
    <w:p w14:paraId="16C655AE" w14:textId="77777777" w:rsidR="002A1A7F" w:rsidRPr="0010355F" w:rsidRDefault="002A1A7F" w:rsidP="002A1A7F">
      <w:pPr>
        <w:pStyle w:val="B3"/>
        <w:rPr>
          <w:rFonts w:eastAsia="Times New Roman"/>
          <w:lang w:val="en-US" w:eastAsia="en-GB"/>
        </w:rPr>
      </w:pPr>
      <w:r>
        <w:rPr>
          <w:lang w:val="en-US"/>
        </w:rPr>
        <w:t>iii)</w:t>
      </w:r>
      <w:r>
        <w:rPr>
          <w:lang w:val="en-US"/>
        </w:rPr>
        <w:tab/>
      </w:r>
      <w:r w:rsidRPr="00985D63">
        <w:rPr>
          <w:lang w:val="en-US"/>
        </w:rPr>
        <w:t xml:space="preserve">a mapping of ProSe </w:t>
      </w:r>
      <w:r>
        <w:rPr>
          <w:lang w:val="en-US"/>
        </w:rPr>
        <w:t>identifier</w:t>
      </w:r>
      <w:r w:rsidRPr="00985D63">
        <w:rPr>
          <w:lang w:val="en-US"/>
        </w:rPr>
        <w:t xml:space="preserve">(s) to ProSe </w:t>
      </w:r>
      <w:r>
        <w:rPr>
          <w:lang w:val="en-US"/>
        </w:rPr>
        <w:t>a</w:t>
      </w:r>
      <w:r w:rsidRPr="00985D63">
        <w:rPr>
          <w:lang w:val="en-US"/>
        </w:rPr>
        <w:t xml:space="preserve">pplication </w:t>
      </w:r>
      <w:r>
        <w:rPr>
          <w:lang w:val="en-US"/>
        </w:rPr>
        <w:t>s</w:t>
      </w:r>
      <w:r w:rsidRPr="00985D63">
        <w:rPr>
          <w:lang w:val="en-US"/>
        </w:rPr>
        <w:t>erver address information</w:t>
      </w:r>
      <w:r>
        <w:rPr>
          <w:lang w:val="en-US"/>
        </w:rPr>
        <w:t xml:space="preserve"> for 5G ProSe layer-3 UE-to-network relay to relay Ethernet or Unstructured traffic from Remote UE by using IP type PDU session;</w:t>
      </w:r>
    </w:p>
    <w:p w14:paraId="51D1A0CB" w14:textId="77777777" w:rsidR="002A1A7F" w:rsidRDefault="002A1A7F" w:rsidP="002A1A7F">
      <w:pPr>
        <w:pStyle w:val="B2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 xml:space="preserve">the following </w:t>
      </w:r>
      <w:r w:rsidRPr="00C93C30">
        <w:rPr>
          <w:lang w:val="en-US"/>
        </w:rPr>
        <w:t xml:space="preserve">parameters </w:t>
      </w:r>
      <w:r>
        <w:rPr>
          <w:lang w:val="en-US"/>
        </w:rPr>
        <w:t>for the</w:t>
      </w:r>
      <w:r w:rsidRPr="00C93C30">
        <w:rPr>
          <w:lang w:val="en-US"/>
        </w:rPr>
        <w:t xml:space="preserve"> role of a </w:t>
      </w:r>
      <w:r>
        <w:rPr>
          <w:lang w:val="en-US"/>
        </w:rPr>
        <w:t>r</w:t>
      </w:r>
      <w:r w:rsidRPr="00C93C30">
        <w:rPr>
          <w:lang w:val="en-US"/>
        </w:rPr>
        <w:t>emote UE</w:t>
      </w:r>
      <w:r>
        <w:rPr>
          <w:lang w:val="en-US"/>
        </w:rPr>
        <w:t>:</w:t>
      </w:r>
    </w:p>
    <w:p w14:paraId="72126881" w14:textId="77777777" w:rsidR="002A1A7F" w:rsidRPr="0010355F" w:rsidRDefault="002A1A7F" w:rsidP="002A1A7F">
      <w:pPr>
        <w:pStyle w:val="B3"/>
        <w:rPr>
          <w:rFonts w:eastAsia="Times New Roman"/>
          <w:lang w:val="en-US" w:eastAsia="en-GB"/>
        </w:rPr>
      </w:pPr>
      <w:r>
        <w:rPr>
          <w:lang w:val="en-US"/>
        </w:rPr>
        <w:t>i)</w:t>
      </w:r>
      <w:r>
        <w:rPr>
          <w:lang w:val="en-US"/>
        </w:rPr>
        <w:tab/>
        <w:t>authorization policy for using a 5G ProSe layer-3 and/or layer-2 UE-to-network relay; and</w:t>
      </w:r>
    </w:p>
    <w:p w14:paraId="4740181F" w14:textId="77777777" w:rsidR="002A1A7F" w:rsidRDefault="002A1A7F" w:rsidP="002A1A7F">
      <w:pPr>
        <w:pStyle w:val="B2"/>
        <w:rPr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</w:r>
      <w:r w:rsidRPr="00C93C30">
        <w:rPr>
          <w:lang w:val="en-US"/>
        </w:rPr>
        <w:t xml:space="preserve">the following parameters </w:t>
      </w:r>
      <w:r>
        <w:rPr>
          <w:lang w:val="en-US"/>
        </w:rPr>
        <w:t>for the</w:t>
      </w:r>
      <w:r w:rsidRPr="00C93C30">
        <w:rPr>
          <w:lang w:val="en-US"/>
        </w:rPr>
        <w:t xml:space="preserve"> role of a 5G ProSe UE-to-</w:t>
      </w:r>
      <w:r>
        <w:rPr>
          <w:lang w:val="en-US"/>
        </w:rPr>
        <w:t>n</w:t>
      </w:r>
      <w:r w:rsidRPr="00C93C30">
        <w:rPr>
          <w:lang w:val="en-US"/>
        </w:rPr>
        <w:t xml:space="preserve">etwork </w:t>
      </w:r>
      <w:r>
        <w:rPr>
          <w:lang w:val="en-US"/>
        </w:rPr>
        <w:t>r</w:t>
      </w:r>
      <w:r w:rsidRPr="00C93C30">
        <w:rPr>
          <w:lang w:val="en-US"/>
        </w:rPr>
        <w:t xml:space="preserve">elay as well as </w:t>
      </w:r>
      <w:r>
        <w:rPr>
          <w:lang w:val="en-US"/>
        </w:rPr>
        <w:t>for</w:t>
      </w:r>
      <w:r w:rsidRPr="00C93C30">
        <w:rPr>
          <w:lang w:val="en-US"/>
        </w:rPr>
        <w:t xml:space="preserve"> the role of a 5G ProSe </w:t>
      </w:r>
      <w:r>
        <w:rPr>
          <w:lang w:val="en-US"/>
        </w:rPr>
        <w:t>r</w:t>
      </w:r>
      <w:r w:rsidRPr="00C93C30">
        <w:rPr>
          <w:lang w:val="en-US"/>
        </w:rPr>
        <w:t>emote UE</w:t>
      </w:r>
      <w:r>
        <w:rPr>
          <w:lang w:val="en-US"/>
        </w:rPr>
        <w:t>:</w:t>
      </w:r>
    </w:p>
    <w:p w14:paraId="00EA2F76" w14:textId="77777777" w:rsidR="002A1A7F" w:rsidRDefault="002A1A7F" w:rsidP="002A1A7F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radio parameters for 5G ProSe relay discovery when the UE is not "served by NG-RAN ";</w:t>
      </w:r>
      <w:del w:id="10" w:author="CATT-dxy" w:date="2022-04-27T13:56:00Z">
        <w:r w:rsidDel="00C25E74">
          <w:rPr>
            <w:lang w:val="en-US"/>
          </w:rPr>
          <w:delText xml:space="preserve"> and</w:delText>
        </w:r>
      </w:del>
    </w:p>
    <w:p w14:paraId="332B7F4F" w14:textId="77777777" w:rsidR="002A1A7F" w:rsidRPr="0010355F" w:rsidRDefault="002A1A7F" w:rsidP="002A1A7F">
      <w:pPr>
        <w:pStyle w:val="B3"/>
        <w:rPr>
          <w:ins w:id="11" w:author="CATT-dxy" w:date="2022-04-27T13:55:00Z"/>
          <w:noProof/>
          <w:lang w:val="en-US" w:eastAsia="zh-CN"/>
        </w:rPr>
      </w:pPr>
      <w:r>
        <w:rPr>
          <w:lang w:val="en-US"/>
        </w:rPr>
        <w:t>ii)</w:t>
      </w:r>
      <w:r>
        <w:rPr>
          <w:lang w:val="en-US"/>
        </w:rPr>
        <w:tab/>
        <w:t>radio parameters for 5G ProSe relay communication when the UE is not "served by NG-RAN"</w:t>
      </w:r>
      <w:r>
        <w:rPr>
          <w:lang w:val="en-US" w:eastAsia="zh-CN"/>
        </w:rPr>
        <w:t>;</w:t>
      </w:r>
      <w:r>
        <w:rPr>
          <w:noProof/>
          <w:lang w:val="en-US"/>
        </w:rPr>
        <w:t xml:space="preserve"> </w:t>
      </w:r>
      <w:ins w:id="12" w:author="CATT-dxy" w:date="2022-04-27T13:55:00Z">
        <w:r>
          <w:rPr>
            <w:rFonts w:hint="eastAsia"/>
            <w:noProof/>
            <w:lang w:val="en-US" w:eastAsia="zh-CN"/>
          </w:rPr>
          <w:t>and</w:t>
        </w:r>
      </w:ins>
    </w:p>
    <w:p w14:paraId="26BFD171" w14:textId="4634F057" w:rsidR="002A1A7F" w:rsidRDefault="002A1A7F" w:rsidP="002A1A7F">
      <w:pPr>
        <w:pStyle w:val="B3"/>
        <w:rPr>
          <w:noProof/>
          <w:lang w:val="en-US"/>
        </w:rPr>
      </w:pPr>
      <w:ins w:id="13" w:author="CATT-dxy" w:date="2022-04-27T13:55:00Z">
        <w:r>
          <w:rPr>
            <w:rFonts w:hint="eastAsia"/>
            <w:lang w:val="en-US" w:eastAsia="zh-CN"/>
          </w:rPr>
          <w:t>iii)</w:t>
        </w:r>
        <w:r>
          <w:rPr>
            <w:rFonts w:hint="eastAsia"/>
            <w:lang w:val="en-US" w:eastAsia="zh-CN"/>
          </w:rPr>
          <w:tab/>
        </w:r>
        <w:r w:rsidRPr="00CB5EC9">
          <w:t xml:space="preserve">security related content for </w:t>
        </w:r>
        <w:r w:rsidRPr="00CB5EC9">
          <w:rPr>
            <w:lang w:eastAsia="zh-CN"/>
          </w:rPr>
          <w:t xml:space="preserve">5G </w:t>
        </w:r>
        <w:r w:rsidRPr="00CB5EC9">
          <w:t xml:space="preserve">ProSe </w:t>
        </w:r>
        <w:r w:rsidRPr="00CB5EC9">
          <w:rPr>
            <w:lang w:eastAsia="zh-CN"/>
          </w:rPr>
          <w:t>UE-to-</w:t>
        </w:r>
      </w:ins>
      <w:ins w:id="14" w:author="CATT-dxy" w:date="2022-04-27T14:00:00Z">
        <w:r w:rsidR="00A50677">
          <w:rPr>
            <w:rFonts w:hint="eastAsia"/>
            <w:lang w:eastAsia="zh-CN"/>
          </w:rPr>
          <w:t>n</w:t>
        </w:r>
      </w:ins>
      <w:ins w:id="15" w:author="CATT-dxy" w:date="2022-04-27T13:55:00Z">
        <w:r w:rsidRPr="00CB5EC9">
          <w:rPr>
            <w:lang w:eastAsia="zh-CN"/>
          </w:rPr>
          <w:t xml:space="preserve">etwork </w:t>
        </w:r>
      </w:ins>
      <w:ins w:id="16" w:author="CATT-dxy" w:date="2022-04-27T14:00:00Z">
        <w:r w:rsidR="00A50677">
          <w:rPr>
            <w:rFonts w:hint="eastAsia"/>
            <w:lang w:eastAsia="zh-CN"/>
          </w:rPr>
          <w:t>r</w:t>
        </w:r>
      </w:ins>
      <w:ins w:id="17" w:author="CATT-dxy" w:date="2022-04-27T13:55:00Z">
        <w:r w:rsidRPr="00CB5EC9">
          <w:t>elay</w:t>
        </w:r>
        <w:r>
          <w:rPr>
            <w:rFonts w:hint="eastAsia"/>
            <w:lang w:eastAsia="zh-CN"/>
          </w:rPr>
          <w:t>;</w:t>
        </w:r>
        <w:r>
          <w:rPr>
            <w:noProof/>
            <w:lang w:val="en-US"/>
          </w:rPr>
          <w:t xml:space="preserve"> </w:t>
        </w:r>
      </w:ins>
      <w:r>
        <w:rPr>
          <w:noProof/>
          <w:lang w:val="en-US"/>
        </w:rPr>
        <w:t>or</w:t>
      </w:r>
    </w:p>
    <w:p w14:paraId="27D2B5EE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e)</w:t>
      </w:r>
      <w:r>
        <w:rPr>
          <w:noProof/>
          <w:lang w:val="en-US"/>
        </w:rPr>
        <w:tab/>
        <w:t>a combination of case a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>, b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>, c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 xml:space="preserve"> or d</w:t>
      </w:r>
      <w:r>
        <w:rPr>
          <w:noProof/>
          <w:lang w:val="en-US" w:eastAsia="zh-CN"/>
        </w:rPr>
        <w:t>)</w:t>
      </w:r>
      <w:r>
        <w:rPr>
          <w:noProof/>
          <w:lang w:val="en-US"/>
        </w:rPr>
        <w:t xml:space="preserve"> above.</w:t>
      </w:r>
    </w:p>
    <w:p w14:paraId="599A2D6F" w14:textId="77777777" w:rsidR="002A1A7F" w:rsidRPr="00944126" w:rsidRDefault="002A1A7F" w:rsidP="002A1A7F">
      <w:pPr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The UE should not request or accept any 5G ProSe configuration information from PCF when the UE is working as a remote UE using a 5G ProSe layer-3 ProSe UE-to-network relay without involving N3IWF. </w:t>
      </w:r>
    </w:p>
    <w:p w14:paraId="0ACDE5D7" w14:textId="77777777" w:rsidR="002A1A7F" w:rsidRDefault="002A1A7F" w:rsidP="002A1A7F">
      <w:pPr>
        <w:rPr>
          <w:noProof/>
        </w:rPr>
      </w:pPr>
      <w:r>
        <w:rPr>
          <w:noProof/>
        </w:rPr>
        <w:t>The UE shall use the 5</w:t>
      </w:r>
      <w:r>
        <w:rPr>
          <w:noProof/>
          <w:lang w:eastAsia="zh-CN"/>
        </w:rPr>
        <w:t>G ProSe</w:t>
      </w:r>
      <w:r>
        <w:rPr>
          <w:noProof/>
        </w:rPr>
        <w:t xml:space="preserve"> </w:t>
      </w:r>
      <w:r>
        <w:t xml:space="preserve">configuration </w:t>
      </w:r>
      <w:r>
        <w:rPr>
          <w:noProof/>
        </w:rPr>
        <w:t>information in the following order of decreasing precedence:</w:t>
      </w:r>
    </w:p>
    <w:p w14:paraId="17F71132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eastAsia="zh-CN"/>
        </w:rPr>
        <w:t>ProSe</w:t>
      </w:r>
      <w:r>
        <w:rPr>
          <w:noProof/>
        </w:rPr>
        <w:t xml:space="preserve"> configuration</w:t>
      </w:r>
      <w:r>
        <w:t xml:space="preserve"> </w:t>
      </w:r>
      <w:r>
        <w:rPr>
          <w:noProof/>
          <w:lang w:eastAsia="zh-CN"/>
        </w:rPr>
        <w:t xml:space="preserve">information </w:t>
      </w:r>
      <w:r>
        <w:t xml:space="preserve">provided as a </w:t>
      </w:r>
      <w:r>
        <w:rPr>
          <w:lang w:eastAsia="zh-CN"/>
        </w:rPr>
        <w:t>ProSeP</w:t>
      </w:r>
      <w:r>
        <w:t xml:space="preserve"> by PCF</w:t>
      </w:r>
      <w:r>
        <w:rPr>
          <w:noProof/>
          <w:lang w:val="en-US"/>
        </w:rPr>
        <w:t>;</w:t>
      </w:r>
    </w:p>
    <w:p w14:paraId="7C5B6574" w14:textId="77777777" w:rsidR="002A1A7F" w:rsidRDefault="002A1A7F" w:rsidP="002A1A7F">
      <w:pPr>
        <w:pStyle w:val="B1"/>
      </w:pPr>
      <w:r>
        <w:t>b)</w:t>
      </w:r>
      <w:r>
        <w:tab/>
        <w:t>the</w:t>
      </w:r>
      <w:r>
        <w:rPr>
          <w:lang w:eastAsia="zh-CN"/>
        </w:rPr>
        <w:t xml:space="preserve"> 5G</w:t>
      </w:r>
      <w:r>
        <w:t xml:space="preserve"> </w:t>
      </w:r>
      <w:r>
        <w:rPr>
          <w:lang w:eastAsia="zh-CN"/>
        </w:rPr>
        <w:t xml:space="preserve">ProSe </w:t>
      </w:r>
      <w:r>
        <w:t xml:space="preserve">configuration </w:t>
      </w:r>
      <w:r>
        <w:rPr>
          <w:noProof/>
          <w:lang w:eastAsia="zh-CN"/>
        </w:rPr>
        <w:t xml:space="preserve">information </w:t>
      </w:r>
      <w:r>
        <w:t xml:space="preserve">provided by a </w:t>
      </w:r>
      <w:r>
        <w:rPr>
          <w:lang w:eastAsia="zh-CN"/>
        </w:rPr>
        <w:t>ProSe</w:t>
      </w:r>
      <w:r>
        <w:t xml:space="preserve"> application server via </w:t>
      </w:r>
      <w:r>
        <w:rPr>
          <w:lang w:eastAsia="zh-CN"/>
        </w:rPr>
        <w:t>PC1</w:t>
      </w:r>
      <w:r>
        <w:t xml:space="preserve"> reference point;</w:t>
      </w:r>
    </w:p>
    <w:p w14:paraId="59501F7B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the</w:t>
      </w:r>
      <w:r>
        <w:rPr>
          <w:noProof/>
          <w:lang w:val="en-US" w:eastAsia="zh-CN"/>
        </w:rPr>
        <w:t xml:space="preserve"> 5G</w:t>
      </w:r>
      <w:r>
        <w:rPr>
          <w:noProof/>
          <w:lang w:val="en-US"/>
        </w:rPr>
        <w:t xml:space="preserve"> </w:t>
      </w:r>
      <w:r>
        <w:rPr>
          <w:noProof/>
          <w:lang w:eastAsia="zh-CN"/>
        </w:rPr>
        <w:t>ProSe</w:t>
      </w:r>
      <w:r>
        <w:rPr>
          <w:noProof/>
        </w:rPr>
        <w:t xml:space="preserve"> </w:t>
      </w:r>
      <w:r>
        <w:t xml:space="preserve">configuration </w:t>
      </w:r>
      <w:r>
        <w:rPr>
          <w:noProof/>
          <w:lang w:eastAsia="zh-CN"/>
        </w:rPr>
        <w:t xml:space="preserve">information </w:t>
      </w:r>
      <w:r>
        <w:rPr>
          <w:noProof/>
          <w:lang w:val="en-US"/>
        </w:rPr>
        <w:t>configured in the U</w:t>
      </w:r>
      <w:r>
        <w:rPr>
          <w:noProof/>
          <w:lang w:val="en-US" w:eastAsia="zh-CN"/>
        </w:rPr>
        <w:t>ICC</w:t>
      </w:r>
      <w:r>
        <w:rPr>
          <w:noProof/>
          <w:lang w:val="en-US"/>
        </w:rPr>
        <w:t>; and</w:t>
      </w:r>
    </w:p>
    <w:p w14:paraId="71D493C3" w14:textId="77777777" w:rsidR="002A1A7F" w:rsidRDefault="002A1A7F" w:rsidP="002A1A7F">
      <w:pPr>
        <w:pStyle w:val="B1"/>
        <w:rPr>
          <w:noProof/>
          <w:lang w:val="en-US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  <w:t xml:space="preserve">the </w:t>
      </w:r>
      <w:r>
        <w:rPr>
          <w:noProof/>
          <w:lang w:val="en-US" w:eastAsia="zh-CN"/>
        </w:rPr>
        <w:t xml:space="preserve">5G </w:t>
      </w:r>
      <w:r>
        <w:rPr>
          <w:noProof/>
          <w:lang w:eastAsia="zh-CN"/>
        </w:rPr>
        <w:t>ProSe</w:t>
      </w:r>
      <w:r>
        <w:rPr>
          <w:noProof/>
        </w:rPr>
        <w:t xml:space="preserve"> configuration</w:t>
      </w:r>
      <w:r>
        <w:t xml:space="preserve"> </w:t>
      </w:r>
      <w:r>
        <w:rPr>
          <w:noProof/>
          <w:lang w:eastAsia="zh-CN"/>
        </w:rPr>
        <w:t xml:space="preserve">information </w:t>
      </w:r>
      <w:r>
        <w:rPr>
          <w:noProof/>
          <w:lang w:val="en-US"/>
        </w:rPr>
        <w:t>pre-configured in the ME.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9953E9" w14:textId="77777777" w:rsidR="0011302A" w:rsidRDefault="0011302A" w:rsidP="0011302A">
      <w:pPr>
        <w:pStyle w:val="3"/>
        <w:rPr>
          <w:lang w:eastAsia="zh-CN"/>
        </w:rPr>
      </w:pPr>
      <w:bookmarkStart w:id="18" w:name="_Toc97295814"/>
      <w:r>
        <w:lastRenderedPageBreak/>
        <w:t>5.2.5</w:t>
      </w:r>
      <w:r>
        <w:tab/>
        <w:t>Configuration parameters for 5G ProSe UE-to-network relay</w:t>
      </w:r>
      <w:bookmarkEnd w:id="18"/>
      <w:r>
        <w:t xml:space="preserve"> </w:t>
      </w:r>
    </w:p>
    <w:p w14:paraId="3134F7B3" w14:textId="77777777" w:rsidR="0011302A" w:rsidRDefault="0011302A" w:rsidP="0011302A">
      <w:r>
        <w:t xml:space="preserve">The configuration parameters for the role of a ProSe </w:t>
      </w:r>
      <w:r>
        <w:rPr>
          <w:lang w:eastAsia="zh-CN"/>
        </w:rPr>
        <w:t xml:space="preserve">UE-to-network relay UE </w:t>
      </w:r>
      <w:r>
        <w:t>over PC5</w:t>
      </w:r>
      <w:r>
        <w:rPr>
          <w:lang w:eastAsia="ko-KR"/>
        </w:rPr>
        <w:t xml:space="preserve"> reference point consist of:</w:t>
      </w:r>
    </w:p>
    <w:p w14:paraId="580F50A3" w14:textId="77777777" w:rsidR="0011302A" w:rsidRDefault="0011302A" w:rsidP="0011302A">
      <w:pPr>
        <w:pStyle w:val="B1"/>
      </w:pPr>
      <w:r>
        <w:t>a)</w:t>
      </w:r>
      <w:r>
        <w:tab/>
        <w:t>a validity timer for the validity of the configuration parameter for 5G ProSe UE-to-network relay over PC5 interface;</w:t>
      </w:r>
    </w:p>
    <w:p w14:paraId="5E956969" w14:textId="77777777" w:rsidR="0011302A" w:rsidRDefault="0011302A" w:rsidP="0011302A">
      <w:pPr>
        <w:pStyle w:val="B1"/>
      </w:pPr>
      <w:r>
        <w:t>b)</w:t>
      </w:r>
      <w:r>
        <w:tab/>
        <w:t>a list of PLMNs in which the UE is authorised to relay traffic for 5G ProSe layer-3 remote UEs when the UE is served by NG-RAN, and in each PLMN;</w:t>
      </w:r>
    </w:p>
    <w:p w14:paraId="24F9C613" w14:textId="77777777" w:rsidR="0011302A" w:rsidRDefault="0011302A" w:rsidP="0011302A">
      <w:pPr>
        <w:pStyle w:val="B1"/>
      </w:pPr>
      <w:r>
        <w:t>c)</w:t>
      </w:r>
      <w:r>
        <w:tab/>
        <w:t>a list of PLMNs in which the UE is authorised to relay traffic for 5G ProSe layer-2 remote UEs when the UE is served by NG-RAN, and in each PLMN;</w:t>
      </w:r>
    </w:p>
    <w:p w14:paraId="1D309415" w14:textId="77777777" w:rsidR="0011302A" w:rsidRDefault="0011302A" w:rsidP="0011302A">
      <w:pPr>
        <w:pStyle w:val="B1"/>
        <w:rPr>
          <w:lang w:val="en-US"/>
        </w:rPr>
      </w:pPr>
      <w:r>
        <w:t>d)</w:t>
      </w:r>
      <w:r>
        <w:tab/>
        <w:t xml:space="preserve">the default </w:t>
      </w:r>
      <w:r>
        <w:rPr>
          <w:lang w:eastAsia="zh-CN"/>
        </w:rPr>
        <w:t>destination layer-2 ID(s) for</w:t>
      </w:r>
      <w:r>
        <w:t xml:space="preserve"> </w:t>
      </w:r>
      <w:r w:rsidRPr="00CB5EC9">
        <w:t>sending</w:t>
      </w:r>
      <w:r>
        <w:t xml:space="preserve"> the discovery signalling for</w:t>
      </w:r>
      <w:r w:rsidRPr="00CB5EC9">
        <w:t xml:space="preserve"> </w:t>
      </w:r>
      <w:r>
        <w:t>announcement</w:t>
      </w:r>
      <w:r w:rsidRPr="00CB5EC9">
        <w:t xml:space="preserve"> and </w:t>
      </w:r>
      <w:r>
        <w:t>a</w:t>
      </w:r>
      <w:r w:rsidRPr="00CB5EC9">
        <w:t xml:space="preserve">dditional </w:t>
      </w:r>
      <w:r>
        <w:t>i</w:t>
      </w:r>
      <w:r w:rsidRPr="00CB5EC9">
        <w:t>nformation</w:t>
      </w:r>
      <w:r>
        <w:t xml:space="preserve">, </w:t>
      </w:r>
      <w:r w:rsidRPr="00CB5EC9">
        <w:t xml:space="preserve">and </w:t>
      </w:r>
      <w:r>
        <w:t xml:space="preserve">for </w:t>
      </w:r>
      <w:r w:rsidRPr="00CB5EC9">
        <w:t xml:space="preserve">receiving </w:t>
      </w:r>
      <w:r>
        <w:t>the discovery signalling for s</w:t>
      </w:r>
      <w:r w:rsidRPr="00CB5EC9">
        <w:t>olicitation</w:t>
      </w:r>
      <w:r>
        <w:rPr>
          <w:lang w:val="en-US"/>
        </w:rPr>
        <w:t>;</w:t>
      </w:r>
    </w:p>
    <w:p w14:paraId="6BADA08D" w14:textId="77777777" w:rsidR="0011302A" w:rsidRDefault="0011302A" w:rsidP="0011302A">
      <w:pPr>
        <w:pStyle w:val="NO"/>
        <w:rPr>
          <w:lang w:eastAsia="zh-CN"/>
        </w:rPr>
      </w:pPr>
      <w:r>
        <w:rPr>
          <w:lang w:eastAsia="zh-CN"/>
        </w:rPr>
        <w:t>NOTE</w:t>
      </w:r>
      <w:r>
        <w:rPr>
          <w:lang w:val="en-US" w:eastAsia="zh-CN"/>
        </w:rPr>
        <w:t> 1</w:t>
      </w:r>
      <w:r>
        <w:rPr>
          <w:lang w:eastAsia="zh-CN"/>
        </w:rPr>
        <w:t>:</w:t>
      </w:r>
      <w:r>
        <w:rPr>
          <w:lang w:eastAsia="zh-CN"/>
        </w:rPr>
        <w:tab/>
        <w:t xml:space="preserve">Which default destination layer-2 ID is selected is up to UE implementation when there are more than one default destination layer-2 ID. </w:t>
      </w:r>
    </w:p>
    <w:p w14:paraId="7EF52087" w14:textId="77777777" w:rsidR="0011302A" w:rsidRDefault="0011302A" w:rsidP="0011302A">
      <w:pPr>
        <w:pStyle w:val="B1"/>
      </w:pPr>
      <w:r>
        <w:t>e)</w:t>
      </w:r>
      <w:r>
        <w:tab/>
        <w:t>a User info ID for the UE-to-network relay discovery;</w:t>
      </w:r>
    </w:p>
    <w:p w14:paraId="1CEDDD0C" w14:textId="77777777" w:rsidR="0011302A" w:rsidRDefault="0011302A" w:rsidP="0011302A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UE-to-network relay discovery</w:t>
      </w:r>
      <w:r>
        <w:rPr>
          <w:lang w:eastAsia="zh-CN"/>
        </w:rPr>
        <w:t>, and for each relay service code:</w:t>
      </w:r>
    </w:p>
    <w:p w14:paraId="6C45CE87" w14:textId="163864A8" w:rsidR="0011302A" w:rsidRDefault="0011302A" w:rsidP="0011302A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ins w:id="19" w:author="CATT-dxy" w:date="2022-05-13T08:59:00Z">
        <w:r w:rsidR="0048167F">
          <w:rPr>
            <w:rFonts w:hint="eastAsia"/>
            <w:lang w:eastAsia="zh-CN"/>
          </w:rPr>
          <w:t>void</w:t>
        </w:r>
      </w:ins>
      <w:del w:id="20" w:author="CATT-dxy" w:date="2022-05-13T08:59:00Z">
        <w:r w:rsidDel="0048167F">
          <w:rPr>
            <w:lang w:eastAsia="zh-CN"/>
          </w:rPr>
          <w:delText>security related content for 5G ProSe relay</w:delText>
        </w:r>
      </w:del>
      <w:del w:id="21" w:author="CATT-dxy" w:date="2022-04-27T14:05:00Z">
        <w:r w:rsidDel="0011302A">
          <w:rPr>
            <w:lang w:eastAsia="zh-CN"/>
          </w:rPr>
          <w:delText xml:space="preserve"> discovery</w:delText>
        </w:r>
      </w:del>
      <w:r>
        <w:rPr>
          <w:lang w:eastAsia="zh-CN"/>
        </w:rPr>
        <w:t>;</w:t>
      </w:r>
    </w:p>
    <w:p w14:paraId="4D110196" w14:textId="77777777" w:rsidR="0011302A" w:rsidRPr="00000DBE" w:rsidRDefault="0011302A" w:rsidP="0011302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>whether the relay service code is offering 5G ProSe layer-2 or layer-3 UE-to-network relay service; and</w:t>
      </w:r>
    </w:p>
    <w:p w14:paraId="2076AA97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t xml:space="preserve">for 5G ProSe layer-3 UE-to-network relay UE, </w:t>
      </w:r>
      <w:r>
        <w:rPr>
          <w:lang w:eastAsia="zh-CN"/>
        </w:rPr>
        <w:t xml:space="preserve">a set of PDU session parameters: </w:t>
      </w:r>
    </w:p>
    <w:p w14:paraId="037B2732" w14:textId="77777777" w:rsidR="0011302A" w:rsidRPr="000D5BC0" w:rsidRDefault="0011302A" w:rsidP="0011302A">
      <w:pPr>
        <w:pStyle w:val="B3"/>
      </w:pPr>
      <w:r w:rsidRPr="000D5BC0">
        <w:t>i)</w:t>
      </w:r>
      <w:r w:rsidRPr="000D5BC0">
        <w:tab/>
        <w:t>PDU Session type;</w:t>
      </w:r>
    </w:p>
    <w:p w14:paraId="269B4F74" w14:textId="77777777" w:rsidR="0011302A" w:rsidRPr="000D5BC0" w:rsidRDefault="0011302A" w:rsidP="0011302A">
      <w:pPr>
        <w:pStyle w:val="B3"/>
      </w:pPr>
      <w:r w:rsidRPr="000D5BC0">
        <w:t>ii)</w:t>
      </w:r>
      <w:r w:rsidRPr="000D5BC0">
        <w:tab/>
        <w:t>optionally, DNN;</w:t>
      </w:r>
    </w:p>
    <w:p w14:paraId="2F43E803" w14:textId="77777777" w:rsidR="0011302A" w:rsidRDefault="0011302A" w:rsidP="0011302A">
      <w:pPr>
        <w:pStyle w:val="B3"/>
      </w:pPr>
      <w:r>
        <w:t>iii)</w:t>
      </w:r>
      <w:r>
        <w:tab/>
      </w:r>
      <w:r w:rsidRPr="000D5BC0">
        <w:t xml:space="preserve">optionally, </w:t>
      </w:r>
      <w:r>
        <w:t>SSC Mode;</w:t>
      </w:r>
    </w:p>
    <w:p w14:paraId="5B2890E2" w14:textId="77777777" w:rsidR="0011302A" w:rsidRDefault="0011302A" w:rsidP="0011302A">
      <w:pPr>
        <w:pStyle w:val="B3"/>
      </w:pPr>
      <w:r>
        <w:t>iv)</w:t>
      </w:r>
      <w:r>
        <w:tab/>
      </w:r>
      <w:r w:rsidRPr="000D5BC0">
        <w:t xml:space="preserve">optionally, </w:t>
      </w:r>
      <w:r>
        <w:t>S-NSSAI; and</w:t>
      </w:r>
    </w:p>
    <w:p w14:paraId="3E4B071E" w14:textId="77777777" w:rsidR="0011302A" w:rsidRDefault="0011302A" w:rsidP="0011302A">
      <w:pPr>
        <w:pStyle w:val="B3"/>
      </w:pPr>
      <w:r>
        <w:t>v)</w:t>
      </w:r>
      <w:r>
        <w:tab/>
      </w:r>
      <w:r w:rsidRPr="000D5BC0">
        <w:t xml:space="preserve">optionally, </w:t>
      </w:r>
      <w:r>
        <w:t>access type preference;</w:t>
      </w:r>
    </w:p>
    <w:p w14:paraId="5F5CDBA5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>for 5G ProSe layer-3 UE-to-network relay UE, security policies for UE-to-network relay direct communication</w:t>
      </w:r>
      <w:r>
        <w:rPr>
          <w:lang w:eastAsia="zh-CN"/>
        </w:rPr>
        <w:t>:</w:t>
      </w:r>
    </w:p>
    <w:p w14:paraId="0863294E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>the signalling integrity protection policy;</w:t>
      </w:r>
    </w:p>
    <w:p w14:paraId="5F343913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ii)</w:t>
      </w:r>
      <w:r>
        <w:rPr>
          <w:noProof/>
          <w:lang w:val="en-US"/>
        </w:rPr>
        <w:tab/>
        <w:t>the signalling ciphering policy;</w:t>
      </w:r>
    </w:p>
    <w:p w14:paraId="717E8064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iii)</w:t>
      </w:r>
      <w:r>
        <w:rPr>
          <w:noProof/>
          <w:lang w:val="en-US"/>
        </w:rPr>
        <w:tab/>
        <w:t>the user plane integrity protection policy; and</w:t>
      </w:r>
    </w:p>
    <w:p w14:paraId="1D106B26" w14:textId="77777777" w:rsidR="0011302A" w:rsidRPr="00660D01" w:rsidRDefault="0011302A" w:rsidP="0011302A">
      <w:pPr>
        <w:pStyle w:val="B3"/>
      </w:pPr>
      <w:r>
        <w:rPr>
          <w:noProof/>
          <w:lang w:val="en-US"/>
        </w:rPr>
        <w:t>iv)</w:t>
      </w:r>
      <w:r>
        <w:rPr>
          <w:noProof/>
          <w:lang w:val="en-US"/>
        </w:rPr>
        <w:tab/>
        <w:t>the user plane ciphering policy;</w:t>
      </w:r>
    </w:p>
    <w:p w14:paraId="19EB5D29" w14:textId="77777777" w:rsidR="0011302A" w:rsidRDefault="0011302A" w:rsidP="0011302A">
      <w:pPr>
        <w:pStyle w:val="B1"/>
      </w:pPr>
      <w:r>
        <w:rPr>
          <w:lang w:eastAsia="zh-CN"/>
        </w:rPr>
        <w:t>g)</w:t>
      </w:r>
      <w:r>
        <w:rPr>
          <w:lang w:eastAsia="zh-CN"/>
        </w:rPr>
        <w:tab/>
      </w:r>
      <w:r>
        <w:t xml:space="preserve">for 5G ProSe layer-3 UE-to-network relay UE, QoS mapping rules including: </w:t>
      </w:r>
    </w:p>
    <w:p w14:paraId="7561A4E4" w14:textId="77777777" w:rsidR="0011302A" w:rsidRDefault="0011302A" w:rsidP="0011302A">
      <w:pPr>
        <w:pStyle w:val="B2"/>
      </w:pPr>
      <w:r>
        <w:t>1)</w:t>
      </w:r>
      <w:r>
        <w:tab/>
        <w:t>a mapping between a 5QI value and a 5G ProSe PQI value over PC5 for traffic relayed over the PC5 interface;</w:t>
      </w:r>
    </w:p>
    <w:p w14:paraId="3DFFA51B" w14:textId="77777777" w:rsidR="0011302A" w:rsidRDefault="0011302A" w:rsidP="0011302A">
      <w:pPr>
        <w:pStyle w:val="B2"/>
      </w:pPr>
      <w:r>
        <w:t>2)</w:t>
      </w:r>
      <w:r>
        <w:tab/>
        <w:t>a PDB adjustment factor of the standardized PDB identified by the PQI; and</w:t>
      </w:r>
    </w:p>
    <w:p w14:paraId="136DD467" w14:textId="77777777" w:rsidR="0011302A" w:rsidRDefault="0011302A" w:rsidP="0011302A">
      <w:pPr>
        <w:pStyle w:val="B2"/>
      </w:pPr>
      <w:r>
        <w:t>3)</w:t>
      </w:r>
      <w:r>
        <w:tab/>
        <w:t xml:space="preserve">optionally, the </w:t>
      </w:r>
      <w:r>
        <w:rPr>
          <w:lang w:eastAsia="ko-KR"/>
        </w:rPr>
        <w:t>relay service code(s) associated with the QoS mapping rule;</w:t>
      </w:r>
    </w:p>
    <w:p w14:paraId="777A33DA" w14:textId="77777777" w:rsidR="0011302A" w:rsidRDefault="0011302A" w:rsidP="0011302A">
      <w:pPr>
        <w:pStyle w:val="B1"/>
      </w:pPr>
      <w:r>
        <w:t>h)</w:t>
      </w:r>
      <w:r>
        <w:tab/>
        <w:t>the radio parameters of the 5G ProSe UE-to-network relay discovery applicable per geographical area with an indication of whether these radio parameters are "operator managed" or "non-operator managed" when the UE is not served by NG-RAN;</w:t>
      </w:r>
    </w:p>
    <w:p w14:paraId="26243A7E" w14:textId="77777777" w:rsidR="0011302A" w:rsidRDefault="0011302A" w:rsidP="0011302A">
      <w:pPr>
        <w:pStyle w:val="B1"/>
      </w:pPr>
      <w:r>
        <w:t>i)</w:t>
      </w:r>
      <w:r>
        <w:tab/>
        <w:t>for 5G ProSe layer-3 UE-to-network relay UE,</w:t>
      </w:r>
      <w:r w:rsidRPr="003837B1">
        <w:t xml:space="preserve"> </w:t>
      </w:r>
      <w:r>
        <w:t xml:space="preserve">for Ethernet and Unstructured traffic using IP type PDU session, a list of ProSe </w:t>
      </w:r>
      <w:r>
        <w:rPr>
          <w:lang w:val="en-US"/>
        </w:rPr>
        <w:t>identifier</w:t>
      </w:r>
      <w:r>
        <w:t xml:space="preserve">(s) to ProSe application server address mapping rule. Each mapping rule contains one or more ProSe </w:t>
      </w:r>
      <w:r>
        <w:rPr>
          <w:lang w:val="en-US"/>
        </w:rPr>
        <w:t>identifier</w:t>
      </w:r>
      <w:r>
        <w:t xml:space="preserve">(s) and </w:t>
      </w:r>
      <w:r w:rsidRPr="003837B1">
        <w:t>IP address/FQDN and transport layer port number</w:t>
      </w:r>
      <w:r>
        <w:t>; and</w:t>
      </w:r>
    </w:p>
    <w:p w14:paraId="56E4B6D5" w14:textId="77777777" w:rsidR="0011302A" w:rsidRDefault="0011302A" w:rsidP="0011302A">
      <w:pPr>
        <w:pStyle w:val="B1"/>
      </w:pPr>
      <w:r>
        <w:lastRenderedPageBreak/>
        <w:t>j)</w:t>
      </w:r>
      <w:r>
        <w:tab/>
        <w:t>the radio parameters of the 5G ProSe direct communication applicable per geographical area with an indication of whether these radio parameters are "operator managed" or "non-operator managed" when the UE is not served by NG-RAN; and</w:t>
      </w:r>
    </w:p>
    <w:p w14:paraId="1F46F906" w14:textId="77777777" w:rsidR="0011302A" w:rsidRPr="008472A2" w:rsidRDefault="0011302A" w:rsidP="0011302A">
      <w:pPr>
        <w:pStyle w:val="B1"/>
      </w:pPr>
      <w:r>
        <w:t>k)</w:t>
      </w:r>
      <w:r>
        <w:tab/>
        <w:t xml:space="preserve">optionally, the </w:t>
      </w:r>
      <w:r w:rsidRPr="00360E2F">
        <w:t xml:space="preserve">ProSe </w:t>
      </w:r>
      <w:r>
        <w:t>k</w:t>
      </w:r>
      <w:r w:rsidRPr="00360E2F">
        <w:t xml:space="preserve">ey management function </w:t>
      </w:r>
      <w:r>
        <w:t>(PKMF) address.</w:t>
      </w:r>
    </w:p>
    <w:p w14:paraId="00CC2763" w14:textId="77777777" w:rsidR="0011302A" w:rsidRDefault="0011302A" w:rsidP="0011302A">
      <w:pPr>
        <w:rPr>
          <w:noProof/>
          <w:lang w:val="en-US"/>
        </w:rPr>
      </w:pPr>
      <w:r>
        <w:rPr>
          <w:noProof/>
          <w:lang w:val="en-US"/>
        </w:rPr>
        <w:t xml:space="preserve">The configuration parameters for </w:t>
      </w:r>
      <w:r>
        <w:t>the role of a 5G ProSe remote UE</w:t>
      </w:r>
      <w:r>
        <w:rPr>
          <w:noProof/>
          <w:lang w:val="en-US"/>
        </w:rPr>
        <w:t xml:space="preserve"> consist of:</w:t>
      </w:r>
    </w:p>
    <w:p w14:paraId="330FAA07" w14:textId="77777777" w:rsidR="0011302A" w:rsidRDefault="0011302A" w:rsidP="0011302A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 xml:space="preserve">a validity timer for the validity of the configuration parameters for </w:t>
      </w:r>
      <w:r>
        <w:t xml:space="preserve">5G </w:t>
      </w:r>
      <w:r>
        <w:rPr>
          <w:noProof/>
        </w:rPr>
        <w:t>ProSe</w:t>
      </w:r>
      <w:r>
        <w:t xml:space="preserve"> remote UE</w:t>
      </w:r>
      <w:r>
        <w:rPr>
          <w:noProof/>
          <w:lang w:val="en-US"/>
        </w:rPr>
        <w:t>;</w:t>
      </w:r>
    </w:p>
    <w:p w14:paraId="7AFA96B2" w14:textId="77777777" w:rsidR="0011302A" w:rsidRDefault="0011302A" w:rsidP="0011302A">
      <w:pPr>
        <w:pStyle w:val="B1"/>
      </w:pPr>
      <w:r>
        <w:t>b)</w:t>
      </w:r>
      <w:r>
        <w:tab/>
        <w:t>an</w:t>
      </w:r>
      <w:r>
        <w:rPr>
          <w:lang w:eastAsia="zh-CN"/>
        </w:rPr>
        <w:t xml:space="preserve"> indication whether</w:t>
      </w:r>
      <w:r>
        <w:t xml:space="preserve"> the UE is authorized to use a 5G ProSe layer-3 UE-to-network relay</w:t>
      </w:r>
      <w:r w:rsidDel="00852422">
        <w:t xml:space="preserve"> </w:t>
      </w:r>
      <w:r>
        <w:t>UE;</w:t>
      </w:r>
    </w:p>
    <w:p w14:paraId="7A74334B" w14:textId="77777777" w:rsidR="0011302A" w:rsidRDefault="0011302A" w:rsidP="0011302A">
      <w:pPr>
        <w:pStyle w:val="B1"/>
      </w:pPr>
      <w:r>
        <w:t>c)</w:t>
      </w:r>
      <w:r>
        <w:tab/>
        <w:t>a list of PLMNs in which the UE is authorized to use a 5G ProSe layer-2 UE-to-network relay UE;</w:t>
      </w:r>
    </w:p>
    <w:p w14:paraId="56E0B9CF" w14:textId="77777777" w:rsidR="0011302A" w:rsidRDefault="0011302A" w:rsidP="0011302A">
      <w:pPr>
        <w:pStyle w:val="B1"/>
        <w:rPr>
          <w:lang w:val="en-US"/>
        </w:rPr>
      </w:pPr>
      <w:r>
        <w:t>d)</w:t>
      </w:r>
      <w:r>
        <w:tab/>
        <w:t xml:space="preserve">default </w:t>
      </w:r>
      <w:r>
        <w:rPr>
          <w:lang w:eastAsia="zh-CN"/>
        </w:rPr>
        <w:t>destination layer-2 ID(s) for</w:t>
      </w:r>
      <w:r>
        <w:t xml:space="preserve"> </w:t>
      </w:r>
      <w:r w:rsidRPr="00CB5EC9">
        <w:t>sending</w:t>
      </w:r>
      <w:r>
        <w:t xml:space="preserve"> the discovery signalling for</w:t>
      </w:r>
      <w:r w:rsidRPr="00CB5EC9">
        <w:t xml:space="preserve"> </w:t>
      </w:r>
      <w:r>
        <w:t>solicitation,</w:t>
      </w:r>
      <w:r w:rsidRPr="00CB5EC9">
        <w:t xml:space="preserve"> and</w:t>
      </w:r>
      <w:r>
        <w:t xml:space="preserve"> for receiving the discovery signalling for announcement and a</w:t>
      </w:r>
      <w:r w:rsidRPr="00CB5EC9">
        <w:t xml:space="preserve">dditional </w:t>
      </w:r>
      <w:r>
        <w:t>i</w:t>
      </w:r>
      <w:r w:rsidRPr="00CB5EC9">
        <w:t>nformation</w:t>
      </w:r>
      <w:r>
        <w:rPr>
          <w:lang w:val="en-US"/>
        </w:rPr>
        <w:t>;</w:t>
      </w:r>
    </w:p>
    <w:p w14:paraId="064513E4" w14:textId="77777777" w:rsidR="0011302A" w:rsidRPr="004679F0" w:rsidRDefault="0011302A" w:rsidP="0011302A">
      <w:pPr>
        <w:pStyle w:val="NO"/>
      </w:pPr>
      <w:r>
        <w:rPr>
          <w:lang w:eastAsia="zh-CN"/>
        </w:rPr>
        <w:t>NOTE</w:t>
      </w:r>
      <w:r>
        <w:rPr>
          <w:lang w:val="en-US" w:eastAsia="zh-CN"/>
        </w:rPr>
        <w:t> 2</w:t>
      </w:r>
      <w:r>
        <w:rPr>
          <w:lang w:eastAsia="zh-CN"/>
        </w:rPr>
        <w:t>:</w:t>
      </w:r>
      <w:r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2318D591" w14:textId="77777777" w:rsidR="0011302A" w:rsidRDefault="0011302A" w:rsidP="0011302A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User info ID for the UE-to-network relay discovery;</w:t>
      </w:r>
    </w:p>
    <w:p w14:paraId="0AC5D6F3" w14:textId="77777777" w:rsidR="0011302A" w:rsidRDefault="0011302A" w:rsidP="0011302A">
      <w:pPr>
        <w:pStyle w:val="B1"/>
      </w:pPr>
      <w:r>
        <w:t>f)</w:t>
      </w:r>
      <w:r>
        <w:tab/>
      </w:r>
      <w:r>
        <w:rPr>
          <w:lang w:eastAsia="zh-CN"/>
        </w:rPr>
        <w:t>one</w:t>
      </w:r>
      <w:r>
        <w:t xml:space="preserve"> or more relay service code(s) for the </w:t>
      </w:r>
      <w:r>
        <w:rPr>
          <w:lang w:eastAsia="zh-CN"/>
        </w:rPr>
        <w:t>UE-to-network relay</w:t>
      </w:r>
      <w:r>
        <w:t xml:space="preserve"> discovery</w:t>
      </w:r>
      <w:r>
        <w:rPr>
          <w:lang w:eastAsia="zh-CN"/>
        </w:rPr>
        <w:t>, and for each relay service code:</w:t>
      </w:r>
    </w:p>
    <w:p w14:paraId="62D3CF63" w14:textId="4030A8ED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ins w:id="22" w:author="CATT-dxy" w:date="2022-05-13T08:59:00Z">
        <w:r w:rsidR="0048167F">
          <w:rPr>
            <w:rFonts w:hint="eastAsia"/>
            <w:lang w:eastAsia="zh-CN"/>
          </w:rPr>
          <w:t>void</w:t>
        </w:r>
      </w:ins>
      <w:del w:id="23" w:author="CATT-dxy" w:date="2022-05-13T08:59:00Z">
        <w:r w:rsidDel="0048167F">
          <w:rPr>
            <w:lang w:eastAsia="zh-CN"/>
          </w:rPr>
          <w:delText>secu</w:delText>
        </w:r>
      </w:del>
      <w:del w:id="24" w:author="CATT-dxy" w:date="2022-05-13T09:00:00Z">
        <w:r w:rsidDel="0048167F">
          <w:rPr>
            <w:lang w:eastAsia="zh-CN"/>
          </w:rPr>
          <w:delText>rity related content for 5G ProSe relay</w:delText>
        </w:r>
      </w:del>
      <w:del w:id="25" w:author="CATT-dxy" w:date="2022-04-27T14:05:00Z">
        <w:r w:rsidDel="0011302A">
          <w:rPr>
            <w:lang w:eastAsia="zh-CN"/>
          </w:rPr>
          <w:delText xml:space="preserve"> discovery</w:delText>
        </w:r>
      </w:del>
      <w:r>
        <w:rPr>
          <w:lang w:eastAsia="zh-CN"/>
        </w:rPr>
        <w:t>;</w:t>
      </w:r>
    </w:p>
    <w:p w14:paraId="72C8021F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an indication of </w:t>
      </w:r>
      <w:r>
        <w:t>whether the relay service code is offering 5G ProSe layer-2 or layer-3 UE-to-network relay service; and</w:t>
      </w:r>
    </w:p>
    <w:p w14:paraId="7E065472" w14:textId="77777777" w:rsidR="0011302A" w:rsidRDefault="0011302A" w:rsidP="0011302A">
      <w:pPr>
        <w:pStyle w:val="B2"/>
      </w:pPr>
      <w:r>
        <w:rPr>
          <w:lang w:eastAsia="zh-CN"/>
        </w:rPr>
        <w:t>3)</w:t>
      </w:r>
      <w:r>
        <w:rPr>
          <w:lang w:eastAsia="zh-CN"/>
        </w:rPr>
        <w:tab/>
      </w:r>
      <w:r>
        <w:t>for 5G ProSe remote UE using 5G ProSe layer-3 UE-to-network relays, one of the following:</w:t>
      </w:r>
    </w:p>
    <w:p w14:paraId="53E29CEA" w14:textId="77777777" w:rsidR="0011302A" w:rsidRPr="000D5BC0" w:rsidRDefault="0011302A" w:rsidP="0011302A">
      <w:pPr>
        <w:pStyle w:val="B3"/>
      </w:pPr>
      <w:r>
        <w:t>i)</w:t>
      </w:r>
      <w:r>
        <w:tab/>
      </w:r>
      <w:r w:rsidRPr="000D5BC0">
        <w:t>a set of PDU session parameters</w:t>
      </w:r>
      <w:r>
        <w:rPr>
          <w:lang w:eastAsia="zh-CN"/>
        </w:rPr>
        <w:t xml:space="preserve"> </w:t>
      </w:r>
      <w:r>
        <w:t>for the relayed traffic without using N3IWF access</w:t>
      </w:r>
      <w:r w:rsidRPr="000D5BC0">
        <w:t xml:space="preserve">: </w:t>
      </w:r>
    </w:p>
    <w:p w14:paraId="37AA8E75" w14:textId="77777777" w:rsidR="0011302A" w:rsidRPr="000D5BC0" w:rsidRDefault="0011302A" w:rsidP="0011302A">
      <w:pPr>
        <w:pStyle w:val="B4"/>
      </w:pPr>
      <w:r w:rsidRPr="000D5BC0">
        <w:t>A)</w:t>
      </w:r>
      <w:r w:rsidRPr="000D5BC0">
        <w:tab/>
        <w:t>PDU Session type;</w:t>
      </w:r>
    </w:p>
    <w:p w14:paraId="2527E2FE" w14:textId="77777777" w:rsidR="0011302A" w:rsidRPr="000D5BC0" w:rsidRDefault="0011302A" w:rsidP="0011302A">
      <w:pPr>
        <w:pStyle w:val="B4"/>
      </w:pPr>
      <w:r w:rsidRPr="000D5BC0">
        <w:t>B)</w:t>
      </w:r>
      <w:r w:rsidRPr="000D5BC0">
        <w:tab/>
        <w:t>optionally, DNN;</w:t>
      </w:r>
    </w:p>
    <w:p w14:paraId="063BDE81" w14:textId="77777777" w:rsidR="0011302A" w:rsidRDefault="0011302A" w:rsidP="0011302A">
      <w:pPr>
        <w:pStyle w:val="B4"/>
      </w:pPr>
      <w:r>
        <w:t>C)</w:t>
      </w:r>
      <w:r>
        <w:tab/>
      </w:r>
      <w:r w:rsidRPr="000D5BC0">
        <w:t xml:space="preserve">optionally, </w:t>
      </w:r>
      <w:r>
        <w:t>SSC Mode;</w:t>
      </w:r>
    </w:p>
    <w:p w14:paraId="41D39F21" w14:textId="77777777" w:rsidR="0011302A" w:rsidRDefault="0011302A" w:rsidP="0011302A">
      <w:pPr>
        <w:pStyle w:val="B4"/>
      </w:pPr>
      <w:r>
        <w:t>D)</w:t>
      </w:r>
      <w:r>
        <w:tab/>
      </w:r>
      <w:r w:rsidRPr="000D5BC0">
        <w:t xml:space="preserve">optionally, </w:t>
      </w:r>
      <w:r>
        <w:t>S-NSSAI; and</w:t>
      </w:r>
    </w:p>
    <w:p w14:paraId="6E8C8B87" w14:textId="77777777" w:rsidR="0011302A" w:rsidRDefault="0011302A" w:rsidP="0011302A">
      <w:pPr>
        <w:pStyle w:val="B4"/>
      </w:pPr>
      <w:r>
        <w:t>E)</w:t>
      </w:r>
      <w:r>
        <w:tab/>
      </w:r>
      <w:r w:rsidRPr="000D5BC0">
        <w:t xml:space="preserve">optionally, </w:t>
      </w:r>
      <w:r>
        <w:t>access type preference; or</w:t>
      </w:r>
    </w:p>
    <w:p w14:paraId="20D1B261" w14:textId="77777777" w:rsidR="0011302A" w:rsidRDefault="0011302A" w:rsidP="0011302A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>
        <w:t>an indication of using N3IWF access for the relayed traffic</w:t>
      </w:r>
      <w:r>
        <w:rPr>
          <w:lang w:eastAsia="zh-CN"/>
        </w:rPr>
        <w:t xml:space="preserve">; </w:t>
      </w:r>
      <w:bookmarkStart w:id="26" w:name="_GoBack"/>
      <w:bookmarkEnd w:id="26"/>
    </w:p>
    <w:p w14:paraId="27B50224" w14:textId="77777777" w:rsidR="0011302A" w:rsidRDefault="0011302A" w:rsidP="0011302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t>for 5G ProSe remote UE using 5G ProSe layer-3 UE-to-network relays, security policies for UE-to-network relay direct communication</w:t>
      </w:r>
      <w:r>
        <w:rPr>
          <w:lang w:eastAsia="zh-CN"/>
        </w:rPr>
        <w:t>:</w:t>
      </w:r>
    </w:p>
    <w:p w14:paraId="661FDCD1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>the signalling integrity protection policy;</w:t>
      </w:r>
    </w:p>
    <w:p w14:paraId="6F67318A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ii)</w:t>
      </w:r>
      <w:r>
        <w:rPr>
          <w:noProof/>
          <w:lang w:val="en-US"/>
        </w:rPr>
        <w:tab/>
        <w:t>the signalling ciphering policy;</w:t>
      </w:r>
    </w:p>
    <w:p w14:paraId="64E45F63" w14:textId="77777777" w:rsidR="0011302A" w:rsidRDefault="0011302A" w:rsidP="0011302A">
      <w:pPr>
        <w:pStyle w:val="B3"/>
        <w:rPr>
          <w:noProof/>
          <w:lang w:val="en-US"/>
        </w:rPr>
      </w:pPr>
      <w:r>
        <w:rPr>
          <w:noProof/>
          <w:lang w:val="en-US"/>
        </w:rPr>
        <w:t>iii)</w:t>
      </w:r>
      <w:r>
        <w:rPr>
          <w:noProof/>
          <w:lang w:val="en-US"/>
        </w:rPr>
        <w:tab/>
        <w:t>the user plane integrity protection policy; and</w:t>
      </w:r>
    </w:p>
    <w:p w14:paraId="282C3428" w14:textId="77777777" w:rsidR="0011302A" w:rsidRPr="00426701" w:rsidRDefault="0011302A" w:rsidP="0011302A">
      <w:pPr>
        <w:pStyle w:val="B3"/>
        <w:rPr>
          <w:lang w:eastAsia="zh-CN"/>
        </w:rPr>
      </w:pPr>
      <w:r>
        <w:rPr>
          <w:noProof/>
          <w:lang w:val="en-US"/>
        </w:rPr>
        <w:t>iv)</w:t>
      </w:r>
      <w:r>
        <w:rPr>
          <w:noProof/>
          <w:lang w:val="en-US"/>
        </w:rPr>
        <w:tab/>
        <w:t>the user plane ciphering policy;</w:t>
      </w:r>
    </w:p>
    <w:p w14:paraId="42D9982E" w14:textId="77777777" w:rsidR="0011302A" w:rsidRDefault="0011302A" w:rsidP="0011302A">
      <w:pPr>
        <w:pStyle w:val="B1"/>
      </w:pPr>
      <w:r>
        <w:t>g)</w:t>
      </w:r>
      <w:r>
        <w:tab/>
        <w:t>the radio parameters of the 5G ProSe Relay Discovery applicable per geographical area with an indication of whether these radio parameters are "operator managed" or "non-operator managed" when the UE is not served by NG-RAN;</w:t>
      </w:r>
    </w:p>
    <w:p w14:paraId="30AFF8A6" w14:textId="77777777" w:rsidR="0011302A" w:rsidRDefault="0011302A" w:rsidP="0011302A">
      <w:pPr>
        <w:pStyle w:val="B1"/>
        <w:rPr>
          <w:lang w:eastAsia="zh-CN"/>
        </w:rPr>
      </w:pPr>
      <w:r>
        <w:t>h)</w:t>
      </w:r>
      <w:r>
        <w:tab/>
        <w:t>the radio parameters of the 5G ProSe direct communication applicable per geographical area with an indication of whether these radio parameters are "operator managed" or "non-operator managed" when the UE is not served by NG-RAN;</w:t>
      </w:r>
    </w:p>
    <w:p w14:paraId="69E2CD45" w14:textId="77777777" w:rsidR="0011302A" w:rsidRDefault="0011302A" w:rsidP="0011302A">
      <w:pPr>
        <w:pStyle w:val="NO"/>
      </w:pPr>
      <w:r>
        <w:t>NOTE 3:</w:t>
      </w:r>
      <w:r>
        <w:tab/>
        <w:t>Whether a frequency band is "operator managed" or "non-operator managed" in a given Geographical Area is defined by local regulations.</w:t>
      </w:r>
    </w:p>
    <w:p w14:paraId="3CE9CF85" w14:textId="77777777" w:rsidR="0011302A" w:rsidRDefault="0011302A" w:rsidP="0011302A">
      <w:pPr>
        <w:pStyle w:val="B1"/>
      </w:pPr>
      <w:r>
        <w:t>i)</w:t>
      </w:r>
      <w:r>
        <w:tab/>
        <w:t>the N3IWF selection information for 5G ProSe layer-3 remote UE:</w:t>
      </w:r>
    </w:p>
    <w:p w14:paraId="70CAFA07" w14:textId="77777777" w:rsidR="0011302A" w:rsidRDefault="0011302A" w:rsidP="0011302A">
      <w:pPr>
        <w:pStyle w:val="B2"/>
      </w:pPr>
      <w:r>
        <w:lastRenderedPageBreak/>
        <w:t>1)</w:t>
      </w:r>
      <w:r>
        <w:tab/>
        <w:t>N3IWF identifier configuration (either FQDN or IP address); and</w:t>
      </w:r>
    </w:p>
    <w:p w14:paraId="35E6E125" w14:textId="77777777" w:rsidR="0011302A" w:rsidRPr="00CD5A44" w:rsidRDefault="0011302A" w:rsidP="0011302A">
      <w:pPr>
        <w:pStyle w:val="B2"/>
      </w:pPr>
      <w:r>
        <w:t>2)</w:t>
      </w:r>
      <w:r>
        <w:tab/>
      </w:r>
      <w:r w:rsidRPr="001F0543">
        <w:t xml:space="preserve">5G ProSe </w:t>
      </w:r>
      <w:r>
        <w:t>layer-3</w:t>
      </w:r>
      <w:r w:rsidRPr="001F0543">
        <w:t xml:space="preserve"> UE-to-</w:t>
      </w:r>
      <w:r>
        <w:t>n</w:t>
      </w:r>
      <w:r w:rsidRPr="001F0543">
        <w:t xml:space="preserve">etwork </w:t>
      </w:r>
      <w:r>
        <w:t>r</w:t>
      </w:r>
      <w:r w:rsidRPr="001F0543">
        <w:t>elays</w:t>
      </w:r>
      <w:r>
        <w:t>, access node selection information consists of a prioritized list of PLMNs for N3IWF selection and an indication that the selection of an N3IWF in a PLMN should be based on Tracking Area Identity FQDN or on Operator Identifier FQDN</w:t>
      </w:r>
      <w:r w:rsidRPr="00CD5A44">
        <w:t>; and</w:t>
      </w:r>
    </w:p>
    <w:p w14:paraId="755812FE" w14:textId="77777777" w:rsidR="0011302A" w:rsidRDefault="0011302A" w:rsidP="0011302A">
      <w:pPr>
        <w:pStyle w:val="B1"/>
        <w:rPr>
          <w:noProof/>
          <w:lang w:val="en-US"/>
        </w:rPr>
      </w:pPr>
      <w:r w:rsidRPr="00CD5A44">
        <w:t>j)</w:t>
      </w:r>
      <w:r w:rsidRPr="00CD5A44">
        <w:tab/>
        <w:t>optionally, the PKMF address</w:t>
      </w:r>
      <w:r>
        <w:t>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87144" w14:textId="77777777" w:rsidR="00197DA0" w:rsidRDefault="00197DA0">
      <w:r>
        <w:separator/>
      </w:r>
    </w:p>
  </w:endnote>
  <w:endnote w:type="continuationSeparator" w:id="0">
    <w:p w14:paraId="0BCB720E" w14:textId="77777777" w:rsidR="00197DA0" w:rsidRDefault="001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BBEA6" w14:textId="77777777" w:rsidR="00197DA0" w:rsidRDefault="00197DA0">
      <w:r>
        <w:separator/>
      </w:r>
    </w:p>
  </w:footnote>
  <w:footnote w:type="continuationSeparator" w:id="0">
    <w:p w14:paraId="4982E945" w14:textId="77777777" w:rsidR="00197DA0" w:rsidRDefault="00197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197D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197D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56C"/>
    <w:rsid w:val="00022E4A"/>
    <w:rsid w:val="0003596B"/>
    <w:rsid w:val="00047D80"/>
    <w:rsid w:val="000628F9"/>
    <w:rsid w:val="000A6394"/>
    <w:rsid w:val="000B7FED"/>
    <w:rsid w:val="000C038A"/>
    <w:rsid w:val="000C6598"/>
    <w:rsid w:val="000D44B3"/>
    <w:rsid w:val="0011302A"/>
    <w:rsid w:val="00145D43"/>
    <w:rsid w:val="00192C46"/>
    <w:rsid w:val="00197DA0"/>
    <w:rsid w:val="001A08B3"/>
    <w:rsid w:val="001A7B60"/>
    <w:rsid w:val="001B52F0"/>
    <w:rsid w:val="001B7A65"/>
    <w:rsid w:val="001E41F3"/>
    <w:rsid w:val="001F3AFC"/>
    <w:rsid w:val="001F43A4"/>
    <w:rsid w:val="002428D9"/>
    <w:rsid w:val="0024793A"/>
    <w:rsid w:val="0026004D"/>
    <w:rsid w:val="002640DD"/>
    <w:rsid w:val="00275D12"/>
    <w:rsid w:val="00284FEB"/>
    <w:rsid w:val="002860C4"/>
    <w:rsid w:val="002A1A7F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42AB4"/>
    <w:rsid w:val="0048167F"/>
    <w:rsid w:val="004825FB"/>
    <w:rsid w:val="004B75B7"/>
    <w:rsid w:val="0051580D"/>
    <w:rsid w:val="00532A46"/>
    <w:rsid w:val="0054481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B684B"/>
    <w:rsid w:val="006E21FB"/>
    <w:rsid w:val="00792342"/>
    <w:rsid w:val="007977A8"/>
    <w:rsid w:val="007B512A"/>
    <w:rsid w:val="007C2097"/>
    <w:rsid w:val="007D1197"/>
    <w:rsid w:val="007D6A07"/>
    <w:rsid w:val="007F7259"/>
    <w:rsid w:val="008040A8"/>
    <w:rsid w:val="00807D83"/>
    <w:rsid w:val="008170EC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66D57"/>
    <w:rsid w:val="009777D9"/>
    <w:rsid w:val="00991B88"/>
    <w:rsid w:val="009A5753"/>
    <w:rsid w:val="009A579D"/>
    <w:rsid w:val="009E04B4"/>
    <w:rsid w:val="009E3297"/>
    <w:rsid w:val="009F5A63"/>
    <w:rsid w:val="009F734F"/>
    <w:rsid w:val="00A246B6"/>
    <w:rsid w:val="00A47E70"/>
    <w:rsid w:val="00A50419"/>
    <w:rsid w:val="00A50677"/>
    <w:rsid w:val="00A50CF0"/>
    <w:rsid w:val="00A7671C"/>
    <w:rsid w:val="00AA2CBC"/>
    <w:rsid w:val="00AA774C"/>
    <w:rsid w:val="00AC5820"/>
    <w:rsid w:val="00AD1CD8"/>
    <w:rsid w:val="00AE2DC9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BF661F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13F3D"/>
    <w:rsid w:val="00E22AF6"/>
    <w:rsid w:val="00E34898"/>
    <w:rsid w:val="00E53B23"/>
    <w:rsid w:val="00E660F0"/>
    <w:rsid w:val="00E76CC4"/>
    <w:rsid w:val="00E93AC7"/>
    <w:rsid w:val="00EA6D6D"/>
    <w:rsid w:val="00EB09B7"/>
    <w:rsid w:val="00EC5544"/>
    <w:rsid w:val="00EE7D7C"/>
    <w:rsid w:val="00F15DE3"/>
    <w:rsid w:val="00F25D98"/>
    <w:rsid w:val="00F300FB"/>
    <w:rsid w:val="00F57D1B"/>
    <w:rsid w:val="00F873A8"/>
    <w:rsid w:val="00FA019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5041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5041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A5041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11302A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5041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5041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A5041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1130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4B59-8D3E-4F23-B91A-B2C3C0FF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CATT-dxy1</cp:lastModifiedBy>
  <cp:revision>24</cp:revision>
  <cp:lastPrinted>1900-12-31T16:00:00Z</cp:lastPrinted>
  <dcterms:created xsi:type="dcterms:W3CDTF">2022-04-24T03:06:00Z</dcterms:created>
  <dcterms:modified xsi:type="dcterms:W3CDTF">2022-05-16T01:33:00Z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