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D789" w14:textId="09EF2AAC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ins w:id="0" w:author="CATT-dxy" w:date="2022-05-09T10:06:00Z">
        <w:r w:rsidR="00EC0634">
          <w:rPr>
            <w:rFonts w:hint="eastAsia"/>
            <w:b/>
            <w:noProof/>
            <w:sz w:val="24"/>
            <w:lang w:eastAsia="zh-CN"/>
          </w:rPr>
          <w:t>3380</w:t>
        </w:r>
      </w:ins>
      <w:del w:id="1" w:author="CATT-dxy" w:date="2022-05-09T10:06:00Z">
        <w:r w:rsidR="00532A46" w:rsidDel="00EC0634">
          <w:rPr>
            <w:b/>
            <w:noProof/>
            <w:sz w:val="24"/>
          </w:rPr>
          <w:delText>xxxx</w:delText>
        </w:r>
      </w:del>
    </w:p>
    <w:p w14:paraId="2A86800F" w14:textId="531B4835" w:rsidR="002D0268" w:rsidRDefault="002D0268" w:rsidP="002D0268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1D91EA" w:rsidR="001E41F3" w:rsidRPr="00410371" w:rsidRDefault="00D506C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24.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BD0A90" w:rsidR="001E41F3" w:rsidRPr="00410371" w:rsidRDefault="00725230" w:rsidP="00725230">
            <w:pPr>
              <w:pStyle w:val="CRCoverPage"/>
              <w:spacing w:after="0"/>
              <w:rPr>
                <w:noProof/>
              </w:rPr>
            </w:pPr>
            <w:ins w:id="2" w:author="CATT-dxy" w:date="2022-05-09T10:13:00Z">
              <w:r>
                <w:rPr>
                  <w:rFonts w:hint="eastAsia"/>
                  <w:b/>
                  <w:noProof/>
                  <w:sz w:val="28"/>
                  <w:lang w:eastAsia="zh-CN"/>
                </w:rPr>
                <w:t>0077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754AF" w:rsidR="001E41F3" w:rsidRPr="00410371" w:rsidRDefault="0054481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44816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B9CE6C" w:rsidR="001E41F3" w:rsidRPr="00410371" w:rsidRDefault="00D506C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17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18CF147" w:rsidR="00F25D98" w:rsidRDefault="009A7F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F058D7" w:rsidR="001E41F3" w:rsidRDefault="002C0FC7">
            <w:pPr>
              <w:pStyle w:val="CRCoverPage"/>
              <w:spacing w:after="0"/>
              <w:ind w:left="100"/>
              <w:rPr>
                <w:noProof/>
              </w:rPr>
            </w:pPr>
            <w:r w:rsidRPr="002C0FC7">
              <w:t>Formats for messages transmitted over the PC3ch interface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3AA91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CA5295" w:rsidR="001E41F3" w:rsidRDefault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BE59B5" w:rsidR="001E41F3" w:rsidRDefault="00544816" w:rsidP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2022-05-05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49E409" w:rsidR="001E41F3" w:rsidRDefault="001527E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862FD4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17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B017A" w:rsidRDefault="002B01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F55D6B6" w:rsidR="002B017A" w:rsidRDefault="002B017A" w:rsidP="002B01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Formats for m</w:t>
            </w:r>
            <w:r w:rsidRPr="00424D2E">
              <w:rPr>
                <w:noProof/>
              </w:rPr>
              <w:t>essages transmitted over the PC3ch interface</w:t>
            </w:r>
            <w:r>
              <w:rPr>
                <w:rFonts w:hint="eastAsia"/>
                <w:noProof/>
                <w:lang w:eastAsia="zh-CN"/>
              </w:rPr>
              <w:t xml:space="preserve"> are to be defined to support 5G ProSe charging as specified in TS</w:t>
            </w:r>
            <w:r>
              <w:t> </w:t>
            </w:r>
            <w:r>
              <w:rPr>
                <w:rFonts w:hint="eastAsia"/>
                <w:noProof/>
                <w:lang w:eastAsia="zh-CN"/>
              </w:rPr>
              <w:t>32.277.</w:t>
            </w:r>
          </w:p>
        </w:tc>
      </w:tr>
      <w:tr w:rsidR="002B017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B017A" w:rsidRDefault="002B01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B017A" w:rsidRDefault="002B01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17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B017A" w:rsidRDefault="002B01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F657427" w:rsidR="002B017A" w:rsidRDefault="002B017A" w:rsidP="002B01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Add descriptions of formats for m</w:t>
            </w:r>
            <w:r w:rsidRPr="00424D2E">
              <w:rPr>
                <w:noProof/>
              </w:rPr>
              <w:t>essages transmitted over the PC3ch interface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2B017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B017A" w:rsidRDefault="002B01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B017A" w:rsidRDefault="002B01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017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B017A" w:rsidRDefault="002B01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0376E0" w:rsidR="002B017A" w:rsidRDefault="002B017A" w:rsidP="002B017A">
            <w:pPr>
              <w:pStyle w:val="CRCoverPage"/>
              <w:spacing w:after="0"/>
              <w:ind w:left="100"/>
              <w:rPr>
                <w:noProof/>
              </w:rPr>
            </w:pPr>
            <w:r w:rsidRPr="00424D2E">
              <w:rPr>
                <w:noProof/>
              </w:rPr>
              <w:t>5G ProSe charging cannot be supported</w:t>
            </w:r>
            <w:r>
              <w:rPr>
                <w:rFonts w:hint="eastAsia"/>
                <w:noProof/>
                <w:lang w:eastAsia="zh-CN"/>
              </w:rPr>
              <w:t>, without defining formats of the messages to be used</w:t>
            </w:r>
            <w:r w:rsidRPr="00424D2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EDA243" w:rsidR="001E41F3" w:rsidRDefault="002B01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11.x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6D624D2" w14:textId="77777777" w:rsidR="002E7648" w:rsidRDefault="002E7648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2C4DA793" w14:textId="77777777" w:rsidR="00585675" w:rsidRPr="006B5418" w:rsidRDefault="00585675" w:rsidP="00585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29CEDA3" w14:textId="77777777" w:rsidR="00585675" w:rsidRPr="004D3578" w:rsidRDefault="00585675" w:rsidP="00585675">
      <w:pPr>
        <w:pStyle w:val="1"/>
      </w:pPr>
      <w:bookmarkStart w:id="4" w:name="_Toc97295801"/>
      <w:r w:rsidRPr="004D3578">
        <w:t>2</w:t>
      </w:r>
      <w:r w:rsidRPr="004D3578">
        <w:tab/>
        <w:t>References</w:t>
      </w:r>
      <w:bookmarkEnd w:id="4"/>
    </w:p>
    <w:p w14:paraId="59554A06" w14:textId="77777777" w:rsidR="00585675" w:rsidRPr="004D3578" w:rsidRDefault="00585675" w:rsidP="00585675">
      <w:r w:rsidRPr="004D3578">
        <w:t>The following documents contain provisions which, through reference in this text, constitute provisions of the present document.</w:t>
      </w:r>
    </w:p>
    <w:p w14:paraId="3805B0C8" w14:textId="77777777" w:rsidR="00585675" w:rsidRPr="004D3578" w:rsidRDefault="00585675" w:rsidP="0058567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D5BC903" w14:textId="77777777" w:rsidR="00585675" w:rsidRPr="004D3578" w:rsidRDefault="00585675" w:rsidP="0058567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53B688E" w14:textId="77777777" w:rsidR="00585675" w:rsidRPr="004D3578" w:rsidRDefault="00585675" w:rsidP="0058567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37175B">
        <w:t xml:space="preserve"> in the same Release as the present document</w:t>
      </w:r>
      <w:r w:rsidRPr="004D3578">
        <w:t>.</w:t>
      </w:r>
    </w:p>
    <w:p w14:paraId="63270213" w14:textId="77777777" w:rsidR="00585675" w:rsidRDefault="00585675" w:rsidP="0058567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A8781B8" w14:textId="77777777" w:rsidR="00585675" w:rsidRDefault="00585675" w:rsidP="00585675">
      <w:pPr>
        <w:pStyle w:val="EX"/>
        <w:rPr>
          <w:lang w:val="en-US"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  <w:t>3GPP</w:t>
      </w:r>
      <w:r>
        <w:rPr>
          <w:lang w:val="en-US" w:eastAsia="zh-CN"/>
        </w:rPr>
        <w:t> TS 23.304: "</w:t>
      </w:r>
      <w:r w:rsidRPr="000E4221">
        <w:rPr>
          <w:lang w:val="en-US" w:eastAsia="zh-CN"/>
        </w:rPr>
        <w:t>Proximity based Services (ProSe) in the 5G System (5GS)</w:t>
      </w:r>
      <w:r>
        <w:rPr>
          <w:lang w:val="en-US" w:eastAsia="zh-CN"/>
        </w:rPr>
        <w:t>; Stage 2".</w:t>
      </w:r>
    </w:p>
    <w:p w14:paraId="6B88627B" w14:textId="77777777" w:rsidR="00585675" w:rsidRDefault="00585675" w:rsidP="00585675">
      <w:pPr>
        <w:pStyle w:val="EX"/>
      </w:pPr>
      <w:r>
        <w:t>[3]</w:t>
      </w:r>
      <w:r>
        <w:tab/>
        <w:t>IETF RFC 7230: "Hypertext Transfer Protocol (HTTP/1.1): Message Syntax and Routing".</w:t>
      </w:r>
    </w:p>
    <w:p w14:paraId="6A370570" w14:textId="77777777" w:rsidR="00585675" w:rsidRDefault="00585675" w:rsidP="00585675">
      <w:pPr>
        <w:pStyle w:val="EX"/>
      </w:pPr>
      <w:r>
        <w:t>[4]</w:t>
      </w:r>
      <w:r>
        <w:tab/>
        <w:t>IETF RFC 7231: "Hypertext Transfer Protocol (HTTP/1.1): Semantics and Content".</w:t>
      </w:r>
    </w:p>
    <w:p w14:paraId="5BD88429" w14:textId="77777777" w:rsidR="00585675" w:rsidRDefault="00585675" w:rsidP="00585675">
      <w:pPr>
        <w:pStyle w:val="EX"/>
      </w:pPr>
      <w:r>
        <w:t>[5]</w:t>
      </w:r>
      <w:r>
        <w:tab/>
        <w:t>3GPP TS 24.526: "UE policies for 5G System (5GS); Stage 3".</w:t>
      </w:r>
    </w:p>
    <w:p w14:paraId="1C52F702" w14:textId="77777777" w:rsidR="00585675" w:rsidRDefault="00585675" w:rsidP="00585675">
      <w:pPr>
        <w:pStyle w:val="EX"/>
      </w:pPr>
      <w:r>
        <w:t>[6]</w:t>
      </w:r>
      <w:r>
        <w:tab/>
        <w:t>OMA-WAP-TS-PushOTA-V2_1-20110405-A: "Push Over the Air".</w:t>
      </w:r>
    </w:p>
    <w:p w14:paraId="35DAC099" w14:textId="77777777" w:rsidR="00585675" w:rsidRDefault="00585675" w:rsidP="00585675">
      <w:pPr>
        <w:pStyle w:val="EX"/>
      </w:pPr>
      <w:r>
        <w:t>[7]</w:t>
      </w:r>
      <w:r>
        <w:tab/>
      </w:r>
      <w:r w:rsidRPr="0037175B">
        <w:t>OMA-AD-Push-V2_2-20110809-A</w:t>
      </w:r>
      <w:r>
        <w:t>: "Push Architecture".</w:t>
      </w:r>
    </w:p>
    <w:p w14:paraId="241B8241" w14:textId="77777777" w:rsidR="00585675" w:rsidRDefault="00585675" w:rsidP="00585675">
      <w:pPr>
        <w:pStyle w:val="EX"/>
      </w:pPr>
      <w:r>
        <w:t>[8]</w:t>
      </w:r>
      <w:r>
        <w:tab/>
      </w:r>
      <w:r w:rsidRPr="0037175B">
        <w:t>WAP-168-ServiceLoad-20010731-a</w:t>
      </w:r>
      <w:r>
        <w:t>: "Service Loading".</w:t>
      </w:r>
    </w:p>
    <w:p w14:paraId="4E60B4D4" w14:textId="77777777" w:rsidR="00585675" w:rsidRDefault="00585675" w:rsidP="00585675">
      <w:pPr>
        <w:pStyle w:val="EX"/>
      </w:pPr>
      <w:r>
        <w:t>[9]</w:t>
      </w:r>
      <w:r>
        <w:tab/>
        <w:t>3GPP TS 29.555: "Inter-5G Direct Discovery Name Management Function (DDNMF) signalling aspects; Stage 3".</w:t>
      </w:r>
    </w:p>
    <w:p w14:paraId="6F061236" w14:textId="77777777" w:rsidR="00585675" w:rsidRDefault="00585675" w:rsidP="00585675">
      <w:pPr>
        <w:pStyle w:val="EX"/>
      </w:pPr>
      <w:r>
        <w:t>[10]</w:t>
      </w:r>
      <w:r>
        <w:tab/>
        <w:t>3GPP TS 29.503: "5G System; Unified Data Management Services; Stage 3".</w:t>
      </w:r>
    </w:p>
    <w:p w14:paraId="56F5A2B8" w14:textId="77777777" w:rsidR="00585675" w:rsidRDefault="00585675" w:rsidP="00585675">
      <w:pPr>
        <w:pStyle w:val="EX"/>
      </w:pPr>
      <w:r>
        <w:t>[11]</w:t>
      </w:r>
      <w:r>
        <w:tab/>
        <w:t>3GPP TS 24.501: "Non-Access-Stratum (NAS) protocol for 5G System (5GS); Stage 3".</w:t>
      </w:r>
    </w:p>
    <w:p w14:paraId="2870457C" w14:textId="77777777" w:rsidR="00585675" w:rsidRDefault="00585675" w:rsidP="00585675">
      <w:pPr>
        <w:pStyle w:val="EX"/>
      </w:pPr>
      <w:r>
        <w:t>[12]</w:t>
      </w:r>
      <w:r>
        <w:tab/>
        <w:t>3GPP TS 23.003: "Numbering, addressing and identification".</w:t>
      </w:r>
    </w:p>
    <w:p w14:paraId="76267B50" w14:textId="77777777" w:rsidR="00585675" w:rsidRDefault="00585675" w:rsidP="00585675">
      <w:pPr>
        <w:pStyle w:val="EX"/>
      </w:pPr>
      <w:r>
        <w:t>[13]</w:t>
      </w:r>
      <w:r>
        <w:tab/>
        <w:t>3GPP TS 38.331: "NR; Radio Resource Control (RRC); Protocol Specification".</w:t>
      </w:r>
    </w:p>
    <w:p w14:paraId="3D55A107" w14:textId="77777777" w:rsidR="00585675" w:rsidRDefault="00585675" w:rsidP="00585675">
      <w:pPr>
        <w:pStyle w:val="EX"/>
      </w:pPr>
      <w:r>
        <w:t>[14]</w:t>
      </w:r>
      <w:r>
        <w:tab/>
        <w:t>3GPP TS 23.122: "Non-Access-Stratum (NAS) functions related to Mobile Station (MS) in idle mode".</w:t>
      </w:r>
    </w:p>
    <w:p w14:paraId="190F51DA" w14:textId="77777777" w:rsidR="00585675" w:rsidRDefault="00585675" w:rsidP="00585675">
      <w:pPr>
        <w:pStyle w:val="EX"/>
      </w:pPr>
      <w:r>
        <w:t>[15]</w:t>
      </w:r>
      <w:r>
        <w:tab/>
        <w:t>3GPP TS 38.304: "User Equipment (UE) procedures in Idle mode and RRC Inactive state".</w:t>
      </w:r>
    </w:p>
    <w:p w14:paraId="7BC3D688" w14:textId="77777777" w:rsidR="00585675" w:rsidRDefault="00585675" w:rsidP="00585675">
      <w:pPr>
        <w:pStyle w:val="EX"/>
      </w:pPr>
      <w:r>
        <w:t>[16]</w:t>
      </w:r>
      <w:r>
        <w:tab/>
        <w:t>3GPP TS 38.323: "NR; Packet Data Convergence Protocol (PDCP) specification".</w:t>
      </w:r>
    </w:p>
    <w:p w14:paraId="230A2468" w14:textId="77777777" w:rsidR="00585675" w:rsidRDefault="00585675" w:rsidP="00585675">
      <w:pPr>
        <w:pStyle w:val="EX"/>
      </w:pPr>
      <w:r>
        <w:t>[17]</w:t>
      </w:r>
      <w:r>
        <w:tab/>
        <w:t>3GPP TS 24.555: "Proximity-services (ProSe) in 5G System (5GS); User Equipment (UE) policies; Stage 3".</w:t>
      </w:r>
    </w:p>
    <w:p w14:paraId="57236D24" w14:textId="77777777" w:rsidR="00585675" w:rsidRDefault="00585675" w:rsidP="00585675">
      <w:pPr>
        <w:pStyle w:val="EX"/>
      </w:pPr>
      <w:r>
        <w:t>[18]</w:t>
      </w:r>
      <w:r>
        <w:tab/>
        <w:t>3GPP TS 24.587: "Vehicle-to-Everything (V2X) services in 5G System (5GS); Protocol aspects; Stage 3".</w:t>
      </w:r>
    </w:p>
    <w:p w14:paraId="051EE33C" w14:textId="77777777" w:rsidR="00585675" w:rsidRDefault="00585675" w:rsidP="00585675">
      <w:pPr>
        <w:pStyle w:val="EX"/>
      </w:pPr>
      <w:r>
        <w:t>[19]</w:t>
      </w:r>
      <w:r>
        <w:tab/>
        <w:t>3GPP TS 29.557: "5G System; Application Function ProSe Service; Stage 3".</w:t>
      </w:r>
    </w:p>
    <w:p w14:paraId="0D003085" w14:textId="77777777" w:rsidR="00585675" w:rsidRDefault="00585675" w:rsidP="00585675">
      <w:pPr>
        <w:pStyle w:val="EX"/>
      </w:pPr>
      <w:r>
        <w:t>[20]</w:t>
      </w:r>
      <w:r>
        <w:tab/>
        <w:t>3GPP TS 24.007: "Mobile radio interface signalling layer-3; General aspects".</w:t>
      </w:r>
    </w:p>
    <w:p w14:paraId="5B5208E0" w14:textId="77777777" w:rsidR="00585675" w:rsidRDefault="00585675" w:rsidP="00585675">
      <w:pPr>
        <w:pStyle w:val="EX"/>
      </w:pPr>
      <w:r>
        <w:t>[21]</w:t>
      </w:r>
      <w:r>
        <w:tab/>
        <w:t>3GPP TS 38.300: "NR; NR and NG-RAN Overall Description; Stage 2".</w:t>
      </w:r>
    </w:p>
    <w:p w14:paraId="752B59CE" w14:textId="77777777" w:rsidR="00585675" w:rsidRDefault="00585675" w:rsidP="00585675">
      <w:pPr>
        <w:pStyle w:val="EX"/>
      </w:pPr>
      <w:r w:rsidRPr="0093004C">
        <w:t>[</w:t>
      </w:r>
      <w:r>
        <w:t>22</w:t>
      </w:r>
      <w:r w:rsidRPr="0093004C">
        <w:t>]</w:t>
      </w:r>
      <w:r w:rsidRPr="0093004C">
        <w:tab/>
        <w:t>3GPP</w:t>
      </w:r>
      <w:r>
        <w:t> </w:t>
      </w:r>
      <w:r w:rsidRPr="0093004C">
        <w:t>TS</w:t>
      </w:r>
      <w:r>
        <w:t> </w:t>
      </w:r>
      <w:r w:rsidRPr="0093004C">
        <w:t xml:space="preserve">23.501: </w:t>
      </w:r>
      <w:r>
        <w:t>"</w:t>
      </w:r>
      <w:r w:rsidRPr="0093004C">
        <w:t>System Architecture for the 5G System; Stage 2</w:t>
      </w:r>
      <w:r>
        <w:t>"</w:t>
      </w:r>
      <w:r w:rsidRPr="0093004C">
        <w:t>.</w:t>
      </w:r>
    </w:p>
    <w:p w14:paraId="1B212B46" w14:textId="77777777" w:rsidR="00585675" w:rsidRPr="003C0087" w:rsidRDefault="00585675" w:rsidP="00585675">
      <w:pPr>
        <w:pStyle w:val="EX"/>
      </w:pPr>
      <w:r w:rsidRPr="003C0087">
        <w:lastRenderedPageBreak/>
        <w:t>[</w:t>
      </w:r>
      <w:r>
        <w:t>23</w:t>
      </w:r>
      <w:r w:rsidRPr="003C0087">
        <w:t>]</w:t>
      </w:r>
      <w:r w:rsidRPr="003C0087">
        <w:tab/>
        <w:t>IETF RFC 2131: "Dynamic Host Configuration Protocol".</w:t>
      </w:r>
    </w:p>
    <w:p w14:paraId="6285E46F" w14:textId="77777777" w:rsidR="00585675" w:rsidRDefault="00585675" w:rsidP="00585675">
      <w:pPr>
        <w:pStyle w:val="EX"/>
      </w:pPr>
      <w:r w:rsidRPr="003C0087">
        <w:t>[</w:t>
      </w:r>
      <w:r>
        <w:t>24</w:t>
      </w:r>
      <w:r w:rsidRPr="003C0087">
        <w:t>]</w:t>
      </w:r>
      <w:r w:rsidRPr="003C0087">
        <w:tab/>
        <w:t>IETF RFC 4039: "Rapid Commit Option for the Dynamic Host Configuration Protocol version 4 (DHCPv4)".</w:t>
      </w:r>
    </w:p>
    <w:p w14:paraId="45996585" w14:textId="77777777" w:rsidR="00585675" w:rsidRDefault="00585675" w:rsidP="00585675">
      <w:pPr>
        <w:pStyle w:val="EX"/>
      </w:pPr>
      <w:r w:rsidRPr="0093004C">
        <w:t>[</w:t>
      </w:r>
      <w:r>
        <w:t>25</w:t>
      </w:r>
      <w:r w:rsidRPr="0093004C">
        <w:t>]</w:t>
      </w:r>
      <w:r w:rsidRPr="0093004C">
        <w:tab/>
        <w:t xml:space="preserve">IETF RFC 4862: </w:t>
      </w:r>
      <w:r>
        <w:t>"</w:t>
      </w:r>
      <w:r w:rsidRPr="0093004C">
        <w:t xml:space="preserve">IPv6 Stateless Address </w:t>
      </w:r>
      <w:r w:rsidRPr="0093004C">
        <w:rPr>
          <w:noProof/>
        </w:rPr>
        <w:t>Autoconfiguration</w:t>
      </w:r>
      <w:r>
        <w:t>"</w:t>
      </w:r>
      <w:r w:rsidRPr="0093004C">
        <w:t>.</w:t>
      </w:r>
    </w:p>
    <w:p w14:paraId="28D86813" w14:textId="77777777" w:rsidR="00585675" w:rsidRDefault="00585675" w:rsidP="00585675">
      <w:pPr>
        <w:pStyle w:val="EX"/>
      </w:pPr>
      <w:r>
        <w:t>[26]</w:t>
      </w:r>
      <w:r>
        <w:tab/>
        <w:t xml:space="preserve">3GPP TS 24.502: </w:t>
      </w:r>
      <w:r w:rsidRPr="000439CC">
        <w:t>"Access to the 5G System (5GS) via non-3GPP access networks; Stage 3"</w:t>
      </w:r>
      <w:r>
        <w:t>.</w:t>
      </w:r>
    </w:p>
    <w:p w14:paraId="111D62B1" w14:textId="77777777" w:rsidR="00585675" w:rsidRDefault="00585675" w:rsidP="00585675">
      <w:pPr>
        <w:pStyle w:val="EX"/>
      </w:pPr>
      <w:r w:rsidRPr="00D30DFA">
        <w:t>[</w:t>
      </w:r>
      <w:r>
        <w:t>27</w:t>
      </w:r>
      <w:r w:rsidRPr="00D30DFA">
        <w:t>]</w:t>
      </w:r>
      <w:r w:rsidRPr="00D30DFA">
        <w:tab/>
        <w:t>ITU-T Recommendation E.212: "The international identification plan for mobile terminals and mobile users".</w:t>
      </w:r>
    </w:p>
    <w:p w14:paraId="2F5FE636" w14:textId="77777777" w:rsidR="00585675" w:rsidRDefault="00585675" w:rsidP="00585675">
      <w:pPr>
        <w:pStyle w:val="EX"/>
      </w:pPr>
      <w:r w:rsidRPr="00C50CDD">
        <w:t>[28]</w:t>
      </w:r>
      <w:r w:rsidRPr="00C50CDD">
        <w:tab/>
      </w:r>
      <w:r w:rsidRPr="00D94619">
        <w:t>ISO/IEC</w:t>
      </w:r>
      <w:r>
        <w:t> </w:t>
      </w:r>
      <w:r w:rsidRPr="00D94619">
        <w:t>10118-3:2018: "IT Security techniques – Hash-functions – Part 3: Dedicated hash-functions".</w:t>
      </w:r>
    </w:p>
    <w:p w14:paraId="0D0F6B27" w14:textId="77777777" w:rsidR="00585675" w:rsidRDefault="00585675" w:rsidP="00585675">
      <w:pPr>
        <w:pStyle w:val="EX"/>
      </w:pPr>
      <w:r>
        <w:t>[29]</w:t>
      </w:r>
      <w:r>
        <w:tab/>
        <w:t>W3C REC-xmlschema-2-20041028: "XML Schema Part 2: Datatypes".</w:t>
      </w:r>
    </w:p>
    <w:p w14:paraId="238E803A" w14:textId="77777777" w:rsidR="00585675" w:rsidRDefault="00585675" w:rsidP="00585675">
      <w:pPr>
        <w:pStyle w:val="EX"/>
        <w:rPr>
          <w:lang w:eastAsia="x-none"/>
        </w:rPr>
      </w:pPr>
      <w:r>
        <w:t>[30]</w:t>
      </w:r>
      <w:r>
        <w:tab/>
        <w:t>IETF RFC 4122: "A Universally Unique IDentifier (UUID) URN Namespace".</w:t>
      </w:r>
    </w:p>
    <w:p w14:paraId="2CD9E85E" w14:textId="77777777" w:rsidR="00585675" w:rsidRDefault="00585675" w:rsidP="00585675">
      <w:pPr>
        <w:pStyle w:val="EX"/>
      </w:pPr>
      <w:r>
        <w:t>[31]</w:t>
      </w:r>
      <w:r>
        <w:tab/>
        <w:t>3GPP TS 24.008: "Mobile Radio Interface Layer 3 specification; Core Network Protocols; Stage 3".</w:t>
      </w:r>
    </w:p>
    <w:p w14:paraId="3EB439F0" w14:textId="77777777" w:rsidR="00585675" w:rsidRDefault="00585675" w:rsidP="00585675">
      <w:pPr>
        <w:pStyle w:val="EX"/>
      </w:pPr>
      <w:r>
        <w:t>[32]</w:t>
      </w:r>
      <w:r>
        <w:tab/>
        <w:t>IETF RFC 826: "An Ethernet Address Resolution Protocol".</w:t>
      </w:r>
    </w:p>
    <w:p w14:paraId="231F7339" w14:textId="77777777" w:rsidR="00585675" w:rsidRDefault="00585675" w:rsidP="00585675">
      <w:pPr>
        <w:pStyle w:val="EX"/>
      </w:pPr>
      <w:r>
        <w:t>[33]</w:t>
      </w:r>
      <w:r>
        <w:tab/>
        <w:t>3GPP TS 23.503: "Policy and Charging Control Framework for the 5G System; Stage 2".</w:t>
      </w:r>
    </w:p>
    <w:p w14:paraId="08940CAE" w14:textId="77777777" w:rsidR="00585675" w:rsidRDefault="00585675" w:rsidP="00585675">
      <w:pPr>
        <w:pStyle w:val="EX"/>
        <w:rPr>
          <w:lang w:val="en-US" w:eastAsia="zh-CN"/>
        </w:rPr>
      </w:pPr>
      <w:r>
        <w:rPr>
          <w:lang w:val="en-US" w:eastAsia="zh-CN"/>
        </w:rPr>
        <w:t>[34]</w:t>
      </w:r>
      <w:r>
        <w:rPr>
          <w:lang w:val="en-US" w:eastAsia="zh-CN"/>
        </w:rPr>
        <w:tab/>
        <w:t>3GPP TS 33.503: "Security Aspects of Proximity based Services (ProSe) in the 5G System (5GS)".</w:t>
      </w:r>
    </w:p>
    <w:p w14:paraId="32B720D1" w14:textId="77777777" w:rsidR="00585675" w:rsidRDefault="00585675" w:rsidP="00585675">
      <w:pPr>
        <w:pStyle w:val="EX"/>
      </w:pPr>
      <w:r>
        <w:t>[35]</w:t>
      </w:r>
      <w:r>
        <w:tab/>
        <w:t>3GPP TS 23.303: "Proximity-based services (ProSe)</w:t>
      </w:r>
      <w:r>
        <w:rPr>
          <w:lang w:eastAsia="zh-CN"/>
        </w:rPr>
        <w:t>; Stage 2</w:t>
      </w:r>
      <w:r>
        <w:t>".</w:t>
      </w:r>
    </w:p>
    <w:p w14:paraId="3672AED8" w14:textId="77777777" w:rsidR="00585675" w:rsidRDefault="00585675" w:rsidP="00585675">
      <w:pPr>
        <w:pStyle w:val="EX"/>
      </w:pPr>
      <w:r w:rsidRPr="001B2C4C">
        <w:t>[</w:t>
      </w:r>
      <w:r>
        <w:t>36</w:t>
      </w:r>
      <w:r w:rsidRPr="001B2C4C">
        <w:t>]</w:t>
      </w:r>
      <w:r w:rsidRPr="001B2C4C">
        <w:tab/>
        <w:t>3GPP TS 33.303: "Proximity-based Services (ProSe); Security aspects".</w:t>
      </w:r>
    </w:p>
    <w:p w14:paraId="68AA61CB" w14:textId="77777777" w:rsidR="00585675" w:rsidRDefault="00585675" w:rsidP="00585675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37]</w:t>
      </w:r>
      <w:r>
        <w:rPr>
          <w:lang w:eastAsia="zh-CN"/>
        </w:rPr>
        <w:tab/>
      </w:r>
      <w:r w:rsidRPr="00444DE7">
        <w:t>3GPP</w:t>
      </w:r>
      <w:r>
        <w:t> </w:t>
      </w:r>
      <w:r w:rsidRPr="00444DE7">
        <w:t>TS</w:t>
      </w:r>
      <w:r>
        <w:t> </w:t>
      </w:r>
      <w:r w:rsidRPr="00444DE7">
        <w:t>33.536: "Security aspects of 3GPP support for advanced Vehicle-to-Everything (V2X) services".</w:t>
      </w:r>
    </w:p>
    <w:p w14:paraId="6B7693F7" w14:textId="77777777" w:rsidR="00585675" w:rsidRPr="00FA22F8" w:rsidRDefault="00585675" w:rsidP="00585675">
      <w:pPr>
        <w:pStyle w:val="EX"/>
      </w:pPr>
      <w:r>
        <w:t>[38]</w:t>
      </w:r>
      <w:r>
        <w:tab/>
        <w:t xml:space="preserve">IETF RFC 3927: </w:t>
      </w:r>
      <w:r w:rsidRPr="004D3578">
        <w:t>"</w:t>
      </w:r>
      <w:r w:rsidRPr="003228E9">
        <w:t>Dynamic Configuration of IPv4 Link-Local Addresses</w:t>
      </w:r>
      <w:r w:rsidRPr="004D3578">
        <w:t>"</w:t>
      </w:r>
      <w:r>
        <w:t>.</w:t>
      </w:r>
    </w:p>
    <w:p w14:paraId="4D8A3B2D" w14:textId="3EDFA9C1" w:rsidR="00AE2F3F" w:rsidRDefault="00AE2F3F" w:rsidP="00AE2F3F">
      <w:pPr>
        <w:pStyle w:val="EX"/>
        <w:rPr>
          <w:ins w:id="5" w:author="CATT_dxy" w:date="2022-05-05T09:37:00Z"/>
        </w:rPr>
      </w:pPr>
      <w:ins w:id="6" w:author="CATT_dxy" w:date="2022-05-05T09:37:00Z">
        <w:r>
          <w:t>[</w:t>
        </w:r>
        <w:r>
          <w:rPr>
            <w:rFonts w:hint="eastAsia"/>
            <w:lang w:eastAsia="zh-CN"/>
          </w:rPr>
          <w:t>rrfc1166</w:t>
        </w:r>
        <w:r>
          <w:t>]</w:t>
        </w:r>
        <w:r>
          <w:tab/>
          <w:t>IETF RFC 1166: "Internet Numbers".</w:t>
        </w:r>
      </w:ins>
    </w:p>
    <w:p w14:paraId="7BCD0099" w14:textId="77777777" w:rsidR="00585675" w:rsidRPr="00585675" w:rsidRDefault="00585675" w:rsidP="00F15DE3">
      <w:pPr>
        <w:rPr>
          <w:rFonts w:ascii="Arial" w:hAnsi="Arial" w:cs="Arial"/>
          <w:b/>
          <w:sz w:val="28"/>
          <w:szCs w:val="28"/>
          <w:lang w:eastAsia="zh-CN"/>
        </w:rPr>
      </w:pPr>
    </w:p>
    <w:p w14:paraId="1373827A" w14:textId="25552600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1563B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t Change * * * *</w:t>
      </w:r>
    </w:p>
    <w:p w14:paraId="22234F8C" w14:textId="77777777" w:rsidR="00D1446A" w:rsidRPr="00400F1D" w:rsidRDefault="00D1446A" w:rsidP="00D1446A">
      <w:pPr>
        <w:pStyle w:val="2"/>
        <w:rPr>
          <w:ins w:id="7" w:author="CATT_dxy" w:date="2022-05-05T09:50:00Z"/>
        </w:rPr>
      </w:pPr>
      <w:bookmarkStart w:id="8" w:name="_Toc525231483"/>
      <w:bookmarkStart w:id="9" w:name="_Toc59198883"/>
      <w:bookmarkStart w:id="10" w:name="_Toc75283241"/>
      <w:ins w:id="11" w:author="CATT_dxy" w:date="2022-05-05T09:50:00Z">
        <w:r>
          <w:t>11.x</w:t>
        </w:r>
        <w:r>
          <w:tab/>
          <w:t>F</w:t>
        </w:r>
        <w:r w:rsidRPr="00400F1D">
          <w:t>ormats</w:t>
        </w:r>
        <w:r>
          <w:t xml:space="preserve"> for messages transmitted over the PC3ch interface</w:t>
        </w:r>
        <w:bookmarkEnd w:id="8"/>
        <w:bookmarkEnd w:id="9"/>
        <w:bookmarkEnd w:id="10"/>
      </w:ins>
    </w:p>
    <w:p w14:paraId="3FAF64A2" w14:textId="77777777" w:rsidR="00D1446A" w:rsidRPr="00400F1D" w:rsidRDefault="00D1446A" w:rsidP="00D1446A">
      <w:pPr>
        <w:pStyle w:val="3"/>
        <w:rPr>
          <w:ins w:id="12" w:author="CATT_dxy" w:date="2022-05-05T09:50:00Z"/>
        </w:rPr>
      </w:pPr>
      <w:bookmarkStart w:id="13" w:name="_Toc525231484"/>
      <w:bookmarkStart w:id="14" w:name="_Toc59198884"/>
      <w:bookmarkStart w:id="15" w:name="_Toc75283242"/>
      <w:ins w:id="16" w:author="CATT_dxy" w:date="2022-05-05T09:50:00Z">
        <w:r>
          <w:t>11.x.1</w:t>
        </w:r>
        <w:r>
          <w:tab/>
        </w:r>
        <w:r w:rsidRPr="00400F1D">
          <w:t xml:space="preserve">Data </w:t>
        </w:r>
        <w:r>
          <w:t>t</w:t>
        </w:r>
        <w:r w:rsidRPr="00400F1D">
          <w:t xml:space="preserve">ypes </w:t>
        </w:r>
        <w:r>
          <w:t>f</w:t>
        </w:r>
        <w:r w:rsidRPr="00400F1D">
          <w:t xml:space="preserve">ormat in XML </w:t>
        </w:r>
        <w:r>
          <w:t>s</w:t>
        </w:r>
        <w:r w:rsidRPr="00400F1D">
          <w:t>chema</w:t>
        </w:r>
        <w:bookmarkEnd w:id="13"/>
        <w:bookmarkEnd w:id="14"/>
        <w:bookmarkEnd w:id="15"/>
      </w:ins>
    </w:p>
    <w:p w14:paraId="46B46C39" w14:textId="77777777" w:rsidR="00D1446A" w:rsidRDefault="00D1446A" w:rsidP="00D1446A">
      <w:pPr>
        <w:rPr>
          <w:ins w:id="17" w:author="CATT_dxy" w:date="2022-05-05T09:50:00Z"/>
        </w:rPr>
      </w:pPr>
      <w:ins w:id="18" w:author="CATT_dxy" w:date="2022-05-05T09:50:00Z">
        <w:r w:rsidRPr="00400F1D">
          <w:t>To exchange structure</w:t>
        </w:r>
        <w:r>
          <w:t>d</w:t>
        </w:r>
        <w:r w:rsidRPr="00400F1D">
          <w:t xml:space="preserve"> information over </w:t>
        </w:r>
        <w:r>
          <w:t>the transport protocol</w:t>
        </w:r>
        <w:r w:rsidRPr="00400F1D">
          <w:t xml:space="preserve">, </w:t>
        </w:r>
        <w:r>
          <w:t>XML</w:t>
        </w:r>
        <w:r w:rsidRPr="00400F1D">
          <w:t xml:space="preserve"> text format/notation </w:t>
        </w:r>
        <w:r>
          <w:t>is</w:t>
        </w:r>
        <w:r w:rsidRPr="00400F1D">
          <w:t xml:space="preserve"> introduced</w:t>
        </w:r>
        <w:r>
          <w:t>.</w:t>
        </w:r>
      </w:ins>
    </w:p>
    <w:p w14:paraId="12A8AA97" w14:textId="77777777" w:rsidR="00D1446A" w:rsidRPr="00400F1D" w:rsidRDefault="00D1446A" w:rsidP="00D1446A">
      <w:pPr>
        <w:rPr>
          <w:ins w:id="19" w:author="CATT_dxy" w:date="2022-05-05T09:50:00Z"/>
        </w:rPr>
      </w:pPr>
      <w:ins w:id="20" w:author="CATT_dxy" w:date="2022-05-05T09:50:00Z">
        <w:r w:rsidRPr="00400F1D">
          <w:t xml:space="preserve">The corresponding XML data types for the data types used in </w:t>
        </w:r>
        <w:r>
          <w:t>5G ProSe PC3ch messages are provided in table</w:t>
        </w:r>
        <w:r w:rsidRPr="00400F1D">
          <w:t> </w:t>
        </w:r>
        <w:r>
          <w:t>11.x</w:t>
        </w:r>
        <w:r w:rsidRPr="00400F1D">
          <w:t>.1.</w:t>
        </w:r>
      </w:ins>
    </w:p>
    <w:p w14:paraId="6BA51B33" w14:textId="77777777" w:rsidR="00D1446A" w:rsidRPr="00400F1D" w:rsidRDefault="00D1446A" w:rsidP="00D1446A">
      <w:pPr>
        <w:pStyle w:val="TH"/>
        <w:rPr>
          <w:ins w:id="21" w:author="CATT_dxy" w:date="2022-05-05T09:50:00Z"/>
        </w:rPr>
      </w:pPr>
      <w:ins w:id="22" w:author="CATT_dxy" w:date="2022-05-05T09:50:00Z">
        <w:r w:rsidRPr="00400F1D">
          <w:t>Table</w:t>
        </w:r>
        <w:r>
          <w:t> 11.x</w:t>
        </w:r>
        <w:r w:rsidRPr="00400F1D">
          <w:t xml:space="preserve">.1: Primitive or derived types for </w:t>
        </w:r>
        <w:r>
          <w:t>5G ProSe</w:t>
        </w:r>
        <w:r w:rsidRPr="00400F1D">
          <w:t xml:space="preserve"> </w:t>
        </w:r>
        <w:r>
          <w:t xml:space="preserve">PC3ch </w:t>
        </w:r>
        <w:r w:rsidRPr="00400F1D">
          <w:t>Parameter Type</w:t>
        </w:r>
      </w:ins>
    </w:p>
    <w:tbl>
      <w:tblPr>
        <w:tblW w:w="56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35"/>
        <w:gridCol w:w="2835"/>
      </w:tblGrid>
      <w:tr w:rsidR="00D1446A" w:rsidRPr="00400F1D" w14:paraId="244B5050" w14:textId="77777777" w:rsidTr="00561C55">
        <w:trPr>
          <w:jc w:val="center"/>
          <w:ins w:id="23" w:author="CATT_dxy" w:date="2022-05-05T09:50:00Z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116425" w14:textId="77777777" w:rsidR="00D1446A" w:rsidRPr="00400F1D" w:rsidRDefault="00D1446A" w:rsidP="00561C55">
            <w:pPr>
              <w:pStyle w:val="TAH"/>
              <w:rPr>
                <w:ins w:id="24" w:author="CATT_dxy" w:date="2022-05-05T09:50:00Z"/>
              </w:rPr>
            </w:pPr>
            <w:ins w:id="25" w:author="CATT_dxy" w:date="2022-05-05T09:50:00Z">
              <w:r>
                <w:t>5G ProSe</w:t>
              </w:r>
              <w:r w:rsidRPr="00400F1D">
                <w:t xml:space="preserve"> Parameter Type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E3BB995" w14:textId="77777777" w:rsidR="00D1446A" w:rsidRPr="00400F1D" w:rsidRDefault="00D1446A" w:rsidP="00561C55">
            <w:pPr>
              <w:pStyle w:val="TAH"/>
              <w:rPr>
                <w:ins w:id="26" w:author="CATT_dxy" w:date="2022-05-05T09:50:00Z"/>
              </w:rPr>
            </w:pPr>
            <w:ins w:id="27" w:author="CATT_dxy" w:date="2022-05-05T09:50:00Z">
              <w:r w:rsidRPr="00400F1D">
                <w:t>Type in XML Schema</w:t>
              </w:r>
            </w:ins>
          </w:p>
        </w:tc>
      </w:tr>
      <w:tr w:rsidR="00D1446A" w:rsidRPr="00400F1D" w14:paraId="6E25E7F4" w14:textId="77777777" w:rsidTr="00561C55">
        <w:trPr>
          <w:jc w:val="center"/>
          <w:ins w:id="28" w:author="CATT_dxy" w:date="2022-05-05T09:50:00Z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D5F7" w14:textId="77777777" w:rsidR="00D1446A" w:rsidRPr="00400F1D" w:rsidRDefault="00D1446A" w:rsidP="00561C55">
            <w:pPr>
              <w:pStyle w:val="TAL"/>
              <w:rPr>
                <w:ins w:id="29" w:author="CATT_dxy" w:date="2022-05-05T09:50:00Z"/>
              </w:rPr>
            </w:pPr>
            <w:ins w:id="30" w:author="CATT_dxy" w:date="2022-05-05T09:50:00Z">
              <w:r w:rsidRPr="00400F1D">
                <w:t>Integer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5AD1" w14:textId="77777777" w:rsidR="00D1446A" w:rsidRPr="00400F1D" w:rsidRDefault="00D1446A" w:rsidP="00561C55">
            <w:pPr>
              <w:pStyle w:val="TAL"/>
              <w:rPr>
                <w:ins w:id="31" w:author="CATT_dxy" w:date="2022-05-05T09:50:00Z"/>
              </w:rPr>
            </w:pPr>
            <w:ins w:id="32" w:author="CATT_dxy" w:date="2022-05-05T09:50:00Z">
              <w:r>
                <w:t>xs:integer</w:t>
              </w:r>
            </w:ins>
          </w:p>
        </w:tc>
      </w:tr>
      <w:tr w:rsidR="00D1446A" w:rsidRPr="00400F1D" w14:paraId="4B424C01" w14:textId="77777777" w:rsidTr="00561C55">
        <w:trPr>
          <w:jc w:val="center"/>
          <w:ins w:id="33" w:author="CATT_dxy" w:date="2022-05-05T09:50:00Z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06849" w14:textId="77777777" w:rsidR="00D1446A" w:rsidRPr="00400F1D" w:rsidRDefault="00D1446A" w:rsidP="00561C55">
            <w:pPr>
              <w:pStyle w:val="TAL"/>
              <w:rPr>
                <w:ins w:id="34" w:author="CATT_dxy" w:date="2022-05-05T09:50:00Z"/>
              </w:rPr>
            </w:pPr>
            <w:ins w:id="35" w:author="CATT_dxy" w:date="2022-05-05T09:50:00Z">
              <w:r w:rsidRPr="00400F1D">
                <w:t>String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DA0E6" w14:textId="77777777" w:rsidR="00D1446A" w:rsidRPr="00400F1D" w:rsidRDefault="00D1446A" w:rsidP="00561C55">
            <w:pPr>
              <w:pStyle w:val="TAL"/>
              <w:rPr>
                <w:ins w:id="36" w:author="CATT_dxy" w:date="2022-05-05T09:50:00Z"/>
              </w:rPr>
            </w:pPr>
            <w:ins w:id="37" w:author="CATT_dxy" w:date="2022-05-05T09:50:00Z">
              <w:r>
                <w:t>xs:</w:t>
              </w:r>
              <w:r w:rsidRPr="00400F1D">
                <w:t>string</w:t>
              </w:r>
            </w:ins>
          </w:p>
        </w:tc>
      </w:tr>
      <w:tr w:rsidR="00D1446A" w:rsidRPr="00400F1D" w14:paraId="7B8F0564" w14:textId="77777777" w:rsidTr="00561C55">
        <w:trPr>
          <w:jc w:val="center"/>
          <w:ins w:id="38" w:author="CATT_dxy" w:date="2022-05-05T09:50:00Z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A1E6" w14:textId="77777777" w:rsidR="00D1446A" w:rsidRPr="00400F1D" w:rsidRDefault="00D1446A" w:rsidP="00561C55">
            <w:pPr>
              <w:pStyle w:val="TAL"/>
              <w:rPr>
                <w:ins w:id="39" w:author="CATT_dxy" w:date="2022-05-05T09:50:00Z"/>
              </w:rPr>
            </w:pPr>
            <w:ins w:id="40" w:author="CATT_dxy" w:date="2022-05-05T09:50:00Z">
              <w:r w:rsidRPr="00400F1D">
                <w:t>Boolean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BEBC" w14:textId="77777777" w:rsidR="00D1446A" w:rsidRPr="00400F1D" w:rsidRDefault="00D1446A" w:rsidP="00561C55">
            <w:pPr>
              <w:pStyle w:val="TAL"/>
              <w:rPr>
                <w:ins w:id="41" w:author="CATT_dxy" w:date="2022-05-05T09:50:00Z"/>
              </w:rPr>
            </w:pPr>
            <w:ins w:id="42" w:author="CATT_dxy" w:date="2022-05-05T09:50:00Z">
              <w:r>
                <w:t>xs:</w:t>
              </w:r>
              <w:r w:rsidRPr="00400F1D">
                <w:t>boolean</w:t>
              </w:r>
            </w:ins>
          </w:p>
        </w:tc>
      </w:tr>
      <w:tr w:rsidR="00D1446A" w:rsidRPr="00400F1D" w14:paraId="7D789E08" w14:textId="77777777" w:rsidTr="00561C55">
        <w:trPr>
          <w:jc w:val="center"/>
          <w:ins w:id="43" w:author="CATT_dxy" w:date="2022-05-05T09:50:00Z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B807" w14:textId="77777777" w:rsidR="00D1446A" w:rsidRPr="00400F1D" w:rsidRDefault="00D1446A" w:rsidP="00561C55">
            <w:pPr>
              <w:pStyle w:val="TAL"/>
              <w:rPr>
                <w:ins w:id="44" w:author="CATT_dxy" w:date="2022-05-05T09:50:00Z"/>
              </w:rPr>
            </w:pPr>
            <w:ins w:id="45" w:author="CATT_dxy" w:date="2022-05-05T09:50:00Z">
              <w:r w:rsidRPr="00400F1D">
                <w:t>Binary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B131" w14:textId="77777777" w:rsidR="00D1446A" w:rsidRPr="00400F1D" w:rsidRDefault="00D1446A" w:rsidP="00561C55">
            <w:pPr>
              <w:pStyle w:val="TAL"/>
              <w:rPr>
                <w:ins w:id="46" w:author="CATT_dxy" w:date="2022-05-05T09:50:00Z"/>
              </w:rPr>
            </w:pPr>
            <w:ins w:id="47" w:author="CATT_dxy" w:date="2022-05-05T09:50:00Z">
              <w:r>
                <w:t>xs:</w:t>
              </w:r>
              <w:r w:rsidRPr="00400F1D">
                <w:t>hexBinary</w:t>
              </w:r>
            </w:ins>
          </w:p>
        </w:tc>
      </w:tr>
      <w:tr w:rsidR="00D1446A" w14:paraId="638DF9A2" w14:textId="77777777" w:rsidTr="00561C55">
        <w:trPr>
          <w:jc w:val="center"/>
          <w:ins w:id="48" w:author="CATT_dxy" w:date="2022-05-05T09:50:00Z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9511" w14:textId="77777777" w:rsidR="00D1446A" w:rsidRPr="00400F1D" w:rsidRDefault="00D1446A" w:rsidP="00561C55">
            <w:pPr>
              <w:pStyle w:val="TAL"/>
              <w:rPr>
                <w:ins w:id="49" w:author="CATT_dxy" w:date="2022-05-05T09:50:00Z"/>
              </w:rPr>
            </w:pPr>
            <w:ins w:id="50" w:author="CATT_dxy" w:date="2022-05-05T09:50:00Z">
              <w:r>
                <w:t>Bit string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5FE6" w14:textId="77777777" w:rsidR="00D1446A" w:rsidRDefault="00D1446A" w:rsidP="00561C55">
            <w:pPr>
              <w:pStyle w:val="TAL"/>
              <w:rPr>
                <w:ins w:id="51" w:author="CATT_dxy" w:date="2022-05-05T09:50:00Z"/>
              </w:rPr>
            </w:pPr>
            <w:ins w:id="52" w:author="CATT_dxy" w:date="2022-05-05T09:50:00Z">
              <w:r>
                <w:t>xs:hexBinary</w:t>
              </w:r>
            </w:ins>
          </w:p>
        </w:tc>
      </w:tr>
      <w:tr w:rsidR="00D1446A" w:rsidRPr="00400F1D" w14:paraId="4847FE59" w14:textId="77777777" w:rsidTr="00561C55">
        <w:trPr>
          <w:jc w:val="center"/>
          <w:ins w:id="53" w:author="CATT_dxy" w:date="2022-05-05T09:50:00Z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9816" w14:textId="77777777" w:rsidR="00D1446A" w:rsidRPr="00400F1D" w:rsidRDefault="00D1446A" w:rsidP="00561C55">
            <w:pPr>
              <w:pStyle w:val="TAL"/>
              <w:rPr>
                <w:ins w:id="54" w:author="CATT_dxy" w:date="2022-05-05T09:50:00Z"/>
              </w:rPr>
            </w:pPr>
            <w:ins w:id="55" w:author="CATT_dxy" w:date="2022-05-05T09:50:00Z">
              <w:r w:rsidRPr="00400F1D">
                <w:t>Time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74D6" w14:textId="77777777" w:rsidR="00D1446A" w:rsidRPr="00400F1D" w:rsidRDefault="00D1446A" w:rsidP="00561C55">
            <w:pPr>
              <w:pStyle w:val="TAL"/>
              <w:rPr>
                <w:ins w:id="56" w:author="CATT_dxy" w:date="2022-05-05T09:50:00Z"/>
              </w:rPr>
            </w:pPr>
            <w:ins w:id="57" w:author="CATT_dxy" w:date="2022-05-05T09:50:00Z">
              <w:r>
                <w:t>xs:</w:t>
              </w:r>
              <w:r w:rsidRPr="00400F1D">
                <w:t>dateTime</w:t>
              </w:r>
            </w:ins>
          </w:p>
        </w:tc>
      </w:tr>
    </w:tbl>
    <w:p w14:paraId="0CF5768D" w14:textId="77777777" w:rsidR="00D1446A" w:rsidRPr="00400F1D" w:rsidRDefault="00D1446A" w:rsidP="00D1446A">
      <w:pPr>
        <w:rPr>
          <w:ins w:id="58" w:author="CATT_dxy" w:date="2022-05-05T09:50:00Z"/>
        </w:rPr>
      </w:pPr>
    </w:p>
    <w:p w14:paraId="3FD1A703" w14:textId="77777777" w:rsidR="00D1446A" w:rsidRPr="00400F1D" w:rsidRDefault="00D1446A" w:rsidP="00D1446A">
      <w:pPr>
        <w:rPr>
          <w:ins w:id="59" w:author="CATT_dxy" w:date="2022-05-05T09:50:00Z"/>
        </w:rPr>
      </w:pPr>
      <w:ins w:id="60" w:author="CATT_dxy" w:date="2022-05-05T09:50:00Z">
        <w:r w:rsidRPr="00400F1D">
          <w:t>For c</w:t>
        </w:r>
        <w:r>
          <w:t>omplex data types described in subc</w:t>
        </w:r>
        <w:r w:rsidRPr="00400F1D">
          <w:t>lause</w:t>
        </w:r>
        <w:r>
          <w:t> 11.x</w:t>
        </w:r>
        <w:r w:rsidRPr="00400F1D">
          <w:t>.</w:t>
        </w:r>
        <w:r>
          <w:t>2</w:t>
        </w:r>
        <w:r w:rsidRPr="00400F1D">
          <w:t>, a</w:t>
        </w:r>
        <w:r>
          <w:t>n</w:t>
        </w:r>
        <w:r w:rsidRPr="00400F1D">
          <w:t xml:space="preserve"> XML </w:t>
        </w:r>
        <w:r w:rsidRPr="00400F1D">
          <w:rPr>
            <w:noProof/>
            <w:lang w:val="en-US"/>
          </w:rPr>
          <w:t>"</w:t>
        </w:r>
        <w:r w:rsidRPr="00400F1D">
          <w:t>complexType</w:t>
        </w:r>
        <w:r w:rsidRPr="00400F1D">
          <w:rPr>
            <w:noProof/>
            <w:lang w:val="en-US"/>
          </w:rPr>
          <w:t>"</w:t>
        </w:r>
        <w:r w:rsidRPr="00400F1D">
          <w:t xml:space="preserve"> can be used. </w:t>
        </w:r>
      </w:ins>
    </w:p>
    <w:p w14:paraId="6900E2DF" w14:textId="77777777" w:rsidR="00D1446A" w:rsidRDefault="00D1446A" w:rsidP="00D1446A">
      <w:pPr>
        <w:rPr>
          <w:ins w:id="61" w:author="CATT_dxy" w:date="2022-05-05T09:50:00Z"/>
        </w:rPr>
      </w:pPr>
      <w:ins w:id="62" w:author="CATT_dxy" w:date="2022-05-05T09:50:00Z">
        <w:r>
          <w:lastRenderedPageBreak/>
          <w:t>M</w:t>
        </w:r>
        <w:r w:rsidRPr="00400F1D">
          <w:t xml:space="preserve">essage construction </w:t>
        </w:r>
        <w:r>
          <w:t>shall be compliant with W3C REC-xmlschema-2-20041028</w:t>
        </w:r>
        <w:r w:rsidRPr="00400F1D">
          <w:t>:</w:t>
        </w:r>
        <w:r>
          <w:t> </w:t>
        </w:r>
        <w:r w:rsidRPr="00B74942">
          <w:t>"</w:t>
        </w:r>
        <w:r w:rsidRPr="00400F1D">
          <w:t>XML</w:t>
        </w:r>
        <w:r>
          <w:t> </w:t>
        </w:r>
        <w:r w:rsidRPr="00400F1D">
          <w:t>Schema</w:t>
        </w:r>
        <w:r>
          <w:t> </w:t>
        </w:r>
        <w:r w:rsidRPr="00400F1D">
          <w:t>Part</w:t>
        </w:r>
        <w:r>
          <w:t> </w:t>
        </w:r>
        <w:r w:rsidRPr="00400F1D">
          <w:t>2:</w:t>
        </w:r>
        <w:r>
          <w:t> </w:t>
        </w:r>
        <w:r w:rsidRPr="00400F1D">
          <w:t>Datatypes</w:t>
        </w:r>
        <w:r w:rsidRPr="00D72AF4">
          <w:t>"</w:t>
        </w:r>
        <w:r>
          <w:t> [</w:t>
        </w:r>
        <w:r>
          <w:rPr>
            <w:rFonts w:hint="eastAsia"/>
            <w:lang w:eastAsia="zh-CN"/>
          </w:rPr>
          <w:t>29</w:t>
        </w:r>
        <w:r>
          <w:t>].</w:t>
        </w:r>
      </w:ins>
    </w:p>
    <w:p w14:paraId="620C7B79" w14:textId="77777777" w:rsidR="00D1446A" w:rsidRDefault="00D1446A" w:rsidP="00D1446A">
      <w:pPr>
        <w:pStyle w:val="3"/>
        <w:rPr>
          <w:ins w:id="63" w:author="CATT_dxy" w:date="2022-05-05T09:50:00Z"/>
        </w:rPr>
      </w:pPr>
      <w:bookmarkStart w:id="64" w:name="_Toc525231485"/>
      <w:bookmarkStart w:id="65" w:name="_Toc59198885"/>
      <w:bookmarkStart w:id="66" w:name="_Toc75283243"/>
      <w:ins w:id="67" w:author="CATT_dxy" w:date="2022-05-05T09:50:00Z">
        <w:r>
          <w:t>11.x.2</w:t>
        </w:r>
        <w:r>
          <w:tab/>
          <w:t xml:space="preserve">Parameters </w:t>
        </w:r>
        <w:r w:rsidRPr="00400F1D">
          <w:t xml:space="preserve">in </w:t>
        </w:r>
        <w:r>
          <w:t>messages transmitted over the PC3ch interface</w:t>
        </w:r>
        <w:bookmarkEnd w:id="64"/>
        <w:bookmarkEnd w:id="65"/>
        <w:bookmarkEnd w:id="66"/>
      </w:ins>
    </w:p>
    <w:p w14:paraId="13E9B178" w14:textId="77777777" w:rsidR="00D1446A" w:rsidRDefault="00D1446A" w:rsidP="00D1446A">
      <w:pPr>
        <w:pStyle w:val="4"/>
        <w:rPr>
          <w:ins w:id="68" w:author="CATT_dxy" w:date="2022-05-05T09:50:00Z"/>
        </w:rPr>
      </w:pPr>
      <w:bookmarkStart w:id="69" w:name="_Toc525231486"/>
      <w:bookmarkStart w:id="70" w:name="_Toc59198886"/>
      <w:bookmarkStart w:id="71" w:name="_Toc75283244"/>
      <w:ins w:id="72" w:author="CATT_dxy" w:date="2022-05-05T09:50:00Z">
        <w:r>
          <w:t>11.x.2.1</w:t>
        </w:r>
        <w:r>
          <w:tab/>
          <w:t>Transaction ID</w:t>
        </w:r>
        <w:bookmarkEnd w:id="69"/>
        <w:bookmarkEnd w:id="70"/>
        <w:bookmarkEnd w:id="71"/>
      </w:ins>
    </w:p>
    <w:p w14:paraId="0749FA46" w14:textId="77777777" w:rsidR="00D1446A" w:rsidRPr="000C5487" w:rsidRDefault="00D1446A" w:rsidP="00D1446A">
      <w:pPr>
        <w:rPr>
          <w:ins w:id="73" w:author="CATT_dxy" w:date="2022-05-05T09:50:00Z"/>
        </w:rPr>
      </w:pPr>
      <w:ins w:id="74" w:author="CATT_dxy" w:date="2022-05-05T09:50:00Z">
        <w:r>
          <w:t>This parameter is used to uniquely identify a message</w:t>
        </w:r>
        <w:r>
          <w:rPr>
            <w:lang w:val="en-US"/>
          </w:rPr>
          <w:t xml:space="preserve"> </w:t>
        </w:r>
        <w:r>
          <w:t xml:space="preserve">transmitted over the PC3ch interface </w:t>
        </w:r>
        <w:r w:rsidRPr="007914A1">
          <w:t xml:space="preserve">when it is combined with </w:t>
        </w:r>
        <w:r>
          <w:t>an</w:t>
        </w:r>
        <w:r w:rsidRPr="007914A1">
          <w:t xml:space="preserve">other </w:t>
        </w:r>
        <w:r>
          <w:t>message</w:t>
        </w:r>
        <w:r>
          <w:rPr>
            <w:lang w:val="en-US"/>
          </w:rPr>
          <w:t xml:space="preserve"> </w:t>
        </w:r>
        <w:r>
          <w:t xml:space="preserve">transmitted over the PC3ch interface </w:t>
        </w:r>
        <w:r w:rsidRPr="007914A1">
          <w:t>in the same transport message</w:t>
        </w:r>
        <w:r>
          <w:t>. The UE shall set this parameter to a new number for each outgoing new message</w:t>
        </w:r>
        <w:r>
          <w:rPr>
            <w:lang w:val="en-US"/>
          </w:rPr>
          <w:t xml:space="preserve"> which includes this information element and is </w:t>
        </w:r>
        <w:r>
          <w:t>transmitted over the PC3ch interface. The transaction ID is an integer in the 0-255 range.</w:t>
        </w:r>
      </w:ins>
    </w:p>
    <w:p w14:paraId="3C131351" w14:textId="21D68275" w:rsidR="00D1446A" w:rsidRPr="00400F1D" w:rsidDel="00A72878" w:rsidRDefault="00D1446A" w:rsidP="00D1446A">
      <w:pPr>
        <w:pStyle w:val="4"/>
        <w:rPr>
          <w:ins w:id="75" w:author="CATT_dxy" w:date="2022-05-05T09:50:00Z"/>
          <w:del w:id="76" w:author="CATT-dxy2" w:date="2022-05-17T09:09:00Z"/>
        </w:rPr>
      </w:pPr>
      <w:bookmarkStart w:id="77" w:name="_Toc525231487"/>
      <w:bookmarkStart w:id="78" w:name="_Toc59198887"/>
      <w:bookmarkStart w:id="79" w:name="_Toc75283245"/>
      <w:ins w:id="80" w:author="CATT_dxy" w:date="2022-05-05T09:50:00Z">
        <w:del w:id="81" w:author="CATT-dxy2" w:date="2022-05-17T09:09:00Z">
          <w:r w:rsidDel="00A72878">
            <w:delText>11.x</w:delText>
          </w:r>
          <w:r w:rsidRPr="00400F1D" w:rsidDel="00A72878">
            <w:delText>.</w:delText>
          </w:r>
          <w:r w:rsidDel="00A72878">
            <w:delText>2.2</w:delText>
          </w:r>
          <w:r w:rsidRPr="00400F1D" w:rsidDel="00A72878">
            <w:tab/>
            <w:delText>UE Identity</w:delText>
          </w:r>
          <w:bookmarkEnd w:id="77"/>
          <w:bookmarkEnd w:id="78"/>
          <w:bookmarkEnd w:id="79"/>
        </w:del>
      </w:ins>
    </w:p>
    <w:p w14:paraId="42D8D3A2" w14:textId="5397E79D" w:rsidR="00D1446A" w:rsidRPr="00B81036" w:rsidDel="00A72878" w:rsidRDefault="00D1446A" w:rsidP="00D1446A">
      <w:pPr>
        <w:rPr>
          <w:ins w:id="82" w:author="CATT_dxy" w:date="2022-05-05T09:50:00Z"/>
          <w:del w:id="83" w:author="CATT-dxy2" w:date="2022-05-17T09:09:00Z"/>
        </w:rPr>
      </w:pPr>
      <w:ins w:id="84" w:author="CATT_dxy" w:date="2022-05-05T09:50:00Z">
        <w:del w:id="85" w:author="CATT-dxy2" w:date="2022-05-17T09:09:00Z">
          <w:r w:rsidRPr="00400F1D" w:rsidDel="00A72878">
            <w:delText>Th</w:delText>
          </w:r>
          <w:r w:rsidDel="00A72878">
            <w:delText xml:space="preserve">is parameter </w:delText>
          </w:r>
          <w:r w:rsidRPr="00400F1D" w:rsidDel="00A72878">
            <w:delText>is used to indicate the requesting UE</w:delText>
          </w:r>
          <w:r w:rsidRPr="00B81036" w:rsidDel="00A72878">
            <w:delText>'</w:delText>
          </w:r>
          <w:r w:rsidRPr="00400F1D" w:rsidDel="00A72878">
            <w:delText>s identity</w:delText>
          </w:r>
          <w:r w:rsidDel="00A72878">
            <w:delText xml:space="preserve"> and is set to the SUPI. The coding of SUPI is defined in 3GPP TS 23.003 [4].</w:delText>
          </w:r>
        </w:del>
      </w:ins>
    </w:p>
    <w:p w14:paraId="133BB317" w14:textId="0132027F" w:rsidR="00D1446A" w:rsidRPr="00400F1D" w:rsidRDefault="00D1446A" w:rsidP="00D1446A">
      <w:pPr>
        <w:pStyle w:val="4"/>
        <w:rPr>
          <w:ins w:id="86" w:author="CATT_dxy" w:date="2022-05-05T09:50:00Z"/>
        </w:rPr>
      </w:pPr>
      <w:bookmarkStart w:id="87" w:name="_Toc525231488"/>
      <w:bookmarkStart w:id="88" w:name="_Toc59198888"/>
      <w:bookmarkStart w:id="89" w:name="_Toc75283246"/>
      <w:ins w:id="90" w:author="CATT_dxy" w:date="2022-05-05T09:50:00Z">
        <w:r>
          <w:t>11.x</w:t>
        </w:r>
        <w:r w:rsidRPr="00400F1D">
          <w:t>.</w:t>
        </w:r>
        <w:r>
          <w:t>2.</w:t>
        </w:r>
      </w:ins>
      <w:ins w:id="91" w:author="CATT-dxy2" w:date="2022-05-17T09:10:00Z">
        <w:r w:rsidR="00A72878">
          <w:rPr>
            <w:rFonts w:hint="eastAsia"/>
            <w:lang w:eastAsia="zh-CN"/>
          </w:rPr>
          <w:t>2</w:t>
        </w:r>
      </w:ins>
      <w:ins w:id="92" w:author="CATT_dxy" w:date="2022-05-05T09:50:00Z">
        <w:del w:id="93" w:author="CATT-dxy2" w:date="2022-05-17T09:10:00Z">
          <w:r w:rsidDel="00A72878">
            <w:delText>3</w:delText>
          </w:r>
        </w:del>
        <w:r w:rsidRPr="00400F1D">
          <w:tab/>
        </w:r>
        <w:r>
          <w:t>Sequence number</w:t>
        </w:r>
        <w:bookmarkEnd w:id="87"/>
        <w:bookmarkEnd w:id="88"/>
        <w:bookmarkEnd w:id="89"/>
      </w:ins>
    </w:p>
    <w:p w14:paraId="74522689" w14:textId="77777777" w:rsidR="00D1446A" w:rsidRPr="00B81036" w:rsidRDefault="00D1446A" w:rsidP="00D1446A">
      <w:pPr>
        <w:rPr>
          <w:ins w:id="94" w:author="CATT_dxy" w:date="2022-05-05T09:50:00Z"/>
        </w:rPr>
      </w:pPr>
      <w:ins w:id="95" w:author="CATT_dxy" w:date="2022-05-05T09:50:00Z">
        <w:r w:rsidRPr="00400F1D">
          <w:t>Th</w:t>
        </w:r>
        <w:r>
          <w:t xml:space="preserve">is parameter </w:t>
        </w:r>
        <w:r w:rsidRPr="00400F1D">
          <w:t xml:space="preserve">is used to indicate </w:t>
        </w:r>
        <w:r>
          <w:t>sequence number of the usage information report. The sequence number is an integer in the 0-</w:t>
        </w:r>
        <w:r w:rsidRPr="000627AB">
          <w:t>4294967295</w:t>
        </w:r>
        <w:r>
          <w:t xml:space="preserve"> range. The sequence number is set to 0 on UE power up and is increased by 1 whenever a new usage information report is created.</w:t>
        </w:r>
      </w:ins>
    </w:p>
    <w:p w14:paraId="0E9D43EB" w14:textId="03E32875" w:rsidR="00D1446A" w:rsidRPr="00400F1D" w:rsidRDefault="00D1446A" w:rsidP="00D1446A">
      <w:pPr>
        <w:pStyle w:val="4"/>
        <w:rPr>
          <w:ins w:id="96" w:author="CATT_dxy" w:date="2022-05-05T09:50:00Z"/>
        </w:rPr>
      </w:pPr>
      <w:bookmarkStart w:id="97" w:name="_Toc525231489"/>
      <w:bookmarkStart w:id="98" w:name="_Toc59198889"/>
      <w:bookmarkStart w:id="99" w:name="_Toc75283247"/>
      <w:ins w:id="100" w:author="CATT_dxy" w:date="2022-05-05T09:50:00Z">
        <w:r>
          <w:t>11.x</w:t>
        </w:r>
        <w:r w:rsidRPr="00400F1D">
          <w:t>.</w:t>
        </w:r>
        <w:r>
          <w:t>2.</w:t>
        </w:r>
      </w:ins>
      <w:ins w:id="101" w:author="CATT-dxy2" w:date="2022-05-17T09:10:00Z">
        <w:r w:rsidR="00A72878">
          <w:rPr>
            <w:rFonts w:hint="eastAsia"/>
            <w:lang w:eastAsia="zh-CN"/>
          </w:rPr>
          <w:t>3</w:t>
        </w:r>
      </w:ins>
      <w:ins w:id="102" w:author="CATT_dxy" w:date="2022-05-05T09:50:00Z">
        <w:del w:id="103" w:author="CATT-dxy2" w:date="2022-05-17T09:10:00Z">
          <w:r w:rsidDel="00A72878">
            <w:delText>4</w:delText>
          </w:r>
        </w:del>
        <w:r w:rsidRPr="00400F1D">
          <w:tab/>
        </w:r>
        <w:r>
          <w:t>In coverage</w:t>
        </w:r>
        <w:bookmarkEnd w:id="97"/>
        <w:bookmarkEnd w:id="98"/>
        <w:bookmarkEnd w:id="99"/>
      </w:ins>
    </w:p>
    <w:p w14:paraId="4243424C" w14:textId="77777777" w:rsidR="00D1446A" w:rsidRDefault="00D1446A" w:rsidP="00D1446A">
      <w:pPr>
        <w:rPr>
          <w:ins w:id="104" w:author="CATT_dxy" w:date="2022-05-05T09:50:00Z"/>
        </w:rPr>
      </w:pPr>
      <w:ins w:id="105" w:author="CATT_dxy" w:date="2022-05-05T09:50:00Z">
        <w:r w:rsidRPr="00400F1D">
          <w:t>Th</w:t>
        </w:r>
        <w:r>
          <w:t xml:space="preserve">is parameter </w:t>
        </w:r>
        <w:r w:rsidRPr="00400F1D">
          <w:t xml:space="preserve">is used to indicate </w:t>
        </w:r>
        <w:r>
          <w:t xml:space="preserve">whether the UE was in NG-RAN coverage. </w:t>
        </w:r>
        <w:r>
          <w:rPr>
            <w:lang w:val="en-US"/>
          </w:rPr>
          <w:t>It is a Boolean value coded as follows:</w:t>
        </w:r>
      </w:ins>
    </w:p>
    <w:p w14:paraId="295332BB" w14:textId="77777777" w:rsidR="00D1446A" w:rsidRDefault="00D1446A" w:rsidP="00D1446A">
      <w:pPr>
        <w:pStyle w:val="B1"/>
        <w:rPr>
          <w:ins w:id="106" w:author="CATT_dxy" w:date="2022-05-05T09:50:00Z"/>
        </w:rPr>
      </w:pPr>
      <w:ins w:id="107" w:author="CATT_dxy" w:date="2022-05-05T09:50:00Z">
        <w:r w:rsidRPr="005329ED">
          <w:t>T</w:t>
        </w:r>
        <w:r>
          <w:t>rue</w:t>
        </w:r>
        <w:r>
          <w:tab/>
          <w:t>the UE is in NG-RAN coverage.</w:t>
        </w:r>
      </w:ins>
    </w:p>
    <w:p w14:paraId="77CDF098" w14:textId="77777777" w:rsidR="00D1446A" w:rsidRDefault="00D1446A" w:rsidP="00D1446A">
      <w:pPr>
        <w:pStyle w:val="B1"/>
        <w:rPr>
          <w:ins w:id="108" w:author="CATT_dxy" w:date="2022-05-05T09:50:00Z"/>
        </w:rPr>
      </w:pPr>
      <w:ins w:id="109" w:author="CATT_dxy" w:date="2022-05-05T09:50:00Z">
        <w:r>
          <w:t>False</w:t>
        </w:r>
        <w:r>
          <w:tab/>
          <w:t>the UE is out of NG-RAN coverage.</w:t>
        </w:r>
      </w:ins>
    </w:p>
    <w:p w14:paraId="3293EE0E" w14:textId="092624A3" w:rsidR="00D1446A" w:rsidRPr="00400F1D" w:rsidRDefault="00D1446A" w:rsidP="00D1446A">
      <w:pPr>
        <w:pStyle w:val="4"/>
        <w:rPr>
          <w:ins w:id="110" w:author="CATT_dxy" w:date="2022-05-05T09:50:00Z"/>
        </w:rPr>
      </w:pPr>
      <w:bookmarkStart w:id="111" w:name="_Toc525231490"/>
      <w:bookmarkStart w:id="112" w:name="_Toc59198890"/>
      <w:bookmarkStart w:id="113" w:name="_Toc75283248"/>
      <w:ins w:id="114" w:author="CATT_dxy" w:date="2022-05-05T09:50:00Z">
        <w:r>
          <w:t>11.x</w:t>
        </w:r>
        <w:r w:rsidRPr="00400F1D">
          <w:t>.</w:t>
        </w:r>
        <w:r>
          <w:t>2.</w:t>
        </w:r>
      </w:ins>
      <w:ins w:id="115" w:author="CATT-dxy2" w:date="2022-05-17T09:10:00Z">
        <w:r w:rsidR="00A72878">
          <w:rPr>
            <w:rFonts w:hint="eastAsia"/>
            <w:lang w:eastAsia="zh-CN"/>
          </w:rPr>
          <w:t>4</w:t>
        </w:r>
      </w:ins>
      <w:ins w:id="116" w:author="CATT_dxy" w:date="2022-05-05T09:50:00Z">
        <w:del w:id="117" w:author="CATT-dxy2" w:date="2022-05-17T09:10:00Z">
          <w:r w:rsidDel="00A72878">
            <w:delText>5</w:delText>
          </w:r>
        </w:del>
        <w:r w:rsidRPr="00400F1D">
          <w:tab/>
        </w:r>
        <w:bookmarkEnd w:id="111"/>
        <w:bookmarkEnd w:id="112"/>
        <w:bookmarkEnd w:id="113"/>
        <w:r>
          <w:t>NCGI</w:t>
        </w:r>
      </w:ins>
    </w:p>
    <w:p w14:paraId="70206C12" w14:textId="77777777" w:rsidR="00D1446A" w:rsidRPr="00B81036" w:rsidRDefault="00D1446A" w:rsidP="00D1446A">
      <w:pPr>
        <w:rPr>
          <w:ins w:id="118" w:author="CATT_dxy" w:date="2022-05-05T09:50:00Z"/>
        </w:rPr>
      </w:pPr>
      <w:ins w:id="119" w:author="CATT_dxy" w:date="2022-05-05T09:50:00Z">
        <w:r w:rsidRPr="00400F1D">
          <w:t>Th</w:t>
        </w:r>
        <w:r>
          <w:t xml:space="preserve">is parameter </w:t>
        </w:r>
        <w:r w:rsidRPr="00400F1D">
          <w:t xml:space="preserve">is used to indicate </w:t>
        </w:r>
        <w:r>
          <w:t>NG-RAN</w:t>
        </w:r>
        <w:r w:rsidRPr="00F242C3">
          <w:t xml:space="preserve"> Cell Global Identification</w:t>
        </w:r>
        <w:r>
          <w:t xml:space="preserve"> of the NG-RAN cell where the UE was camping on or which the UE used in the 5GMM-CONNECTED mode. The coding of NCGI is defined in 3GPP TS 23.003 [4].</w:t>
        </w:r>
      </w:ins>
    </w:p>
    <w:p w14:paraId="26DED857" w14:textId="311A973F" w:rsidR="00D1446A" w:rsidRPr="00400F1D" w:rsidRDefault="00D1446A" w:rsidP="00D1446A">
      <w:pPr>
        <w:pStyle w:val="4"/>
        <w:rPr>
          <w:ins w:id="120" w:author="CATT_dxy" w:date="2022-05-05T09:50:00Z"/>
        </w:rPr>
      </w:pPr>
      <w:bookmarkStart w:id="121" w:name="_Toc525231491"/>
      <w:bookmarkStart w:id="122" w:name="_Toc59198891"/>
      <w:bookmarkStart w:id="123" w:name="_Toc75283249"/>
      <w:ins w:id="124" w:author="CATT_dxy" w:date="2022-05-05T09:50:00Z">
        <w:r>
          <w:t>11.x</w:t>
        </w:r>
        <w:r w:rsidRPr="00400F1D">
          <w:t>.</w:t>
        </w:r>
        <w:r>
          <w:t>2.</w:t>
        </w:r>
      </w:ins>
      <w:ins w:id="125" w:author="CATT-dxy2" w:date="2022-05-17T09:10:00Z">
        <w:r w:rsidR="00A72878">
          <w:rPr>
            <w:rFonts w:hint="eastAsia"/>
            <w:lang w:eastAsia="zh-CN"/>
          </w:rPr>
          <w:t>5</w:t>
        </w:r>
      </w:ins>
      <w:ins w:id="126" w:author="CATT_dxy" w:date="2022-05-05T09:50:00Z">
        <w:del w:id="127" w:author="CATT-dxy2" w:date="2022-05-17T09:10:00Z">
          <w:r w:rsidDel="00A72878">
            <w:delText>6</w:delText>
          </w:r>
        </w:del>
        <w:r w:rsidRPr="00400F1D">
          <w:tab/>
        </w:r>
        <w:r>
          <w:t>5G ProSe direct communication radio parameters</w:t>
        </w:r>
        <w:bookmarkEnd w:id="121"/>
        <w:bookmarkEnd w:id="122"/>
        <w:bookmarkEnd w:id="123"/>
      </w:ins>
    </w:p>
    <w:p w14:paraId="4E1E475D" w14:textId="77777777" w:rsidR="00D1446A" w:rsidRPr="0017782D" w:rsidRDefault="00D1446A" w:rsidP="00D1446A">
      <w:pPr>
        <w:rPr>
          <w:ins w:id="128" w:author="CATT_dxy" w:date="2022-05-05T09:50:00Z"/>
        </w:rPr>
      </w:pPr>
      <w:ins w:id="129" w:author="CATT_dxy" w:date="2022-05-05T09:50:00Z">
        <w:r w:rsidRPr="00400F1D">
          <w:t>Th</w:t>
        </w:r>
        <w:r>
          <w:t xml:space="preserve">is parameter </w:t>
        </w:r>
        <w:r w:rsidRPr="00400F1D">
          <w:t xml:space="preserve">is used to indicate </w:t>
        </w:r>
        <w:r>
          <w:t>the radio parameters used for 5G ProSe direct communication. Format of the value is according to the SL-</w:t>
        </w:r>
        <w:r w:rsidRPr="00EF2211">
          <w:t>Preconfiguration</w:t>
        </w:r>
        <w:r>
          <w:rPr>
            <w:rFonts w:hint="eastAsia"/>
            <w:lang w:eastAsia="zh-CN"/>
          </w:rPr>
          <w:t>NR</w:t>
        </w:r>
        <w:r>
          <w:t>-r1</w:t>
        </w:r>
        <w:r>
          <w:rPr>
            <w:rFonts w:hint="eastAsia"/>
            <w:lang w:eastAsia="zh-CN"/>
          </w:rPr>
          <w:t>6</w:t>
        </w:r>
        <w:r w:rsidRPr="00EF2211">
          <w:t xml:space="preserve"> ASN.1 data type</w:t>
        </w:r>
        <w:r>
          <w:t xml:space="preserve"> described in 3GPP TS 3</w:t>
        </w:r>
        <w:r>
          <w:rPr>
            <w:rFonts w:hint="eastAsia"/>
            <w:lang w:eastAsia="zh-CN"/>
          </w:rPr>
          <w:t>8</w:t>
        </w:r>
        <w:r>
          <w:t>.331 [</w:t>
        </w:r>
        <w:r>
          <w:rPr>
            <w:rFonts w:hint="eastAsia"/>
            <w:lang w:eastAsia="zh-CN"/>
          </w:rPr>
          <w:t>13</w:t>
        </w:r>
        <w:r>
          <w:t>].</w:t>
        </w:r>
      </w:ins>
    </w:p>
    <w:p w14:paraId="7AA498BE" w14:textId="169C84A5" w:rsidR="00D1446A" w:rsidRPr="00400F1D" w:rsidRDefault="00D1446A" w:rsidP="00D1446A">
      <w:pPr>
        <w:pStyle w:val="4"/>
        <w:rPr>
          <w:ins w:id="130" w:author="CATT_dxy" w:date="2022-05-05T09:50:00Z"/>
        </w:rPr>
      </w:pPr>
      <w:bookmarkStart w:id="131" w:name="_Toc525231492"/>
      <w:bookmarkStart w:id="132" w:name="_Toc59198892"/>
      <w:bookmarkStart w:id="133" w:name="_Toc75283250"/>
      <w:ins w:id="134" w:author="CATT_dxy" w:date="2022-05-05T09:50:00Z">
        <w:r>
          <w:t>11.x.2</w:t>
        </w:r>
        <w:r w:rsidRPr="00400F1D">
          <w:t>.</w:t>
        </w:r>
      </w:ins>
      <w:ins w:id="135" w:author="CATT-dxy2" w:date="2022-05-17T09:10:00Z">
        <w:r w:rsidR="00A72878">
          <w:rPr>
            <w:rFonts w:hint="eastAsia"/>
            <w:lang w:eastAsia="zh-CN"/>
          </w:rPr>
          <w:t>6</w:t>
        </w:r>
      </w:ins>
      <w:ins w:id="136" w:author="CATT_dxy" w:date="2022-05-05T09:50:00Z">
        <w:del w:id="137" w:author="CATT-dxy2" w:date="2022-05-17T09:10:00Z">
          <w:r w:rsidDel="00A72878">
            <w:delText>7</w:delText>
          </w:r>
        </w:del>
        <w:r w:rsidRPr="00400F1D">
          <w:tab/>
        </w:r>
        <w:r>
          <w:t>Cause value</w:t>
        </w:r>
        <w:bookmarkEnd w:id="131"/>
        <w:bookmarkEnd w:id="132"/>
        <w:bookmarkEnd w:id="133"/>
      </w:ins>
    </w:p>
    <w:p w14:paraId="1784A8B0" w14:textId="577C969F" w:rsidR="00D1446A" w:rsidRDefault="00D1446A" w:rsidP="00D1446A">
      <w:pPr>
        <w:rPr>
          <w:ins w:id="138" w:author="CATT_dxy" w:date="2022-05-05T09:50:00Z"/>
        </w:rPr>
      </w:pPr>
      <w:ins w:id="139" w:author="CATT_dxy" w:date="2022-05-05T09:50:00Z">
        <w:r w:rsidRPr="00400F1D">
          <w:t>This</w:t>
        </w:r>
        <w:r>
          <w:t xml:space="preserve"> parameter </w:t>
        </w:r>
        <w:r w:rsidRPr="00400F1D">
          <w:t>is used to indica</w:t>
        </w:r>
        <w:r>
          <w:t xml:space="preserve">te the particular reason why the 5G DDNMF </w:t>
        </w:r>
        <w:r>
          <w:rPr>
            <w:lang w:bidi="ar-IQ"/>
          </w:rPr>
          <w:t>CTF (ADF)</w:t>
        </w:r>
        <w:r>
          <w:t xml:space="preserve"> rejects </w:t>
        </w:r>
      </w:ins>
      <w:ins w:id="140" w:author="CATT-dxy" w:date="2022-05-13T18:35:00Z">
        <w:r w:rsidR="0018003D">
          <w:rPr>
            <w:rFonts w:hint="eastAsia"/>
            <w:lang w:eastAsia="zh-CN"/>
          </w:rPr>
          <w:t>PROSE_</w:t>
        </w:r>
      </w:ins>
      <w:ins w:id="141" w:author="CATT_dxy" w:date="2022-05-05T09:50:00Z">
        <w:r>
          <w:t>USAGE_INFORMATION_REPORT_</w:t>
        </w:r>
        <w:r>
          <w:rPr>
            <w:lang w:val="en-US"/>
          </w:rPr>
          <w:t>LIST</w:t>
        </w:r>
        <w:r>
          <w:t xml:space="preserve"> message. It is an integer in the 0-255 range encoded as follows:</w:t>
        </w:r>
      </w:ins>
    </w:p>
    <w:p w14:paraId="57481E8F" w14:textId="77777777" w:rsidR="00D1446A" w:rsidRDefault="00D1446A" w:rsidP="00D1446A">
      <w:pPr>
        <w:pStyle w:val="B1"/>
        <w:rPr>
          <w:ins w:id="142" w:author="CATT_dxy" w:date="2022-05-05T09:50:00Z"/>
        </w:rPr>
      </w:pPr>
      <w:ins w:id="143" w:author="CATT_dxy" w:date="2022-05-05T09:50:00Z">
        <w:r>
          <w:t>0</w:t>
        </w:r>
        <w:r>
          <w:tab/>
          <w:t>Reserved</w:t>
        </w:r>
      </w:ins>
    </w:p>
    <w:p w14:paraId="04C93DC0" w14:textId="77777777" w:rsidR="00D1446A" w:rsidRDefault="00D1446A" w:rsidP="00D1446A">
      <w:pPr>
        <w:pStyle w:val="B1"/>
        <w:rPr>
          <w:ins w:id="144" w:author="CATT_dxy" w:date="2022-05-05T09:50:00Z"/>
        </w:rPr>
      </w:pPr>
      <w:ins w:id="145" w:author="CATT_dxy" w:date="2022-05-05T09:50:00Z">
        <w:r>
          <w:t>2</w:t>
        </w:r>
        <w:r>
          <w:tab/>
        </w:r>
        <w:r w:rsidRPr="00400F1D">
          <w:t>UE authori</w:t>
        </w:r>
        <w:r>
          <w:t>s</w:t>
        </w:r>
        <w:r w:rsidRPr="00400F1D">
          <w:t>ation failure</w:t>
        </w:r>
      </w:ins>
    </w:p>
    <w:p w14:paraId="3752B482" w14:textId="07C3F95D" w:rsidR="00D1446A" w:rsidRDefault="00D1446A" w:rsidP="00D1446A">
      <w:pPr>
        <w:pStyle w:val="B1"/>
        <w:rPr>
          <w:ins w:id="146" w:author="CATT_dxy" w:date="2022-05-05T09:50:00Z"/>
        </w:rPr>
      </w:pPr>
      <w:ins w:id="147" w:author="CATT_dxy" w:date="2022-05-05T09:50:00Z">
        <w:r>
          <w:t>3</w:t>
        </w:r>
        <w:r>
          <w:tab/>
        </w:r>
        <w:r w:rsidRPr="00400F1D">
          <w:t xml:space="preserve">Invalid </w:t>
        </w:r>
      </w:ins>
      <w:ins w:id="148" w:author="CATT-dxy" w:date="2022-05-13T08:46:00Z">
        <w:r w:rsidR="005D1B87">
          <w:rPr>
            <w:rFonts w:hint="eastAsia"/>
            <w:lang w:eastAsia="zh-CN"/>
          </w:rPr>
          <w:t>m</w:t>
        </w:r>
      </w:ins>
      <w:ins w:id="149" w:author="CATT_dxy" w:date="2022-05-05T09:50:00Z">
        <w:r w:rsidRPr="00400F1D">
          <w:t xml:space="preserve">essage </w:t>
        </w:r>
      </w:ins>
      <w:ins w:id="150" w:author="CATT-dxy" w:date="2022-05-13T08:46:00Z">
        <w:r w:rsidR="005D1B87">
          <w:rPr>
            <w:rFonts w:hint="eastAsia"/>
            <w:lang w:eastAsia="zh-CN"/>
          </w:rPr>
          <w:t>f</w:t>
        </w:r>
      </w:ins>
      <w:ins w:id="151" w:author="CATT_dxy" w:date="2022-05-05T09:50:00Z">
        <w:r w:rsidRPr="00400F1D">
          <w:t>ormat</w:t>
        </w:r>
      </w:ins>
    </w:p>
    <w:p w14:paraId="7AE3BD2F" w14:textId="77777777" w:rsidR="00D1446A" w:rsidRDefault="00D1446A" w:rsidP="00D1446A">
      <w:pPr>
        <w:pStyle w:val="B1"/>
        <w:rPr>
          <w:ins w:id="152" w:author="CATT_dxy" w:date="2022-05-05T09:50:00Z"/>
        </w:rPr>
      </w:pPr>
      <w:ins w:id="153" w:author="CATT_dxy" w:date="2022-05-05T09:50:00Z">
        <w:r>
          <w:t>10</w:t>
        </w:r>
        <w:r>
          <w:tab/>
        </w:r>
        <w:r w:rsidRPr="00683A6C">
          <w:t xml:space="preserve">Unable to process usage information report </w:t>
        </w:r>
        <w:r>
          <w:t>list</w:t>
        </w:r>
      </w:ins>
    </w:p>
    <w:p w14:paraId="0DDDABBD" w14:textId="77777777" w:rsidR="00D1446A" w:rsidRDefault="00D1446A" w:rsidP="00D1446A">
      <w:pPr>
        <w:pStyle w:val="B1"/>
        <w:rPr>
          <w:ins w:id="154" w:author="CATT_dxy" w:date="2022-05-05T09:50:00Z"/>
        </w:rPr>
      </w:pPr>
      <w:ins w:id="155" w:author="CATT_dxy" w:date="2022-05-05T09:50:00Z">
        <w:r>
          <w:t>1, 4-9, 11-255</w:t>
        </w:r>
        <w:r>
          <w:tab/>
        </w:r>
        <w:r>
          <w:tab/>
          <w:t>Unused</w:t>
        </w:r>
      </w:ins>
    </w:p>
    <w:p w14:paraId="0C122849" w14:textId="5376F24C" w:rsidR="00D1446A" w:rsidRPr="00400F1D" w:rsidRDefault="00D1446A" w:rsidP="00D1446A">
      <w:pPr>
        <w:pStyle w:val="4"/>
        <w:rPr>
          <w:ins w:id="156" w:author="CATT_dxy" w:date="2022-05-05T09:50:00Z"/>
        </w:rPr>
      </w:pPr>
      <w:bookmarkStart w:id="157" w:name="_Toc525231493"/>
      <w:bookmarkStart w:id="158" w:name="_Toc59198893"/>
      <w:bookmarkStart w:id="159" w:name="_Toc75283251"/>
      <w:ins w:id="160" w:author="CATT_dxy" w:date="2022-05-05T09:50:00Z">
        <w:r>
          <w:t>11.x</w:t>
        </w:r>
        <w:r w:rsidRPr="00400F1D">
          <w:t>.</w:t>
        </w:r>
        <w:r>
          <w:t>2.</w:t>
        </w:r>
      </w:ins>
      <w:ins w:id="161" w:author="CATT-dxy2" w:date="2022-05-17T09:10:00Z">
        <w:r w:rsidR="00A72878">
          <w:rPr>
            <w:rFonts w:hint="eastAsia"/>
            <w:lang w:eastAsia="zh-CN"/>
          </w:rPr>
          <w:t>7</w:t>
        </w:r>
      </w:ins>
      <w:ins w:id="162" w:author="CATT_dxy" w:date="2022-05-05T09:50:00Z">
        <w:del w:id="163" w:author="CATT-dxy2" w:date="2022-05-17T09:10:00Z">
          <w:r w:rsidDel="00A72878">
            <w:delText>8</w:delText>
          </w:r>
        </w:del>
        <w:r w:rsidRPr="00400F1D">
          <w:tab/>
        </w:r>
        <w:r>
          <w:t>Timestamp</w:t>
        </w:r>
        <w:bookmarkEnd w:id="157"/>
        <w:bookmarkEnd w:id="158"/>
        <w:bookmarkEnd w:id="159"/>
      </w:ins>
    </w:p>
    <w:p w14:paraId="2FA03BF5" w14:textId="77777777" w:rsidR="00D1446A" w:rsidRPr="00C518AE" w:rsidRDefault="00D1446A" w:rsidP="00D1446A">
      <w:pPr>
        <w:rPr>
          <w:ins w:id="164" w:author="CATT_dxy" w:date="2022-05-05T09:50:00Z"/>
        </w:rPr>
      </w:pPr>
      <w:ins w:id="165" w:author="CATT_dxy" w:date="2022-05-05T09:50:00Z">
        <w:r w:rsidRPr="00400F1D">
          <w:t>Th</w:t>
        </w:r>
        <w:r>
          <w:t xml:space="preserve">is parameter </w:t>
        </w:r>
        <w:r w:rsidRPr="00400F1D">
          <w:t xml:space="preserve">is used to indicate </w:t>
        </w:r>
        <w:r>
          <w:t xml:space="preserve">time and date. The format of this parameter follows the XML data type defined in table 11.x.1 for 5G ProSe PC3ch message parameter type </w:t>
        </w:r>
        <w:r w:rsidRPr="004D3578">
          <w:t>"</w:t>
        </w:r>
        <w:r>
          <w:t>Time</w:t>
        </w:r>
        <w:r w:rsidRPr="004D3578">
          <w:t>"</w:t>
        </w:r>
        <w:r>
          <w:t>.</w:t>
        </w:r>
      </w:ins>
    </w:p>
    <w:p w14:paraId="3128EBC3" w14:textId="6D439D02" w:rsidR="00D1446A" w:rsidRPr="00400F1D" w:rsidRDefault="00D1446A" w:rsidP="00D1446A">
      <w:pPr>
        <w:pStyle w:val="4"/>
        <w:rPr>
          <w:ins w:id="166" w:author="CATT_dxy" w:date="2022-05-05T09:50:00Z"/>
        </w:rPr>
      </w:pPr>
      <w:bookmarkStart w:id="167" w:name="_Toc525231494"/>
      <w:bookmarkStart w:id="168" w:name="_Toc59198894"/>
      <w:bookmarkStart w:id="169" w:name="_Toc75283252"/>
      <w:ins w:id="170" w:author="CATT_dxy" w:date="2022-05-05T09:50:00Z">
        <w:r>
          <w:t>11.x</w:t>
        </w:r>
        <w:r w:rsidRPr="00400F1D">
          <w:t>.</w:t>
        </w:r>
        <w:r>
          <w:t>2.</w:t>
        </w:r>
      </w:ins>
      <w:ins w:id="171" w:author="CATT-dxy2" w:date="2022-05-17T09:10:00Z">
        <w:r w:rsidR="00A72878">
          <w:rPr>
            <w:rFonts w:hint="eastAsia"/>
            <w:lang w:eastAsia="zh-CN"/>
          </w:rPr>
          <w:t>8</w:t>
        </w:r>
      </w:ins>
      <w:ins w:id="172" w:author="CATT_dxy" w:date="2022-05-05T09:50:00Z">
        <w:del w:id="173" w:author="CATT-dxy2" w:date="2022-05-17T09:10:00Z">
          <w:r w:rsidDel="00A72878">
            <w:delText>9</w:delText>
          </w:r>
        </w:del>
        <w:r w:rsidRPr="00400F1D">
          <w:tab/>
        </w:r>
        <w:r>
          <w:t xml:space="preserve">ProSe </w:t>
        </w:r>
      </w:ins>
      <w:ins w:id="174" w:author="CATT-dxy2" w:date="2022-05-17T09:20:00Z">
        <w:r w:rsidR="008D0F54">
          <w:rPr>
            <w:rFonts w:hint="eastAsia"/>
            <w:lang w:eastAsia="zh-CN"/>
          </w:rPr>
          <w:t>l</w:t>
        </w:r>
      </w:ins>
      <w:ins w:id="175" w:author="CATT_dxy" w:date="2022-05-05T09:50:00Z">
        <w:r>
          <w:t xml:space="preserve">ayer-2 </w:t>
        </w:r>
      </w:ins>
      <w:ins w:id="176" w:author="CATT-dxy2" w:date="2022-05-17T09:20:00Z">
        <w:r w:rsidR="008D0F54">
          <w:rPr>
            <w:rFonts w:hint="eastAsia"/>
            <w:lang w:eastAsia="zh-CN"/>
          </w:rPr>
          <w:t>g</w:t>
        </w:r>
      </w:ins>
      <w:ins w:id="177" w:author="CATT_dxy" w:date="2022-05-05T09:50:00Z">
        <w:r>
          <w:t>roup ID</w:t>
        </w:r>
        <w:bookmarkEnd w:id="167"/>
        <w:bookmarkEnd w:id="168"/>
        <w:bookmarkEnd w:id="169"/>
      </w:ins>
    </w:p>
    <w:p w14:paraId="09E975CE" w14:textId="0E0B0B81" w:rsidR="00D1446A" w:rsidRDefault="00D1446A" w:rsidP="00D1446A">
      <w:pPr>
        <w:rPr>
          <w:ins w:id="178" w:author="CATT_dxy" w:date="2022-05-05T09:50:00Z"/>
        </w:rPr>
      </w:pPr>
      <w:ins w:id="179" w:author="CATT_dxy" w:date="2022-05-05T09:50:00Z">
        <w:r>
          <w:t xml:space="preserve">This parameter is used to indicate a ProSe </w:t>
        </w:r>
      </w:ins>
      <w:ins w:id="180" w:author="CATT-dxy2" w:date="2022-05-17T09:20:00Z">
        <w:r w:rsidR="008D0F54">
          <w:rPr>
            <w:rFonts w:hint="eastAsia"/>
            <w:lang w:eastAsia="zh-CN"/>
          </w:rPr>
          <w:t>l</w:t>
        </w:r>
      </w:ins>
      <w:ins w:id="181" w:author="CATT_dxy" w:date="2022-05-05T09:50:00Z">
        <w:r>
          <w:t xml:space="preserve">ayer-2 </w:t>
        </w:r>
      </w:ins>
      <w:ins w:id="182" w:author="CATT-dxy2" w:date="2022-05-17T09:20:00Z">
        <w:r w:rsidR="008D0F54">
          <w:rPr>
            <w:rFonts w:hint="eastAsia"/>
            <w:lang w:eastAsia="zh-CN"/>
          </w:rPr>
          <w:t>g</w:t>
        </w:r>
      </w:ins>
      <w:ins w:id="183" w:author="CATT_dxy" w:date="2022-05-05T09:50:00Z">
        <w:r>
          <w:t xml:space="preserve">roup ID. The value of ProSe </w:t>
        </w:r>
      </w:ins>
      <w:ins w:id="184" w:author="CATT-dxy2" w:date="2022-05-17T09:20:00Z">
        <w:r w:rsidR="008D0F54">
          <w:rPr>
            <w:rFonts w:hint="eastAsia"/>
            <w:lang w:eastAsia="zh-CN"/>
          </w:rPr>
          <w:t>l</w:t>
        </w:r>
      </w:ins>
      <w:ins w:id="185" w:author="CATT_dxy" w:date="2022-05-05T09:50:00Z">
        <w:r>
          <w:t>ayer</w:t>
        </w:r>
      </w:ins>
      <w:ins w:id="186" w:author="CATT-dxy2" w:date="2022-05-17T09:32:00Z">
        <w:r w:rsidR="007F0CDD">
          <w:rPr>
            <w:rFonts w:hint="eastAsia"/>
            <w:lang w:eastAsia="zh-CN"/>
          </w:rPr>
          <w:t>-</w:t>
        </w:r>
      </w:ins>
      <w:ins w:id="187" w:author="CATT_dxy" w:date="2022-05-05T09:50:00Z">
        <w:r>
          <w:t xml:space="preserve">2 </w:t>
        </w:r>
      </w:ins>
      <w:ins w:id="188" w:author="CATT-dxy2" w:date="2022-05-17T09:20:00Z">
        <w:r w:rsidR="008D0F54">
          <w:rPr>
            <w:rFonts w:hint="eastAsia"/>
            <w:lang w:eastAsia="zh-CN"/>
          </w:rPr>
          <w:t>g</w:t>
        </w:r>
      </w:ins>
      <w:ins w:id="189" w:author="CATT_dxy" w:date="2022-05-05T09:50:00Z">
        <w:r>
          <w:t>roup ID is a 24-bit bit-string.</w:t>
        </w:r>
        <w:bookmarkStart w:id="190" w:name="_GoBack"/>
        <w:bookmarkEnd w:id="190"/>
      </w:ins>
    </w:p>
    <w:p w14:paraId="5C590AC5" w14:textId="76E6880C" w:rsidR="00D1446A" w:rsidRPr="00400F1D" w:rsidRDefault="00D1446A" w:rsidP="00D1446A">
      <w:pPr>
        <w:pStyle w:val="4"/>
        <w:rPr>
          <w:ins w:id="191" w:author="CATT_dxy" w:date="2022-05-05T09:50:00Z"/>
        </w:rPr>
      </w:pPr>
      <w:bookmarkStart w:id="192" w:name="_Toc525231495"/>
      <w:bookmarkStart w:id="193" w:name="_Toc59198895"/>
      <w:bookmarkStart w:id="194" w:name="_Toc75283253"/>
      <w:ins w:id="195" w:author="CATT_dxy" w:date="2022-05-05T09:50:00Z">
        <w:r>
          <w:lastRenderedPageBreak/>
          <w:t>11.x</w:t>
        </w:r>
        <w:r w:rsidRPr="00400F1D">
          <w:t>.</w:t>
        </w:r>
        <w:r>
          <w:t>2.</w:t>
        </w:r>
      </w:ins>
      <w:ins w:id="196" w:author="CATT-dxy2" w:date="2022-05-17T09:10:00Z">
        <w:r w:rsidR="00A72878">
          <w:rPr>
            <w:rFonts w:hint="eastAsia"/>
            <w:lang w:eastAsia="zh-CN"/>
          </w:rPr>
          <w:t>9</w:t>
        </w:r>
      </w:ins>
      <w:ins w:id="197" w:author="CATT_dxy" w:date="2022-05-05T09:50:00Z">
        <w:del w:id="198" w:author="CATT-dxy2" w:date="2022-05-17T09:10:00Z">
          <w:r w:rsidDel="00A72878">
            <w:delText>10</w:delText>
          </w:r>
        </w:del>
        <w:r w:rsidRPr="00400F1D">
          <w:tab/>
        </w:r>
        <w:r>
          <w:t>5G ProSe G</w:t>
        </w:r>
        <w:r w:rsidRPr="00F242C3">
          <w:t>roup</w:t>
        </w:r>
        <w:r>
          <w:t xml:space="preserve"> </w:t>
        </w:r>
        <w:r w:rsidRPr="00F242C3">
          <w:t>IP</w:t>
        </w:r>
        <w:r>
          <w:t xml:space="preserve"> </w:t>
        </w:r>
        <w:r w:rsidRPr="00F242C3">
          <w:t>multicast</w:t>
        </w:r>
        <w:r>
          <w:t xml:space="preserve"> </w:t>
        </w:r>
        <w:r w:rsidRPr="00F242C3">
          <w:t>address</w:t>
        </w:r>
        <w:bookmarkEnd w:id="192"/>
        <w:bookmarkEnd w:id="193"/>
        <w:bookmarkEnd w:id="194"/>
      </w:ins>
    </w:p>
    <w:p w14:paraId="5EFF047A" w14:textId="77777777" w:rsidR="00D1446A" w:rsidRDefault="00D1446A" w:rsidP="00D1446A">
      <w:pPr>
        <w:rPr>
          <w:ins w:id="199" w:author="CATT_dxy" w:date="2022-05-05T09:50:00Z"/>
        </w:rPr>
      </w:pPr>
      <w:ins w:id="200" w:author="CATT_dxy" w:date="2022-05-05T09:50:00Z">
        <w:r>
          <w:t>This parameter is used to indicate a 5G ProSe Group IP multicast address.</w:t>
        </w:r>
        <w:r w:rsidRPr="00284564">
          <w:t xml:space="preserve"> </w:t>
        </w:r>
        <w:r>
          <w:t>If the IP address is an IPv4 address, its value is coded as a string representing the dotted-decimal format of the IPv4 address as specified in IETF RFC 1166 [</w:t>
        </w:r>
        <w:r>
          <w:rPr>
            <w:rFonts w:hint="eastAsia"/>
            <w:lang w:eastAsia="zh-CN"/>
          </w:rPr>
          <w:t>rrfc1166</w:t>
        </w:r>
        <w:r>
          <w:t xml:space="preserve">]. If the IP address is an IPv6 address, its value is coded as a string representing the </w:t>
        </w:r>
        <w:r w:rsidRPr="00131A3D">
          <w:t xml:space="preserve">canonical text representation format </w:t>
        </w:r>
        <w:r>
          <w:t>of the IPv6 address as specified in IETF RFC 5952 [29].</w:t>
        </w:r>
      </w:ins>
    </w:p>
    <w:p w14:paraId="785B9F26" w14:textId="31563303" w:rsidR="00D1446A" w:rsidRPr="00400F1D" w:rsidRDefault="00D1446A" w:rsidP="00D1446A">
      <w:pPr>
        <w:pStyle w:val="4"/>
        <w:rPr>
          <w:ins w:id="201" w:author="CATT_dxy" w:date="2022-05-05T09:50:00Z"/>
        </w:rPr>
      </w:pPr>
      <w:bookmarkStart w:id="202" w:name="_Toc525231496"/>
      <w:bookmarkStart w:id="203" w:name="_Toc59198896"/>
      <w:bookmarkStart w:id="204" w:name="_Toc75283254"/>
      <w:ins w:id="205" w:author="CATT_dxy" w:date="2022-05-05T09:50:00Z">
        <w:r>
          <w:t>11.x</w:t>
        </w:r>
        <w:r w:rsidRPr="00400F1D">
          <w:t>.</w:t>
        </w:r>
        <w:r>
          <w:t>2.</w:t>
        </w:r>
      </w:ins>
      <w:ins w:id="206" w:author="CATT-dxy2" w:date="2022-05-17T09:10:00Z">
        <w:r w:rsidR="00A72878">
          <w:rPr>
            <w:rFonts w:hint="eastAsia"/>
            <w:lang w:eastAsia="zh-CN"/>
          </w:rPr>
          <w:t>10</w:t>
        </w:r>
      </w:ins>
      <w:ins w:id="207" w:author="CATT_dxy" w:date="2022-05-05T09:50:00Z">
        <w:del w:id="208" w:author="CATT-dxy2" w:date="2022-05-17T09:10:00Z">
          <w:r w:rsidDel="00A72878">
            <w:delText>11</w:delText>
          </w:r>
        </w:del>
        <w:r w:rsidRPr="00400F1D">
          <w:tab/>
        </w:r>
      </w:ins>
      <w:ins w:id="209" w:author="CATT-dxy2" w:date="2022-05-17T09:24:00Z">
        <w:r w:rsidR="004A1E0B">
          <w:rPr>
            <w:rFonts w:hint="eastAsia"/>
            <w:lang w:eastAsia="zh-CN"/>
          </w:rPr>
          <w:t xml:space="preserve">UE </w:t>
        </w:r>
      </w:ins>
      <w:ins w:id="210" w:author="CATT_dxy" w:date="2022-05-05T09:50:00Z">
        <w:r>
          <w:t>IP address</w:t>
        </w:r>
        <w:del w:id="211" w:author="CATT-dxy2" w:date="2022-05-17T09:24:00Z">
          <w:r w:rsidDel="004A1E0B">
            <w:delText xml:space="preserve"> of the UE</w:delText>
          </w:r>
        </w:del>
        <w:bookmarkEnd w:id="202"/>
        <w:bookmarkEnd w:id="203"/>
        <w:bookmarkEnd w:id="204"/>
      </w:ins>
    </w:p>
    <w:p w14:paraId="6DF5650B" w14:textId="77777777" w:rsidR="00D1446A" w:rsidRDefault="00D1446A" w:rsidP="00D1446A">
      <w:pPr>
        <w:rPr>
          <w:ins w:id="212" w:author="CATT_dxy" w:date="2022-05-05T09:50:00Z"/>
        </w:rPr>
      </w:pPr>
      <w:ins w:id="213" w:author="CATT_dxy" w:date="2022-05-05T09:50:00Z">
        <w:r>
          <w:t>This parameter is used to indicate an IP address used by the UE as a source address. If the IP address is an IPv4 address, its value is coded as a string representing the dotted-decimal format of the IPv4 address</w:t>
        </w:r>
        <w:r w:rsidRPr="00D561E2">
          <w:t xml:space="preserve"> </w:t>
        </w:r>
        <w:r>
          <w:t xml:space="preserve">as specified in IETF RFC 1166 [28]. If the IP address is an IPv6 address, its value is coded as a string </w:t>
        </w:r>
        <w:r w:rsidRPr="00131A3D">
          <w:t xml:space="preserve">representing the canonical text representation format of </w:t>
        </w:r>
        <w:r>
          <w:t>the IPv6 address</w:t>
        </w:r>
        <w:r w:rsidRPr="00D561E2">
          <w:t xml:space="preserve"> </w:t>
        </w:r>
        <w:r>
          <w:t>as specified in IETF RFC 5952 [29].</w:t>
        </w:r>
      </w:ins>
    </w:p>
    <w:p w14:paraId="7A325AF1" w14:textId="154601EE" w:rsidR="00D1446A" w:rsidRPr="00400F1D" w:rsidRDefault="00D1446A" w:rsidP="00D1446A">
      <w:pPr>
        <w:pStyle w:val="4"/>
        <w:rPr>
          <w:ins w:id="214" w:author="CATT_dxy" w:date="2022-05-05T09:50:00Z"/>
        </w:rPr>
      </w:pPr>
      <w:bookmarkStart w:id="215" w:name="_Toc525231497"/>
      <w:bookmarkStart w:id="216" w:name="_Toc59198897"/>
      <w:bookmarkStart w:id="217" w:name="_Toc75283255"/>
      <w:ins w:id="218" w:author="CATT_dxy" w:date="2022-05-05T09:50:00Z">
        <w:r>
          <w:t>11.x</w:t>
        </w:r>
        <w:r w:rsidRPr="00400F1D">
          <w:t>.</w:t>
        </w:r>
        <w:r>
          <w:t>2.</w:t>
        </w:r>
      </w:ins>
      <w:ins w:id="219" w:author="CATT-dxy2" w:date="2022-05-17T09:10:00Z">
        <w:r w:rsidR="00A72878">
          <w:rPr>
            <w:rFonts w:hint="eastAsia"/>
            <w:lang w:eastAsia="zh-CN"/>
          </w:rPr>
          <w:t>11</w:t>
        </w:r>
      </w:ins>
      <w:ins w:id="220" w:author="CATT_dxy" w:date="2022-05-05T09:50:00Z">
        <w:del w:id="221" w:author="CATT-dxy2" w:date="2022-05-17T09:10:00Z">
          <w:r w:rsidDel="00A72878">
            <w:delText>12</w:delText>
          </w:r>
        </w:del>
        <w:r w:rsidRPr="00400F1D">
          <w:tab/>
        </w:r>
        <w:del w:id="222" w:author="CATT-dxy2" w:date="2022-05-17T09:15:00Z">
          <w:r w:rsidDel="008D0F54">
            <w:delText xml:space="preserve">5G ProSe </w:delText>
          </w:r>
        </w:del>
        <w:r>
          <w:t xml:space="preserve">UE </w:t>
        </w:r>
      </w:ins>
      <w:ins w:id="223" w:author="CATT-dxy2" w:date="2022-05-17T09:14:00Z">
        <w:r w:rsidR="008D0F54">
          <w:rPr>
            <w:rFonts w:hint="eastAsia"/>
            <w:lang w:eastAsia="zh-CN"/>
          </w:rPr>
          <w:t>layer</w:t>
        </w:r>
      </w:ins>
      <w:ins w:id="224" w:author="CATT-dxy2" w:date="2022-05-17T09:17:00Z">
        <w:r w:rsidR="008D0F54">
          <w:rPr>
            <w:rFonts w:hint="eastAsia"/>
            <w:lang w:eastAsia="zh-CN"/>
          </w:rPr>
          <w:t>-</w:t>
        </w:r>
      </w:ins>
      <w:ins w:id="225" w:author="CATT-dxy2" w:date="2022-05-17T09:14:00Z">
        <w:r w:rsidR="008D0F54">
          <w:rPr>
            <w:rFonts w:hint="eastAsia"/>
            <w:lang w:eastAsia="zh-CN"/>
          </w:rPr>
          <w:t xml:space="preserve">2 </w:t>
        </w:r>
      </w:ins>
      <w:ins w:id="226" w:author="CATT_dxy" w:date="2022-05-05T09:50:00Z">
        <w:r>
          <w:t>ID</w:t>
        </w:r>
        <w:bookmarkEnd w:id="215"/>
        <w:bookmarkEnd w:id="216"/>
        <w:bookmarkEnd w:id="217"/>
      </w:ins>
    </w:p>
    <w:p w14:paraId="78D7CACE" w14:textId="006C87AA" w:rsidR="00D1446A" w:rsidRPr="00C052F8" w:rsidRDefault="00D1446A" w:rsidP="00D1446A">
      <w:pPr>
        <w:rPr>
          <w:ins w:id="227" w:author="CATT_dxy" w:date="2022-05-05T09:50:00Z"/>
        </w:rPr>
      </w:pPr>
      <w:ins w:id="228" w:author="CATT_dxy" w:date="2022-05-05T09:50:00Z">
        <w:r>
          <w:t xml:space="preserve">This parameter is used to indicate </w:t>
        </w:r>
      </w:ins>
      <w:ins w:id="229" w:author="CATT-dxy2" w:date="2022-05-17T09:15:00Z">
        <w:r w:rsidR="008D0F54">
          <w:rPr>
            <w:rFonts w:hint="eastAsia"/>
            <w:lang w:eastAsia="zh-CN"/>
          </w:rPr>
          <w:t>the</w:t>
        </w:r>
      </w:ins>
      <w:ins w:id="230" w:author="CATT_dxy" w:date="2022-05-05T09:50:00Z">
        <w:del w:id="231" w:author="CATT-dxy2" w:date="2022-05-17T09:15:00Z">
          <w:r w:rsidDel="008D0F54">
            <w:delText>a 5G ProSe</w:delText>
          </w:r>
        </w:del>
        <w:del w:id="232" w:author="CATT-dxy2" w:date="2022-05-17T09:17:00Z">
          <w:r w:rsidDel="008D0F54">
            <w:delText xml:space="preserve"> UE</w:delText>
          </w:r>
        </w:del>
        <w:r>
          <w:t xml:space="preserve"> </w:t>
        </w:r>
      </w:ins>
      <w:ins w:id="233" w:author="CATT-dxy2" w:date="2022-05-17T09:14:00Z">
        <w:r w:rsidR="008D0F54">
          <w:rPr>
            <w:rFonts w:hint="eastAsia"/>
            <w:lang w:eastAsia="zh-CN"/>
          </w:rPr>
          <w:t>layer</w:t>
        </w:r>
      </w:ins>
      <w:ins w:id="234" w:author="CATT-dxy2" w:date="2022-05-17T09:17:00Z">
        <w:r w:rsidR="008D0F54">
          <w:rPr>
            <w:rFonts w:hint="eastAsia"/>
            <w:lang w:eastAsia="zh-CN"/>
          </w:rPr>
          <w:t>-</w:t>
        </w:r>
      </w:ins>
      <w:ins w:id="235" w:author="CATT-dxy2" w:date="2022-05-17T09:14:00Z">
        <w:r w:rsidR="008D0F54">
          <w:rPr>
            <w:rFonts w:hint="eastAsia"/>
            <w:lang w:eastAsia="zh-CN"/>
          </w:rPr>
          <w:t xml:space="preserve">2 </w:t>
        </w:r>
      </w:ins>
      <w:ins w:id="236" w:author="CATT_dxy" w:date="2022-05-05T09:50:00Z">
        <w:r>
          <w:t>ID</w:t>
        </w:r>
      </w:ins>
      <w:ins w:id="237" w:author="CATT-dxy2" w:date="2022-05-17T09:17:00Z">
        <w:r w:rsidR="008D0F54">
          <w:rPr>
            <w:rFonts w:hint="eastAsia"/>
            <w:lang w:eastAsia="zh-CN"/>
          </w:rPr>
          <w:t xml:space="preserve"> used by the UE</w:t>
        </w:r>
      </w:ins>
      <w:ins w:id="238" w:author="CATT_dxy" w:date="2022-05-05T09:50:00Z">
        <w:r>
          <w:t xml:space="preserve">. The value of </w:t>
        </w:r>
        <w:del w:id="239" w:author="CATT-dxy2" w:date="2022-05-17T09:16:00Z">
          <w:r w:rsidDel="008D0F54">
            <w:delText xml:space="preserve">5G ProSe UE </w:delText>
          </w:r>
        </w:del>
      </w:ins>
      <w:ins w:id="240" w:author="CATT-dxy2" w:date="2022-05-17T09:16:00Z">
        <w:r w:rsidR="008D0F54">
          <w:rPr>
            <w:rFonts w:hint="eastAsia"/>
            <w:lang w:eastAsia="zh-CN"/>
          </w:rPr>
          <w:t>UE layer</w:t>
        </w:r>
      </w:ins>
      <w:ins w:id="241" w:author="CATT-dxy2" w:date="2022-05-17T09:31:00Z">
        <w:r w:rsidR="007F0CDD">
          <w:rPr>
            <w:rFonts w:hint="eastAsia"/>
            <w:lang w:eastAsia="zh-CN"/>
          </w:rPr>
          <w:t>-</w:t>
        </w:r>
      </w:ins>
      <w:ins w:id="242" w:author="CATT-dxy2" w:date="2022-05-17T09:16:00Z">
        <w:r w:rsidR="008D0F54">
          <w:rPr>
            <w:rFonts w:hint="eastAsia"/>
            <w:lang w:eastAsia="zh-CN"/>
          </w:rPr>
          <w:t>2</w:t>
        </w:r>
      </w:ins>
      <w:ins w:id="243" w:author="CATT-dxy2" w:date="2022-05-17T09:31:00Z">
        <w:r w:rsidR="007F0CDD">
          <w:rPr>
            <w:rFonts w:hint="eastAsia"/>
            <w:lang w:eastAsia="zh-CN"/>
          </w:rPr>
          <w:t xml:space="preserve"> </w:t>
        </w:r>
      </w:ins>
      <w:ins w:id="244" w:author="CATT_dxy" w:date="2022-05-05T09:50:00Z">
        <w:r>
          <w:t>ID is a 24-bit bit-string.</w:t>
        </w:r>
      </w:ins>
    </w:p>
    <w:p w14:paraId="098C3966" w14:textId="6ED3B8CA" w:rsidR="00D1446A" w:rsidRPr="00400F1D" w:rsidRDefault="00D1446A" w:rsidP="00D1446A">
      <w:pPr>
        <w:pStyle w:val="4"/>
        <w:rPr>
          <w:ins w:id="245" w:author="CATT_dxy" w:date="2022-05-05T09:50:00Z"/>
        </w:rPr>
      </w:pPr>
      <w:bookmarkStart w:id="246" w:name="_Toc525231498"/>
      <w:bookmarkStart w:id="247" w:name="_Toc59198898"/>
      <w:bookmarkStart w:id="248" w:name="_Toc75283256"/>
      <w:ins w:id="249" w:author="CATT_dxy" w:date="2022-05-05T09:50:00Z">
        <w:r>
          <w:t>11.x</w:t>
        </w:r>
        <w:r w:rsidRPr="00400F1D">
          <w:t>.</w:t>
        </w:r>
        <w:r>
          <w:t>2.</w:t>
        </w:r>
      </w:ins>
      <w:ins w:id="250" w:author="CATT-dxy2" w:date="2022-05-17T09:10:00Z">
        <w:r w:rsidR="00A72878">
          <w:rPr>
            <w:rFonts w:hint="eastAsia"/>
            <w:lang w:eastAsia="zh-CN"/>
          </w:rPr>
          <w:t>12</w:t>
        </w:r>
      </w:ins>
      <w:ins w:id="251" w:author="CATT_dxy" w:date="2022-05-05T09:50:00Z">
        <w:del w:id="252" w:author="CATT-dxy2" w:date="2022-05-17T09:10:00Z">
          <w:r w:rsidDel="00A72878">
            <w:delText>13</w:delText>
          </w:r>
        </w:del>
        <w:r w:rsidRPr="00400F1D">
          <w:tab/>
        </w:r>
        <w:r>
          <w:rPr>
            <w:rFonts w:hint="eastAsia"/>
            <w:lang w:eastAsia="zh-CN"/>
          </w:rPr>
          <w:t>D</w:t>
        </w:r>
        <w:r>
          <w:t>ata amount</w:t>
        </w:r>
        <w:bookmarkEnd w:id="246"/>
        <w:bookmarkEnd w:id="247"/>
        <w:bookmarkEnd w:id="248"/>
      </w:ins>
    </w:p>
    <w:p w14:paraId="6382BB92" w14:textId="77777777" w:rsidR="00D1446A" w:rsidRPr="00C052F8" w:rsidRDefault="00D1446A" w:rsidP="00D1446A">
      <w:pPr>
        <w:rPr>
          <w:ins w:id="253" w:author="CATT_dxy" w:date="2022-05-05T09:50:00Z"/>
        </w:rPr>
      </w:pPr>
      <w:ins w:id="254" w:author="CATT_dxy" w:date="2022-05-05T09:50:00Z">
        <w:r>
          <w:t xml:space="preserve">This parameter is used to indicate the amount of </w:t>
        </w:r>
        <w:r>
          <w:rPr>
            <w:rFonts w:hint="eastAsia"/>
            <w:lang w:eastAsia="zh-CN"/>
          </w:rPr>
          <w:t xml:space="preserve">transmitted or received </w:t>
        </w:r>
        <w:r>
          <w:t>data in octets. The value of this parameter is coded as an integer.</w:t>
        </w:r>
      </w:ins>
    </w:p>
    <w:p w14:paraId="2962AEC0" w14:textId="3E08509B" w:rsidR="00D1446A" w:rsidRPr="00400F1D" w:rsidRDefault="00D1446A" w:rsidP="00D1446A">
      <w:pPr>
        <w:pStyle w:val="4"/>
        <w:rPr>
          <w:ins w:id="255" w:author="CATT_dxy" w:date="2022-05-05T09:50:00Z"/>
        </w:rPr>
      </w:pPr>
      <w:bookmarkStart w:id="256" w:name="_Toc525231499"/>
      <w:bookmarkStart w:id="257" w:name="_Toc59198899"/>
      <w:bookmarkStart w:id="258" w:name="_Toc75283257"/>
      <w:ins w:id="259" w:author="CATT_dxy" w:date="2022-05-05T09:50:00Z">
        <w:r>
          <w:t>11.x</w:t>
        </w:r>
        <w:r w:rsidRPr="00400F1D">
          <w:t>.</w:t>
        </w:r>
        <w:r>
          <w:t>2.</w:t>
        </w:r>
      </w:ins>
      <w:ins w:id="260" w:author="CATT-dxy2" w:date="2022-05-17T09:10:00Z">
        <w:r w:rsidR="00A72878">
          <w:rPr>
            <w:rFonts w:hint="eastAsia"/>
            <w:lang w:eastAsia="zh-CN"/>
          </w:rPr>
          <w:t>13</w:t>
        </w:r>
      </w:ins>
      <w:ins w:id="261" w:author="CATT_dxy" w:date="2022-05-05T09:50:00Z">
        <w:del w:id="262" w:author="CATT-dxy2" w:date="2022-05-17T09:11:00Z">
          <w:r w:rsidDel="00A72878">
            <w:delText>14</w:delText>
          </w:r>
        </w:del>
        <w:r w:rsidRPr="00400F1D">
          <w:tab/>
        </w:r>
        <w:r>
          <w:t>Radio resources indicator</w:t>
        </w:r>
        <w:bookmarkEnd w:id="256"/>
        <w:bookmarkEnd w:id="257"/>
        <w:bookmarkEnd w:id="258"/>
      </w:ins>
    </w:p>
    <w:p w14:paraId="49D6C601" w14:textId="77777777" w:rsidR="00D1446A" w:rsidRDefault="00D1446A" w:rsidP="00D1446A">
      <w:pPr>
        <w:rPr>
          <w:ins w:id="263" w:author="CATT_dxy" w:date="2022-05-05T09:50:00Z"/>
        </w:rPr>
      </w:pPr>
      <w:ins w:id="264" w:author="CATT_dxy" w:date="2022-05-05T09:50:00Z">
        <w:r>
          <w:t xml:space="preserve">This parameter is used to indicate </w:t>
        </w:r>
        <w:r w:rsidRPr="005D5176">
          <w:t xml:space="preserve">whether the </w:t>
        </w:r>
        <w:r>
          <w:t>operator</w:t>
        </w:r>
        <w:r w:rsidRPr="005D5176">
          <w:t xml:space="preserve">-provided radio resources or the configured radio resources were </w:t>
        </w:r>
        <w:r>
          <w:t>used for 5G ProSe direct communication.</w:t>
        </w:r>
      </w:ins>
    </w:p>
    <w:p w14:paraId="4F76EE6D" w14:textId="77777777" w:rsidR="00D1446A" w:rsidRDefault="00D1446A" w:rsidP="00D1446A">
      <w:pPr>
        <w:rPr>
          <w:ins w:id="265" w:author="CATT_dxy" w:date="2022-05-05T09:50:00Z"/>
        </w:rPr>
      </w:pPr>
      <w:ins w:id="266" w:author="CATT_dxy" w:date="2022-05-05T09:50:00Z">
        <w:r>
          <w:t>It is an integer in the 0-255 range encoded as follows:</w:t>
        </w:r>
      </w:ins>
    </w:p>
    <w:p w14:paraId="20A5B22D" w14:textId="77777777" w:rsidR="00D1446A" w:rsidRDefault="00D1446A" w:rsidP="00D1446A">
      <w:pPr>
        <w:pStyle w:val="B1"/>
        <w:rPr>
          <w:ins w:id="267" w:author="CATT_dxy" w:date="2022-05-05T09:50:00Z"/>
        </w:rPr>
      </w:pPr>
      <w:ins w:id="268" w:author="CATT_dxy" w:date="2022-05-05T09:50:00Z">
        <w:r>
          <w:t>0</w:t>
        </w:r>
        <w:r>
          <w:tab/>
          <w:t>Reserved</w:t>
        </w:r>
      </w:ins>
    </w:p>
    <w:p w14:paraId="0FB13561" w14:textId="77777777" w:rsidR="00D1446A" w:rsidRDefault="00D1446A" w:rsidP="00D1446A">
      <w:pPr>
        <w:pStyle w:val="B1"/>
        <w:rPr>
          <w:ins w:id="269" w:author="CATT_dxy" w:date="2022-05-05T09:50:00Z"/>
        </w:rPr>
      </w:pPr>
      <w:ins w:id="270" w:author="CATT_dxy" w:date="2022-05-05T09:50:00Z">
        <w:r>
          <w:t>1</w:t>
        </w:r>
        <w:r>
          <w:tab/>
        </w:r>
        <w:r w:rsidRPr="005D5176">
          <w:t xml:space="preserve">the </w:t>
        </w:r>
        <w:r>
          <w:t>operator</w:t>
        </w:r>
        <w:r w:rsidRPr="005D5176">
          <w:t>-provided radio resources</w:t>
        </w:r>
      </w:ins>
    </w:p>
    <w:p w14:paraId="1C59733A" w14:textId="77777777" w:rsidR="00D1446A" w:rsidRDefault="00D1446A" w:rsidP="00D1446A">
      <w:pPr>
        <w:pStyle w:val="B1"/>
        <w:rPr>
          <w:ins w:id="271" w:author="CATT_dxy" w:date="2022-05-05T09:50:00Z"/>
        </w:rPr>
      </w:pPr>
      <w:ins w:id="272" w:author="CATT_dxy" w:date="2022-05-05T09:50:00Z">
        <w:r>
          <w:t>2</w:t>
        </w:r>
        <w:r>
          <w:tab/>
        </w:r>
        <w:r w:rsidRPr="005D5176">
          <w:t>the configured radio resources</w:t>
        </w:r>
      </w:ins>
    </w:p>
    <w:p w14:paraId="2EA63942" w14:textId="77777777" w:rsidR="00D1446A" w:rsidRPr="00C052F8" w:rsidRDefault="00D1446A" w:rsidP="00D1446A">
      <w:pPr>
        <w:pStyle w:val="B1"/>
        <w:rPr>
          <w:ins w:id="273" w:author="CATT_dxy" w:date="2022-05-05T09:50:00Z"/>
        </w:rPr>
      </w:pPr>
      <w:ins w:id="274" w:author="CATT_dxy" w:date="2022-05-05T09:50:00Z">
        <w:r>
          <w:t>3-255</w:t>
        </w:r>
        <w:r>
          <w:tab/>
          <w:t>Unused</w:t>
        </w:r>
      </w:ins>
    </w:p>
    <w:p w14:paraId="39EF73DE" w14:textId="1D274728" w:rsidR="00D1446A" w:rsidRPr="00400F1D" w:rsidRDefault="00D1446A" w:rsidP="00D1446A">
      <w:pPr>
        <w:pStyle w:val="4"/>
        <w:rPr>
          <w:ins w:id="275" w:author="CATT_dxy" w:date="2022-05-05T09:50:00Z"/>
        </w:rPr>
      </w:pPr>
      <w:bookmarkStart w:id="276" w:name="_Toc525231500"/>
      <w:bookmarkStart w:id="277" w:name="_Toc59198900"/>
      <w:bookmarkStart w:id="278" w:name="_Toc75283258"/>
      <w:ins w:id="279" w:author="CATT_dxy" w:date="2022-05-05T09:50:00Z">
        <w:r>
          <w:t>11.x</w:t>
        </w:r>
        <w:r w:rsidRPr="00400F1D">
          <w:t>.</w:t>
        </w:r>
        <w:r>
          <w:t>2.</w:t>
        </w:r>
      </w:ins>
      <w:ins w:id="280" w:author="CATT-dxy2" w:date="2022-05-17T09:11:00Z">
        <w:r w:rsidR="00A72878">
          <w:rPr>
            <w:rFonts w:hint="eastAsia"/>
            <w:lang w:eastAsia="zh-CN"/>
          </w:rPr>
          <w:t>14</w:t>
        </w:r>
      </w:ins>
      <w:ins w:id="281" w:author="CATT_dxy" w:date="2022-05-05T09:50:00Z">
        <w:del w:id="282" w:author="CATT-dxy2" w:date="2022-05-17T09:11:00Z">
          <w:r w:rsidDel="00A72878">
            <w:delText>15</w:delText>
          </w:r>
        </w:del>
        <w:r w:rsidRPr="00400F1D">
          <w:tab/>
        </w:r>
        <w:r>
          <w:t>Radio frequency</w:t>
        </w:r>
        <w:bookmarkEnd w:id="276"/>
        <w:bookmarkEnd w:id="277"/>
        <w:bookmarkEnd w:id="278"/>
      </w:ins>
    </w:p>
    <w:p w14:paraId="323CCBCA" w14:textId="77777777" w:rsidR="00D1446A" w:rsidRDefault="00D1446A" w:rsidP="00D1446A">
      <w:pPr>
        <w:rPr>
          <w:ins w:id="283" w:author="CATT_dxy" w:date="2022-05-05T09:50:00Z"/>
        </w:rPr>
      </w:pPr>
      <w:ins w:id="284" w:author="CATT_dxy" w:date="2022-05-05T09:50:00Z">
        <w:r w:rsidRPr="00400F1D">
          <w:t>Th</w:t>
        </w:r>
        <w:r>
          <w:t xml:space="preserve">is parameter </w:t>
        </w:r>
        <w:r w:rsidRPr="00400F1D">
          <w:t xml:space="preserve">is used to indicate </w:t>
        </w:r>
        <w:r>
          <w:t xml:space="preserve">the radio frequency used for 5G ProSe direct communication. </w:t>
        </w:r>
      </w:ins>
    </w:p>
    <w:p w14:paraId="6162CA70" w14:textId="77777777" w:rsidR="00D1446A" w:rsidRDefault="00D1446A" w:rsidP="00D1446A">
      <w:pPr>
        <w:rPr>
          <w:ins w:id="285" w:author="CATT_dxy" w:date="2022-05-05T09:50:00Z"/>
        </w:rPr>
      </w:pPr>
      <w:ins w:id="286" w:author="CATT_dxy" w:date="2022-05-05T09:50:00Z">
        <w:r>
          <w:t>Format of the value is according to the ARFCN-Value</w:t>
        </w:r>
        <w:r>
          <w:rPr>
            <w:rFonts w:hint="eastAsia"/>
            <w:lang w:eastAsia="zh-CN"/>
          </w:rPr>
          <w:t>NR</w:t>
        </w:r>
        <w:r>
          <w:t xml:space="preserve"> </w:t>
        </w:r>
        <w:r w:rsidRPr="00EF2211">
          <w:t>ASN.1 data type</w:t>
        </w:r>
        <w:r>
          <w:t xml:space="preserve"> described in 3GPP TS 3</w:t>
        </w:r>
        <w:r>
          <w:rPr>
            <w:rFonts w:hint="eastAsia"/>
            <w:lang w:eastAsia="zh-CN"/>
          </w:rPr>
          <w:t>8</w:t>
        </w:r>
        <w:r>
          <w:t>.331 [</w:t>
        </w:r>
        <w:r>
          <w:rPr>
            <w:rFonts w:hint="eastAsia"/>
            <w:lang w:eastAsia="zh-CN"/>
          </w:rPr>
          <w:t>13</w:t>
        </w:r>
        <w:r>
          <w:t>].</w:t>
        </w:r>
      </w:ins>
    </w:p>
    <w:p w14:paraId="25FD2486" w14:textId="45BABC95" w:rsidR="00D1446A" w:rsidRPr="00400F1D" w:rsidRDefault="00D1446A" w:rsidP="00D1446A">
      <w:pPr>
        <w:pStyle w:val="4"/>
        <w:rPr>
          <w:ins w:id="287" w:author="CATT_dxy" w:date="2022-05-05T09:50:00Z"/>
          <w:lang w:eastAsia="zh-CN"/>
        </w:rPr>
      </w:pPr>
      <w:ins w:id="288" w:author="CATT_dxy" w:date="2022-05-05T09:50:00Z">
        <w:r>
          <w:t>11.x</w:t>
        </w:r>
        <w:r w:rsidRPr="00400F1D">
          <w:t>.</w:t>
        </w:r>
        <w:r>
          <w:t>2.</w:t>
        </w:r>
      </w:ins>
      <w:ins w:id="289" w:author="CATT-dxy2" w:date="2022-05-17T09:11:00Z">
        <w:r w:rsidR="00A72878">
          <w:rPr>
            <w:rFonts w:hint="eastAsia"/>
            <w:lang w:eastAsia="zh-CN"/>
          </w:rPr>
          <w:t>15</w:t>
        </w:r>
      </w:ins>
      <w:ins w:id="290" w:author="CATT_dxy" w:date="2022-05-05T09:50:00Z">
        <w:del w:id="291" w:author="CATT-dxy2" w:date="2022-05-17T09:11:00Z">
          <w:r w:rsidDel="00A72878">
            <w:rPr>
              <w:rFonts w:hint="eastAsia"/>
              <w:lang w:eastAsia="zh-CN"/>
            </w:rPr>
            <w:delText>1</w:delText>
          </w:r>
          <w:r w:rsidDel="00A72878">
            <w:delText>6</w:delText>
          </w:r>
        </w:del>
        <w:r w:rsidRPr="00400F1D">
          <w:tab/>
        </w:r>
        <w:r>
          <w:rPr>
            <w:rFonts w:hint="eastAsia"/>
            <w:lang w:eastAsia="zh-CN"/>
          </w:rPr>
          <w:t>PC5</w:t>
        </w:r>
        <w:r>
          <w:t xml:space="preserve"> </w:t>
        </w:r>
        <w:r>
          <w:rPr>
            <w:rFonts w:hint="eastAsia"/>
            <w:lang w:eastAsia="zh-CN"/>
          </w:rPr>
          <w:t>QoS flow identifier</w:t>
        </w:r>
      </w:ins>
    </w:p>
    <w:p w14:paraId="7B6EE97D" w14:textId="77777777" w:rsidR="00D1446A" w:rsidRDefault="00D1446A" w:rsidP="00D1446A">
      <w:pPr>
        <w:rPr>
          <w:ins w:id="292" w:author="CATT_dxy" w:date="2022-05-05T09:50:00Z"/>
          <w:lang w:eastAsia="zh-CN"/>
        </w:rPr>
      </w:pPr>
      <w:ins w:id="293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PC5 </w:t>
        </w:r>
        <w:r w:rsidRPr="00BE04FF">
          <w:rPr>
            <w:lang w:eastAsia="zh-CN"/>
          </w:rPr>
          <w:t>QoS flow</w:t>
        </w:r>
        <w:r w:rsidRPr="004434DF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identifier</w:t>
        </w:r>
        <w:r w:rsidRPr="00BE04FF">
          <w:rPr>
            <w:lang w:eastAsia="zh-CN"/>
          </w:rPr>
          <w:t xml:space="preserve"> used </w:t>
        </w:r>
        <w:r>
          <w:rPr>
            <w:rFonts w:hint="eastAsia"/>
            <w:lang w:eastAsia="zh-CN"/>
          </w:rPr>
          <w:t xml:space="preserve">to identify the QoS flow 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  <w:bookmarkStart w:id="294" w:name="_MCCTEMPBM_CRPT33550095___7"/>
        <w:bookmarkStart w:id="295" w:name="_MCCTEMPBM_CRPT33550096___7"/>
        <w:bookmarkStart w:id="296" w:name="_MCCTEMPBM_CRPT33550097___7"/>
        <w:bookmarkStart w:id="297" w:name="_MCCTEMPBM_CRPT33550098___7"/>
        <w:bookmarkStart w:id="298" w:name="_MCCTEMPBM_CRPT33550099___7"/>
        <w:bookmarkStart w:id="299" w:name="_MCCTEMPBM_CRPT33550100___7"/>
        <w:bookmarkEnd w:id="294"/>
        <w:bookmarkEnd w:id="295"/>
        <w:bookmarkEnd w:id="296"/>
        <w:bookmarkEnd w:id="297"/>
        <w:bookmarkEnd w:id="298"/>
        <w:bookmarkEnd w:id="299"/>
      </w:ins>
    </w:p>
    <w:p w14:paraId="6900652E" w14:textId="027FDF42" w:rsidR="00D1446A" w:rsidRPr="00400F1D" w:rsidRDefault="00D1446A" w:rsidP="00D1446A">
      <w:pPr>
        <w:pStyle w:val="4"/>
        <w:rPr>
          <w:ins w:id="300" w:author="CATT_dxy" w:date="2022-05-05T09:50:00Z"/>
          <w:lang w:eastAsia="zh-CN"/>
        </w:rPr>
      </w:pPr>
      <w:ins w:id="301" w:author="CATT_dxy" w:date="2022-05-05T09:50:00Z">
        <w:r>
          <w:t>11.x</w:t>
        </w:r>
        <w:r w:rsidRPr="00400F1D">
          <w:t>.</w:t>
        </w:r>
        <w:r>
          <w:t>2.</w:t>
        </w:r>
      </w:ins>
      <w:ins w:id="302" w:author="CATT-dxy2" w:date="2022-05-17T09:11:00Z">
        <w:r w:rsidR="00A72878">
          <w:rPr>
            <w:rFonts w:hint="eastAsia"/>
            <w:lang w:eastAsia="zh-CN"/>
          </w:rPr>
          <w:t>16</w:t>
        </w:r>
      </w:ins>
      <w:ins w:id="303" w:author="CATT_dxy" w:date="2022-05-05T09:50:00Z">
        <w:del w:id="304" w:author="CATT-dxy2" w:date="2022-05-17T09:11:00Z">
          <w:r w:rsidDel="00A72878">
            <w:rPr>
              <w:rFonts w:hint="eastAsia"/>
              <w:lang w:eastAsia="zh-CN"/>
            </w:rPr>
            <w:delText>17</w:delText>
          </w:r>
        </w:del>
        <w:r w:rsidRPr="00400F1D">
          <w:tab/>
        </w:r>
        <w:r>
          <w:rPr>
            <w:rFonts w:hint="eastAsia"/>
            <w:lang w:eastAsia="zh-CN"/>
          </w:rPr>
          <w:t>PQI</w:t>
        </w:r>
      </w:ins>
    </w:p>
    <w:p w14:paraId="4F3690D1" w14:textId="77777777" w:rsidR="00D1446A" w:rsidRDefault="00D1446A" w:rsidP="00D1446A">
      <w:pPr>
        <w:rPr>
          <w:ins w:id="305" w:author="CATT_dxy" w:date="2022-05-05T09:50:00Z"/>
          <w:lang w:eastAsia="zh-CN"/>
        </w:rPr>
      </w:pPr>
      <w:ins w:id="306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PQI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7B5E8C78" w14:textId="3DF7F930" w:rsidR="00D1446A" w:rsidRPr="00400F1D" w:rsidRDefault="00D1446A" w:rsidP="00D1446A">
      <w:pPr>
        <w:pStyle w:val="4"/>
        <w:rPr>
          <w:ins w:id="307" w:author="CATT_dxy" w:date="2022-05-05T09:50:00Z"/>
          <w:lang w:eastAsia="zh-CN"/>
        </w:rPr>
      </w:pPr>
      <w:ins w:id="308" w:author="CATT_dxy" w:date="2022-05-05T09:50:00Z">
        <w:r>
          <w:t>11.x</w:t>
        </w:r>
        <w:r w:rsidRPr="00400F1D">
          <w:t>.</w:t>
        </w:r>
        <w:r>
          <w:t>2.</w:t>
        </w:r>
      </w:ins>
      <w:ins w:id="309" w:author="CATT-dxy2" w:date="2022-05-17T09:11:00Z">
        <w:r w:rsidR="00A72878">
          <w:rPr>
            <w:rFonts w:hint="eastAsia"/>
            <w:lang w:eastAsia="zh-CN"/>
          </w:rPr>
          <w:t>17</w:t>
        </w:r>
      </w:ins>
      <w:ins w:id="310" w:author="CATT_dxy" w:date="2022-05-05T09:50:00Z">
        <w:del w:id="311" w:author="CATT-dxy2" w:date="2022-05-17T09:11:00Z">
          <w:r w:rsidDel="00A72878">
            <w:rPr>
              <w:rFonts w:hint="eastAsia"/>
              <w:lang w:eastAsia="zh-CN"/>
            </w:rPr>
            <w:delText>18</w:delText>
          </w:r>
        </w:del>
        <w:r w:rsidRPr="00400F1D">
          <w:tab/>
        </w:r>
        <w:r>
          <w:rPr>
            <w:lang w:val="en-US"/>
          </w:rPr>
          <w:t>GFBR</w:t>
        </w:r>
      </w:ins>
    </w:p>
    <w:p w14:paraId="753FE308" w14:textId="77777777" w:rsidR="00D1446A" w:rsidRDefault="00D1446A" w:rsidP="00D1446A">
      <w:pPr>
        <w:rPr>
          <w:ins w:id="312" w:author="CATT_dxy" w:date="2022-05-05T09:50:00Z"/>
          <w:lang w:eastAsia="zh-CN"/>
        </w:rPr>
      </w:pPr>
      <w:ins w:id="313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</w:t>
        </w:r>
        <w:r>
          <w:rPr>
            <w:lang w:eastAsia="ja-JP"/>
          </w:rPr>
          <w:t>guaranteed flow bit rate</w:t>
        </w:r>
        <w:r>
          <w:rPr>
            <w:rFonts w:hint="eastAsia"/>
            <w:lang w:eastAsia="zh-CN"/>
          </w:rPr>
          <w:t xml:space="preserve"> (GFBR)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2EF5AB75" w14:textId="41C36B0D" w:rsidR="00D1446A" w:rsidRPr="00400F1D" w:rsidRDefault="00D1446A" w:rsidP="00D1446A">
      <w:pPr>
        <w:pStyle w:val="4"/>
        <w:rPr>
          <w:ins w:id="314" w:author="CATT_dxy" w:date="2022-05-05T09:50:00Z"/>
          <w:lang w:eastAsia="zh-CN"/>
        </w:rPr>
      </w:pPr>
      <w:ins w:id="315" w:author="CATT_dxy" w:date="2022-05-05T09:50:00Z">
        <w:r>
          <w:t>11.x</w:t>
        </w:r>
        <w:r w:rsidRPr="00400F1D">
          <w:t>.</w:t>
        </w:r>
        <w:r>
          <w:t>2.</w:t>
        </w:r>
      </w:ins>
      <w:ins w:id="316" w:author="CATT-dxy2" w:date="2022-05-17T09:11:00Z">
        <w:r w:rsidR="00A72878">
          <w:rPr>
            <w:rFonts w:hint="eastAsia"/>
            <w:lang w:eastAsia="zh-CN"/>
          </w:rPr>
          <w:t>18</w:t>
        </w:r>
      </w:ins>
      <w:ins w:id="317" w:author="CATT_dxy" w:date="2022-05-05T09:50:00Z">
        <w:del w:id="318" w:author="CATT-dxy2" w:date="2022-05-17T09:11:00Z">
          <w:r w:rsidDel="00A72878">
            <w:rPr>
              <w:rFonts w:hint="eastAsia"/>
              <w:lang w:eastAsia="zh-CN"/>
            </w:rPr>
            <w:delText>19</w:delText>
          </w:r>
        </w:del>
        <w:r w:rsidRPr="00400F1D">
          <w:tab/>
        </w:r>
        <w:r>
          <w:t>MFBR</w:t>
        </w:r>
      </w:ins>
    </w:p>
    <w:p w14:paraId="21BF8398" w14:textId="77777777" w:rsidR="00D1446A" w:rsidRDefault="00D1446A" w:rsidP="00D1446A">
      <w:pPr>
        <w:rPr>
          <w:ins w:id="319" w:author="CATT_dxy" w:date="2022-05-05T09:50:00Z"/>
          <w:lang w:eastAsia="zh-CN"/>
        </w:rPr>
      </w:pPr>
      <w:ins w:id="320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</w:t>
        </w:r>
        <w:r>
          <w:rPr>
            <w:noProof/>
            <w:lang w:val="en-US"/>
          </w:rPr>
          <w:t>maximum flow bit rate</w:t>
        </w:r>
        <w:r w:rsidRPr="007301E5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(</w:t>
        </w:r>
        <w:r w:rsidRPr="007301E5">
          <w:rPr>
            <w:lang w:eastAsia="zh-CN"/>
          </w:rPr>
          <w:t>MFBR</w:t>
        </w:r>
        <w:r>
          <w:rPr>
            <w:rFonts w:hint="eastAsia"/>
            <w:lang w:eastAsia="zh-CN"/>
          </w:rPr>
          <w:t xml:space="preserve">)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4B281AC3" w14:textId="52FBC66A" w:rsidR="00D1446A" w:rsidRPr="00400F1D" w:rsidRDefault="00D1446A" w:rsidP="00D1446A">
      <w:pPr>
        <w:pStyle w:val="4"/>
        <w:rPr>
          <w:ins w:id="321" w:author="CATT_dxy" w:date="2022-05-05T09:50:00Z"/>
          <w:lang w:eastAsia="zh-CN"/>
        </w:rPr>
      </w:pPr>
      <w:ins w:id="322" w:author="CATT_dxy" w:date="2022-05-05T09:50:00Z">
        <w:r>
          <w:lastRenderedPageBreak/>
          <w:t>11.x</w:t>
        </w:r>
        <w:r w:rsidRPr="00400F1D">
          <w:t>.</w:t>
        </w:r>
        <w:r>
          <w:t>2.</w:t>
        </w:r>
      </w:ins>
      <w:ins w:id="323" w:author="CATT-dxy2" w:date="2022-05-17T09:11:00Z">
        <w:r w:rsidR="00A72878">
          <w:rPr>
            <w:rFonts w:hint="eastAsia"/>
            <w:lang w:eastAsia="zh-CN"/>
          </w:rPr>
          <w:t>19</w:t>
        </w:r>
      </w:ins>
      <w:ins w:id="324" w:author="CATT_dxy" w:date="2022-05-05T09:50:00Z">
        <w:del w:id="325" w:author="CATT-dxy2" w:date="2022-05-17T09:11:00Z">
          <w:r w:rsidDel="00A72878">
            <w:rPr>
              <w:rFonts w:hint="eastAsia"/>
              <w:lang w:eastAsia="zh-CN"/>
            </w:rPr>
            <w:delText>20</w:delText>
          </w:r>
        </w:del>
        <w:r w:rsidRPr="00400F1D">
          <w:tab/>
        </w:r>
        <w:r>
          <w:rPr>
            <w:rFonts w:hint="eastAsia"/>
            <w:noProof/>
            <w:lang w:val="en-US" w:eastAsia="zh-CN"/>
          </w:rPr>
          <w:t>A</w:t>
        </w:r>
        <w:r>
          <w:rPr>
            <w:noProof/>
            <w:lang w:val="en-US"/>
          </w:rPr>
          <w:t>veraging window</w:t>
        </w:r>
      </w:ins>
    </w:p>
    <w:p w14:paraId="5C977BB0" w14:textId="77777777" w:rsidR="00D1446A" w:rsidRDefault="00D1446A" w:rsidP="00D1446A">
      <w:pPr>
        <w:rPr>
          <w:ins w:id="326" w:author="CATT_dxy" w:date="2022-05-05T09:50:00Z"/>
          <w:lang w:eastAsia="zh-CN"/>
        </w:rPr>
      </w:pPr>
      <w:ins w:id="327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</w:t>
        </w:r>
        <w:r>
          <w:rPr>
            <w:noProof/>
            <w:lang w:val="en-US"/>
          </w:rPr>
          <w:t>averaging window</w:t>
        </w:r>
        <w:r>
          <w:rPr>
            <w:rFonts w:hint="eastAsia"/>
            <w:lang w:eastAsia="zh-CN"/>
          </w:rPr>
          <w:t xml:space="preserve">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3A70E867" w14:textId="568DA950" w:rsidR="00D1446A" w:rsidRPr="00400F1D" w:rsidRDefault="00D1446A" w:rsidP="00D1446A">
      <w:pPr>
        <w:pStyle w:val="4"/>
        <w:rPr>
          <w:ins w:id="328" w:author="CATT_dxy" w:date="2022-05-05T09:50:00Z"/>
          <w:lang w:eastAsia="zh-CN"/>
        </w:rPr>
      </w:pPr>
      <w:ins w:id="329" w:author="CATT_dxy" w:date="2022-05-05T09:50:00Z">
        <w:r>
          <w:t>11.x</w:t>
        </w:r>
        <w:r w:rsidRPr="00400F1D">
          <w:t>.</w:t>
        </w:r>
        <w:r>
          <w:t>2.</w:t>
        </w:r>
      </w:ins>
      <w:ins w:id="330" w:author="CATT-dxy2" w:date="2022-05-17T09:11:00Z">
        <w:r w:rsidR="00A72878">
          <w:rPr>
            <w:rFonts w:hint="eastAsia"/>
            <w:lang w:eastAsia="zh-CN"/>
          </w:rPr>
          <w:t>20</w:t>
        </w:r>
      </w:ins>
      <w:ins w:id="331" w:author="CATT_dxy" w:date="2022-05-05T09:50:00Z">
        <w:del w:id="332" w:author="CATT-dxy2" w:date="2022-05-17T09:11:00Z">
          <w:r w:rsidDel="00A72878">
            <w:rPr>
              <w:rFonts w:hint="eastAsia"/>
              <w:lang w:eastAsia="zh-CN"/>
            </w:rPr>
            <w:delText>21</w:delText>
          </w:r>
        </w:del>
        <w:r w:rsidRPr="00400F1D">
          <w:tab/>
        </w:r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esource type</w:t>
        </w:r>
      </w:ins>
    </w:p>
    <w:p w14:paraId="18908C9D" w14:textId="77777777" w:rsidR="00D1446A" w:rsidRDefault="00D1446A" w:rsidP="00D1446A">
      <w:pPr>
        <w:rPr>
          <w:ins w:id="333" w:author="CATT_dxy" w:date="2022-05-05T09:50:00Z"/>
          <w:lang w:eastAsia="zh-CN"/>
        </w:rPr>
      </w:pPr>
      <w:ins w:id="334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</w:t>
        </w:r>
        <w:r>
          <w:rPr>
            <w:lang w:eastAsia="zh-CN"/>
          </w:rPr>
          <w:t>resource type</w:t>
        </w:r>
        <w:r>
          <w:rPr>
            <w:rFonts w:hint="eastAsia"/>
            <w:lang w:eastAsia="zh-CN"/>
          </w:rPr>
          <w:t xml:space="preserve">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7C6F2AAA" w14:textId="481B7AEA" w:rsidR="00D1446A" w:rsidRPr="00400F1D" w:rsidRDefault="00D1446A" w:rsidP="00D1446A">
      <w:pPr>
        <w:pStyle w:val="4"/>
        <w:rPr>
          <w:ins w:id="335" w:author="CATT_dxy" w:date="2022-05-05T09:50:00Z"/>
          <w:lang w:eastAsia="zh-CN"/>
        </w:rPr>
      </w:pPr>
      <w:ins w:id="336" w:author="CATT_dxy" w:date="2022-05-05T09:50:00Z">
        <w:r>
          <w:t>11.x</w:t>
        </w:r>
        <w:r w:rsidRPr="00400F1D">
          <w:t>.</w:t>
        </w:r>
        <w:r>
          <w:t>2.</w:t>
        </w:r>
      </w:ins>
      <w:ins w:id="337" w:author="CATT-dxy2" w:date="2022-05-17T09:11:00Z">
        <w:r w:rsidR="00A72878">
          <w:rPr>
            <w:rFonts w:hint="eastAsia"/>
            <w:lang w:eastAsia="zh-CN"/>
          </w:rPr>
          <w:t>21</w:t>
        </w:r>
      </w:ins>
      <w:ins w:id="338" w:author="CATT_dxy" w:date="2022-05-05T09:50:00Z">
        <w:del w:id="339" w:author="CATT-dxy2" w:date="2022-05-17T09:11:00Z">
          <w:r w:rsidDel="00A72878">
            <w:rPr>
              <w:rFonts w:hint="eastAsia"/>
              <w:lang w:eastAsia="zh-CN"/>
            </w:rPr>
            <w:delText>22</w:delText>
          </w:r>
        </w:del>
        <w:r w:rsidRPr="00400F1D">
          <w:tab/>
        </w:r>
        <w:r>
          <w:t>Default priority level</w:t>
        </w:r>
      </w:ins>
    </w:p>
    <w:p w14:paraId="4FC4AE79" w14:textId="77777777" w:rsidR="00D1446A" w:rsidRDefault="00D1446A" w:rsidP="00D1446A">
      <w:pPr>
        <w:rPr>
          <w:ins w:id="340" w:author="CATT_dxy" w:date="2022-05-05T09:50:00Z"/>
          <w:lang w:eastAsia="zh-CN"/>
        </w:rPr>
      </w:pPr>
      <w:ins w:id="341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d</w:t>
        </w:r>
        <w:r>
          <w:t>efault priority level</w:t>
        </w:r>
        <w:r>
          <w:rPr>
            <w:rFonts w:hint="eastAsia"/>
            <w:lang w:eastAsia="zh-CN"/>
          </w:rPr>
          <w:t xml:space="preserve">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47663564" w14:textId="2A52D87F" w:rsidR="00D1446A" w:rsidRPr="00400F1D" w:rsidRDefault="00D1446A" w:rsidP="00D1446A">
      <w:pPr>
        <w:pStyle w:val="4"/>
        <w:rPr>
          <w:ins w:id="342" w:author="CATT_dxy" w:date="2022-05-05T09:50:00Z"/>
          <w:lang w:eastAsia="zh-CN"/>
        </w:rPr>
      </w:pPr>
      <w:ins w:id="343" w:author="CATT_dxy" w:date="2022-05-05T09:50:00Z">
        <w:r>
          <w:t>11.x</w:t>
        </w:r>
        <w:r w:rsidRPr="00400F1D">
          <w:t>.</w:t>
        </w:r>
        <w:r>
          <w:t>2.</w:t>
        </w:r>
      </w:ins>
      <w:ins w:id="344" w:author="CATT-dxy2" w:date="2022-05-17T09:11:00Z">
        <w:r w:rsidR="00A72878">
          <w:rPr>
            <w:rFonts w:hint="eastAsia"/>
            <w:lang w:eastAsia="zh-CN"/>
          </w:rPr>
          <w:t>22</w:t>
        </w:r>
      </w:ins>
      <w:ins w:id="345" w:author="CATT_dxy" w:date="2022-05-05T09:50:00Z">
        <w:del w:id="346" w:author="CATT-dxy2" w:date="2022-05-17T09:11:00Z">
          <w:r w:rsidDel="00A72878">
            <w:rPr>
              <w:rFonts w:hint="eastAsia"/>
              <w:lang w:eastAsia="zh-CN"/>
            </w:rPr>
            <w:delText>23</w:delText>
          </w:r>
        </w:del>
        <w:r w:rsidRPr="00400F1D">
          <w:tab/>
        </w:r>
        <w:r>
          <w:rPr>
            <w:rFonts w:hint="eastAsia"/>
            <w:lang w:eastAsia="zh-CN"/>
          </w:rPr>
          <w:t>P</w:t>
        </w:r>
        <w:r>
          <w:t>acket delay budget</w:t>
        </w:r>
      </w:ins>
    </w:p>
    <w:p w14:paraId="371B2A93" w14:textId="77777777" w:rsidR="00D1446A" w:rsidRDefault="00D1446A" w:rsidP="00D1446A">
      <w:pPr>
        <w:rPr>
          <w:ins w:id="347" w:author="CATT_dxy" w:date="2022-05-05T09:50:00Z"/>
          <w:lang w:eastAsia="zh-CN"/>
        </w:rPr>
      </w:pPr>
      <w:ins w:id="348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</w:t>
        </w:r>
        <w:r>
          <w:t>packet delay budget</w:t>
        </w:r>
        <w:r>
          <w:rPr>
            <w:rFonts w:hint="eastAsia"/>
            <w:lang w:eastAsia="zh-CN"/>
          </w:rPr>
          <w:t xml:space="preserve">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283D1CCD" w14:textId="78FAA847" w:rsidR="00D1446A" w:rsidRPr="00400F1D" w:rsidRDefault="00D1446A" w:rsidP="00D1446A">
      <w:pPr>
        <w:pStyle w:val="4"/>
        <w:rPr>
          <w:ins w:id="349" w:author="CATT_dxy" w:date="2022-05-05T09:50:00Z"/>
          <w:lang w:eastAsia="zh-CN"/>
        </w:rPr>
      </w:pPr>
      <w:ins w:id="350" w:author="CATT_dxy" w:date="2022-05-05T09:50:00Z">
        <w:r>
          <w:t>11.x</w:t>
        </w:r>
        <w:r w:rsidRPr="00400F1D">
          <w:t>.</w:t>
        </w:r>
        <w:r>
          <w:t>2.</w:t>
        </w:r>
      </w:ins>
      <w:ins w:id="351" w:author="CATT-dxy2" w:date="2022-05-17T09:11:00Z">
        <w:r w:rsidR="00A72878">
          <w:rPr>
            <w:rFonts w:hint="eastAsia"/>
            <w:lang w:eastAsia="zh-CN"/>
          </w:rPr>
          <w:t>23</w:t>
        </w:r>
      </w:ins>
      <w:ins w:id="352" w:author="CATT_dxy" w:date="2022-05-05T09:50:00Z">
        <w:del w:id="353" w:author="CATT-dxy2" w:date="2022-05-17T09:11:00Z">
          <w:r w:rsidDel="00A72878">
            <w:rPr>
              <w:rFonts w:hint="eastAsia"/>
              <w:lang w:eastAsia="zh-CN"/>
            </w:rPr>
            <w:delText>24</w:delText>
          </w:r>
        </w:del>
        <w:r w:rsidRPr="00400F1D">
          <w:tab/>
        </w:r>
        <w:r>
          <w:rPr>
            <w:rFonts w:hint="eastAsia"/>
            <w:lang w:eastAsia="zh-CN"/>
          </w:rPr>
          <w:t>P</w:t>
        </w:r>
        <w:r w:rsidRPr="006662E3">
          <w:t>acket error rate</w:t>
        </w:r>
      </w:ins>
    </w:p>
    <w:p w14:paraId="4B869E51" w14:textId="77777777" w:rsidR="00D1446A" w:rsidRDefault="00D1446A" w:rsidP="00D1446A">
      <w:pPr>
        <w:rPr>
          <w:ins w:id="354" w:author="CATT_dxy" w:date="2022-05-05T09:50:00Z"/>
          <w:lang w:eastAsia="zh-CN"/>
        </w:rPr>
      </w:pPr>
      <w:ins w:id="355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</w:t>
        </w:r>
        <w:r w:rsidRPr="006662E3">
          <w:t>packet error rate</w:t>
        </w:r>
        <w:r>
          <w:rPr>
            <w:rFonts w:hint="eastAsia"/>
            <w:lang w:eastAsia="zh-CN"/>
          </w:rPr>
          <w:t xml:space="preserve">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06746BF6" w14:textId="15D6C2AB" w:rsidR="00D1446A" w:rsidRPr="00400F1D" w:rsidRDefault="00D1446A" w:rsidP="00D1446A">
      <w:pPr>
        <w:pStyle w:val="4"/>
        <w:rPr>
          <w:ins w:id="356" w:author="CATT_dxy" w:date="2022-05-05T09:50:00Z"/>
          <w:lang w:eastAsia="zh-CN"/>
        </w:rPr>
      </w:pPr>
      <w:ins w:id="357" w:author="CATT_dxy" w:date="2022-05-05T09:50:00Z">
        <w:r>
          <w:t>11.x</w:t>
        </w:r>
        <w:r w:rsidRPr="00400F1D">
          <w:t>.</w:t>
        </w:r>
        <w:r>
          <w:t>2.</w:t>
        </w:r>
      </w:ins>
      <w:ins w:id="358" w:author="CATT-dxy2" w:date="2022-05-17T09:11:00Z">
        <w:r w:rsidR="00A72878">
          <w:rPr>
            <w:rFonts w:hint="eastAsia"/>
            <w:lang w:eastAsia="zh-CN"/>
          </w:rPr>
          <w:t>24</w:t>
        </w:r>
      </w:ins>
      <w:ins w:id="359" w:author="CATT_dxy" w:date="2022-05-05T09:50:00Z">
        <w:del w:id="360" w:author="CATT-dxy2" w:date="2022-05-17T09:11:00Z">
          <w:r w:rsidDel="00A72878">
            <w:rPr>
              <w:rFonts w:hint="eastAsia"/>
              <w:lang w:eastAsia="zh-CN"/>
            </w:rPr>
            <w:delText>25</w:delText>
          </w:r>
        </w:del>
        <w:r w:rsidRPr="00400F1D">
          <w:tab/>
        </w:r>
        <w:r>
          <w:rPr>
            <w:rFonts w:hint="eastAsia"/>
            <w:lang w:eastAsia="zh-CN"/>
          </w:rPr>
          <w:t>D</w:t>
        </w:r>
        <w:r>
          <w:t>efault maximum data burst volume</w:t>
        </w:r>
      </w:ins>
    </w:p>
    <w:p w14:paraId="3B5E6A60" w14:textId="77777777" w:rsidR="00D1446A" w:rsidRDefault="00D1446A" w:rsidP="00D1446A">
      <w:pPr>
        <w:rPr>
          <w:ins w:id="361" w:author="CATT_dxy" w:date="2022-05-05T09:50:00Z"/>
          <w:lang w:eastAsia="zh-CN"/>
        </w:rPr>
      </w:pPr>
      <w:ins w:id="362" w:author="CATT_dxy" w:date="2022-05-05T09:50:00Z">
        <w:r w:rsidRPr="00400F1D">
          <w:t>Th</w:t>
        </w:r>
        <w:r>
          <w:t xml:space="preserve">is parameter </w:t>
        </w:r>
        <w:r w:rsidRPr="00400F1D">
          <w:t>is used to indicate</w:t>
        </w:r>
        <w:r>
          <w:rPr>
            <w:rFonts w:hint="eastAsia"/>
            <w:lang w:eastAsia="zh-CN"/>
          </w:rPr>
          <w:t xml:space="preserve"> the </w:t>
        </w:r>
        <w:r>
          <w:t>default maximum data burst volume</w:t>
        </w:r>
        <w:r>
          <w:rPr>
            <w:rFonts w:hint="eastAsia"/>
            <w:lang w:eastAsia="zh-CN"/>
          </w:rPr>
          <w:t xml:space="preserve"> of PC5 </w:t>
        </w:r>
        <w:r w:rsidRPr="00BE04FF">
          <w:rPr>
            <w:lang w:eastAsia="zh-CN"/>
          </w:rPr>
          <w:t xml:space="preserve">QoS flow used </w:t>
        </w:r>
        <w:r>
          <w:rPr>
            <w:rFonts w:hint="eastAsia"/>
            <w:lang w:eastAsia="zh-CN"/>
          </w:rPr>
          <w:t xml:space="preserve">for 5G ProSe </w:t>
        </w:r>
        <w:r>
          <w:rPr>
            <w:lang w:val="en-US" w:eastAsia="zh-CN"/>
          </w:rPr>
          <w:t>direct communication</w:t>
        </w:r>
        <w:r>
          <w:t>.</w:t>
        </w:r>
        <w:r w:rsidRPr="008148BF">
          <w:t xml:space="preserve"> </w:t>
        </w:r>
        <w:r>
          <w:t xml:space="preserve">It is coded as specified in </w:t>
        </w:r>
        <w:r>
          <w:rPr>
            <w:lang w:val="fr-FR"/>
          </w:rPr>
          <w:t>Table 11.3</w:t>
        </w:r>
        <w:r>
          <w:t>.5.1.</w:t>
        </w:r>
      </w:ins>
    </w:p>
    <w:p w14:paraId="006C1A1C" w14:textId="5E32C952" w:rsidR="00F15DE3" w:rsidRPr="00D1446A" w:rsidRDefault="00F15DE3" w:rsidP="004434DF">
      <w:pPr>
        <w:rPr>
          <w:lang w:eastAsia="zh-CN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F15DE3" w:rsidRPr="006B541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96196" w14:textId="77777777" w:rsidR="00D506CB" w:rsidRDefault="00D506CB">
      <w:r>
        <w:separator/>
      </w:r>
    </w:p>
  </w:endnote>
  <w:endnote w:type="continuationSeparator" w:id="0">
    <w:p w14:paraId="54FBAB92" w14:textId="77777777" w:rsidR="00D506CB" w:rsidRDefault="00D5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50A9E" w14:textId="77777777" w:rsidR="00D506CB" w:rsidRDefault="00D506CB">
      <w:r>
        <w:separator/>
      </w:r>
    </w:p>
  </w:footnote>
  <w:footnote w:type="continuationSeparator" w:id="0">
    <w:p w14:paraId="2588FAF7" w14:textId="77777777" w:rsidR="00D506CB" w:rsidRDefault="00D50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5EADA" w14:textId="77777777" w:rsidR="00A9104D" w:rsidRDefault="00D506C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CE69" w14:textId="77777777" w:rsidR="00A9104D" w:rsidRDefault="00D506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7F5E"/>
    <w:rsid w:val="00022E4A"/>
    <w:rsid w:val="000628F9"/>
    <w:rsid w:val="00065CEF"/>
    <w:rsid w:val="00076E90"/>
    <w:rsid w:val="000A6394"/>
    <w:rsid w:val="000B7FED"/>
    <w:rsid w:val="000C038A"/>
    <w:rsid w:val="000C6598"/>
    <w:rsid w:val="000D44B3"/>
    <w:rsid w:val="00145D43"/>
    <w:rsid w:val="001527E8"/>
    <w:rsid w:val="00171558"/>
    <w:rsid w:val="0018003D"/>
    <w:rsid w:val="00192C46"/>
    <w:rsid w:val="001A08B3"/>
    <w:rsid w:val="001A7B60"/>
    <w:rsid w:val="001B52F0"/>
    <w:rsid w:val="001B7A65"/>
    <w:rsid w:val="001E41F3"/>
    <w:rsid w:val="001F43A4"/>
    <w:rsid w:val="00204084"/>
    <w:rsid w:val="00204114"/>
    <w:rsid w:val="00223869"/>
    <w:rsid w:val="0022658F"/>
    <w:rsid w:val="002428D9"/>
    <w:rsid w:val="0026004D"/>
    <w:rsid w:val="002640DD"/>
    <w:rsid w:val="00275D12"/>
    <w:rsid w:val="00284FEB"/>
    <w:rsid w:val="002860C4"/>
    <w:rsid w:val="002B017A"/>
    <w:rsid w:val="002B5741"/>
    <w:rsid w:val="002C0FC7"/>
    <w:rsid w:val="002D0268"/>
    <w:rsid w:val="002D0579"/>
    <w:rsid w:val="002D2091"/>
    <w:rsid w:val="002E472E"/>
    <w:rsid w:val="002E64DC"/>
    <w:rsid w:val="002E7648"/>
    <w:rsid w:val="002E7749"/>
    <w:rsid w:val="002F7BD0"/>
    <w:rsid w:val="00305409"/>
    <w:rsid w:val="00325AF4"/>
    <w:rsid w:val="00333599"/>
    <w:rsid w:val="003609EF"/>
    <w:rsid w:val="0036231A"/>
    <w:rsid w:val="00374DD4"/>
    <w:rsid w:val="003841A9"/>
    <w:rsid w:val="003A0E63"/>
    <w:rsid w:val="003A7957"/>
    <w:rsid w:val="003D122F"/>
    <w:rsid w:val="003D454E"/>
    <w:rsid w:val="003E1A36"/>
    <w:rsid w:val="003F08F5"/>
    <w:rsid w:val="003F75EC"/>
    <w:rsid w:val="00410371"/>
    <w:rsid w:val="00416E84"/>
    <w:rsid w:val="004242F1"/>
    <w:rsid w:val="0042681D"/>
    <w:rsid w:val="004434DF"/>
    <w:rsid w:val="004507DB"/>
    <w:rsid w:val="004825FB"/>
    <w:rsid w:val="004A1E0B"/>
    <w:rsid w:val="004B75B7"/>
    <w:rsid w:val="00507C31"/>
    <w:rsid w:val="0051563B"/>
    <w:rsid w:val="0051580D"/>
    <w:rsid w:val="00532A46"/>
    <w:rsid w:val="00544816"/>
    <w:rsid w:val="00547111"/>
    <w:rsid w:val="00575C65"/>
    <w:rsid w:val="00585675"/>
    <w:rsid w:val="00592D74"/>
    <w:rsid w:val="005D0519"/>
    <w:rsid w:val="005D1B87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C1FC9"/>
    <w:rsid w:val="006D4E56"/>
    <w:rsid w:val="006D5405"/>
    <w:rsid w:val="006E21FB"/>
    <w:rsid w:val="006F519E"/>
    <w:rsid w:val="00725230"/>
    <w:rsid w:val="007301E5"/>
    <w:rsid w:val="00792342"/>
    <w:rsid w:val="007977A8"/>
    <w:rsid w:val="007B512A"/>
    <w:rsid w:val="007C2097"/>
    <w:rsid w:val="007D6A07"/>
    <w:rsid w:val="007F0CDD"/>
    <w:rsid w:val="007F7259"/>
    <w:rsid w:val="008040A8"/>
    <w:rsid w:val="008148BF"/>
    <w:rsid w:val="008279FA"/>
    <w:rsid w:val="008451F2"/>
    <w:rsid w:val="008626E7"/>
    <w:rsid w:val="00870EE7"/>
    <w:rsid w:val="00883BE0"/>
    <w:rsid w:val="00886148"/>
    <w:rsid w:val="008863B9"/>
    <w:rsid w:val="008867E4"/>
    <w:rsid w:val="00895751"/>
    <w:rsid w:val="0089666F"/>
    <w:rsid w:val="008A45A6"/>
    <w:rsid w:val="008D0F54"/>
    <w:rsid w:val="008F3789"/>
    <w:rsid w:val="008F686C"/>
    <w:rsid w:val="0091443E"/>
    <w:rsid w:val="009148DE"/>
    <w:rsid w:val="00916A3D"/>
    <w:rsid w:val="00916A68"/>
    <w:rsid w:val="00925537"/>
    <w:rsid w:val="00934697"/>
    <w:rsid w:val="00935DD5"/>
    <w:rsid w:val="00941E30"/>
    <w:rsid w:val="009777D9"/>
    <w:rsid w:val="00991B88"/>
    <w:rsid w:val="009A5753"/>
    <w:rsid w:val="009A579D"/>
    <w:rsid w:val="009A7FA5"/>
    <w:rsid w:val="009E3297"/>
    <w:rsid w:val="009F5A63"/>
    <w:rsid w:val="009F734F"/>
    <w:rsid w:val="00A14623"/>
    <w:rsid w:val="00A230EA"/>
    <w:rsid w:val="00A246B6"/>
    <w:rsid w:val="00A47E70"/>
    <w:rsid w:val="00A50CF0"/>
    <w:rsid w:val="00A72878"/>
    <w:rsid w:val="00A73CE4"/>
    <w:rsid w:val="00A7671C"/>
    <w:rsid w:val="00AA2CBC"/>
    <w:rsid w:val="00AA3C2F"/>
    <w:rsid w:val="00AA774C"/>
    <w:rsid w:val="00AC5820"/>
    <w:rsid w:val="00AD1CD8"/>
    <w:rsid w:val="00AE2F3F"/>
    <w:rsid w:val="00B03D87"/>
    <w:rsid w:val="00B258BB"/>
    <w:rsid w:val="00B52AAE"/>
    <w:rsid w:val="00B67B97"/>
    <w:rsid w:val="00B80CFA"/>
    <w:rsid w:val="00B82356"/>
    <w:rsid w:val="00B968C8"/>
    <w:rsid w:val="00BA3EC5"/>
    <w:rsid w:val="00BA51D9"/>
    <w:rsid w:val="00BB4BEE"/>
    <w:rsid w:val="00BB5DFC"/>
    <w:rsid w:val="00BC5E11"/>
    <w:rsid w:val="00BD279D"/>
    <w:rsid w:val="00BD6BB8"/>
    <w:rsid w:val="00C322D7"/>
    <w:rsid w:val="00C62338"/>
    <w:rsid w:val="00C66BA2"/>
    <w:rsid w:val="00C92CCD"/>
    <w:rsid w:val="00C95985"/>
    <w:rsid w:val="00C96F17"/>
    <w:rsid w:val="00CB5EC6"/>
    <w:rsid w:val="00CC5026"/>
    <w:rsid w:val="00CC68D0"/>
    <w:rsid w:val="00CD7748"/>
    <w:rsid w:val="00CE1DA9"/>
    <w:rsid w:val="00D03F9A"/>
    <w:rsid w:val="00D06D51"/>
    <w:rsid w:val="00D1446A"/>
    <w:rsid w:val="00D24991"/>
    <w:rsid w:val="00D24D27"/>
    <w:rsid w:val="00D47C99"/>
    <w:rsid w:val="00D50255"/>
    <w:rsid w:val="00D506CB"/>
    <w:rsid w:val="00D60EC8"/>
    <w:rsid w:val="00D66520"/>
    <w:rsid w:val="00DC47C4"/>
    <w:rsid w:val="00DE34CF"/>
    <w:rsid w:val="00E02667"/>
    <w:rsid w:val="00E13F3D"/>
    <w:rsid w:val="00E22AF6"/>
    <w:rsid w:val="00E34898"/>
    <w:rsid w:val="00E3636D"/>
    <w:rsid w:val="00E53B23"/>
    <w:rsid w:val="00E660F0"/>
    <w:rsid w:val="00E93AC7"/>
    <w:rsid w:val="00EA6D6D"/>
    <w:rsid w:val="00EB09B7"/>
    <w:rsid w:val="00EC0634"/>
    <w:rsid w:val="00EC5544"/>
    <w:rsid w:val="00ED7DD9"/>
    <w:rsid w:val="00EE7D7C"/>
    <w:rsid w:val="00F15DE3"/>
    <w:rsid w:val="00F25D98"/>
    <w:rsid w:val="00F300FB"/>
    <w:rsid w:val="00F57D1B"/>
    <w:rsid w:val="00FA0193"/>
    <w:rsid w:val="00FB4320"/>
    <w:rsid w:val="00FB6386"/>
    <w:rsid w:val="00FC45B5"/>
    <w:rsid w:val="00FD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22658F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22658F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22658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22658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22658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204114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204114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434DF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585675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22658F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22658F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22658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22658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22658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204114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204114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434DF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58567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517C-D305-4C27-B180-9FF72059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6</Pages>
  <Words>1896</Words>
  <Characters>10809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12680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CATT-dxy2</cp:lastModifiedBy>
  <cp:revision>12</cp:revision>
  <cp:lastPrinted>1900-12-31T16:00:00Z</cp:lastPrinted>
  <dcterms:created xsi:type="dcterms:W3CDTF">2022-05-09T02:06:00Z</dcterms:created>
  <dcterms:modified xsi:type="dcterms:W3CDTF">2022-05-17T01:32:00Z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