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1D789" w14:textId="0A1ABB51" w:rsidR="002D0268" w:rsidRPr="005B4DBA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5B4DBA">
        <w:rPr>
          <w:b/>
          <w:noProof/>
          <w:sz w:val="24"/>
        </w:rPr>
        <w:t>3GPP TSG-CT WG</w:t>
      </w:r>
      <w:r w:rsidR="00532A46" w:rsidRPr="005B4DBA">
        <w:rPr>
          <w:b/>
          <w:noProof/>
          <w:sz w:val="24"/>
        </w:rPr>
        <w:t>1</w:t>
      </w:r>
      <w:r w:rsidRPr="005B4DBA">
        <w:rPr>
          <w:b/>
          <w:noProof/>
          <w:sz w:val="24"/>
        </w:rPr>
        <w:t xml:space="preserve"> Meeting #1</w:t>
      </w:r>
      <w:r w:rsidR="00532A46" w:rsidRPr="005B4DBA">
        <w:rPr>
          <w:b/>
          <w:noProof/>
          <w:sz w:val="24"/>
        </w:rPr>
        <w:t>3</w:t>
      </w:r>
      <w:r w:rsidR="00DC47C4" w:rsidRPr="005B4DBA">
        <w:rPr>
          <w:b/>
          <w:noProof/>
          <w:sz w:val="24"/>
        </w:rPr>
        <w:t>6</w:t>
      </w:r>
      <w:r w:rsidR="00532A46" w:rsidRPr="005B4DBA">
        <w:rPr>
          <w:b/>
          <w:noProof/>
          <w:sz w:val="24"/>
          <w:lang w:val="hr-HR"/>
        </w:rPr>
        <w:t>-</w:t>
      </w:r>
      <w:r w:rsidRPr="005B4DBA">
        <w:rPr>
          <w:b/>
          <w:noProof/>
          <w:sz w:val="24"/>
        </w:rPr>
        <w:t>e</w:t>
      </w:r>
      <w:r w:rsidRPr="005B4DBA">
        <w:rPr>
          <w:b/>
          <w:i/>
          <w:noProof/>
          <w:sz w:val="28"/>
        </w:rPr>
        <w:tab/>
      </w:r>
      <w:r w:rsidRPr="005B4DBA">
        <w:rPr>
          <w:b/>
          <w:noProof/>
          <w:sz w:val="24"/>
        </w:rPr>
        <w:t>C</w:t>
      </w:r>
      <w:r w:rsidR="00532A46" w:rsidRPr="005B4DBA">
        <w:rPr>
          <w:b/>
          <w:noProof/>
          <w:sz w:val="24"/>
        </w:rPr>
        <w:t>1</w:t>
      </w:r>
      <w:r w:rsidRPr="005B4DBA">
        <w:rPr>
          <w:b/>
          <w:noProof/>
          <w:sz w:val="24"/>
        </w:rPr>
        <w:t>-22</w:t>
      </w:r>
      <w:ins w:id="0" w:author="CATT-dxy" w:date="2022-05-09T10:07:00Z">
        <w:r w:rsidR="003F2AE4">
          <w:rPr>
            <w:rFonts w:hint="eastAsia"/>
            <w:b/>
            <w:noProof/>
            <w:sz w:val="24"/>
            <w:lang w:eastAsia="zh-CN"/>
          </w:rPr>
          <w:t>3379</w:t>
        </w:r>
      </w:ins>
      <w:del w:id="1" w:author="CATT-dxy" w:date="2022-05-09T10:07:00Z">
        <w:r w:rsidR="00532A46" w:rsidRPr="005B4DBA" w:rsidDel="003F2AE4">
          <w:rPr>
            <w:b/>
            <w:noProof/>
            <w:sz w:val="24"/>
          </w:rPr>
          <w:delText>xxxx</w:delText>
        </w:r>
      </w:del>
    </w:p>
    <w:p w14:paraId="2A86800F" w14:textId="27CE9C0D" w:rsidR="002D0268" w:rsidRPr="005B4DBA" w:rsidRDefault="002D0268" w:rsidP="002D0268">
      <w:pPr>
        <w:pStyle w:val="CRCoverPage"/>
        <w:outlineLvl w:val="0"/>
        <w:rPr>
          <w:b/>
          <w:noProof/>
          <w:sz w:val="24"/>
        </w:rPr>
      </w:pPr>
      <w:r w:rsidRPr="005B4DBA">
        <w:rPr>
          <w:b/>
          <w:noProof/>
          <w:sz w:val="24"/>
        </w:rPr>
        <w:t xml:space="preserve">E-Meeting, </w:t>
      </w:r>
      <w:r w:rsidR="00DC47C4" w:rsidRPr="005B4DBA">
        <w:rPr>
          <w:b/>
          <w:noProof/>
          <w:sz w:val="24"/>
        </w:rPr>
        <w:t>12</w:t>
      </w:r>
      <w:r w:rsidRPr="005B4DBA">
        <w:rPr>
          <w:b/>
          <w:noProof/>
          <w:sz w:val="24"/>
          <w:vertAlign w:val="superscript"/>
        </w:rPr>
        <w:t>th</w:t>
      </w:r>
      <w:r w:rsidRPr="005B4DBA">
        <w:rPr>
          <w:b/>
          <w:noProof/>
          <w:sz w:val="24"/>
        </w:rPr>
        <w:t xml:space="preserve"> – </w:t>
      </w:r>
      <w:r w:rsidR="00DC47C4" w:rsidRPr="005B4DBA">
        <w:rPr>
          <w:b/>
          <w:noProof/>
          <w:sz w:val="24"/>
        </w:rPr>
        <w:t>20</w:t>
      </w:r>
      <w:r w:rsidRPr="005B4DBA">
        <w:rPr>
          <w:b/>
          <w:noProof/>
          <w:sz w:val="24"/>
          <w:vertAlign w:val="superscript"/>
        </w:rPr>
        <w:t>th</w:t>
      </w:r>
      <w:r w:rsidRPr="005B4DBA">
        <w:rPr>
          <w:b/>
          <w:noProof/>
          <w:sz w:val="24"/>
        </w:rPr>
        <w:t xml:space="preserve"> </w:t>
      </w:r>
      <w:r w:rsidR="00DC47C4" w:rsidRPr="005B4DBA">
        <w:rPr>
          <w:b/>
          <w:noProof/>
          <w:sz w:val="24"/>
        </w:rPr>
        <w:t>May</w:t>
      </w:r>
      <w:r w:rsidRPr="005B4DBA"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5B4DBA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5B4DBA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5B4DBA">
              <w:rPr>
                <w:i/>
                <w:noProof/>
                <w:sz w:val="14"/>
              </w:rPr>
              <w:t>CR-Form-v</w:t>
            </w:r>
            <w:r w:rsidR="008863B9" w:rsidRPr="005B4DBA">
              <w:rPr>
                <w:i/>
                <w:noProof/>
                <w:sz w:val="14"/>
              </w:rPr>
              <w:t>12.</w:t>
            </w:r>
            <w:r w:rsidR="002E472E" w:rsidRPr="005B4DBA">
              <w:rPr>
                <w:i/>
                <w:noProof/>
                <w:sz w:val="14"/>
              </w:rPr>
              <w:t>1</w:t>
            </w:r>
          </w:p>
        </w:tc>
      </w:tr>
      <w:tr w:rsidR="001E41F3" w:rsidRPr="005B4DBA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5B4DBA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5B4DBA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5B4DBA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5B4DB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B4DBA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5B4DBA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D1D91EA" w:rsidR="001E41F3" w:rsidRPr="005B4DBA" w:rsidRDefault="00E05BC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fldSimple w:instr=" DOCPROPERTY  Spec#  \* MERGEFORMAT ">
              <w:r w:rsidR="00544816" w:rsidRPr="005B4DBA">
                <w:rPr>
                  <w:rFonts w:hint="eastAsia"/>
                  <w:b/>
                  <w:noProof/>
                  <w:sz w:val="28"/>
                  <w:lang w:eastAsia="zh-CN"/>
                </w:rPr>
                <w:t>24.</w:t>
              </w:r>
            </w:fldSimple>
            <w:r w:rsidR="00544816" w:rsidRPr="005B4DBA">
              <w:rPr>
                <w:rFonts w:hint="eastAsia"/>
                <w:b/>
                <w:noProof/>
                <w:sz w:val="28"/>
                <w:lang w:eastAsia="zh-CN"/>
              </w:rPr>
              <w:t>554</w:t>
            </w:r>
          </w:p>
        </w:tc>
        <w:tc>
          <w:tcPr>
            <w:tcW w:w="709" w:type="dxa"/>
          </w:tcPr>
          <w:p w14:paraId="77009707" w14:textId="77777777" w:rsidR="001E41F3" w:rsidRPr="005B4DBA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5B4DBA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254DC38" w:rsidR="001E41F3" w:rsidRPr="005B4DBA" w:rsidRDefault="005E51EE" w:rsidP="005E51EE">
            <w:pPr>
              <w:pStyle w:val="CRCoverPage"/>
              <w:spacing w:after="0"/>
              <w:rPr>
                <w:noProof/>
              </w:rPr>
            </w:pPr>
            <w:ins w:id="2" w:author="CATT-dxy" w:date="2022-05-09T10:13:00Z">
              <w:r>
                <w:rPr>
                  <w:rFonts w:hint="eastAsia"/>
                  <w:b/>
                  <w:noProof/>
                  <w:sz w:val="28"/>
                  <w:lang w:eastAsia="zh-CN"/>
                </w:rPr>
                <w:t>0076</w:t>
              </w:r>
            </w:ins>
          </w:p>
        </w:tc>
        <w:tc>
          <w:tcPr>
            <w:tcW w:w="709" w:type="dxa"/>
          </w:tcPr>
          <w:p w14:paraId="09D2C09B" w14:textId="77777777" w:rsidR="001E41F3" w:rsidRPr="005B4DBA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5B4DBA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48754AF" w:rsidR="001E41F3" w:rsidRPr="005B4DBA" w:rsidRDefault="00544816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5B4DBA"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5B4DBA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5B4DBA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7B9CE6C" w:rsidR="001E41F3" w:rsidRPr="005B4DBA" w:rsidRDefault="00E05BC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44816" w:rsidRPr="005B4DBA">
                <w:rPr>
                  <w:rFonts w:hint="eastAsia"/>
                  <w:b/>
                  <w:noProof/>
                  <w:sz w:val="28"/>
                  <w:lang w:eastAsia="zh-CN"/>
                </w:rPr>
                <w:t>17</w:t>
              </w:r>
            </w:fldSimple>
            <w:r w:rsidR="00544816" w:rsidRPr="005B4DBA">
              <w:rPr>
                <w:rFonts w:hint="eastAsia"/>
                <w:b/>
                <w:noProof/>
                <w:sz w:val="28"/>
                <w:lang w:eastAsia="zh-CN"/>
              </w:rPr>
              <w:t>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5B4DBA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B4DBA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5B4DBA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B4DBA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5B4DBA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5B4DBA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5B4DBA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5B4DBA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5B4DBA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5B4DBA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5B4DBA">
              <w:rPr>
                <w:rFonts w:cs="Arial"/>
                <w:i/>
                <w:noProof/>
              </w:rPr>
              <w:t>on using this form</w:t>
            </w:r>
            <w:r w:rsidR="0051580D" w:rsidRPr="005B4DBA">
              <w:rPr>
                <w:rFonts w:cs="Arial"/>
                <w:i/>
                <w:noProof/>
              </w:rPr>
              <w:t>: c</w:t>
            </w:r>
            <w:r w:rsidR="00F25D98" w:rsidRPr="005B4DBA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5B4DBA">
              <w:rPr>
                <w:rFonts w:cs="Arial"/>
                <w:i/>
                <w:noProof/>
              </w:rPr>
              <w:br/>
            </w:r>
            <w:hyperlink r:id="rId10" w:history="1">
              <w:r w:rsidR="00DE34CF" w:rsidRPr="005B4DBA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5B4DBA">
              <w:rPr>
                <w:rFonts w:cs="Arial"/>
                <w:i/>
                <w:noProof/>
              </w:rPr>
              <w:t>.</w:t>
            </w:r>
          </w:p>
        </w:tc>
      </w:tr>
      <w:tr w:rsidR="001E41F3" w:rsidRPr="005B4DBA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5B4DB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5B4DBA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5B4DBA" w14:paraId="0EE45D52" w14:textId="77777777" w:rsidTr="00A7671C">
        <w:tc>
          <w:tcPr>
            <w:tcW w:w="2835" w:type="dxa"/>
          </w:tcPr>
          <w:p w14:paraId="59860FA1" w14:textId="77777777" w:rsidR="00F25D98" w:rsidRPr="005B4DBA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5B4DBA">
              <w:rPr>
                <w:b/>
                <w:i/>
                <w:noProof/>
              </w:rPr>
              <w:t>Proposed change</w:t>
            </w:r>
            <w:r w:rsidR="00A7671C" w:rsidRPr="005B4DBA">
              <w:rPr>
                <w:b/>
                <w:i/>
                <w:noProof/>
              </w:rPr>
              <w:t xml:space="preserve"> </w:t>
            </w:r>
            <w:r w:rsidRPr="005B4DBA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5B4DBA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B4DBA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5B4DBA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5B4DBA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5B4DBA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64F532B" w:rsidR="00F25D98" w:rsidRPr="005B4DBA" w:rsidRDefault="0076351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B4DBA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Pr="005B4DBA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5B4DBA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5B4DBA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5B4DBA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B4DBA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Pr="005B4DBA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5B4DBA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Pr="005B4DBA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5B4DBA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5B4DB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B4DBA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5B4DB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B4DBA">
              <w:rPr>
                <w:b/>
                <w:i/>
                <w:noProof/>
              </w:rPr>
              <w:t>Title:</w:t>
            </w:r>
            <w:r w:rsidRPr="005B4DBA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600C23B" w:rsidR="001E41F3" w:rsidRPr="005B4DBA" w:rsidRDefault="00032978">
            <w:pPr>
              <w:pStyle w:val="CRCoverPage"/>
              <w:spacing w:after="0"/>
              <w:ind w:left="100"/>
              <w:rPr>
                <w:noProof/>
              </w:rPr>
            </w:pPr>
            <w:r w:rsidRPr="005B4DBA">
              <w:t>Messages transmitted over the PC3ch interface</w:t>
            </w:r>
          </w:p>
        </w:tc>
      </w:tr>
      <w:tr w:rsidR="001E41F3" w:rsidRPr="005B4DBA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5B4DB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5B4DB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B4DB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5B4DB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B4DBA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F83AA91" w:rsidR="001E41F3" w:rsidRPr="005B4DBA" w:rsidRDefault="0054481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5B4DBA">
              <w:rPr>
                <w:rFonts w:hint="eastAsia"/>
                <w:lang w:eastAsia="zh-CN"/>
              </w:rPr>
              <w:t>CATT</w:t>
            </w:r>
          </w:p>
        </w:tc>
      </w:tr>
      <w:tr w:rsidR="001E41F3" w:rsidRPr="005B4DB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5B4DB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B4DBA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Pr="005B4DBA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5B4DBA">
              <w:t>C</w:t>
            </w:r>
            <w:r w:rsidR="009F5A63" w:rsidRPr="005B4DBA">
              <w:t>1</w:t>
            </w:r>
          </w:p>
        </w:tc>
      </w:tr>
      <w:tr w:rsidR="001E41F3" w:rsidRPr="005B4DBA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5B4DB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5B4DB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B4DBA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5B4DB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B4DBA">
              <w:rPr>
                <w:b/>
                <w:i/>
                <w:noProof/>
              </w:rPr>
              <w:t>Work item code</w:t>
            </w:r>
            <w:r w:rsidR="0051580D" w:rsidRPr="005B4DBA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6DC144" w:rsidR="001E41F3" w:rsidRPr="005B4DBA" w:rsidRDefault="00544816">
            <w:pPr>
              <w:pStyle w:val="CRCoverPage"/>
              <w:spacing w:after="0"/>
              <w:ind w:left="100"/>
              <w:rPr>
                <w:noProof/>
              </w:rPr>
            </w:pPr>
            <w:r w:rsidRPr="005B4DBA">
              <w:rPr>
                <w:rFonts w:hint="eastAsia"/>
                <w:lang w:eastAsia="zh-CN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5B4DBA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5B4DBA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B4DBA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BBE59B5" w:rsidR="001E41F3" w:rsidRPr="005B4DBA" w:rsidRDefault="00544816" w:rsidP="00544816">
            <w:pPr>
              <w:pStyle w:val="CRCoverPage"/>
              <w:spacing w:after="0"/>
              <w:ind w:left="100"/>
              <w:rPr>
                <w:noProof/>
              </w:rPr>
            </w:pPr>
            <w:r w:rsidRPr="005B4DBA">
              <w:rPr>
                <w:rFonts w:hint="eastAsia"/>
                <w:lang w:eastAsia="zh-CN"/>
              </w:rPr>
              <w:t>2022-05-05</w:t>
            </w:r>
          </w:p>
        </w:tc>
      </w:tr>
      <w:tr w:rsidR="001E41F3" w:rsidRPr="005B4DBA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5B4DB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5B4DB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5B4DB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5B4DB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5B4DB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B4DBA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5B4DB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B4DBA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E49E409" w:rsidR="001E41F3" w:rsidRPr="005B4DBA" w:rsidRDefault="001527E8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 w:rsidRPr="005B4DBA">
              <w:rPr>
                <w:rFonts w:hint="eastAsia"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5B4DBA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5B4DBA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5B4DBA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8862FD4" w:rsidR="001E41F3" w:rsidRPr="005B4DBA" w:rsidRDefault="0054481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5B4DBA">
              <w:rPr>
                <w:rFonts w:hint="eastAsia"/>
                <w:lang w:eastAsia="zh-CN"/>
              </w:rPr>
              <w:t>Rel-17</w:t>
            </w:r>
          </w:p>
        </w:tc>
      </w:tr>
      <w:tr w:rsidR="001E41F3" w:rsidRPr="005B4DBA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5B4DBA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5B4DBA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5B4DBA">
              <w:rPr>
                <w:i/>
                <w:noProof/>
                <w:sz w:val="18"/>
              </w:rPr>
              <w:t xml:space="preserve">Use </w:t>
            </w:r>
            <w:r w:rsidRPr="005B4DBA">
              <w:rPr>
                <w:i/>
                <w:noProof/>
                <w:sz w:val="18"/>
                <w:u w:val="single"/>
              </w:rPr>
              <w:t>one</w:t>
            </w:r>
            <w:r w:rsidRPr="005B4DBA">
              <w:rPr>
                <w:i/>
                <w:noProof/>
                <w:sz w:val="18"/>
              </w:rPr>
              <w:t xml:space="preserve"> of the following categories:</w:t>
            </w:r>
            <w:r w:rsidRPr="005B4DBA">
              <w:rPr>
                <w:b/>
                <w:i/>
                <w:noProof/>
                <w:sz w:val="18"/>
              </w:rPr>
              <w:br/>
              <w:t>F</w:t>
            </w:r>
            <w:r w:rsidRPr="005B4DBA">
              <w:rPr>
                <w:i/>
                <w:noProof/>
                <w:sz w:val="18"/>
              </w:rPr>
              <w:t xml:space="preserve">  (correction)</w:t>
            </w:r>
            <w:r w:rsidRPr="005B4DBA">
              <w:rPr>
                <w:i/>
                <w:noProof/>
                <w:sz w:val="18"/>
              </w:rPr>
              <w:br/>
            </w:r>
            <w:r w:rsidRPr="005B4DBA">
              <w:rPr>
                <w:b/>
                <w:i/>
                <w:noProof/>
                <w:sz w:val="18"/>
              </w:rPr>
              <w:t>A</w:t>
            </w:r>
            <w:r w:rsidRPr="005B4DBA">
              <w:rPr>
                <w:i/>
                <w:noProof/>
                <w:sz w:val="18"/>
              </w:rPr>
              <w:t xml:space="preserve">  (</w:t>
            </w:r>
            <w:r w:rsidR="00DE34CF" w:rsidRPr="005B4DBA">
              <w:rPr>
                <w:i/>
                <w:noProof/>
                <w:sz w:val="18"/>
              </w:rPr>
              <w:t xml:space="preserve">mirror </w:t>
            </w:r>
            <w:r w:rsidRPr="005B4DBA">
              <w:rPr>
                <w:i/>
                <w:noProof/>
                <w:sz w:val="18"/>
              </w:rPr>
              <w:t>correspond</w:t>
            </w:r>
            <w:r w:rsidR="00DE34CF" w:rsidRPr="005B4DBA">
              <w:rPr>
                <w:i/>
                <w:noProof/>
                <w:sz w:val="18"/>
              </w:rPr>
              <w:t xml:space="preserve">ing </w:t>
            </w:r>
            <w:r w:rsidRPr="005B4DBA">
              <w:rPr>
                <w:i/>
                <w:noProof/>
                <w:sz w:val="18"/>
              </w:rPr>
              <w:t xml:space="preserve">to a </w:t>
            </w:r>
            <w:r w:rsidR="00DE34CF" w:rsidRPr="005B4DBA">
              <w:rPr>
                <w:i/>
                <w:noProof/>
                <w:sz w:val="18"/>
              </w:rPr>
              <w:t xml:space="preserve">change </w:t>
            </w:r>
            <w:r w:rsidRPr="005B4DBA">
              <w:rPr>
                <w:i/>
                <w:noProof/>
                <w:sz w:val="18"/>
              </w:rPr>
              <w:t xml:space="preserve">in an earlier </w:t>
            </w:r>
            <w:r w:rsidR="00665C47" w:rsidRPr="005B4DBA">
              <w:rPr>
                <w:i/>
                <w:noProof/>
                <w:sz w:val="18"/>
              </w:rPr>
              <w:tab/>
            </w:r>
            <w:r w:rsidR="00665C47" w:rsidRPr="005B4DBA">
              <w:rPr>
                <w:i/>
                <w:noProof/>
                <w:sz w:val="18"/>
              </w:rPr>
              <w:tab/>
            </w:r>
            <w:r w:rsidR="00665C47" w:rsidRPr="005B4DBA">
              <w:rPr>
                <w:i/>
                <w:noProof/>
                <w:sz w:val="18"/>
              </w:rPr>
              <w:tab/>
            </w:r>
            <w:r w:rsidR="00665C47" w:rsidRPr="005B4DBA">
              <w:rPr>
                <w:i/>
                <w:noProof/>
                <w:sz w:val="18"/>
              </w:rPr>
              <w:tab/>
            </w:r>
            <w:r w:rsidR="00665C47" w:rsidRPr="005B4DBA">
              <w:rPr>
                <w:i/>
                <w:noProof/>
                <w:sz w:val="18"/>
              </w:rPr>
              <w:tab/>
            </w:r>
            <w:r w:rsidR="00665C47" w:rsidRPr="005B4DBA">
              <w:rPr>
                <w:i/>
                <w:noProof/>
                <w:sz w:val="18"/>
              </w:rPr>
              <w:tab/>
            </w:r>
            <w:r w:rsidR="00665C47" w:rsidRPr="005B4DBA">
              <w:rPr>
                <w:i/>
                <w:noProof/>
                <w:sz w:val="18"/>
              </w:rPr>
              <w:tab/>
            </w:r>
            <w:r w:rsidR="00665C47" w:rsidRPr="005B4DBA">
              <w:rPr>
                <w:i/>
                <w:noProof/>
                <w:sz w:val="18"/>
              </w:rPr>
              <w:tab/>
            </w:r>
            <w:r w:rsidR="00665C47" w:rsidRPr="005B4DBA">
              <w:rPr>
                <w:i/>
                <w:noProof/>
                <w:sz w:val="18"/>
              </w:rPr>
              <w:tab/>
            </w:r>
            <w:r w:rsidR="00665C47" w:rsidRPr="005B4DBA">
              <w:rPr>
                <w:i/>
                <w:noProof/>
                <w:sz w:val="18"/>
              </w:rPr>
              <w:tab/>
            </w:r>
            <w:r w:rsidR="00665C47" w:rsidRPr="005B4DBA">
              <w:rPr>
                <w:i/>
                <w:noProof/>
                <w:sz w:val="18"/>
              </w:rPr>
              <w:tab/>
            </w:r>
            <w:r w:rsidR="00665C47" w:rsidRPr="005B4DBA">
              <w:rPr>
                <w:i/>
                <w:noProof/>
                <w:sz w:val="18"/>
              </w:rPr>
              <w:tab/>
            </w:r>
            <w:r w:rsidR="00665C47" w:rsidRPr="005B4DBA">
              <w:rPr>
                <w:i/>
                <w:noProof/>
                <w:sz w:val="18"/>
              </w:rPr>
              <w:tab/>
            </w:r>
            <w:r w:rsidRPr="005B4DBA">
              <w:rPr>
                <w:i/>
                <w:noProof/>
                <w:sz w:val="18"/>
              </w:rPr>
              <w:t>release)</w:t>
            </w:r>
            <w:r w:rsidRPr="005B4DBA">
              <w:rPr>
                <w:i/>
                <w:noProof/>
                <w:sz w:val="18"/>
              </w:rPr>
              <w:br/>
            </w:r>
            <w:r w:rsidRPr="005B4DBA">
              <w:rPr>
                <w:b/>
                <w:i/>
                <w:noProof/>
                <w:sz w:val="18"/>
              </w:rPr>
              <w:t>B</w:t>
            </w:r>
            <w:r w:rsidRPr="005B4DBA">
              <w:rPr>
                <w:i/>
                <w:noProof/>
                <w:sz w:val="18"/>
              </w:rPr>
              <w:t xml:space="preserve">  (addition of feature), </w:t>
            </w:r>
            <w:r w:rsidRPr="005B4DBA">
              <w:rPr>
                <w:i/>
                <w:noProof/>
                <w:sz w:val="18"/>
              </w:rPr>
              <w:br/>
            </w:r>
            <w:r w:rsidRPr="005B4DBA">
              <w:rPr>
                <w:b/>
                <w:i/>
                <w:noProof/>
                <w:sz w:val="18"/>
              </w:rPr>
              <w:t>C</w:t>
            </w:r>
            <w:r w:rsidRPr="005B4DBA">
              <w:rPr>
                <w:i/>
                <w:noProof/>
                <w:sz w:val="18"/>
              </w:rPr>
              <w:t xml:space="preserve">  (functional modification of feature)</w:t>
            </w:r>
            <w:r w:rsidRPr="005B4DBA">
              <w:rPr>
                <w:i/>
                <w:noProof/>
                <w:sz w:val="18"/>
              </w:rPr>
              <w:br/>
            </w:r>
            <w:r w:rsidRPr="005B4DBA">
              <w:rPr>
                <w:b/>
                <w:i/>
                <w:noProof/>
                <w:sz w:val="18"/>
              </w:rPr>
              <w:t>D</w:t>
            </w:r>
            <w:r w:rsidRPr="005B4DBA"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Pr="005B4DBA" w:rsidRDefault="001E41F3">
            <w:pPr>
              <w:pStyle w:val="CRCoverPage"/>
              <w:rPr>
                <w:noProof/>
              </w:rPr>
            </w:pPr>
            <w:r w:rsidRPr="005B4DBA">
              <w:rPr>
                <w:noProof/>
                <w:sz w:val="18"/>
              </w:rPr>
              <w:t>Detailed explanations of the above categories can</w:t>
            </w:r>
            <w:r w:rsidRPr="005B4DBA"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 w:rsidRPr="005B4DBA">
                <w:rPr>
                  <w:rStyle w:val="aa"/>
                  <w:noProof/>
                  <w:sz w:val="18"/>
                </w:rPr>
                <w:t>TR 21.900</w:t>
              </w:r>
            </w:hyperlink>
            <w:r w:rsidRPr="005B4DBA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5B4DB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5B4DBA">
              <w:rPr>
                <w:i/>
                <w:noProof/>
                <w:sz w:val="18"/>
              </w:rPr>
              <w:t xml:space="preserve">Use </w:t>
            </w:r>
            <w:r w:rsidRPr="005B4DBA">
              <w:rPr>
                <w:i/>
                <w:noProof/>
                <w:sz w:val="18"/>
                <w:u w:val="single"/>
              </w:rPr>
              <w:t>one</w:t>
            </w:r>
            <w:r w:rsidRPr="005B4DBA">
              <w:rPr>
                <w:i/>
                <w:noProof/>
                <w:sz w:val="18"/>
              </w:rPr>
              <w:t xml:space="preserve"> of the following releases:</w:t>
            </w:r>
            <w:r w:rsidRPr="005B4DBA">
              <w:rPr>
                <w:i/>
                <w:noProof/>
                <w:sz w:val="18"/>
              </w:rPr>
              <w:br/>
              <w:t>Rel-8</w:t>
            </w:r>
            <w:r w:rsidRPr="005B4DBA">
              <w:rPr>
                <w:i/>
                <w:noProof/>
                <w:sz w:val="18"/>
              </w:rPr>
              <w:tab/>
              <w:t>(Release 8)</w:t>
            </w:r>
            <w:r w:rsidR="007C2097" w:rsidRPr="005B4DBA">
              <w:rPr>
                <w:i/>
                <w:noProof/>
                <w:sz w:val="18"/>
              </w:rPr>
              <w:br/>
              <w:t>Rel-9</w:t>
            </w:r>
            <w:r w:rsidR="007C2097" w:rsidRPr="005B4DBA">
              <w:rPr>
                <w:i/>
                <w:noProof/>
                <w:sz w:val="18"/>
              </w:rPr>
              <w:tab/>
              <w:t>(Release 9)</w:t>
            </w:r>
            <w:r w:rsidR="009777D9" w:rsidRPr="005B4DBA">
              <w:rPr>
                <w:i/>
                <w:noProof/>
                <w:sz w:val="18"/>
              </w:rPr>
              <w:br/>
              <w:t>Rel-10</w:t>
            </w:r>
            <w:r w:rsidR="009777D9" w:rsidRPr="005B4DBA">
              <w:rPr>
                <w:i/>
                <w:noProof/>
                <w:sz w:val="18"/>
              </w:rPr>
              <w:tab/>
              <w:t>(Release 10)</w:t>
            </w:r>
            <w:r w:rsidR="000C038A" w:rsidRPr="005B4DBA">
              <w:rPr>
                <w:i/>
                <w:noProof/>
                <w:sz w:val="18"/>
              </w:rPr>
              <w:br/>
              <w:t>Rel-11</w:t>
            </w:r>
            <w:r w:rsidR="000C038A" w:rsidRPr="005B4DBA">
              <w:rPr>
                <w:i/>
                <w:noProof/>
                <w:sz w:val="18"/>
              </w:rPr>
              <w:tab/>
              <w:t>(Release 11)</w:t>
            </w:r>
            <w:r w:rsidR="000C038A" w:rsidRPr="005B4DBA">
              <w:rPr>
                <w:i/>
                <w:noProof/>
                <w:sz w:val="18"/>
              </w:rPr>
              <w:br/>
            </w:r>
            <w:r w:rsidR="002E472E" w:rsidRPr="005B4DBA">
              <w:rPr>
                <w:i/>
                <w:noProof/>
                <w:sz w:val="18"/>
              </w:rPr>
              <w:t>…</w:t>
            </w:r>
            <w:r w:rsidR="0051580D" w:rsidRPr="005B4DBA">
              <w:rPr>
                <w:i/>
                <w:noProof/>
                <w:sz w:val="18"/>
              </w:rPr>
              <w:br/>
            </w:r>
            <w:r w:rsidR="00E34898" w:rsidRPr="005B4DBA">
              <w:rPr>
                <w:i/>
                <w:noProof/>
                <w:sz w:val="18"/>
              </w:rPr>
              <w:t>Rel-15</w:t>
            </w:r>
            <w:r w:rsidR="00E34898" w:rsidRPr="005B4DBA">
              <w:rPr>
                <w:i/>
                <w:noProof/>
                <w:sz w:val="18"/>
              </w:rPr>
              <w:tab/>
              <w:t>(Release 15)</w:t>
            </w:r>
            <w:r w:rsidR="00E34898" w:rsidRPr="005B4DBA">
              <w:rPr>
                <w:i/>
                <w:noProof/>
                <w:sz w:val="18"/>
              </w:rPr>
              <w:br/>
              <w:t>Rel-16</w:t>
            </w:r>
            <w:r w:rsidR="00E34898" w:rsidRPr="005B4DBA">
              <w:rPr>
                <w:i/>
                <w:noProof/>
                <w:sz w:val="18"/>
              </w:rPr>
              <w:tab/>
              <w:t>(Release 16)</w:t>
            </w:r>
            <w:r w:rsidR="002E472E" w:rsidRPr="005B4DBA">
              <w:rPr>
                <w:i/>
                <w:noProof/>
                <w:sz w:val="18"/>
              </w:rPr>
              <w:br/>
              <w:t>Rel-17</w:t>
            </w:r>
            <w:r w:rsidR="002E472E" w:rsidRPr="005B4DBA">
              <w:rPr>
                <w:i/>
                <w:noProof/>
                <w:sz w:val="18"/>
              </w:rPr>
              <w:tab/>
              <w:t>(Release 17)</w:t>
            </w:r>
            <w:r w:rsidR="002E472E" w:rsidRPr="005B4DBA">
              <w:rPr>
                <w:i/>
                <w:noProof/>
                <w:sz w:val="18"/>
              </w:rPr>
              <w:br/>
              <w:t>Rel-18</w:t>
            </w:r>
            <w:r w:rsidR="002E472E" w:rsidRPr="005B4DBA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RPr="005B4DBA" w14:paraId="7FBEB8E7" w14:textId="77777777" w:rsidTr="00547111">
        <w:tc>
          <w:tcPr>
            <w:tcW w:w="1843" w:type="dxa"/>
          </w:tcPr>
          <w:p w14:paraId="44A3A604" w14:textId="77777777" w:rsidR="001E41F3" w:rsidRPr="005B4DB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5B4DB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B4DB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5B4DB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B4DBA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F4F0BCD" w:rsidR="001E41F3" w:rsidRPr="005B4DBA" w:rsidRDefault="00424D2E" w:rsidP="00424D2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5B4DBA">
              <w:rPr>
                <w:noProof/>
              </w:rPr>
              <w:t>Messages transmitted over the PC3ch interface</w:t>
            </w:r>
            <w:r w:rsidRPr="005B4DBA">
              <w:rPr>
                <w:rFonts w:hint="eastAsia"/>
                <w:noProof/>
                <w:lang w:eastAsia="zh-CN"/>
              </w:rPr>
              <w:t xml:space="preserve"> are to be defined to support 5G ProSe charging as specified in TS</w:t>
            </w:r>
            <w:r w:rsidRPr="005B4DBA">
              <w:t> </w:t>
            </w:r>
            <w:r w:rsidRPr="005B4DBA">
              <w:rPr>
                <w:rFonts w:hint="eastAsia"/>
                <w:noProof/>
                <w:lang w:eastAsia="zh-CN"/>
              </w:rPr>
              <w:t>32.277.</w:t>
            </w:r>
          </w:p>
        </w:tc>
      </w:tr>
      <w:tr w:rsidR="001E41F3" w:rsidRPr="005B4DBA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5B4DB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5B4DB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B4DB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5B4DB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B4DBA">
              <w:rPr>
                <w:b/>
                <w:i/>
                <w:noProof/>
              </w:rPr>
              <w:t>Summary of change</w:t>
            </w:r>
            <w:r w:rsidR="0051580D" w:rsidRPr="005B4DBA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2B5525F" w:rsidR="001E41F3" w:rsidRPr="005B4DBA" w:rsidRDefault="00424D2E" w:rsidP="009A12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5B4DBA">
              <w:rPr>
                <w:rFonts w:hint="eastAsia"/>
                <w:noProof/>
                <w:lang w:eastAsia="zh-CN"/>
              </w:rPr>
              <w:t xml:space="preserve">Add descriptions </w:t>
            </w:r>
            <w:r w:rsidR="009A12A4" w:rsidRPr="005B4DBA">
              <w:rPr>
                <w:rFonts w:hint="eastAsia"/>
                <w:noProof/>
                <w:lang w:eastAsia="zh-CN"/>
              </w:rPr>
              <w:t>of</w:t>
            </w:r>
            <w:r w:rsidRPr="005B4DBA">
              <w:rPr>
                <w:rFonts w:hint="eastAsia"/>
                <w:noProof/>
                <w:lang w:eastAsia="zh-CN"/>
              </w:rPr>
              <w:t xml:space="preserve"> m</w:t>
            </w:r>
            <w:r w:rsidRPr="005B4DBA">
              <w:rPr>
                <w:noProof/>
              </w:rPr>
              <w:t>essages transmitted over the PC3ch interface</w:t>
            </w:r>
            <w:r w:rsidRPr="005B4DBA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RPr="005B4DBA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5B4DB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5B4DB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B4DB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5B4DB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B4DBA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460B2EC" w:rsidR="001E41F3" w:rsidRPr="005B4DBA" w:rsidRDefault="00424D2E" w:rsidP="00424D2E">
            <w:pPr>
              <w:pStyle w:val="CRCoverPage"/>
              <w:spacing w:after="0"/>
              <w:ind w:left="100"/>
              <w:rPr>
                <w:noProof/>
              </w:rPr>
            </w:pPr>
            <w:r w:rsidRPr="005B4DBA">
              <w:rPr>
                <w:noProof/>
              </w:rPr>
              <w:t>5G ProSe charging cannot be supported</w:t>
            </w:r>
            <w:r w:rsidRPr="005B4DBA">
              <w:rPr>
                <w:rFonts w:hint="eastAsia"/>
                <w:noProof/>
                <w:lang w:eastAsia="zh-CN"/>
              </w:rPr>
              <w:t>, without defining the messages to be used</w:t>
            </w:r>
            <w:r w:rsidRPr="005B4DBA">
              <w:rPr>
                <w:noProof/>
              </w:rPr>
              <w:t>.</w:t>
            </w:r>
          </w:p>
        </w:tc>
      </w:tr>
      <w:tr w:rsidR="001E41F3" w:rsidRPr="005B4DBA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5B4DB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5B4DB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B4DBA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5B4DB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B4DBA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0C6A3FC" w:rsidR="001E41F3" w:rsidRPr="005B4DBA" w:rsidRDefault="00424D2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5B4DBA">
              <w:rPr>
                <w:rFonts w:hint="eastAsia"/>
                <w:noProof/>
                <w:lang w:eastAsia="zh-CN"/>
              </w:rPr>
              <w:t>10.x (new)</w:t>
            </w:r>
          </w:p>
        </w:tc>
      </w:tr>
      <w:tr w:rsidR="001E41F3" w:rsidRPr="005B4DBA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5B4DB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5B4DB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B4DBA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5B4DB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5B4DBA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B4DBA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5B4DBA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B4DBA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5B4DBA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5B4DBA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5B4DB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5B4DB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B4DBA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5B4DBA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Pr="005B4DBA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B4DBA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5B4DBA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5B4DBA">
              <w:rPr>
                <w:noProof/>
              </w:rPr>
              <w:t xml:space="preserve"> Other core specifications</w:t>
            </w:r>
            <w:r w:rsidRPr="005B4DBA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5B4DBA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5B4DBA">
              <w:rPr>
                <w:noProof/>
              </w:rPr>
              <w:t xml:space="preserve">TS/TR ... CR ... </w:t>
            </w:r>
          </w:p>
        </w:tc>
      </w:tr>
      <w:tr w:rsidR="001E41F3" w:rsidRPr="005B4DB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5B4DBA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5B4DBA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5B4DBA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Pr="005B4DBA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B4DBA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5B4DBA" w:rsidRDefault="001E41F3">
            <w:pPr>
              <w:pStyle w:val="CRCoverPage"/>
              <w:spacing w:after="0"/>
              <w:rPr>
                <w:noProof/>
              </w:rPr>
            </w:pPr>
            <w:r w:rsidRPr="005B4DBA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5B4DBA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5B4DBA">
              <w:rPr>
                <w:noProof/>
              </w:rPr>
              <w:t xml:space="preserve">TS/TR ... CR ... </w:t>
            </w:r>
          </w:p>
        </w:tc>
      </w:tr>
      <w:tr w:rsidR="001E41F3" w:rsidRPr="005B4DB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5B4DBA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5B4DBA">
              <w:rPr>
                <w:b/>
                <w:i/>
                <w:noProof/>
              </w:rPr>
              <w:t xml:space="preserve">(show </w:t>
            </w:r>
            <w:r w:rsidR="00592D74" w:rsidRPr="005B4DBA">
              <w:rPr>
                <w:b/>
                <w:i/>
                <w:noProof/>
              </w:rPr>
              <w:t xml:space="preserve">related </w:t>
            </w:r>
            <w:r w:rsidRPr="005B4DBA">
              <w:rPr>
                <w:b/>
                <w:i/>
                <w:noProof/>
              </w:rPr>
              <w:t>CR</w:t>
            </w:r>
            <w:r w:rsidR="00592D74" w:rsidRPr="005B4DBA">
              <w:rPr>
                <w:b/>
                <w:i/>
                <w:noProof/>
              </w:rPr>
              <w:t>s</w:t>
            </w:r>
            <w:r w:rsidRPr="005B4DBA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5B4DBA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Pr="005B4DBA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B4DBA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5B4DBA" w:rsidRDefault="001E41F3">
            <w:pPr>
              <w:pStyle w:val="CRCoverPage"/>
              <w:spacing w:after="0"/>
              <w:rPr>
                <w:noProof/>
              </w:rPr>
            </w:pPr>
            <w:r w:rsidRPr="005B4DBA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5B4DBA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5B4DBA">
              <w:rPr>
                <w:noProof/>
              </w:rPr>
              <w:t>TS</w:t>
            </w:r>
            <w:r w:rsidR="000A6394" w:rsidRPr="005B4DBA">
              <w:rPr>
                <w:noProof/>
              </w:rPr>
              <w:t xml:space="preserve">/TR ... CR ... </w:t>
            </w:r>
          </w:p>
        </w:tc>
      </w:tr>
      <w:tr w:rsidR="001E41F3" w:rsidRPr="005B4DBA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5B4DBA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5B4DBA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B4DBA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5B4DB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B4DBA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5B4DBA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5B4DBA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5B4DBA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5B4DBA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5B4DBA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5B4DBA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B4DBA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Pr="005B4DBA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Pr="005B4DBA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Pr="005B4DBA" w:rsidRDefault="001E41F3">
      <w:pPr>
        <w:pBdr>
          <w:bottom w:val="dotted" w:sz="24" w:space="1" w:color="auto"/>
        </w:pBdr>
        <w:rPr>
          <w:noProof/>
        </w:rPr>
        <w:sectPr w:rsidR="001E41F3" w:rsidRPr="005B4DBA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C365C22" w14:textId="77777777" w:rsidR="0076351E" w:rsidRPr="005B4DBA" w:rsidRDefault="0076351E" w:rsidP="00F15DE3">
      <w:pPr>
        <w:rPr>
          <w:rFonts w:ascii="Arial" w:hAnsi="Arial" w:cs="Arial"/>
          <w:b/>
          <w:sz w:val="28"/>
          <w:szCs w:val="28"/>
          <w:lang w:val="en-US" w:eastAsia="zh-CN"/>
        </w:rPr>
      </w:pPr>
    </w:p>
    <w:p w14:paraId="1373827A" w14:textId="77777777" w:rsidR="00F15DE3" w:rsidRPr="005B4DBA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5B4DBA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C6CE963" w14:textId="77777777" w:rsidR="00596646" w:rsidRPr="005B4DBA" w:rsidRDefault="00596646" w:rsidP="00596646">
      <w:pPr>
        <w:pStyle w:val="2"/>
        <w:rPr>
          <w:ins w:id="4" w:author="CATT_dxy" w:date="2022-05-05T09:47:00Z"/>
        </w:rPr>
      </w:pPr>
      <w:bookmarkStart w:id="5" w:name="_Toc525231338"/>
      <w:bookmarkStart w:id="6" w:name="_Toc59198738"/>
      <w:bookmarkStart w:id="7" w:name="_Toc75283096"/>
      <w:ins w:id="8" w:author="CATT_dxy" w:date="2022-05-05T09:47:00Z">
        <w:r w:rsidRPr="005B4DBA">
          <w:t>10.x</w:t>
        </w:r>
        <w:r w:rsidRPr="005B4DBA">
          <w:tab/>
          <w:t>Messages transmitted over the PC3ch interface</w:t>
        </w:r>
        <w:bookmarkEnd w:id="5"/>
        <w:bookmarkEnd w:id="6"/>
        <w:bookmarkEnd w:id="7"/>
      </w:ins>
    </w:p>
    <w:p w14:paraId="19423B7B" w14:textId="77777777" w:rsidR="00596646" w:rsidRPr="005B4DBA" w:rsidRDefault="00596646" w:rsidP="00596646">
      <w:pPr>
        <w:pStyle w:val="3"/>
        <w:rPr>
          <w:ins w:id="9" w:author="CATT_dxy" w:date="2022-05-05T09:47:00Z"/>
        </w:rPr>
      </w:pPr>
      <w:bookmarkStart w:id="10" w:name="_Toc525231339"/>
      <w:bookmarkStart w:id="11" w:name="_Toc59198739"/>
      <w:bookmarkStart w:id="12" w:name="_Toc75283097"/>
      <w:ins w:id="13" w:author="CATT_dxy" w:date="2022-05-05T09:47:00Z">
        <w:r w:rsidRPr="005B4DBA">
          <w:t>10.x.1</w:t>
        </w:r>
        <w:r w:rsidRPr="005B4DBA">
          <w:tab/>
          <w:t>General</w:t>
        </w:r>
        <w:bookmarkEnd w:id="10"/>
        <w:bookmarkEnd w:id="11"/>
        <w:bookmarkEnd w:id="12"/>
      </w:ins>
    </w:p>
    <w:p w14:paraId="1CF0A039" w14:textId="3F0C4702" w:rsidR="00596646" w:rsidRPr="005B4DBA" w:rsidRDefault="00596646" w:rsidP="00596646">
      <w:pPr>
        <w:rPr>
          <w:ins w:id="14" w:author="CATT_dxy" w:date="2022-05-05T09:47:00Z"/>
          <w:lang w:val="en-US"/>
        </w:rPr>
      </w:pPr>
      <w:ins w:id="15" w:author="CATT_dxy" w:date="2022-05-05T09:47:00Z">
        <w:r w:rsidRPr="005B4DBA">
          <w:t xml:space="preserve">This </w:t>
        </w:r>
        <w:del w:id="16" w:author="CATT-dxy2" w:date="2022-05-17T09:30:00Z">
          <w:r w:rsidRPr="005B4DBA" w:rsidDel="00031554">
            <w:delText>subclause</w:delText>
          </w:r>
        </w:del>
      </w:ins>
      <w:ins w:id="17" w:author="CATT-dxy2" w:date="2022-05-17T09:30:00Z">
        <w:r w:rsidR="00031554">
          <w:t>clause</w:t>
        </w:r>
      </w:ins>
      <w:ins w:id="18" w:author="CATT_dxy" w:date="2022-05-05T09:47:00Z">
        <w:r w:rsidRPr="005B4DBA">
          <w:t xml:space="preserve"> defines XML schema and MIME type related to messages transmitted over the PC3ch interface.</w:t>
        </w:r>
      </w:ins>
    </w:p>
    <w:p w14:paraId="563F6992" w14:textId="77777777" w:rsidR="00596646" w:rsidRPr="005B4DBA" w:rsidRDefault="00596646" w:rsidP="00596646">
      <w:pPr>
        <w:pStyle w:val="3"/>
        <w:rPr>
          <w:ins w:id="19" w:author="CATT_dxy" w:date="2022-05-05T09:47:00Z"/>
        </w:rPr>
      </w:pPr>
      <w:bookmarkStart w:id="20" w:name="_Toc525231340"/>
      <w:bookmarkStart w:id="21" w:name="_Toc59198740"/>
      <w:bookmarkStart w:id="22" w:name="_Toc75283098"/>
      <w:ins w:id="23" w:author="CATT_dxy" w:date="2022-05-05T09:47:00Z">
        <w:r w:rsidRPr="005B4DBA">
          <w:t>10.x.2</w:t>
        </w:r>
        <w:r w:rsidRPr="005B4DBA">
          <w:tab/>
          <w:t>application/3gpp-</w:t>
        </w:r>
        <w:r w:rsidRPr="005B4DBA">
          <w:rPr>
            <w:rFonts w:hint="eastAsia"/>
            <w:lang w:eastAsia="zh-CN"/>
          </w:rPr>
          <w:t>5g-</w:t>
        </w:r>
        <w:r w:rsidRPr="005B4DBA">
          <w:t>prose-pc3ch+xml</w:t>
        </w:r>
        <w:bookmarkEnd w:id="20"/>
        <w:bookmarkEnd w:id="21"/>
        <w:bookmarkEnd w:id="22"/>
      </w:ins>
    </w:p>
    <w:p w14:paraId="59C1EF16" w14:textId="550CE1E8" w:rsidR="00596646" w:rsidRPr="005B4DBA" w:rsidRDefault="00596646" w:rsidP="00596646">
      <w:pPr>
        <w:rPr>
          <w:ins w:id="24" w:author="CATT_dxy" w:date="2022-05-05T09:47:00Z"/>
        </w:rPr>
      </w:pPr>
      <w:ins w:id="25" w:author="CATT_dxy" w:date="2022-05-05T09:47:00Z">
        <w:r w:rsidRPr="005B4DBA">
          <w:t xml:space="preserve">The MIME type is used to carry information related to message transmitted over the PC3ch interface. It shall be coded as an XML document compliant to the XML schema in </w:t>
        </w:r>
        <w:del w:id="26" w:author="CATT-dxy2" w:date="2022-05-17T09:30:00Z">
          <w:r w:rsidRPr="005B4DBA" w:rsidDel="00031554">
            <w:delText>subclause</w:delText>
          </w:r>
        </w:del>
      </w:ins>
      <w:ins w:id="27" w:author="CATT-dxy2" w:date="2022-05-17T09:30:00Z">
        <w:r w:rsidR="00031554">
          <w:t>clause</w:t>
        </w:r>
      </w:ins>
      <w:ins w:id="28" w:author="CATT_dxy" w:date="2022-05-05T09:47:00Z">
        <w:r w:rsidRPr="005B4DBA">
          <w:t> 10.x.3 containing one of the following messages:</w:t>
        </w:r>
      </w:ins>
    </w:p>
    <w:p w14:paraId="7FFE1227" w14:textId="4B894863" w:rsidR="00596646" w:rsidRPr="005B4DBA" w:rsidRDefault="00596646" w:rsidP="00596646">
      <w:pPr>
        <w:pStyle w:val="B1"/>
        <w:rPr>
          <w:ins w:id="29" w:author="CATT_dxy" w:date="2022-05-05T09:47:00Z"/>
          <w:lang w:val="en-US"/>
        </w:rPr>
      </w:pPr>
      <w:ins w:id="30" w:author="CATT_dxy" w:date="2022-05-05T09:47:00Z">
        <w:r w:rsidRPr="005B4DBA">
          <w:rPr>
            <w:lang w:val="en-US"/>
          </w:rPr>
          <w:t>-</w:t>
        </w:r>
        <w:r w:rsidRPr="005B4DBA">
          <w:rPr>
            <w:lang w:val="en-US"/>
          </w:rPr>
          <w:tab/>
        </w:r>
      </w:ins>
      <w:ins w:id="31" w:author="CATT-dxy" w:date="2022-05-13T17:53:00Z">
        <w:r w:rsidR="004774BD">
          <w:rPr>
            <w:rFonts w:hint="eastAsia"/>
            <w:lang w:val="en-US" w:eastAsia="zh-CN"/>
          </w:rPr>
          <w:t>PROSE_</w:t>
        </w:r>
      </w:ins>
      <w:ins w:id="32" w:author="CATT_dxy" w:date="2022-05-05T09:47:00Z">
        <w:r w:rsidRPr="005B4DBA">
          <w:rPr>
            <w:lang w:val="en-US"/>
          </w:rPr>
          <w:t>USAGE_INFORMATION_REPORT_LIST; or</w:t>
        </w:r>
      </w:ins>
    </w:p>
    <w:p w14:paraId="510B6956" w14:textId="55F91B36" w:rsidR="00596646" w:rsidRPr="005B4DBA" w:rsidRDefault="00596646" w:rsidP="00596646">
      <w:pPr>
        <w:pStyle w:val="B1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859"/>
        </w:tabs>
        <w:rPr>
          <w:ins w:id="33" w:author="CATT_dxy" w:date="2022-05-05T09:47:00Z"/>
          <w:lang w:val="en-US"/>
        </w:rPr>
      </w:pPr>
      <w:ins w:id="34" w:author="CATT_dxy" w:date="2022-05-05T09:47:00Z">
        <w:r w:rsidRPr="005B4DBA">
          <w:rPr>
            <w:lang w:val="en-US"/>
          </w:rPr>
          <w:t>-</w:t>
        </w:r>
        <w:r w:rsidRPr="005B4DBA">
          <w:rPr>
            <w:lang w:val="en-US"/>
          </w:rPr>
          <w:tab/>
        </w:r>
      </w:ins>
      <w:ins w:id="35" w:author="CATT-dxy" w:date="2022-05-13T17:53:00Z">
        <w:r w:rsidR="004774BD">
          <w:rPr>
            <w:rFonts w:hint="eastAsia"/>
            <w:lang w:val="en-US" w:eastAsia="zh-CN"/>
          </w:rPr>
          <w:t>PROSE_</w:t>
        </w:r>
      </w:ins>
      <w:ins w:id="36" w:author="CATT_dxy" w:date="2022-05-05T09:47:00Z">
        <w:r w:rsidRPr="005B4DBA">
          <w:rPr>
            <w:lang w:val="en-US"/>
          </w:rPr>
          <w:t>USAGE_INFORMATION_REPORT_LIST_RESPONSE.</w:t>
        </w:r>
      </w:ins>
    </w:p>
    <w:p w14:paraId="3DD4FC28" w14:textId="77777777" w:rsidR="00596646" w:rsidRPr="005B4DBA" w:rsidRDefault="00596646" w:rsidP="00596646">
      <w:pPr>
        <w:rPr>
          <w:ins w:id="37" w:author="CATT_dxy" w:date="2022-05-05T09:47:00Z"/>
          <w:lang w:val="en-US"/>
        </w:rPr>
      </w:pPr>
      <w:ins w:id="38" w:author="CATT_dxy" w:date="2022-05-05T09:47:00Z">
        <w:r w:rsidRPr="005B4DBA">
          <w:rPr>
            <w:lang w:val="en-US"/>
          </w:rPr>
          <w:t>Each of those messages is presented in the XML document as an XML element named after the corresponding message.</w:t>
        </w:r>
      </w:ins>
    </w:p>
    <w:p w14:paraId="2EDA644C" w14:textId="77777777" w:rsidR="00596646" w:rsidRPr="005B4DBA" w:rsidRDefault="00596646" w:rsidP="00596646">
      <w:pPr>
        <w:pStyle w:val="3"/>
        <w:rPr>
          <w:ins w:id="39" w:author="CATT_dxy" w:date="2022-05-05T09:47:00Z"/>
        </w:rPr>
      </w:pPr>
      <w:bookmarkStart w:id="40" w:name="_Toc525231341"/>
      <w:bookmarkStart w:id="41" w:name="_Toc59198741"/>
      <w:bookmarkStart w:id="42" w:name="_Toc75283099"/>
      <w:ins w:id="43" w:author="CATT_dxy" w:date="2022-05-05T09:47:00Z">
        <w:r w:rsidRPr="005B4DBA">
          <w:t>10.x.3</w:t>
        </w:r>
        <w:r w:rsidRPr="005B4DBA">
          <w:tab/>
          <w:t>XML Schema</w:t>
        </w:r>
        <w:bookmarkEnd w:id="40"/>
        <w:bookmarkEnd w:id="41"/>
        <w:bookmarkEnd w:id="42"/>
      </w:ins>
    </w:p>
    <w:p w14:paraId="0B468251" w14:textId="77777777" w:rsidR="00596646" w:rsidRPr="005B4DBA" w:rsidRDefault="00596646" w:rsidP="00596646">
      <w:pPr>
        <w:pStyle w:val="PL"/>
        <w:rPr>
          <w:ins w:id="44" w:author="CATT_dxy" w:date="2022-05-05T09:47:00Z"/>
        </w:rPr>
      </w:pPr>
      <w:ins w:id="45" w:author="CATT_dxy" w:date="2022-05-05T09:47:00Z">
        <w:r w:rsidRPr="005B4DBA">
          <w:t>&lt;?xml version="1.0" encoding="UTF-8"?&gt;</w:t>
        </w:r>
      </w:ins>
    </w:p>
    <w:p w14:paraId="2B021493" w14:textId="77777777" w:rsidR="00596646" w:rsidRPr="005B4DBA" w:rsidRDefault="00596646" w:rsidP="00596646">
      <w:pPr>
        <w:pStyle w:val="PL"/>
        <w:rPr>
          <w:ins w:id="46" w:author="CATT_dxy" w:date="2022-05-05T09:47:00Z"/>
        </w:rPr>
      </w:pPr>
      <w:ins w:id="47" w:author="CATT_dxy" w:date="2022-05-05T09:47:00Z">
        <w:r w:rsidRPr="005B4DBA">
          <w:t>&lt;xs:schema xmlns:xs="http://www.w3.org/2001/XMLSchema"</w:t>
        </w:r>
      </w:ins>
    </w:p>
    <w:p w14:paraId="09DC1942" w14:textId="77777777" w:rsidR="00596646" w:rsidRPr="005B4DBA" w:rsidRDefault="00596646" w:rsidP="00596646">
      <w:pPr>
        <w:pStyle w:val="PL"/>
        <w:rPr>
          <w:ins w:id="48" w:author="CATT_dxy" w:date="2022-05-05T09:47:00Z"/>
        </w:rPr>
      </w:pPr>
      <w:ins w:id="49" w:author="CATT_dxy" w:date="2022-05-05T09:47:00Z">
        <w:r w:rsidRPr="005B4DBA">
          <w:t xml:space="preserve">           xmlns="urn:3GPP:ns:5GProSe:PC3ch:20</w:t>
        </w:r>
        <w:r w:rsidRPr="005B4DBA">
          <w:rPr>
            <w:rFonts w:hint="eastAsia"/>
            <w:lang w:eastAsia="zh-CN"/>
          </w:rPr>
          <w:t>22</w:t>
        </w:r>
        <w:r w:rsidRPr="005B4DBA">
          <w:t>"</w:t>
        </w:r>
      </w:ins>
    </w:p>
    <w:p w14:paraId="5BC1A1E3" w14:textId="77777777" w:rsidR="00596646" w:rsidRPr="005B4DBA" w:rsidRDefault="00596646" w:rsidP="00596646">
      <w:pPr>
        <w:pStyle w:val="PL"/>
        <w:rPr>
          <w:ins w:id="50" w:author="CATT_dxy" w:date="2022-05-05T09:47:00Z"/>
        </w:rPr>
      </w:pPr>
      <w:ins w:id="51" w:author="CATT_dxy" w:date="2022-05-05T09:47:00Z">
        <w:r w:rsidRPr="005B4DBA">
          <w:t xml:space="preserve">           elementFormDefault="qualified"</w:t>
        </w:r>
      </w:ins>
    </w:p>
    <w:p w14:paraId="2E6C620C" w14:textId="77777777" w:rsidR="00596646" w:rsidRPr="005B4DBA" w:rsidRDefault="00596646" w:rsidP="00596646">
      <w:pPr>
        <w:pStyle w:val="PL"/>
        <w:rPr>
          <w:ins w:id="52" w:author="CATT_dxy" w:date="2022-05-05T09:47:00Z"/>
        </w:rPr>
      </w:pPr>
      <w:ins w:id="53" w:author="CATT_dxy" w:date="2022-05-05T09:47:00Z">
        <w:r w:rsidRPr="005B4DBA">
          <w:t xml:space="preserve">           targetNamespace="urn:3GPP:ns:5GProSe:PC3ch:20</w:t>
        </w:r>
        <w:r w:rsidRPr="005B4DBA">
          <w:rPr>
            <w:rFonts w:hint="eastAsia"/>
            <w:lang w:eastAsia="zh-CN"/>
          </w:rPr>
          <w:t>22</w:t>
        </w:r>
        <w:r w:rsidRPr="005B4DBA">
          <w:t>"&gt;</w:t>
        </w:r>
      </w:ins>
    </w:p>
    <w:p w14:paraId="0EFA455F" w14:textId="77777777" w:rsidR="00596646" w:rsidRPr="005B4DBA" w:rsidRDefault="00596646" w:rsidP="00596646">
      <w:pPr>
        <w:pStyle w:val="PL"/>
        <w:rPr>
          <w:ins w:id="54" w:author="CATT_dxy" w:date="2022-05-05T09:47:00Z"/>
        </w:rPr>
      </w:pPr>
    </w:p>
    <w:p w14:paraId="32440D47" w14:textId="77777777" w:rsidR="00596646" w:rsidRPr="005B4DBA" w:rsidRDefault="00596646" w:rsidP="00596646">
      <w:pPr>
        <w:pStyle w:val="PL"/>
        <w:rPr>
          <w:ins w:id="55" w:author="CATT_dxy" w:date="2022-05-05T09:47:00Z"/>
        </w:rPr>
      </w:pPr>
      <w:ins w:id="56" w:author="CATT_dxy" w:date="2022-05-05T09:47:00Z">
        <w:r w:rsidRPr="005B4DBA">
          <w:t xml:space="preserve">  &lt;xs:annotation&gt;</w:t>
        </w:r>
      </w:ins>
    </w:p>
    <w:p w14:paraId="77BE265F" w14:textId="77777777" w:rsidR="00596646" w:rsidRPr="005B4DBA" w:rsidRDefault="00596646" w:rsidP="00596646">
      <w:pPr>
        <w:pStyle w:val="PL"/>
        <w:rPr>
          <w:ins w:id="57" w:author="CATT_dxy" w:date="2022-05-05T09:47:00Z"/>
        </w:rPr>
      </w:pPr>
      <w:ins w:id="58" w:author="CATT_dxy" w:date="2022-05-05T09:47:00Z">
        <w:r w:rsidRPr="005B4DBA">
          <w:t xml:space="preserve">    &lt;xs:documentation&gt;</w:t>
        </w:r>
      </w:ins>
    </w:p>
    <w:p w14:paraId="54D2F296" w14:textId="77777777" w:rsidR="00596646" w:rsidRPr="005B4DBA" w:rsidRDefault="00596646" w:rsidP="00596646">
      <w:pPr>
        <w:pStyle w:val="PL"/>
        <w:rPr>
          <w:ins w:id="59" w:author="CATT_dxy" w:date="2022-05-05T09:47:00Z"/>
        </w:rPr>
      </w:pPr>
      <w:ins w:id="60" w:author="CATT_dxy" w:date="2022-05-05T09:47:00Z">
        <w:r w:rsidRPr="005B4DBA">
          <w:t xml:space="preserve">      Syntax of messages transmitted over the PC3ch interface</w:t>
        </w:r>
      </w:ins>
    </w:p>
    <w:p w14:paraId="3BB149DF" w14:textId="77777777" w:rsidR="00596646" w:rsidRPr="005B4DBA" w:rsidRDefault="00596646" w:rsidP="00596646">
      <w:pPr>
        <w:pStyle w:val="PL"/>
        <w:rPr>
          <w:ins w:id="61" w:author="CATT_dxy" w:date="2022-05-05T09:47:00Z"/>
        </w:rPr>
      </w:pPr>
      <w:ins w:id="62" w:author="CATT_dxy" w:date="2022-05-05T09:47:00Z">
        <w:r w:rsidRPr="005B4DBA">
          <w:t xml:space="preserve">    &lt;/xs:documentation&gt;</w:t>
        </w:r>
      </w:ins>
    </w:p>
    <w:p w14:paraId="1B6BC0A3" w14:textId="77777777" w:rsidR="00596646" w:rsidRPr="005B4DBA" w:rsidRDefault="00596646" w:rsidP="00596646">
      <w:pPr>
        <w:pStyle w:val="PL"/>
        <w:rPr>
          <w:ins w:id="63" w:author="CATT_dxy" w:date="2022-05-05T09:47:00Z"/>
        </w:rPr>
      </w:pPr>
      <w:ins w:id="64" w:author="CATT_dxy" w:date="2022-05-05T09:47:00Z">
        <w:r w:rsidRPr="005B4DBA">
          <w:t xml:space="preserve">  &lt;/xs:annotation&gt;</w:t>
        </w:r>
      </w:ins>
    </w:p>
    <w:p w14:paraId="0FC9F1C7" w14:textId="77777777" w:rsidR="00596646" w:rsidRPr="005B4DBA" w:rsidRDefault="00596646" w:rsidP="00596646">
      <w:pPr>
        <w:pStyle w:val="PL"/>
        <w:rPr>
          <w:ins w:id="65" w:author="CATT_dxy" w:date="2022-05-05T09:47:00Z"/>
        </w:rPr>
      </w:pPr>
    </w:p>
    <w:p w14:paraId="514D1A7C" w14:textId="77777777" w:rsidR="00596646" w:rsidRPr="005B4DBA" w:rsidRDefault="00596646" w:rsidP="00596646">
      <w:pPr>
        <w:pStyle w:val="PL"/>
        <w:rPr>
          <w:ins w:id="66" w:author="CATT_dxy" w:date="2022-05-05T09:47:00Z"/>
        </w:rPr>
      </w:pPr>
      <w:ins w:id="67" w:author="CATT_dxy" w:date="2022-05-05T09:47:00Z">
        <w:r w:rsidRPr="005B4DBA">
          <w:t xml:space="preserve">  &lt;!-- Types defined for parameters with complicate structure --&gt;</w:t>
        </w:r>
      </w:ins>
    </w:p>
    <w:p w14:paraId="15FDF3EC" w14:textId="77777777" w:rsidR="00596646" w:rsidRPr="005B4DBA" w:rsidRDefault="00596646" w:rsidP="00596646">
      <w:pPr>
        <w:pStyle w:val="PL"/>
        <w:rPr>
          <w:ins w:id="68" w:author="CATT_dxy" w:date="2022-05-05T09:47:00Z"/>
        </w:rPr>
      </w:pPr>
      <w:ins w:id="69" w:author="CATT_dxy" w:date="2022-05-05T09:47:00Z">
        <w:r w:rsidRPr="005B4DBA">
          <w:t xml:space="preserve">  &lt;xs:complexType name="SUPI-info"&gt;</w:t>
        </w:r>
      </w:ins>
    </w:p>
    <w:p w14:paraId="4A83554A" w14:textId="77777777" w:rsidR="00596646" w:rsidRPr="005B4DBA" w:rsidRDefault="00596646" w:rsidP="00596646">
      <w:pPr>
        <w:pStyle w:val="PL"/>
        <w:rPr>
          <w:ins w:id="70" w:author="CATT_dxy" w:date="2022-05-05T09:47:00Z"/>
        </w:rPr>
      </w:pPr>
      <w:ins w:id="71" w:author="CATT_dxy" w:date="2022-05-05T09:47:00Z">
        <w:r w:rsidRPr="005B4DBA">
          <w:t xml:space="preserve">    &lt;xs:sequence&gt;</w:t>
        </w:r>
      </w:ins>
    </w:p>
    <w:p w14:paraId="2B6BC656" w14:textId="77777777" w:rsidR="00596646" w:rsidRPr="005B4DBA" w:rsidRDefault="00596646" w:rsidP="00596646">
      <w:pPr>
        <w:pStyle w:val="PL"/>
        <w:rPr>
          <w:ins w:id="72" w:author="CATT_dxy" w:date="2022-05-05T09:47:00Z"/>
        </w:rPr>
      </w:pPr>
      <w:ins w:id="73" w:author="CATT_dxy" w:date="2022-05-05T09:47:00Z">
        <w:r w:rsidRPr="005B4DBA">
          <w:t xml:space="preserve">      &lt;xs:element name="MCC" type="xs:integer"/&gt;</w:t>
        </w:r>
      </w:ins>
    </w:p>
    <w:p w14:paraId="60A48B89" w14:textId="77777777" w:rsidR="00596646" w:rsidRPr="005B4DBA" w:rsidRDefault="00596646" w:rsidP="00596646">
      <w:pPr>
        <w:pStyle w:val="PL"/>
        <w:rPr>
          <w:ins w:id="74" w:author="CATT_dxy" w:date="2022-05-05T09:47:00Z"/>
        </w:rPr>
      </w:pPr>
      <w:ins w:id="75" w:author="CATT_dxy" w:date="2022-05-05T09:47:00Z">
        <w:r w:rsidRPr="005B4DBA">
          <w:t xml:space="preserve">      &lt;xs:element name="MNC" type="xs:integer"/&gt;</w:t>
        </w:r>
      </w:ins>
    </w:p>
    <w:p w14:paraId="2389ECC0" w14:textId="77777777" w:rsidR="00596646" w:rsidRPr="005B4DBA" w:rsidRDefault="00596646" w:rsidP="00596646">
      <w:pPr>
        <w:pStyle w:val="PL"/>
        <w:rPr>
          <w:ins w:id="76" w:author="CATT_dxy" w:date="2022-05-05T09:47:00Z"/>
        </w:rPr>
      </w:pPr>
      <w:ins w:id="77" w:author="CATT_dxy" w:date="2022-05-05T09:47:00Z">
        <w:r w:rsidRPr="005B4DBA">
          <w:t xml:space="preserve">      &lt;xs:element name="MSIN" type="xs:integer"/&gt;</w:t>
        </w:r>
      </w:ins>
    </w:p>
    <w:p w14:paraId="7D4C3D64" w14:textId="77777777" w:rsidR="00596646" w:rsidRPr="005B4DBA" w:rsidRDefault="00596646" w:rsidP="00596646">
      <w:pPr>
        <w:pStyle w:val="PL"/>
        <w:rPr>
          <w:ins w:id="78" w:author="CATT_dxy" w:date="2022-05-05T09:47:00Z"/>
        </w:rPr>
      </w:pPr>
      <w:ins w:id="79" w:author="CATT_dxy" w:date="2022-05-05T09:47:00Z">
        <w:r w:rsidRPr="005B4DBA">
          <w:t xml:space="preserve">      &lt;xs:any namespace="##any" processContents="lax" minOccurs="0" maxOccurs="unbounded"/&gt;</w:t>
        </w:r>
      </w:ins>
    </w:p>
    <w:p w14:paraId="70DC15A5" w14:textId="77777777" w:rsidR="00596646" w:rsidRPr="005B4DBA" w:rsidRDefault="00596646" w:rsidP="00596646">
      <w:pPr>
        <w:pStyle w:val="PL"/>
        <w:rPr>
          <w:ins w:id="80" w:author="CATT_dxy" w:date="2022-05-05T09:47:00Z"/>
        </w:rPr>
      </w:pPr>
      <w:ins w:id="81" w:author="CATT_dxy" w:date="2022-05-05T09:47:00Z">
        <w:r w:rsidRPr="005B4DBA">
          <w:t xml:space="preserve">    &lt;/xs:sequence&gt;</w:t>
        </w:r>
      </w:ins>
    </w:p>
    <w:p w14:paraId="46373F92" w14:textId="77777777" w:rsidR="00596646" w:rsidRPr="005B4DBA" w:rsidRDefault="00596646" w:rsidP="00596646">
      <w:pPr>
        <w:pStyle w:val="PL"/>
        <w:rPr>
          <w:ins w:id="82" w:author="CATT_dxy" w:date="2022-05-05T09:47:00Z"/>
        </w:rPr>
      </w:pPr>
      <w:ins w:id="83" w:author="CATT_dxy" w:date="2022-05-05T09:47:00Z">
        <w:r w:rsidRPr="005B4DBA">
          <w:t xml:space="preserve">    &lt;xs:anyAttribute namespace="##any" processContents="lax"/&gt;</w:t>
        </w:r>
      </w:ins>
    </w:p>
    <w:p w14:paraId="508E9BC8" w14:textId="77777777" w:rsidR="00596646" w:rsidRPr="005B4DBA" w:rsidRDefault="00596646" w:rsidP="00596646">
      <w:pPr>
        <w:pStyle w:val="PL"/>
        <w:rPr>
          <w:ins w:id="84" w:author="CATT_dxy" w:date="2022-05-05T09:47:00Z"/>
        </w:rPr>
      </w:pPr>
      <w:ins w:id="85" w:author="CATT_dxy" w:date="2022-05-05T09:47:00Z">
        <w:r w:rsidRPr="005B4DBA">
          <w:t xml:space="preserve">  &lt;/xs:complexType&gt;</w:t>
        </w:r>
      </w:ins>
    </w:p>
    <w:p w14:paraId="09FB1609" w14:textId="77777777" w:rsidR="00596646" w:rsidRPr="005B4DBA" w:rsidRDefault="00596646" w:rsidP="00596646">
      <w:pPr>
        <w:pStyle w:val="PL"/>
        <w:rPr>
          <w:ins w:id="86" w:author="CATT_dxy" w:date="2022-05-05T09:47:00Z"/>
        </w:rPr>
      </w:pPr>
    </w:p>
    <w:p w14:paraId="00890A9A" w14:textId="77777777" w:rsidR="00596646" w:rsidRPr="005B4DBA" w:rsidRDefault="00596646" w:rsidP="00596646">
      <w:pPr>
        <w:pStyle w:val="PL"/>
        <w:rPr>
          <w:ins w:id="87" w:author="CATT_dxy" w:date="2022-05-05T09:47:00Z"/>
        </w:rPr>
      </w:pPr>
      <w:ins w:id="88" w:author="CATT_dxy" w:date="2022-05-05T09:47:00Z">
        <w:r w:rsidRPr="005B4DBA">
          <w:t xml:space="preserve">  &lt;xs:simpleType name="IPAddress-type"&gt;</w:t>
        </w:r>
      </w:ins>
    </w:p>
    <w:p w14:paraId="24685352" w14:textId="77777777" w:rsidR="00596646" w:rsidRPr="005B4DBA" w:rsidRDefault="00596646" w:rsidP="00596646">
      <w:pPr>
        <w:pStyle w:val="PL"/>
        <w:rPr>
          <w:ins w:id="89" w:author="CATT_dxy" w:date="2022-05-05T09:47:00Z"/>
        </w:rPr>
      </w:pPr>
      <w:ins w:id="90" w:author="CATT_dxy" w:date="2022-05-05T09:47:00Z">
        <w:r w:rsidRPr="005B4DBA">
          <w:t xml:space="preserve">    &lt;xs:restriction base="xs:string"/&gt;</w:t>
        </w:r>
      </w:ins>
    </w:p>
    <w:p w14:paraId="51512C0F" w14:textId="77777777" w:rsidR="00596646" w:rsidRPr="005B4DBA" w:rsidRDefault="00596646" w:rsidP="00596646">
      <w:pPr>
        <w:pStyle w:val="PL"/>
        <w:rPr>
          <w:ins w:id="91" w:author="CATT_dxy" w:date="2022-05-05T09:47:00Z"/>
        </w:rPr>
      </w:pPr>
      <w:ins w:id="92" w:author="CATT_dxy" w:date="2022-05-05T09:47:00Z">
        <w:r w:rsidRPr="005B4DBA">
          <w:t xml:space="preserve">  &lt;/xs:simpleType&gt;</w:t>
        </w:r>
      </w:ins>
    </w:p>
    <w:p w14:paraId="3214146E" w14:textId="77777777" w:rsidR="00596646" w:rsidRPr="005B4DBA" w:rsidRDefault="00596646" w:rsidP="00596646">
      <w:pPr>
        <w:pStyle w:val="PL"/>
        <w:rPr>
          <w:ins w:id="93" w:author="CATT_dxy" w:date="2022-05-05T09:47:00Z"/>
        </w:rPr>
      </w:pPr>
    </w:p>
    <w:p w14:paraId="47607B14" w14:textId="77777777" w:rsidR="00596646" w:rsidRPr="005B4DBA" w:rsidRDefault="00596646" w:rsidP="00596646">
      <w:pPr>
        <w:pStyle w:val="PL"/>
        <w:rPr>
          <w:ins w:id="94" w:author="CATT_dxy" w:date="2022-05-05T09:47:00Z"/>
        </w:rPr>
      </w:pPr>
      <w:ins w:id="95" w:author="CATT_dxy" w:date="2022-05-05T09:47:00Z">
        <w:r w:rsidRPr="005B4DBA">
          <w:t xml:space="preserve">  &lt;xs:simpleType name="Layer2Id-type"&gt;</w:t>
        </w:r>
      </w:ins>
    </w:p>
    <w:p w14:paraId="5B5E942B" w14:textId="77777777" w:rsidR="00596646" w:rsidRPr="005B4DBA" w:rsidRDefault="00596646" w:rsidP="00596646">
      <w:pPr>
        <w:pStyle w:val="PL"/>
        <w:rPr>
          <w:ins w:id="96" w:author="CATT_dxy" w:date="2022-05-05T09:47:00Z"/>
        </w:rPr>
      </w:pPr>
      <w:ins w:id="97" w:author="CATT_dxy" w:date="2022-05-05T09:47:00Z">
        <w:r w:rsidRPr="005B4DBA">
          <w:t xml:space="preserve">    &lt;xs:restriction base="xs:hexBinary"/&gt;</w:t>
        </w:r>
      </w:ins>
    </w:p>
    <w:p w14:paraId="566710A8" w14:textId="77777777" w:rsidR="00596646" w:rsidRPr="005B4DBA" w:rsidRDefault="00596646" w:rsidP="00596646">
      <w:pPr>
        <w:pStyle w:val="PL"/>
        <w:rPr>
          <w:ins w:id="98" w:author="CATT_dxy" w:date="2022-05-05T09:47:00Z"/>
        </w:rPr>
      </w:pPr>
      <w:ins w:id="99" w:author="CATT_dxy" w:date="2022-05-05T09:47:00Z">
        <w:r w:rsidRPr="005B4DBA">
          <w:t xml:space="preserve">  &lt;/xs:simpleType&gt;</w:t>
        </w:r>
      </w:ins>
    </w:p>
    <w:p w14:paraId="4AF6F178" w14:textId="77777777" w:rsidR="00596646" w:rsidRPr="005B4DBA" w:rsidRDefault="00596646" w:rsidP="00596646">
      <w:pPr>
        <w:pStyle w:val="PL"/>
        <w:rPr>
          <w:ins w:id="100" w:author="CATT_dxy" w:date="2022-05-05T09:47:00Z"/>
        </w:rPr>
      </w:pPr>
    </w:p>
    <w:p w14:paraId="7E9A6CC5" w14:textId="77777777" w:rsidR="00596646" w:rsidRPr="005B4DBA" w:rsidRDefault="00596646" w:rsidP="00596646">
      <w:pPr>
        <w:pStyle w:val="PL"/>
        <w:rPr>
          <w:ins w:id="101" w:author="CATT_dxy" w:date="2022-05-05T09:47:00Z"/>
        </w:rPr>
      </w:pPr>
      <w:ins w:id="102" w:author="CATT_dxy" w:date="2022-05-05T09:47:00Z">
        <w:r w:rsidRPr="005B4DBA">
          <w:t xml:space="preserve">  &lt;xs:simpleType name="NCGI-type"&gt;</w:t>
        </w:r>
      </w:ins>
    </w:p>
    <w:p w14:paraId="054BBC27" w14:textId="77777777" w:rsidR="00596646" w:rsidRPr="005B4DBA" w:rsidRDefault="00596646" w:rsidP="00596646">
      <w:pPr>
        <w:pStyle w:val="PL"/>
        <w:rPr>
          <w:ins w:id="103" w:author="CATT_dxy" w:date="2022-05-05T09:47:00Z"/>
        </w:rPr>
      </w:pPr>
      <w:ins w:id="104" w:author="CATT_dxy" w:date="2022-05-05T09:47:00Z">
        <w:r w:rsidRPr="005B4DBA">
          <w:t xml:space="preserve">    &lt;xs:restriction base="xs:hexBinary"/&gt;</w:t>
        </w:r>
      </w:ins>
    </w:p>
    <w:p w14:paraId="457DDDF0" w14:textId="77777777" w:rsidR="00596646" w:rsidRPr="005B4DBA" w:rsidRDefault="00596646" w:rsidP="00596646">
      <w:pPr>
        <w:pStyle w:val="PL"/>
        <w:rPr>
          <w:ins w:id="105" w:author="CATT_dxy" w:date="2022-05-05T09:47:00Z"/>
        </w:rPr>
      </w:pPr>
      <w:ins w:id="106" w:author="CATT_dxy" w:date="2022-05-05T09:47:00Z">
        <w:r w:rsidRPr="005B4DBA">
          <w:t xml:space="preserve">  &lt;/xs:simpleType&gt;</w:t>
        </w:r>
      </w:ins>
    </w:p>
    <w:p w14:paraId="08B81BC1" w14:textId="77777777" w:rsidR="00596646" w:rsidRPr="005B4DBA" w:rsidRDefault="00596646" w:rsidP="00596646">
      <w:pPr>
        <w:pStyle w:val="PL"/>
        <w:rPr>
          <w:ins w:id="107" w:author="CATT_dxy" w:date="2022-05-05T09:47:00Z"/>
        </w:rPr>
      </w:pPr>
    </w:p>
    <w:p w14:paraId="1A0D6D3E" w14:textId="77777777" w:rsidR="00596646" w:rsidRPr="005B4DBA" w:rsidRDefault="00596646" w:rsidP="00596646">
      <w:pPr>
        <w:pStyle w:val="PL"/>
        <w:rPr>
          <w:ins w:id="108" w:author="CATT_dxy" w:date="2022-05-05T09:47:00Z"/>
        </w:rPr>
      </w:pPr>
      <w:ins w:id="109" w:author="CATT_dxy" w:date="2022-05-05T09:47:00Z">
        <w:r w:rsidRPr="005B4DBA">
          <w:t xml:space="preserve">  &lt;xs:simpleType name="AppSpecificInfo-type"&gt;</w:t>
        </w:r>
      </w:ins>
    </w:p>
    <w:p w14:paraId="1024AADC" w14:textId="77777777" w:rsidR="00596646" w:rsidRPr="005B4DBA" w:rsidRDefault="00596646" w:rsidP="00596646">
      <w:pPr>
        <w:pStyle w:val="PL"/>
        <w:rPr>
          <w:ins w:id="110" w:author="CATT_dxy" w:date="2022-05-05T09:47:00Z"/>
        </w:rPr>
      </w:pPr>
      <w:ins w:id="111" w:author="CATT_dxy" w:date="2022-05-05T09:47:00Z">
        <w:r w:rsidRPr="005B4DBA">
          <w:t xml:space="preserve">    &lt;xs:restriction base="xs:hexBinary"/&gt;</w:t>
        </w:r>
      </w:ins>
    </w:p>
    <w:p w14:paraId="69BB6A66" w14:textId="77777777" w:rsidR="00596646" w:rsidRPr="005B4DBA" w:rsidRDefault="00596646" w:rsidP="00596646">
      <w:pPr>
        <w:pStyle w:val="PL"/>
        <w:rPr>
          <w:ins w:id="112" w:author="CATT_dxy" w:date="2022-05-05T09:47:00Z"/>
        </w:rPr>
      </w:pPr>
      <w:ins w:id="113" w:author="CATT_dxy" w:date="2022-05-05T09:47:00Z">
        <w:r w:rsidRPr="005B4DBA">
          <w:t xml:space="preserve">  &lt;/xs:simpleType&gt;</w:t>
        </w:r>
      </w:ins>
    </w:p>
    <w:p w14:paraId="55EDB8E6" w14:textId="77777777" w:rsidR="00596646" w:rsidRPr="005B4DBA" w:rsidRDefault="00596646" w:rsidP="00596646">
      <w:pPr>
        <w:pStyle w:val="PL"/>
        <w:rPr>
          <w:ins w:id="114" w:author="CATT_dxy" w:date="2022-05-05T09:47:00Z"/>
        </w:rPr>
      </w:pPr>
    </w:p>
    <w:p w14:paraId="1BDB3456" w14:textId="77777777" w:rsidR="00596646" w:rsidRPr="005B4DBA" w:rsidRDefault="00596646" w:rsidP="00596646">
      <w:pPr>
        <w:pStyle w:val="PL"/>
        <w:rPr>
          <w:ins w:id="115" w:author="CATT_dxy" w:date="2022-05-05T09:47:00Z"/>
        </w:rPr>
      </w:pPr>
      <w:ins w:id="116" w:author="CATT_dxy" w:date="2022-05-05T09:47:00Z">
        <w:r w:rsidRPr="005B4DBA">
          <w:t xml:space="preserve">  &lt;xs:simpleType name="RadioResourcesIndicator-type"&gt;</w:t>
        </w:r>
      </w:ins>
    </w:p>
    <w:p w14:paraId="4373867B" w14:textId="77777777" w:rsidR="00596646" w:rsidRPr="005B4DBA" w:rsidRDefault="00596646" w:rsidP="00596646">
      <w:pPr>
        <w:pStyle w:val="PL"/>
        <w:rPr>
          <w:ins w:id="117" w:author="CATT_dxy" w:date="2022-05-05T09:47:00Z"/>
        </w:rPr>
      </w:pPr>
      <w:ins w:id="118" w:author="CATT_dxy" w:date="2022-05-05T09:47:00Z">
        <w:r w:rsidRPr="005B4DBA">
          <w:t xml:space="preserve">    &lt;xs:restriction base="xs:integer"/&gt;</w:t>
        </w:r>
      </w:ins>
    </w:p>
    <w:p w14:paraId="41FB0236" w14:textId="77777777" w:rsidR="00596646" w:rsidRPr="005B4DBA" w:rsidRDefault="00596646" w:rsidP="00596646">
      <w:pPr>
        <w:pStyle w:val="PL"/>
        <w:rPr>
          <w:ins w:id="119" w:author="CATT_dxy" w:date="2022-05-05T09:47:00Z"/>
        </w:rPr>
      </w:pPr>
      <w:ins w:id="120" w:author="CATT_dxy" w:date="2022-05-05T09:47:00Z">
        <w:r w:rsidRPr="005B4DBA">
          <w:t xml:space="preserve">  &lt;/xs:simpleType&gt;</w:t>
        </w:r>
      </w:ins>
    </w:p>
    <w:p w14:paraId="5590B02D" w14:textId="77777777" w:rsidR="00596646" w:rsidRPr="005B4DBA" w:rsidRDefault="00596646" w:rsidP="00596646">
      <w:pPr>
        <w:pStyle w:val="PL"/>
        <w:rPr>
          <w:ins w:id="121" w:author="CATT_dxy" w:date="2022-05-05T09:47:00Z"/>
        </w:rPr>
      </w:pPr>
    </w:p>
    <w:p w14:paraId="2AC39108" w14:textId="77777777" w:rsidR="00596646" w:rsidRPr="005B4DBA" w:rsidRDefault="00596646" w:rsidP="00596646">
      <w:pPr>
        <w:pStyle w:val="PL"/>
        <w:rPr>
          <w:ins w:id="122" w:author="CATT_dxy" w:date="2022-05-05T09:47:00Z"/>
        </w:rPr>
      </w:pPr>
      <w:ins w:id="123" w:author="CATT_dxy" w:date="2022-05-05T09:47:00Z">
        <w:r w:rsidRPr="005B4DBA">
          <w:t xml:space="preserve">  &lt;xs:simpleType name="RadioFrequency-type"&gt;</w:t>
        </w:r>
      </w:ins>
    </w:p>
    <w:p w14:paraId="2B9F9BDA" w14:textId="77777777" w:rsidR="00596646" w:rsidRPr="005B4DBA" w:rsidRDefault="00596646" w:rsidP="00596646">
      <w:pPr>
        <w:pStyle w:val="PL"/>
        <w:rPr>
          <w:ins w:id="124" w:author="CATT_dxy" w:date="2022-05-05T09:47:00Z"/>
        </w:rPr>
      </w:pPr>
      <w:ins w:id="125" w:author="CATT_dxy" w:date="2022-05-05T09:47:00Z">
        <w:r w:rsidRPr="005B4DBA">
          <w:t xml:space="preserve">    &lt;xs:restriction base="xs:hexBinary"/&gt;</w:t>
        </w:r>
      </w:ins>
    </w:p>
    <w:p w14:paraId="252AB9A9" w14:textId="77777777" w:rsidR="00596646" w:rsidRPr="005B4DBA" w:rsidRDefault="00596646" w:rsidP="00596646">
      <w:pPr>
        <w:pStyle w:val="PL"/>
        <w:rPr>
          <w:ins w:id="126" w:author="CATT_dxy" w:date="2022-05-05T09:47:00Z"/>
        </w:rPr>
      </w:pPr>
      <w:ins w:id="127" w:author="CATT_dxy" w:date="2022-05-05T09:47:00Z">
        <w:r w:rsidRPr="005B4DBA">
          <w:t xml:space="preserve">  &lt;/xs:simpleType&gt;</w:t>
        </w:r>
      </w:ins>
    </w:p>
    <w:p w14:paraId="73215C76" w14:textId="77777777" w:rsidR="00596646" w:rsidRPr="005B4DBA" w:rsidRDefault="00596646" w:rsidP="00596646">
      <w:pPr>
        <w:pStyle w:val="PL"/>
        <w:rPr>
          <w:ins w:id="128" w:author="CATT_dxy" w:date="2022-05-05T09:47:00Z"/>
        </w:rPr>
      </w:pPr>
    </w:p>
    <w:p w14:paraId="61E5136D" w14:textId="77777777" w:rsidR="00596646" w:rsidRPr="005B4DBA" w:rsidRDefault="00596646" w:rsidP="00596646">
      <w:pPr>
        <w:pStyle w:val="PL"/>
        <w:rPr>
          <w:ins w:id="129" w:author="CATT_dxy" w:date="2022-05-05T09:47:00Z"/>
        </w:rPr>
      </w:pPr>
      <w:ins w:id="130" w:author="CATT_dxy" w:date="2022-05-05T09:47:00Z">
        <w:r w:rsidRPr="005B4DBA">
          <w:lastRenderedPageBreak/>
          <w:t xml:space="preserve">  &lt;!--  XML attribute for any future extensions  --&gt;</w:t>
        </w:r>
      </w:ins>
    </w:p>
    <w:p w14:paraId="2C27207B" w14:textId="77777777" w:rsidR="00596646" w:rsidRPr="005B4DBA" w:rsidRDefault="00596646" w:rsidP="00596646">
      <w:pPr>
        <w:pStyle w:val="PL"/>
        <w:rPr>
          <w:ins w:id="131" w:author="CATT_dxy" w:date="2022-05-05T09:47:00Z"/>
        </w:rPr>
      </w:pPr>
      <w:ins w:id="132" w:author="CATT_dxy" w:date="2022-05-05T09:47:00Z">
        <w:r w:rsidRPr="005B4DBA">
          <w:t xml:space="preserve">  &lt;xs:complexType name="anyExtType"&gt;</w:t>
        </w:r>
      </w:ins>
    </w:p>
    <w:p w14:paraId="7415C707" w14:textId="77777777" w:rsidR="00596646" w:rsidRPr="005B4DBA" w:rsidRDefault="00596646" w:rsidP="00596646">
      <w:pPr>
        <w:pStyle w:val="PL"/>
        <w:rPr>
          <w:ins w:id="133" w:author="CATT_dxy" w:date="2022-05-05T09:47:00Z"/>
        </w:rPr>
      </w:pPr>
      <w:ins w:id="134" w:author="CATT_dxy" w:date="2022-05-05T09:47:00Z">
        <w:r w:rsidRPr="005B4DBA">
          <w:t xml:space="preserve">    &lt;xs:sequence&gt;</w:t>
        </w:r>
      </w:ins>
    </w:p>
    <w:p w14:paraId="0281482A" w14:textId="77777777" w:rsidR="00596646" w:rsidRPr="005B4DBA" w:rsidRDefault="00596646" w:rsidP="00596646">
      <w:pPr>
        <w:pStyle w:val="PL"/>
        <w:rPr>
          <w:ins w:id="135" w:author="CATT_dxy" w:date="2022-05-05T09:47:00Z"/>
        </w:rPr>
      </w:pPr>
      <w:ins w:id="136" w:author="CATT_dxy" w:date="2022-05-05T09:47:00Z">
        <w:r w:rsidRPr="005B4DBA">
          <w:t xml:space="preserve">      &lt;xs:any namespace="##any" processContents="lax" minOccurs="0" maxOccurs="unbounded"/&gt;</w:t>
        </w:r>
      </w:ins>
    </w:p>
    <w:p w14:paraId="34BA2709" w14:textId="77777777" w:rsidR="00596646" w:rsidRPr="005B4DBA" w:rsidRDefault="00596646" w:rsidP="00596646">
      <w:pPr>
        <w:pStyle w:val="PL"/>
        <w:rPr>
          <w:ins w:id="137" w:author="CATT_dxy" w:date="2022-05-05T09:47:00Z"/>
        </w:rPr>
      </w:pPr>
      <w:ins w:id="138" w:author="CATT_dxy" w:date="2022-05-05T09:47:00Z">
        <w:r w:rsidRPr="005B4DBA">
          <w:t xml:space="preserve">    &lt;/xs:sequence&gt;</w:t>
        </w:r>
      </w:ins>
    </w:p>
    <w:p w14:paraId="64784B74" w14:textId="77777777" w:rsidR="00596646" w:rsidRPr="005B4DBA" w:rsidRDefault="00596646" w:rsidP="00596646">
      <w:pPr>
        <w:pStyle w:val="PL"/>
        <w:rPr>
          <w:ins w:id="139" w:author="CATT_dxy" w:date="2022-05-05T09:47:00Z"/>
        </w:rPr>
      </w:pPr>
      <w:ins w:id="140" w:author="CATT_dxy" w:date="2022-05-05T09:47:00Z">
        <w:r w:rsidRPr="005B4DBA">
          <w:t xml:space="preserve">  &lt;/xs:complexType&gt;</w:t>
        </w:r>
      </w:ins>
    </w:p>
    <w:p w14:paraId="75F3810C" w14:textId="77777777" w:rsidR="00596646" w:rsidRPr="005B4DBA" w:rsidRDefault="00596646" w:rsidP="00596646">
      <w:pPr>
        <w:pStyle w:val="PL"/>
        <w:rPr>
          <w:ins w:id="141" w:author="CATT_dxy" w:date="2022-05-05T09:47:00Z"/>
        </w:rPr>
      </w:pPr>
    </w:p>
    <w:p w14:paraId="19AA9662" w14:textId="77777777" w:rsidR="00596646" w:rsidRPr="005B4DBA" w:rsidRDefault="00596646" w:rsidP="00596646">
      <w:pPr>
        <w:pStyle w:val="PL"/>
        <w:rPr>
          <w:ins w:id="142" w:author="CATT_dxy" w:date="2022-05-05T09:47:00Z"/>
        </w:rPr>
      </w:pPr>
      <w:ins w:id="143" w:author="CATT_dxy" w:date="2022-05-05T09:47:00Z">
        <w:r w:rsidRPr="005B4DBA">
          <w:t xml:space="preserve">  &lt;xs:complexType name="UsageInformationReportList-Info"&gt;</w:t>
        </w:r>
      </w:ins>
    </w:p>
    <w:p w14:paraId="4057EC2B" w14:textId="77777777" w:rsidR="00596646" w:rsidRPr="005B4DBA" w:rsidRDefault="00596646" w:rsidP="00596646">
      <w:pPr>
        <w:pStyle w:val="PL"/>
        <w:rPr>
          <w:ins w:id="144" w:author="CATT_dxy" w:date="2022-05-05T09:47:00Z"/>
        </w:rPr>
      </w:pPr>
      <w:ins w:id="145" w:author="CATT_dxy" w:date="2022-05-05T09:47:00Z">
        <w:r w:rsidRPr="005B4DBA">
          <w:t xml:space="preserve">    &lt;xs:sequence&gt;</w:t>
        </w:r>
      </w:ins>
    </w:p>
    <w:p w14:paraId="080BFACD" w14:textId="77777777" w:rsidR="00596646" w:rsidRPr="005B4DBA" w:rsidRDefault="00596646" w:rsidP="00596646">
      <w:pPr>
        <w:pStyle w:val="PL"/>
        <w:rPr>
          <w:ins w:id="146" w:author="CATT_dxy" w:date="2022-05-05T09:47:00Z"/>
        </w:rPr>
      </w:pPr>
      <w:ins w:id="147" w:author="CATT_dxy" w:date="2022-05-05T09:47:00Z">
        <w:r w:rsidRPr="005B4DBA">
          <w:t xml:space="preserve">      &lt;xs:element name="transaction-ID" type="xs:integer"/&gt;</w:t>
        </w:r>
      </w:ins>
    </w:p>
    <w:p w14:paraId="4EA14165" w14:textId="44E48D53" w:rsidR="00596646" w:rsidRPr="005B4DBA" w:rsidDel="005A1B42" w:rsidRDefault="00596646" w:rsidP="00596646">
      <w:pPr>
        <w:pStyle w:val="PL"/>
        <w:rPr>
          <w:ins w:id="148" w:author="CATT_dxy" w:date="2022-05-05T09:47:00Z"/>
          <w:del w:id="149" w:author="CATT-dxy2" w:date="2022-05-17T09:06:00Z"/>
        </w:rPr>
      </w:pPr>
      <w:ins w:id="150" w:author="CATT_dxy" w:date="2022-05-05T09:47:00Z">
        <w:del w:id="151" w:author="CATT-dxy2" w:date="2022-05-17T09:06:00Z">
          <w:r w:rsidRPr="005B4DBA" w:rsidDel="005A1B42">
            <w:delText xml:space="preserve">      &lt;xs:element name="UE-identity" type="SUPI-info"/&gt;</w:delText>
          </w:r>
        </w:del>
      </w:ins>
    </w:p>
    <w:p w14:paraId="1B569F01" w14:textId="77777777" w:rsidR="00596646" w:rsidRPr="005B4DBA" w:rsidRDefault="00596646" w:rsidP="00596646">
      <w:pPr>
        <w:pStyle w:val="PL"/>
        <w:rPr>
          <w:ins w:id="152" w:author="CATT_dxy" w:date="2022-05-05T09:47:00Z"/>
        </w:rPr>
      </w:pPr>
      <w:ins w:id="153" w:author="CATT_dxy" w:date="2022-05-05T09:47:00Z">
        <w:r w:rsidRPr="005B4DBA">
          <w:t xml:space="preserve">      &lt;xs:element name="usage-information-report" type="UsageInformationReport-Info"</w:t>
        </w:r>
      </w:ins>
    </w:p>
    <w:p w14:paraId="651E9EA3" w14:textId="77777777" w:rsidR="00596646" w:rsidRPr="005B4DBA" w:rsidRDefault="00596646" w:rsidP="00596646">
      <w:pPr>
        <w:pStyle w:val="PL"/>
        <w:rPr>
          <w:ins w:id="154" w:author="CATT_dxy" w:date="2022-05-05T09:47:00Z"/>
        </w:rPr>
      </w:pPr>
      <w:ins w:id="155" w:author="CATT_dxy" w:date="2022-05-05T09:47:00Z">
        <w:r w:rsidRPr="005B4DBA">
          <w:t xml:space="preserve">        minOccurs="1" maxOccurs="unbounded"/&gt;</w:t>
        </w:r>
      </w:ins>
    </w:p>
    <w:p w14:paraId="62B8B2AC" w14:textId="77777777" w:rsidR="00596646" w:rsidRPr="005B4DBA" w:rsidRDefault="00596646" w:rsidP="00596646">
      <w:pPr>
        <w:pStyle w:val="PL"/>
        <w:rPr>
          <w:ins w:id="156" w:author="CATT_dxy" w:date="2022-05-05T09:47:00Z"/>
        </w:rPr>
      </w:pPr>
      <w:ins w:id="157" w:author="CATT_dxy" w:date="2022-05-05T09:47:00Z">
        <w:r w:rsidRPr="005B4DBA">
          <w:t xml:space="preserve">      &lt;xs:element name="app-specific-info" type="AppSpecificInfo-type" minOccurs="0" maxOccurs="unbounded"/&gt;</w:t>
        </w:r>
      </w:ins>
    </w:p>
    <w:p w14:paraId="62AB5A0E" w14:textId="77777777" w:rsidR="00596646" w:rsidRPr="005B4DBA" w:rsidRDefault="00596646" w:rsidP="00596646">
      <w:pPr>
        <w:pStyle w:val="PL"/>
        <w:rPr>
          <w:ins w:id="158" w:author="CATT_dxy" w:date="2022-05-05T09:47:00Z"/>
        </w:rPr>
      </w:pPr>
      <w:ins w:id="159" w:author="CATT_dxy" w:date="2022-05-05T09:47:00Z">
        <w:r w:rsidRPr="005B4DBA">
          <w:t xml:space="preserve">      &lt;xs:element name="anyExt" type="anyExtType" minOccurs="0"/&gt;</w:t>
        </w:r>
      </w:ins>
    </w:p>
    <w:p w14:paraId="62AAC8AA" w14:textId="77777777" w:rsidR="00596646" w:rsidRPr="005B4DBA" w:rsidRDefault="00596646" w:rsidP="00596646">
      <w:pPr>
        <w:pStyle w:val="PL"/>
        <w:rPr>
          <w:ins w:id="160" w:author="CATT_dxy" w:date="2022-05-05T09:47:00Z"/>
        </w:rPr>
      </w:pPr>
      <w:ins w:id="161" w:author="CATT_dxy" w:date="2022-05-05T09:47:00Z">
        <w:r w:rsidRPr="005B4DBA">
          <w:t xml:space="preserve">      &lt;xs:any namespace="##other" processContents="lax" minOccurs="0" maxOccurs="unbounded"/&gt;</w:t>
        </w:r>
      </w:ins>
    </w:p>
    <w:p w14:paraId="4CE10C15" w14:textId="77777777" w:rsidR="00596646" w:rsidRPr="005B4DBA" w:rsidRDefault="00596646" w:rsidP="00596646">
      <w:pPr>
        <w:pStyle w:val="PL"/>
        <w:rPr>
          <w:ins w:id="162" w:author="CATT_dxy" w:date="2022-05-05T09:47:00Z"/>
        </w:rPr>
      </w:pPr>
      <w:ins w:id="163" w:author="CATT_dxy" w:date="2022-05-05T09:47:00Z">
        <w:r w:rsidRPr="005B4DBA">
          <w:t xml:space="preserve">    &lt;/xs:sequence&gt;</w:t>
        </w:r>
      </w:ins>
    </w:p>
    <w:p w14:paraId="709951CD" w14:textId="77777777" w:rsidR="00596646" w:rsidRPr="005B4DBA" w:rsidRDefault="00596646" w:rsidP="00596646">
      <w:pPr>
        <w:pStyle w:val="PL"/>
        <w:rPr>
          <w:ins w:id="164" w:author="CATT_dxy" w:date="2022-05-05T09:47:00Z"/>
        </w:rPr>
      </w:pPr>
      <w:ins w:id="165" w:author="CATT_dxy" w:date="2022-05-05T09:47:00Z">
        <w:r w:rsidRPr="005B4DBA">
          <w:t xml:space="preserve">    &lt;xs:anyAttribute namespace="##any" processContents="lax"/&gt;</w:t>
        </w:r>
      </w:ins>
    </w:p>
    <w:p w14:paraId="44E40CF3" w14:textId="77777777" w:rsidR="00596646" w:rsidRPr="005B4DBA" w:rsidRDefault="00596646" w:rsidP="00596646">
      <w:pPr>
        <w:pStyle w:val="PL"/>
        <w:rPr>
          <w:ins w:id="166" w:author="CATT_dxy" w:date="2022-05-05T09:47:00Z"/>
        </w:rPr>
      </w:pPr>
      <w:ins w:id="167" w:author="CATT_dxy" w:date="2022-05-05T09:47:00Z">
        <w:r w:rsidRPr="005B4DBA">
          <w:t xml:space="preserve">  &lt;/xs:complexType&gt;</w:t>
        </w:r>
      </w:ins>
    </w:p>
    <w:p w14:paraId="7BD19A45" w14:textId="77777777" w:rsidR="00596646" w:rsidRPr="005B4DBA" w:rsidRDefault="00596646" w:rsidP="00596646">
      <w:pPr>
        <w:pStyle w:val="PL"/>
        <w:rPr>
          <w:ins w:id="168" w:author="CATT_dxy" w:date="2022-05-05T09:47:00Z"/>
        </w:rPr>
      </w:pPr>
    </w:p>
    <w:p w14:paraId="33183AA9" w14:textId="77777777" w:rsidR="00596646" w:rsidRPr="005B4DBA" w:rsidRDefault="00596646" w:rsidP="00596646">
      <w:pPr>
        <w:pStyle w:val="PL"/>
        <w:rPr>
          <w:ins w:id="169" w:author="CATT_dxy" w:date="2022-05-05T09:47:00Z"/>
        </w:rPr>
      </w:pPr>
      <w:ins w:id="170" w:author="CATT_dxy" w:date="2022-05-05T09:47:00Z">
        <w:r w:rsidRPr="005B4DBA">
          <w:t xml:space="preserve">  &lt;xs:complexType name="UsageInformationReport-Info"&gt;</w:t>
        </w:r>
      </w:ins>
    </w:p>
    <w:p w14:paraId="438F26F5" w14:textId="77777777" w:rsidR="00596646" w:rsidRPr="005B4DBA" w:rsidRDefault="00596646" w:rsidP="00596646">
      <w:pPr>
        <w:pStyle w:val="PL"/>
        <w:rPr>
          <w:ins w:id="171" w:author="CATT_dxy" w:date="2022-05-05T09:47:00Z"/>
        </w:rPr>
      </w:pPr>
      <w:ins w:id="172" w:author="CATT_dxy" w:date="2022-05-05T09:47:00Z">
        <w:r w:rsidRPr="005B4DBA">
          <w:t xml:space="preserve">    &lt;xs:sequence&gt;</w:t>
        </w:r>
      </w:ins>
    </w:p>
    <w:p w14:paraId="65D65C5E" w14:textId="77777777" w:rsidR="00596646" w:rsidRPr="005B4DBA" w:rsidRDefault="00596646" w:rsidP="00596646">
      <w:pPr>
        <w:pStyle w:val="PL"/>
        <w:rPr>
          <w:ins w:id="173" w:author="CATT_dxy" w:date="2022-05-05T09:47:00Z"/>
        </w:rPr>
      </w:pPr>
      <w:ins w:id="174" w:author="CATT_dxy" w:date="2022-05-05T09:47:00Z">
        <w:r w:rsidRPr="005B4DBA">
          <w:t xml:space="preserve">      &lt;xs:element name="coverage" type="Coverage-info" minOccurs="0" maxOccurs="unbounded"/&gt;</w:t>
        </w:r>
      </w:ins>
    </w:p>
    <w:p w14:paraId="6BA27A68" w14:textId="77777777" w:rsidR="00596646" w:rsidRPr="005B4DBA" w:rsidRDefault="00596646" w:rsidP="00596646">
      <w:pPr>
        <w:pStyle w:val="PL"/>
        <w:rPr>
          <w:ins w:id="175" w:author="CATT_dxy" w:date="2022-05-05T09:47:00Z"/>
        </w:rPr>
      </w:pPr>
      <w:ins w:id="176" w:author="CATT_dxy" w:date="2022-05-05T09:47:00Z">
        <w:r w:rsidRPr="005B4DBA">
          <w:t xml:space="preserve">      &lt;xs:element name="group" type="Group-info" minOccurs="0" maxOccurs="unbounded"/&gt;</w:t>
        </w:r>
      </w:ins>
    </w:p>
    <w:p w14:paraId="1403698C" w14:textId="4411E5A4" w:rsidR="000222AA" w:rsidRPr="005B4DBA" w:rsidRDefault="000222AA" w:rsidP="000222AA">
      <w:pPr>
        <w:pStyle w:val="PL"/>
        <w:rPr>
          <w:ins w:id="177" w:author="CATT-dxy" w:date="2022-05-13T18:38:00Z"/>
        </w:rPr>
      </w:pPr>
      <w:ins w:id="178" w:author="CATT-dxy" w:date="2022-05-13T18:38:00Z">
        <w:r w:rsidRPr="005B4DBA">
          <w:t xml:space="preserve">      &lt;xs:element name="</w:t>
        </w:r>
        <w:r>
          <w:rPr>
            <w:rFonts w:hint="eastAsia"/>
            <w:lang w:eastAsia="zh-CN"/>
          </w:rPr>
          <w:t>unicast</w:t>
        </w:r>
        <w:r w:rsidRPr="005B4DBA">
          <w:t>" type="</w:t>
        </w:r>
        <w:r>
          <w:rPr>
            <w:rFonts w:hint="eastAsia"/>
            <w:lang w:eastAsia="zh-CN"/>
          </w:rPr>
          <w:t>Unicast</w:t>
        </w:r>
        <w:r w:rsidRPr="005B4DBA">
          <w:t>-info" minOccurs="0" maxOccurs="unbounded"/&gt;</w:t>
        </w:r>
      </w:ins>
    </w:p>
    <w:p w14:paraId="533ED613" w14:textId="77777777" w:rsidR="00596646" w:rsidRPr="005B4DBA" w:rsidRDefault="00596646" w:rsidP="00596646">
      <w:pPr>
        <w:pStyle w:val="PL"/>
        <w:rPr>
          <w:ins w:id="179" w:author="CATT_dxy" w:date="2022-05-05T09:47:00Z"/>
          <w:lang w:eastAsia="zh-CN"/>
        </w:rPr>
      </w:pPr>
      <w:ins w:id="180" w:author="CATT_dxy" w:date="2022-05-05T09:47:00Z">
        <w:r w:rsidRPr="005B4DBA">
          <w:t xml:space="preserve">      &lt;xs:element name="radio-parameter-set" type="RadioParameterSet-info" minOccurs="0" maxOccurs="unbounded"/&gt;</w:t>
        </w:r>
      </w:ins>
    </w:p>
    <w:p w14:paraId="2CA77F21" w14:textId="58CE2BC5" w:rsidR="00596646" w:rsidRPr="005B4DBA" w:rsidDel="003E104F" w:rsidRDefault="00596646" w:rsidP="00596646">
      <w:pPr>
        <w:pStyle w:val="PL"/>
        <w:rPr>
          <w:ins w:id="181" w:author="CATT_dxy" w:date="2022-05-05T09:47:00Z"/>
          <w:del w:id="182" w:author="CATT-dxy1" w:date="2022-05-14T16:08:00Z"/>
          <w:lang w:eastAsia="zh-CN"/>
        </w:rPr>
      </w:pPr>
      <w:ins w:id="183" w:author="CATT_dxy" w:date="2022-05-05T09:47:00Z">
        <w:del w:id="184" w:author="CATT-dxy1" w:date="2022-05-14T16:08:00Z">
          <w:r w:rsidRPr="005B4DBA" w:rsidDel="003E104F">
            <w:delText xml:space="preserve">      &lt;xs:element name="</w:delText>
          </w:r>
          <w:r w:rsidRPr="005B4DBA" w:rsidDel="003E104F">
            <w:rPr>
              <w:rFonts w:hint="eastAsia"/>
              <w:lang w:eastAsia="zh-CN"/>
            </w:rPr>
            <w:delText>qos</w:delText>
          </w:r>
          <w:r w:rsidRPr="005B4DBA" w:rsidDel="003E104F">
            <w:delText>-</w:delText>
          </w:r>
          <w:r w:rsidRPr="005B4DBA" w:rsidDel="003E104F">
            <w:rPr>
              <w:rFonts w:hint="eastAsia"/>
              <w:lang w:eastAsia="zh-CN"/>
            </w:rPr>
            <w:delText>flow</w:delText>
          </w:r>
          <w:r w:rsidRPr="005B4DBA" w:rsidDel="003E104F">
            <w:delText>" type="</w:delText>
          </w:r>
          <w:r w:rsidRPr="005B4DBA" w:rsidDel="003E104F">
            <w:rPr>
              <w:rFonts w:hint="eastAsia"/>
              <w:lang w:eastAsia="zh-CN"/>
            </w:rPr>
            <w:delText>QoSFlow</w:delText>
          </w:r>
          <w:r w:rsidRPr="005B4DBA" w:rsidDel="003E104F">
            <w:delText>-info" minOccurs="0" maxOccurs="unbounded"/&gt;</w:delText>
          </w:r>
        </w:del>
      </w:ins>
    </w:p>
    <w:p w14:paraId="30C4E1DE" w14:textId="77777777" w:rsidR="00596646" w:rsidRPr="005B4DBA" w:rsidRDefault="00596646" w:rsidP="00596646">
      <w:pPr>
        <w:pStyle w:val="PL"/>
        <w:rPr>
          <w:ins w:id="185" w:author="CATT_dxy" w:date="2022-05-05T09:47:00Z"/>
        </w:rPr>
      </w:pPr>
      <w:ins w:id="186" w:author="CATT_dxy" w:date="2022-05-05T09:47:00Z">
        <w:r w:rsidRPr="005B4DBA">
          <w:t xml:space="preserve">      &lt;xs:element name="anyExt" type="anyExtType" minOccurs="0"/&gt;</w:t>
        </w:r>
      </w:ins>
    </w:p>
    <w:p w14:paraId="0C19C310" w14:textId="77777777" w:rsidR="00596646" w:rsidRPr="005B4DBA" w:rsidRDefault="00596646" w:rsidP="00596646">
      <w:pPr>
        <w:pStyle w:val="PL"/>
        <w:rPr>
          <w:ins w:id="187" w:author="CATT_dxy" w:date="2022-05-05T09:47:00Z"/>
        </w:rPr>
      </w:pPr>
      <w:ins w:id="188" w:author="CATT_dxy" w:date="2022-05-05T09:47:00Z">
        <w:r w:rsidRPr="005B4DBA">
          <w:t xml:space="preserve">      &lt;xs:any namespace="##other" processContents="lax" minOccurs="0" maxOccurs="unbounded"/&gt;</w:t>
        </w:r>
      </w:ins>
    </w:p>
    <w:p w14:paraId="535D063E" w14:textId="77777777" w:rsidR="00596646" w:rsidRPr="005B4DBA" w:rsidRDefault="00596646" w:rsidP="00596646">
      <w:pPr>
        <w:pStyle w:val="PL"/>
        <w:rPr>
          <w:ins w:id="189" w:author="CATT_dxy" w:date="2022-05-05T09:47:00Z"/>
        </w:rPr>
      </w:pPr>
      <w:ins w:id="190" w:author="CATT_dxy" w:date="2022-05-05T09:47:00Z">
        <w:r w:rsidRPr="005B4DBA">
          <w:t xml:space="preserve">    &lt;/xs:sequence&gt;</w:t>
        </w:r>
      </w:ins>
    </w:p>
    <w:p w14:paraId="32C552AA" w14:textId="77777777" w:rsidR="00596646" w:rsidRPr="005B4DBA" w:rsidRDefault="00596646" w:rsidP="00596646">
      <w:pPr>
        <w:pStyle w:val="PL"/>
        <w:rPr>
          <w:ins w:id="191" w:author="CATT_dxy" w:date="2022-05-05T09:47:00Z"/>
        </w:rPr>
      </w:pPr>
      <w:ins w:id="192" w:author="CATT_dxy" w:date="2022-05-05T09:47:00Z">
        <w:r w:rsidRPr="005B4DBA">
          <w:t xml:space="preserve">    &lt;xs:attribute name="sequence-number" type="xs:integer"/&gt;</w:t>
        </w:r>
      </w:ins>
    </w:p>
    <w:p w14:paraId="57010AF0" w14:textId="77777777" w:rsidR="00596646" w:rsidRPr="005B4DBA" w:rsidRDefault="00596646" w:rsidP="00596646">
      <w:pPr>
        <w:pStyle w:val="PL"/>
        <w:rPr>
          <w:ins w:id="193" w:author="CATT_dxy" w:date="2022-05-05T09:47:00Z"/>
        </w:rPr>
      </w:pPr>
      <w:ins w:id="194" w:author="CATT_dxy" w:date="2022-05-05T09:47:00Z">
        <w:r w:rsidRPr="005B4DBA">
          <w:t xml:space="preserve">    &lt;xs:anyAttribute namespace="##any" processContents="lax"/&gt;</w:t>
        </w:r>
      </w:ins>
    </w:p>
    <w:p w14:paraId="5E0D8874" w14:textId="77777777" w:rsidR="00596646" w:rsidRPr="005B4DBA" w:rsidRDefault="00596646" w:rsidP="00596646">
      <w:pPr>
        <w:pStyle w:val="PL"/>
        <w:rPr>
          <w:ins w:id="195" w:author="CATT_dxy" w:date="2022-05-05T09:47:00Z"/>
        </w:rPr>
      </w:pPr>
      <w:ins w:id="196" w:author="CATT_dxy" w:date="2022-05-05T09:47:00Z">
        <w:r w:rsidRPr="005B4DBA">
          <w:t xml:space="preserve">  &lt;/xs:complexType&gt;</w:t>
        </w:r>
      </w:ins>
    </w:p>
    <w:p w14:paraId="4838C03A" w14:textId="77777777" w:rsidR="00596646" w:rsidRPr="005B4DBA" w:rsidRDefault="00596646" w:rsidP="00596646">
      <w:pPr>
        <w:pStyle w:val="PL"/>
        <w:rPr>
          <w:ins w:id="197" w:author="CATT_dxy" w:date="2022-05-05T09:47:00Z"/>
        </w:rPr>
      </w:pPr>
    </w:p>
    <w:p w14:paraId="4433551A" w14:textId="77777777" w:rsidR="00596646" w:rsidRPr="005B4DBA" w:rsidRDefault="00596646" w:rsidP="00596646">
      <w:pPr>
        <w:pStyle w:val="PL"/>
        <w:rPr>
          <w:ins w:id="198" w:author="CATT_dxy" w:date="2022-05-05T09:47:00Z"/>
        </w:rPr>
      </w:pPr>
      <w:ins w:id="199" w:author="CATT_dxy" w:date="2022-05-05T09:47:00Z">
        <w:r w:rsidRPr="005B4DBA">
          <w:t xml:space="preserve">  &lt;xs:complexType name="Coverage-info"&gt;</w:t>
        </w:r>
      </w:ins>
    </w:p>
    <w:p w14:paraId="00548CBB" w14:textId="77777777" w:rsidR="00596646" w:rsidRPr="005B4DBA" w:rsidRDefault="00596646" w:rsidP="00596646">
      <w:pPr>
        <w:pStyle w:val="PL"/>
        <w:rPr>
          <w:ins w:id="200" w:author="CATT_dxy" w:date="2022-05-05T09:47:00Z"/>
        </w:rPr>
      </w:pPr>
      <w:ins w:id="201" w:author="CATT_dxy" w:date="2022-05-05T09:47:00Z">
        <w:r w:rsidRPr="005B4DBA">
          <w:t xml:space="preserve">    &lt;xs:sequence&gt;</w:t>
        </w:r>
      </w:ins>
    </w:p>
    <w:p w14:paraId="46A7A3F2" w14:textId="77777777" w:rsidR="00596646" w:rsidRPr="005B4DBA" w:rsidRDefault="00596646" w:rsidP="00596646">
      <w:pPr>
        <w:pStyle w:val="PL"/>
        <w:rPr>
          <w:ins w:id="202" w:author="CATT_dxy" w:date="2022-05-05T09:47:00Z"/>
        </w:rPr>
      </w:pPr>
      <w:ins w:id="203" w:author="CATT_dxy" w:date="2022-05-05T09:47:00Z">
        <w:r w:rsidRPr="005B4DBA">
          <w:t xml:space="preserve">      &lt;xs:element name="location" type="Location-info" minOccurs="0"  maxOccurs="unbounded"/&gt;</w:t>
        </w:r>
      </w:ins>
    </w:p>
    <w:p w14:paraId="284955BB" w14:textId="77777777" w:rsidR="00596646" w:rsidRPr="005B4DBA" w:rsidRDefault="00596646" w:rsidP="00596646">
      <w:pPr>
        <w:pStyle w:val="PL"/>
        <w:rPr>
          <w:ins w:id="204" w:author="CATT_dxy" w:date="2022-05-05T09:47:00Z"/>
        </w:rPr>
      </w:pPr>
      <w:ins w:id="205" w:author="CATT_dxy" w:date="2022-05-05T09:47:00Z">
        <w:r w:rsidRPr="005B4DBA">
          <w:t xml:space="preserve">      &lt;xs:element name="anyExt" type="anyExtType" minOccurs="0"/&gt;</w:t>
        </w:r>
      </w:ins>
    </w:p>
    <w:p w14:paraId="206AAE7E" w14:textId="77777777" w:rsidR="00596646" w:rsidRPr="005B4DBA" w:rsidRDefault="00596646" w:rsidP="00596646">
      <w:pPr>
        <w:pStyle w:val="PL"/>
        <w:rPr>
          <w:ins w:id="206" w:author="CATT_dxy" w:date="2022-05-05T09:47:00Z"/>
        </w:rPr>
      </w:pPr>
      <w:ins w:id="207" w:author="CATT_dxy" w:date="2022-05-05T09:47:00Z">
        <w:r w:rsidRPr="005B4DBA">
          <w:t xml:space="preserve">      &lt;xs:any namespace="##other" processContents="lax" minOccurs="0" maxOccurs="unbounded"/&gt;</w:t>
        </w:r>
      </w:ins>
    </w:p>
    <w:p w14:paraId="37B4DD28" w14:textId="77777777" w:rsidR="00596646" w:rsidRPr="005B4DBA" w:rsidRDefault="00596646" w:rsidP="00596646">
      <w:pPr>
        <w:pStyle w:val="PL"/>
        <w:rPr>
          <w:ins w:id="208" w:author="CATT_dxy" w:date="2022-05-05T09:47:00Z"/>
        </w:rPr>
      </w:pPr>
      <w:ins w:id="209" w:author="CATT_dxy" w:date="2022-05-05T09:47:00Z">
        <w:r w:rsidRPr="005B4DBA">
          <w:t xml:space="preserve">    &lt;/xs:sequence&gt;</w:t>
        </w:r>
      </w:ins>
    </w:p>
    <w:p w14:paraId="30952904" w14:textId="77777777" w:rsidR="00596646" w:rsidRPr="005B4DBA" w:rsidRDefault="00596646" w:rsidP="00596646">
      <w:pPr>
        <w:pStyle w:val="PL"/>
        <w:rPr>
          <w:ins w:id="210" w:author="CATT_dxy" w:date="2022-05-05T09:47:00Z"/>
        </w:rPr>
      </w:pPr>
      <w:ins w:id="211" w:author="CATT_dxy" w:date="2022-05-05T09:47:00Z">
        <w:r w:rsidRPr="005B4DBA">
          <w:t xml:space="preserve">    &lt;xs:attribute name="in-coverage" type="xs:boolean"/&gt;</w:t>
        </w:r>
      </w:ins>
    </w:p>
    <w:p w14:paraId="65533DFE" w14:textId="77777777" w:rsidR="00596646" w:rsidRPr="005B4DBA" w:rsidRDefault="00596646" w:rsidP="00596646">
      <w:pPr>
        <w:pStyle w:val="PL"/>
        <w:rPr>
          <w:ins w:id="212" w:author="CATT_dxy" w:date="2022-05-05T09:47:00Z"/>
        </w:rPr>
      </w:pPr>
      <w:ins w:id="213" w:author="CATT_dxy" w:date="2022-05-05T09:47:00Z">
        <w:r w:rsidRPr="005B4DBA">
          <w:t xml:space="preserve">    &lt;xs:attribute name="timestamp" type="xs:dateTime" use="optional"/&gt;</w:t>
        </w:r>
      </w:ins>
    </w:p>
    <w:p w14:paraId="457E1450" w14:textId="77777777" w:rsidR="00596646" w:rsidRPr="005B4DBA" w:rsidRDefault="00596646" w:rsidP="00596646">
      <w:pPr>
        <w:pStyle w:val="PL"/>
        <w:rPr>
          <w:ins w:id="214" w:author="CATT_dxy" w:date="2022-05-05T09:47:00Z"/>
        </w:rPr>
      </w:pPr>
      <w:ins w:id="215" w:author="CATT_dxy" w:date="2022-05-05T09:47:00Z">
        <w:r w:rsidRPr="005B4DBA">
          <w:t xml:space="preserve">    &lt;xs:anyAttribute namespace="##any" processContents="lax"/&gt;</w:t>
        </w:r>
      </w:ins>
    </w:p>
    <w:p w14:paraId="10DE0F24" w14:textId="77777777" w:rsidR="00596646" w:rsidRPr="005B4DBA" w:rsidRDefault="00596646" w:rsidP="00596646">
      <w:pPr>
        <w:pStyle w:val="PL"/>
        <w:rPr>
          <w:ins w:id="216" w:author="CATT_dxy" w:date="2022-05-05T09:47:00Z"/>
        </w:rPr>
      </w:pPr>
      <w:ins w:id="217" w:author="CATT_dxy" w:date="2022-05-05T09:47:00Z">
        <w:r w:rsidRPr="005B4DBA">
          <w:t xml:space="preserve">  &lt;/xs:complexType&gt;</w:t>
        </w:r>
      </w:ins>
    </w:p>
    <w:p w14:paraId="31F795E5" w14:textId="77777777" w:rsidR="00596646" w:rsidRPr="005B4DBA" w:rsidRDefault="00596646" w:rsidP="00596646">
      <w:pPr>
        <w:pStyle w:val="PL"/>
        <w:rPr>
          <w:ins w:id="218" w:author="CATT_dxy" w:date="2022-05-05T09:47:00Z"/>
        </w:rPr>
      </w:pPr>
    </w:p>
    <w:p w14:paraId="023E466A" w14:textId="77777777" w:rsidR="00596646" w:rsidRPr="005B4DBA" w:rsidRDefault="00596646" w:rsidP="00596646">
      <w:pPr>
        <w:pStyle w:val="PL"/>
        <w:rPr>
          <w:ins w:id="219" w:author="CATT_dxy" w:date="2022-05-05T09:47:00Z"/>
        </w:rPr>
      </w:pPr>
      <w:ins w:id="220" w:author="CATT_dxy" w:date="2022-05-05T09:47:00Z">
        <w:r w:rsidRPr="005B4DBA">
          <w:t xml:space="preserve">  &lt;xs:complexType name="Location-info"&gt;</w:t>
        </w:r>
      </w:ins>
    </w:p>
    <w:p w14:paraId="2A200A47" w14:textId="77777777" w:rsidR="00596646" w:rsidRPr="005B4DBA" w:rsidRDefault="00596646" w:rsidP="00596646">
      <w:pPr>
        <w:pStyle w:val="PL"/>
        <w:rPr>
          <w:ins w:id="221" w:author="CATT_dxy" w:date="2022-05-05T09:47:00Z"/>
        </w:rPr>
      </w:pPr>
      <w:ins w:id="222" w:author="CATT_dxy" w:date="2022-05-05T09:47:00Z">
        <w:r w:rsidRPr="005B4DBA">
          <w:t xml:space="preserve">    &lt;xs:sequence&gt;</w:t>
        </w:r>
      </w:ins>
    </w:p>
    <w:p w14:paraId="2A37215C" w14:textId="77777777" w:rsidR="00596646" w:rsidRPr="005B4DBA" w:rsidRDefault="00596646" w:rsidP="00596646">
      <w:pPr>
        <w:pStyle w:val="PL"/>
        <w:rPr>
          <w:ins w:id="223" w:author="CATT_dxy" w:date="2022-05-05T09:47:00Z"/>
        </w:rPr>
      </w:pPr>
      <w:ins w:id="224" w:author="CATT_dxy" w:date="2022-05-05T09:47:00Z">
        <w:r w:rsidRPr="005B4DBA">
          <w:t xml:space="preserve">      &lt;xs:element name="anyExt" type="anyExtType" minOccurs="0"/&gt;</w:t>
        </w:r>
      </w:ins>
    </w:p>
    <w:p w14:paraId="20078F8E" w14:textId="77777777" w:rsidR="00596646" w:rsidRPr="005B4DBA" w:rsidRDefault="00596646" w:rsidP="00596646">
      <w:pPr>
        <w:pStyle w:val="PL"/>
        <w:rPr>
          <w:ins w:id="225" w:author="CATT_dxy" w:date="2022-05-05T09:47:00Z"/>
        </w:rPr>
      </w:pPr>
      <w:ins w:id="226" w:author="CATT_dxy" w:date="2022-05-05T09:47:00Z">
        <w:r w:rsidRPr="005B4DBA">
          <w:t xml:space="preserve">      &lt;xs:any namespace="##other" processContents="lax" minOccurs="0" maxOccurs="unbounded"/&gt;</w:t>
        </w:r>
      </w:ins>
    </w:p>
    <w:p w14:paraId="5D1AF8DA" w14:textId="77777777" w:rsidR="00596646" w:rsidRPr="005B4DBA" w:rsidRDefault="00596646" w:rsidP="00596646">
      <w:pPr>
        <w:pStyle w:val="PL"/>
        <w:rPr>
          <w:ins w:id="227" w:author="CATT_dxy" w:date="2022-05-05T09:47:00Z"/>
        </w:rPr>
      </w:pPr>
      <w:ins w:id="228" w:author="CATT_dxy" w:date="2022-05-05T09:47:00Z">
        <w:r w:rsidRPr="005B4DBA">
          <w:t xml:space="preserve">    &lt;/xs:sequence&gt;</w:t>
        </w:r>
      </w:ins>
    </w:p>
    <w:p w14:paraId="6EC99ADC" w14:textId="77777777" w:rsidR="00596646" w:rsidRPr="005B4DBA" w:rsidRDefault="00596646" w:rsidP="00596646">
      <w:pPr>
        <w:pStyle w:val="PL"/>
        <w:rPr>
          <w:ins w:id="229" w:author="CATT_dxy" w:date="2022-05-05T09:47:00Z"/>
        </w:rPr>
      </w:pPr>
      <w:ins w:id="230" w:author="CATT_dxy" w:date="2022-05-05T09:47:00Z">
        <w:r w:rsidRPr="005B4DBA">
          <w:t xml:space="preserve">    &lt;xs:attribute name="NCGI" type="NCGI-type" use="optional"/&gt;</w:t>
        </w:r>
      </w:ins>
    </w:p>
    <w:p w14:paraId="4746D7B1" w14:textId="77777777" w:rsidR="00596646" w:rsidRPr="005B4DBA" w:rsidRDefault="00596646" w:rsidP="00596646">
      <w:pPr>
        <w:pStyle w:val="PL"/>
        <w:rPr>
          <w:ins w:id="231" w:author="CATT_dxy" w:date="2022-05-05T09:47:00Z"/>
        </w:rPr>
      </w:pPr>
      <w:ins w:id="232" w:author="CATT_dxy" w:date="2022-05-05T09:47:00Z">
        <w:r w:rsidRPr="005B4DBA">
          <w:t xml:space="preserve">    &lt;xs:attribute name="timestamp" type="xs:dateTime" use="optional"/&gt;</w:t>
        </w:r>
      </w:ins>
    </w:p>
    <w:p w14:paraId="03CD7F31" w14:textId="77777777" w:rsidR="00596646" w:rsidRPr="005B4DBA" w:rsidRDefault="00596646" w:rsidP="00596646">
      <w:pPr>
        <w:pStyle w:val="PL"/>
        <w:rPr>
          <w:ins w:id="233" w:author="CATT_dxy" w:date="2022-05-05T09:47:00Z"/>
        </w:rPr>
      </w:pPr>
      <w:ins w:id="234" w:author="CATT_dxy" w:date="2022-05-05T09:47:00Z">
        <w:r w:rsidRPr="005B4DBA">
          <w:t xml:space="preserve">    &lt;xs:anyAttribute namespace="##any" processContents="lax"/&gt;</w:t>
        </w:r>
      </w:ins>
    </w:p>
    <w:p w14:paraId="7D951EC3" w14:textId="77777777" w:rsidR="00596646" w:rsidRPr="005B4DBA" w:rsidRDefault="00596646" w:rsidP="00596646">
      <w:pPr>
        <w:pStyle w:val="PL"/>
        <w:rPr>
          <w:ins w:id="235" w:author="CATT_dxy" w:date="2022-05-05T09:47:00Z"/>
        </w:rPr>
      </w:pPr>
      <w:ins w:id="236" w:author="CATT_dxy" w:date="2022-05-05T09:47:00Z">
        <w:r w:rsidRPr="005B4DBA">
          <w:t xml:space="preserve">  &lt;/xs:complexType&gt;</w:t>
        </w:r>
      </w:ins>
    </w:p>
    <w:p w14:paraId="5CCA263C" w14:textId="77777777" w:rsidR="00596646" w:rsidRPr="005B4DBA" w:rsidRDefault="00596646" w:rsidP="00596646">
      <w:pPr>
        <w:pStyle w:val="PL"/>
        <w:rPr>
          <w:ins w:id="237" w:author="CATT_dxy" w:date="2022-05-05T09:47:00Z"/>
        </w:rPr>
      </w:pPr>
    </w:p>
    <w:p w14:paraId="5229AE54" w14:textId="77777777" w:rsidR="00596646" w:rsidRPr="005B4DBA" w:rsidRDefault="00596646" w:rsidP="00596646">
      <w:pPr>
        <w:pStyle w:val="PL"/>
        <w:rPr>
          <w:ins w:id="238" w:author="CATT_dxy" w:date="2022-05-05T09:47:00Z"/>
        </w:rPr>
      </w:pPr>
      <w:ins w:id="239" w:author="CATT_dxy" w:date="2022-05-05T09:47:00Z">
        <w:r w:rsidRPr="005B4DBA">
          <w:t xml:space="preserve">  &lt;xs:complexType name="RadioParameterSet-info"&gt;</w:t>
        </w:r>
      </w:ins>
    </w:p>
    <w:p w14:paraId="2411A0E3" w14:textId="77777777" w:rsidR="00596646" w:rsidRPr="005B4DBA" w:rsidRDefault="00596646" w:rsidP="00596646">
      <w:pPr>
        <w:pStyle w:val="PL"/>
        <w:rPr>
          <w:ins w:id="240" w:author="CATT_dxy" w:date="2022-05-05T09:47:00Z"/>
        </w:rPr>
      </w:pPr>
      <w:ins w:id="241" w:author="CATT_dxy" w:date="2022-05-05T09:47:00Z">
        <w:r w:rsidRPr="005B4DBA">
          <w:t xml:space="preserve">    &lt;xs:sequence&gt;</w:t>
        </w:r>
      </w:ins>
    </w:p>
    <w:p w14:paraId="5355EC2C" w14:textId="77777777" w:rsidR="00596646" w:rsidRPr="005B4DBA" w:rsidRDefault="00596646" w:rsidP="00596646">
      <w:pPr>
        <w:pStyle w:val="PL"/>
        <w:rPr>
          <w:ins w:id="242" w:author="CATT_dxy" w:date="2022-05-05T09:47:00Z"/>
        </w:rPr>
      </w:pPr>
      <w:ins w:id="243" w:author="CATT_dxy" w:date="2022-05-05T09:47:00Z">
        <w:r w:rsidRPr="005B4DBA">
          <w:t xml:space="preserve">      &lt;xs:element name="anyExt" type="anyExtType" minOccurs="0"/&gt;</w:t>
        </w:r>
      </w:ins>
    </w:p>
    <w:p w14:paraId="2252274F" w14:textId="77777777" w:rsidR="00596646" w:rsidRPr="005B4DBA" w:rsidRDefault="00596646" w:rsidP="00596646">
      <w:pPr>
        <w:pStyle w:val="PL"/>
        <w:rPr>
          <w:ins w:id="244" w:author="CATT_dxy" w:date="2022-05-05T09:47:00Z"/>
        </w:rPr>
      </w:pPr>
      <w:ins w:id="245" w:author="CATT_dxy" w:date="2022-05-05T09:47:00Z">
        <w:r w:rsidRPr="005B4DBA">
          <w:t xml:space="preserve">      &lt;xs:any namespace="##other" processContents="lax" minOccurs="0" maxOccurs="unbounded"/&gt;</w:t>
        </w:r>
      </w:ins>
    </w:p>
    <w:p w14:paraId="44BAB493" w14:textId="77777777" w:rsidR="00596646" w:rsidRPr="005B4DBA" w:rsidRDefault="00596646" w:rsidP="00596646">
      <w:pPr>
        <w:pStyle w:val="PL"/>
        <w:rPr>
          <w:ins w:id="246" w:author="CATT_dxy" w:date="2022-05-05T09:47:00Z"/>
        </w:rPr>
      </w:pPr>
      <w:ins w:id="247" w:author="CATT_dxy" w:date="2022-05-05T09:47:00Z">
        <w:r w:rsidRPr="005B4DBA">
          <w:t xml:space="preserve">    &lt;/xs:sequence&gt;</w:t>
        </w:r>
      </w:ins>
    </w:p>
    <w:p w14:paraId="49AE520E" w14:textId="77777777" w:rsidR="00596646" w:rsidRPr="005B4DBA" w:rsidRDefault="00596646" w:rsidP="00596646">
      <w:pPr>
        <w:pStyle w:val="PL"/>
        <w:rPr>
          <w:ins w:id="248" w:author="CATT_dxy" w:date="2022-05-05T09:47:00Z"/>
        </w:rPr>
      </w:pPr>
      <w:ins w:id="249" w:author="CATT_dxy" w:date="2022-05-05T09:47:00Z">
        <w:r w:rsidRPr="005B4DBA">
          <w:t xml:space="preserve">    &lt;xs:attribute name="timestamp" type="xs:dateTime" use="required"/&gt;</w:t>
        </w:r>
      </w:ins>
    </w:p>
    <w:p w14:paraId="3F8EB715" w14:textId="77777777" w:rsidR="00596646" w:rsidRPr="005B4DBA" w:rsidRDefault="00596646" w:rsidP="00596646">
      <w:pPr>
        <w:pStyle w:val="PL"/>
        <w:rPr>
          <w:ins w:id="250" w:author="CATT_dxy" w:date="2022-05-05T09:47:00Z"/>
        </w:rPr>
      </w:pPr>
      <w:ins w:id="251" w:author="CATT_dxy" w:date="2022-05-05T09:47:00Z">
        <w:r w:rsidRPr="005B4DBA">
          <w:t xml:space="preserve">    &lt;xs:attribute name="params" type="xs:hexBinary"/&gt;</w:t>
        </w:r>
      </w:ins>
    </w:p>
    <w:p w14:paraId="61126BDB" w14:textId="77777777" w:rsidR="00596646" w:rsidRPr="005B4DBA" w:rsidRDefault="00596646" w:rsidP="00596646">
      <w:pPr>
        <w:pStyle w:val="PL"/>
        <w:rPr>
          <w:ins w:id="252" w:author="CATT_dxy" w:date="2022-05-05T09:47:00Z"/>
        </w:rPr>
      </w:pPr>
      <w:ins w:id="253" w:author="CATT_dxy" w:date="2022-05-05T09:47:00Z">
        <w:r w:rsidRPr="005B4DBA">
          <w:t xml:space="preserve">    &lt;xs:anyAttribute namespace="##any" processContents="lax"/&gt;</w:t>
        </w:r>
      </w:ins>
    </w:p>
    <w:p w14:paraId="1AC0987D" w14:textId="77777777" w:rsidR="00596646" w:rsidRPr="005B4DBA" w:rsidRDefault="00596646" w:rsidP="00596646">
      <w:pPr>
        <w:pStyle w:val="PL"/>
        <w:rPr>
          <w:ins w:id="254" w:author="CATT_dxy" w:date="2022-05-05T09:47:00Z"/>
        </w:rPr>
      </w:pPr>
      <w:ins w:id="255" w:author="CATT_dxy" w:date="2022-05-05T09:47:00Z">
        <w:r w:rsidRPr="005B4DBA">
          <w:t xml:space="preserve">  &lt;/xs:complexType&gt;</w:t>
        </w:r>
      </w:ins>
    </w:p>
    <w:p w14:paraId="69A6A469" w14:textId="77777777" w:rsidR="00596646" w:rsidRPr="005B4DBA" w:rsidRDefault="00596646" w:rsidP="00596646">
      <w:pPr>
        <w:pStyle w:val="PL"/>
        <w:rPr>
          <w:ins w:id="256" w:author="CATT_dxy" w:date="2022-05-05T09:47:00Z"/>
        </w:rPr>
      </w:pPr>
    </w:p>
    <w:p w14:paraId="38FE4868" w14:textId="77777777" w:rsidR="00596646" w:rsidRPr="005B4DBA" w:rsidRDefault="00596646" w:rsidP="00596646">
      <w:pPr>
        <w:pStyle w:val="PL"/>
        <w:rPr>
          <w:ins w:id="257" w:author="CATT_dxy" w:date="2022-05-05T09:47:00Z"/>
        </w:rPr>
      </w:pPr>
      <w:ins w:id="258" w:author="CATT_dxy" w:date="2022-05-05T09:47:00Z">
        <w:r w:rsidRPr="005B4DBA">
          <w:t xml:space="preserve">  &lt;xs:complexType name="Group-info"&gt;</w:t>
        </w:r>
      </w:ins>
    </w:p>
    <w:p w14:paraId="0E2C85B7" w14:textId="77777777" w:rsidR="00596646" w:rsidRPr="005B4DBA" w:rsidRDefault="00596646" w:rsidP="00596646">
      <w:pPr>
        <w:pStyle w:val="PL"/>
        <w:rPr>
          <w:ins w:id="259" w:author="CATT_dxy" w:date="2022-05-05T09:47:00Z"/>
        </w:rPr>
      </w:pPr>
      <w:ins w:id="260" w:author="CATT_dxy" w:date="2022-05-05T09:47:00Z">
        <w:r w:rsidRPr="005B4DBA">
          <w:t xml:space="preserve">    &lt;xs:sequence&gt;</w:t>
        </w:r>
      </w:ins>
    </w:p>
    <w:p w14:paraId="5D127F57" w14:textId="77777777" w:rsidR="00596646" w:rsidRPr="005B4DBA" w:rsidRDefault="00596646" w:rsidP="00596646">
      <w:pPr>
        <w:pStyle w:val="PL"/>
        <w:rPr>
          <w:ins w:id="261" w:author="CATT_dxy" w:date="2022-05-05T09:47:00Z"/>
        </w:rPr>
      </w:pPr>
      <w:ins w:id="262" w:author="CATT_dxy" w:date="2022-05-05T09:47:00Z">
        <w:r w:rsidRPr="005B4DBA">
          <w:t xml:space="preserve">      &lt;xs:element name="UE-source-IP-address" type="IPAddress-type"/&gt;</w:t>
        </w:r>
      </w:ins>
    </w:p>
    <w:p w14:paraId="29AC1FD9" w14:textId="20D145EE" w:rsidR="00596646" w:rsidRPr="005B4DBA" w:rsidRDefault="00596646" w:rsidP="00596646">
      <w:pPr>
        <w:pStyle w:val="PL"/>
        <w:rPr>
          <w:ins w:id="263" w:author="CATT_dxy" w:date="2022-05-05T09:47:00Z"/>
        </w:rPr>
      </w:pPr>
      <w:ins w:id="264" w:author="CATT_dxy" w:date="2022-05-05T09:47:00Z">
        <w:r w:rsidRPr="005B4DBA">
          <w:t xml:space="preserve">      &lt;xs:element name="UE-</w:t>
        </w:r>
      </w:ins>
      <w:ins w:id="265" w:author="CATT-dxy1" w:date="2022-05-14T15:57:00Z">
        <w:r w:rsidR="00D909A7">
          <w:rPr>
            <w:rFonts w:hint="eastAsia"/>
            <w:lang w:eastAsia="zh-CN"/>
          </w:rPr>
          <w:t>source-</w:t>
        </w:r>
      </w:ins>
      <w:ins w:id="266" w:author="CATT-dxy1" w:date="2022-05-14T15:52:00Z">
        <w:r w:rsidR="005265D2">
          <w:rPr>
            <w:rFonts w:hint="eastAsia"/>
            <w:lang w:eastAsia="zh-CN"/>
          </w:rPr>
          <w:t>layer2-</w:t>
        </w:r>
      </w:ins>
      <w:ins w:id="267" w:author="CATT_dxy" w:date="2022-05-05T09:47:00Z">
        <w:r w:rsidRPr="005B4DBA">
          <w:t>id" type="Layer2Id-type"/&gt;</w:t>
        </w:r>
      </w:ins>
    </w:p>
    <w:p w14:paraId="4B4E893E" w14:textId="77777777" w:rsidR="00596646" w:rsidRPr="005B4DBA" w:rsidRDefault="00596646" w:rsidP="00596646">
      <w:pPr>
        <w:pStyle w:val="PL"/>
        <w:rPr>
          <w:ins w:id="268" w:author="CATT_dxy" w:date="2022-05-05T09:47:00Z"/>
        </w:rPr>
      </w:pPr>
      <w:ins w:id="269" w:author="CATT_dxy" w:date="2022-05-05T09:47:00Z">
        <w:r w:rsidRPr="005B4DBA">
          <w:t xml:space="preserve">      &lt;xs:element name="transmitter" type="Transmitter-info" minOccurs="0" maxOccurs="unbounded"/&gt;</w:t>
        </w:r>
      </w:ins>
    </w:p>
    <w:p w14:paraId="1EF3FF52" w14:textId="77777777" w:rsidR="00596646" w:rsidRPr="005B4DBA" w:rsidRDefault="00596646" w:rsidP="00596646">
      <w:pPr>
        <w:pStyle w:val="PL"/>
        <w:rPr>
          <w:ins w:id="270" w:author="CATT_dxy" w:date="2022-05-05T09:47:00Z"/>
        </w:rPr>
      </w:pPr>
      <w:ins w:id="271" w:author="CATT_dxy" w:date="2022-05-05T09:47:00Z">
        <w:r w:rsidRPr="005B4DBA">
          <w:t xml:space="preserve">      &lt;xs:element name="transmission" type="Transmission-info" minOccurs="0" maxOccurs="unbounded"/&gt;</w:t>
        </w:r>
      </w:ins>
    </w:p>
    <w:p w14:paraId="1196A091" w14:textId="77777777" w:rsidR="00596646" w:rsidRPr="005B4DBA" w:rsidRDefault="00596646" w:rsidP="00596646">
      <w:pPr>
        <w:pStyle w:val="PL"/>
        <w:rPr>
          <w:ins w:id="272" w:author="CATT_dxy" w:date="2022-05-05T09:47:00Z"/>
        </w:rPr>
      </w:pPr>
      <w:ins w:id="273" w:author="CATT_dxy" w:date="2022-05-05T09:47:00Z">
        <w:r w:rsidRPr="005B4DBA">
          <w:t xml:space="preserve">      &lt;xs:element name="reception" type="Reception-info" minOccurs="0" maxOccurs="unbounded"/&gt;</w:t>
        </w:r>
      </w:ins>
    </w:p>
    <w:p w14:paraId="5A9AA1DB" w14:textId="77777777" w:rsidR="00596646" w:rsidRDefault="00596646" w:rsidP="00596646">
      <w:pPr>
        <w:pStyle w:val="PL"/>
        <w:rPr>
          <w:ins w:id="274" w:author="CATT-dxy1" w:date="2022-05-14T15:24:00Z"/>
          <w:lang w:eastAsia="zh-CN"/>
        </w:rPr>
      </w:pPr>
      <w:ins w:id="275" w:author="CATT_dxy" w:date="2022-05-05T09:47:00Z">
        <w:r w:rsidRPr="005B4DBA">
          <w:t xml:space="preserve">      &lt;xs:element name="anyExt" type="anyExtType" minOccurs="0"/&gt;</w:t>
        </w:r>
      </w:ins>
    </w:p>
    <w:p w14:paraId="54B75746" w14:textId="32CF458C" w:rsidR="00B42EEB" w:rsidRPr="00B42EEB" w:rsidRDefault="00B42EEB" w:rsidP="00596646">
      <w:pPr>
        <w:pStyle w:val="PL"/>
        <w:rPr>
          <w:ins w:id="276" w:author="CATT_dxy" w:date="2022-05-05T09:47:00Z"/>
          <w:lang w:eastAsia="zh-CN"/>
        </w:rPr>
      </w:pPr>
      <w:ins w:id="277" w:author="CATT-dxy1" w:date="2022-05-14T15:24:00Z">
        <w:r w:rsidRPr="005B4DBA">
          <w:t xml:space="preserve">      &lt;xs:element name="</w:t>
        </w:r>
        <w:r w:rsidRPr="005B4DBA">
          <w:rPr>
            <w:rFonts w:hint="eastAsia"/>
            <w:lang w:eastAsia="zh-CN"/>
          </w:rPr>
          <w:t>qos</w:t>
        </w:r>
        <w:r w:rsidRPr="005B4DBA">
          <w:t>-</w:t>
        </w:r>
        <w:r w:rsidRPr="005B4DBA">
          <w:rPr>
            <w:rFonts w:hint="eastAsia"/>
            <w:lang w:eastAsia="zh-CN"/>
          </w:rPr>
          <w:t>flow</w:t>
        </w:r>
        <w:r w:rsidRPr="005B4DBA">
          <w:t>" type="</w:t>
        </w:r>
        <w:r w:rsidRPr="005B4DBA">
          <w:rPr>
            <w:rFonts w:hint="eastAsia"/>
            <w:lang w:eastAsia="zh-CN"/>
          </w:rPr>
          <w:t>QoSFlow</w:t>
        </w:r>
        <w:r w:rsidRPr="005B4DBA">
          <w:t>-info" minOccurs="0" maxOccurs="unbounded"/&gt;</w:t>
        </w:r>
      </w:ins>
    </w:p>
    <w:p w14:paraId="79403DD3" w14:textId="77777777" w:rsidR="00596646" w:rsidRPr="005B4DBA" w:rsidRDefault="00596646" w:rsidP="00596646">
      <w:pPr>
        <w:pStyle w:val="PL"/>
        <w:rPr>
          <w:ins w:id="278" w:author="CATT_dxy" w:date="2022-05-05T09:47:00Z"/>
        </w:rPr>
      </w:pPr>
      <w:ins w:id="279" w:author="CATT_dxy" w:date="2022-05-05T09:47:00Z">
        <w:r w:rsidRPr="005B4DBA">
          <w:t xml:space="preserve">      &lt;xs:any namespace="##other" processContents="lax" minOccurs="0" maxOccurs="unbounded"/&gt;</w:t>
        </w:r>
      </w:ins>
    </w:p>
    <w:p w14:paraId="3090BDBE" w14:textId="77777777" w:rsidR="00596646" w:rsidRPr="005B4DBA" w:rsidRDefault="00596646" w:rsidP="00596646">
      <w:pPr>
        <w:pStyle w:val="PL"/>
        <w:rPr>
          <w:ins w:id="280" w:author="CATT_dxy" w:date="2022-05-05T09:47:00Z"/>
        </w:rPr>
      </w:pPr>
      <w:ins w:id="281" w:author="CATT_dxy" w:date="2022-05-05T09:47:00Z">
        <w:r w:rsidRPr="005B4DBA">
          <w:t xml:space="preserve">    &lt;/xs:sequence&gt;</w:t>
        </w:r>
      </w:ins>
    </w:p>
    <w:p w14:paraId="3BCBDFB1" w14:textId="77777777" w:rsidR="00596646" w:rsidRPr="005B4DBA" w:rsidRDefault="00596646" w:rsidP="00596646">
      <w:pPr>
        <w:pStyle w:val="PL"/>
        <w:rPr>
          <w:ins w:id="282" w:author="CATT_dxy" w:date="2022-05-05T09:47:00Z"/>
        </w:rPr>
      </w:pPr>
      <w:ins w:id="283" w:author="CATT_dxy" w:date="2022-05-05T09:47:00Z">
        <w:r w:rsidRPr="005B4DBA">
          <w:lastRenderedPageBreak/>
          <w:t xml:space="preserve">    &lt;xs:attribute name="prose-layer2-group-ID" type="Layer2Id-type"/&gt;</w:t>
        </w:r>
      </w:ins>
    </w:p>
    <w:p w14:paraId="17514F96" w14:textId="77777777" w:rsidR="00596646" w:rsidRPr="005B4DBA" w:rsidRDefault="00596646" w:rsidP="00596646">
      <w:pPr>
        <w:pStyle w:val="PL"/>
        <w:rPr>
          <w:ins w:id="284" w:author="CATT_dxy" w:date="2022-05-05T09:47:00Z"/>
        </w:rPr>
      </w:pPr>
      <w:ins w:id="285" w:author="CATT_dxy" w:date="2022-05-05T09:47:00Z">
        <w:r w:rsidRPr="005B4DBA">
          <w:t xml:space="preserve">    &lt;xs:attribute name="prose-group-IP-multicast-address" type="IPAddress-type"/&gt;</w:t>
        </w:r>
      </w:ins>
    </w:p>
    <w:p w14:paraId="2566EF82" w14:textId="77777777" w:rsidR="00596646" w:rsidRPr="005B4DBA" w:rsidRDefault="00596646" w:rsidP="00596646">
      <w:pPr>
        <w:pStyle w:val="PL"/>
        <w:rPr>
          <w:ins w:id="286" w:author="CATT_dxy" w:date="2022-05-05T09:47:00Z"/>
        </w:rPr>
      </w:pPr>
      <w:ins w:id="287" w:author="CATT_dxy" w:date="2022-05-05T09:47:00Z">
        <w:r w:rsidRPr="005B4DBA">
          <w:t xml:space="preserve">    &lt;xs:attribute name="first-transmission-timestamp" type="xs:dateTime" use="optional"/&gt;</w:t>
        </w:r>
      </w:ins>
    </w:p>
    <w:p w14:paraId="78FF02AC" w14:textId="77777777" w:rsidR="00596646" w:rsidRPr="005B4DBA" w:rsidRDefault="00596646" w:rsidP="00596646">
      <w:pPr>
        <w:pStyle w:val="PL"/>
        <w:rPr>
          <w:ins w:id="288" w:author="CATT_dxy" w:date="2022-05-05T09:47:00Z"/>
        </w:rPr>
      </w:pPr>
      <w:ins w:id="289" w:author="CATT_dxy" w:date="2022-05-05T09:47:00Z">
        <w:r w:rsidRPr="005B4DBA">
          <w:t xml:space="preserve">    &lt;xs:attribute name="first-reception-timestamp" type="xs:dateTime" use="optional"/&gt;</w:t>
        </w:r>
      </w:ins>
    </w:p>
    <w:p w14:paraId="6A168661" w14:textId="77777777" w:rsidR="00596646" w:rsidRPr="005B4DBA" w:rsidRDefault="00596646" w:rsidP="00596646">
      <w:pPr>
        <w:pStyle w:val="PL"/>
        <w:rPr>
          <w:ins w:id="290" w:author="CATT_dxy" w:date="2022-05-05T09:47:00Z"/>
        </w:rPr>
      </w:pPr>
      <w:ins w:id="291" w:author="CATT_dxy" w:date="2022-05-05T09:47:00Z">
        <w:r w:rsidRPr="005B4DBA">
          <w:t xml:space="preserve">    &lt;xs:anyAttribute namespace="##any" processContents="lax"/&gt;</w:t>
        </w:r>
      </w:ins>
    </w:p>
    <w:p w14:paraId="7D2E27DA" w14:textId="77777777" w:rsidR="00596646" w:rsidRPr="005B4DBA" w:rsidRDefault="00596646" w:rsidP="00596646">
      <w:pPr>
        <w:pStyle w:val="PL"/>
        <w:rPr>
          <w:ins w:id="292" w:author="CATT_dxy" w:date="2022-05-05T09:47:00Z"/>
        </w:rPr>
      </w:pPr>
      <w:ins w:id="293" w:author="CATT_dxy" w:date="2022-05-05T09:47:00Z">
        <w:r w:rsidRPr="005B4DBA">
          <w:t xml:space="preserve">  &lt;/xs:complexType&gt;</w:t>
        </w:r>
      </w:ins>
    </w:p>
    <w:p w14:paraId="6EBBD69F" w14:textId="77777777" w:rsidR="00596646" w:rsidRDefault="00596646" w:rsidP="00596646">
      <w:pPr>
        <w:pStyle w:val="PL"/>
        <w:rPr>
          <w:ins w:id="294" w:author="CATT-dxy" w:date="2022-05-13T18:39:00Z"/>
          <w:lang w:eastAsia="zh-CN"/>
        </w:rPr>
      </w:pPr>
    </w:p>
    <w:p w14:paraId="06B3215A" w14:textId="40601B51" w:rsidR="000222AA" w:rsidRPr="005B4DBA" w:rsidRDefault="000222AA" w:rsidP="000222AA">
      <w:pPr>
        <w:pStyle w:val="PL"/>
        <w:rPr>
          <w:ins w:id="295" w:author="CATT-dxy" w:date="2022-05-13T18:39:00Z"/>
        </w:rPr>
      </w:pPr>
      <w:ins w:id="296" w:author="CATT-dxy" w:date="2022-05-13T18:39:00Z">
        <w:r w:rsidRPr="005B4DBA">
          <w:t xml:space="preserve">  &lt;xs:complexType name="</w:t>
        </w:r>
        <w:r>
          <w:rPr>
            <w:rFonts w:hint="eastAsia"/>
            <w:lang w:eastAsia="zh-CN"/>
          </w:rPr>
          <w:t>Unicast</w:t>
        </w:r>
        <w:r w:rsidRPr="005B4DBA">
          <w:t>-info"&gt;</w:t>
        </w:r>
      </w:ins>
    </w:p>
    <w:p w14:paraId="21132921" w14:textId="77777777" w:rsidR="000222AA" w:rsidRPr="005B4DBA" w:rsidRDefault="000222AA" w:rsidP="000222AA">
      <w:pPr>
        <w:pStyle w:val="PL"/>
        <w:rPr>
          <w:ins w:id="297" w:author="CATT-dxy" w:date="2022-05-13T18:39:00Z"/>
        </w:rPr>
      </w:pPr>
      <w:ins w:id="298" w:author="CATT-dxy" w:date="2022-05-13T18:39:00Z">
        <w:r w:rsidRPr="005B4DBA">
          <w:t xml:space="preserve">    &lt;xs:sequence&gt;</w:t>
        </w:r>
      </w:ins>
    </w:p>
    <w:p w14:paraId="771D89A3" w14:textId="5C4C9449" w:rsidR="000222AA" w:rsidRPr="005B4DBA" w:rsidRDefault="000222AA" w:rsidP="000222AA">
      <w:pPr>
        <w:pStyle w:val="PL"/>
        <w:rPr>
          <w:ins w:id="299" w:author="CATT-dxy" w:date="2022-05-13T18:39:00Z"/>
        </w:rPr>
      </w:pPr>
      <w:ins w:id="300" w:author="CATT-dxy" w:date="2022-05-13T18:39:00Z">
        <w:r w:rsidRPr="005B4DBA">
          <w:t xml:space="preserve">      &lt;xs:element name="UE-source-IP-address" type="IPAddress-type"/&gt;</w:t>
        </w:r>
      </w:ins>
    </w:p>
    <w:p w14:paraId="43362A53" w14:textId="17746D97" w:rsidR="000222AA" w:rsidRPr="005B4DBA" w:rsidRDefault="000222AA" w:rsidP="000222AA">
      <w:pPr>
        <w:pStyle w:val="PL"/>
        <w:rPr>
          <w:ins w:id="301" w:author="CATT-dxy" w:date="2022-05-13T18:39:00Z"/>
        </w:rPr>
      </w:pPr>
      <w:ins w:id="302" w:author="CATT-dxy" w:date="2022-05-13T18:39:00Z">
        <w:r w:rsidRPr="005B4DBA">
          <w:t xml:space="preserve">      &lt;xs:element name="U</w:t>
        </w:r>
        <w:r w:rsidR="005265D2" w:rsidRPr="005B4DBA">
          <w:t>E</w:t>
        </w:r>
      </w:ins>
      <w:ins w:id="303" w:author="CATT-dxy1" w:date="2022-05-14T15:53:00Z">
        <w:r w:rsidR="005265D2">
          <w:rPr>
            <w:rFonts w:hint="eastAsia"/>
            <w:lang w:eastAsia="zh-CN"/>
          </w:rPr>
          <w:t>-</w:t>
        </w:r>
      </w:ins>
      <w:ins w:id="304" w:author="CATT-dxy1" w:date="2022-05-14T15:57:00Z">
        <w:r w:rsidR="00D909A7">
          <w:rPr>
            <w:rFonts w:hint="eastAsia"/>
            <w:lang w:eastAsia="zh-CN"/>
          </w:rPr>
          <w:t>source-</w:t>
        </w:r>
      </w:ins>
      <w:ins w:id="305" w:author="CATT-dxy1" w:date="2022-05-14T15:52:00Z">
        <w:r w:rsidR="005265D2">
          <w:rPr>
            <w:rFonts w:hint="eastAsia"/>
            <w:lang w:eastAsia="zh-CN"/>
          </w:rPr>
          <w:t>layer2</w:t>
        </w:r>
      </w:ins>
      <w:ins w:id="306" w:author="CATT-dxy" w:date="2022-05-13T18:39:00Z">
        <w:r w:rsidRPr="005B4DBA">
          <w:t>-id" type="Layer2Id-type"/&gt;</w:t>
        </w:r>
      </w:ins>
    </w:p>
    <w:p w14:paraId="10029297" w14:textId="77777777" w:rsidR="000222AA" w:rsidRDefault="000222AA" w:rsidP="000222AA">
      <w:pPr>
        <w:pStyle w:val="PL"/>
        <w:rPr>
          <w:ins w:id="307" w:author="CATT-dxy" w:date="2022-05-13T18:47:00Z"/>
          <w:lang w:eastAsia="zh-CN"/>
        </w:rPr>
      </w:pPr>
      <w:ins w:id="308" w:author="CATT-dxy" w:date="2022-05-13T18:39:00Z">
        <w:r w:rsidRPr="005B4DBA">
          <w:t xml:space="preserve">      &lt;xs:element name="transmitter" type="Transmitter-info" minOccurs="0" maxOccurs="unbounded"/&gt;</w:t>
        </w:r>
      </w:ins>
    </w:p>
    <w:p w14:paraId="6CAB6239" w14:textId="3E026E96" w:rsidR="003B1AC9" w:rsidRPr="003B1AC9" w:rsidRDefault="003B1AC9" w:rsidP="000222AA">
      <w:pPr>
        <w:pStyle w:val="PL"/>
        <w:rPr>
          <w:ins w:id="309" w:author="CATT-dxy" w:date="2022-05-13T18:39:00Z"/>
          <w:lang w:eastAsia="zh-CN"/>
        </w:rPr>
      </w:pPr>
      <w:ins w:id="310" w:author="CATT-dxy" w:date="2022-05-13T18:47:00Z">
        <w:r w:rsidRPr="005B4DBA">
          <w:t xml:space="preserve">      </w:t>
        </w:r>
        <w:r w:rsidRPr="003B1AC9">
          <w:rPr>
            <w:highlight w:val="yellow"/>
            <w:rPrChange w:id="311" w:author="CATT-dxy" w:date="2022-05-13T18:48:00Z">
              <w:rPr/>
            </w:rPrChange>
          </w:rPr>
          <w:t>&lt;xs:element name="</w:t>
        </w:r>
        <w:r w:rsidRPr="003B1AC9">
          <w:rPr>
            <w:highlight w:val="yellow"/>
            <w:lang w:eastAsia="zh-CN"/>
            <w:rPrChange w:id="312" w:author="CATT-dxy" w:date="2022-05-13T18:48:00Z">
              <w:rPr>
                <w:lang w:eastAsia="zh-CN"/>
              </w:rPr>
            </w:rPrChange>
          </w:rPr>
          <w:t>receiv</w:t>
        </w:r>
        <w:r w:rsidRPr="003B1AC9">
          <w:rPr>
            <w:highlight w:val="yellow"/>
            <w:rPrChange w:id="313" w:author="CATT-dxy" w:date="2022-05-13T18:48:00Z">
              <w:rPr/>
            </w:rPrChange>
          </w:rPr>
          <w:t>er" type="</w:t>
        </w:r>
        <w:r w:rsidRPr="003B1AC9">
          <w:rPr>
            <w:highlight w:val="yellow"/>
            <w:lang w:eastAsia="zh-CN"/>
            <w:rPrChange w:id="314" w:author="CATT-dxy" w:date="2022-05-13T18:48:00Z">
              <w:rPr>
                <w:lang w:eastAsia="zh-CN"/>
              </w:rPr>
            </w:rPrChange>
          </w:rPr>
          <w:t>Receive</w:t>
        </w:r>
        <w:r w:rsidRPr="003B1AC9">
          <w:rPr>
            <w:highlight w:val="yellow"/>
            <w:rPrChange w:id="315" w:author="CATT-dxy" w:date="2022-05-13T18:48:00Z">
              <w:rPr/>
            </w:rPrChange>
          </w:rPr>
          <w:t>r-info" minOccurs="0" maxOccurs="unbounded"/&gt;</w:t>
        </w:r>
      </w:ins>
    </w:p>
    <w:p w14:paraId="4DBE5590" w14:textId="77777777" w:rsidR="000222AA" w:rsidRPr="005B4DBA" w:rsidRDefault="000222AA" w:rsidP="000222AA">
      <w:pPr>
        <w:pStyle w:val="PL"/>
        <w:rPr>
          <w:ins w:id="316" w:author="CATT-dxy" w:date="2022-05-13T18:39:00Z"/>
        </w:rPr>
      </w:pPr>
      <w:ins w:id="317" w:author="CATT-dxy" w:date="2022-05-13T18:39:00Z">
        <w:r w:rsidRPr="005B4DBA">
          <w:t xml:space="preserve">      &lt;xs:element name="transmission" type="Transmission-info" minOccurs="0" maxOccurs="unbounded"/&gt;</w:t>
        </w:r>
      </w:ins>
    </w:p>
    <w:p w14:paraId="61B4D6AC" w14:textId="622B72DB" w:rsidR="000222AA" w:rsidRDefault="000222AA" w:rsidP="000222AA">
      <w:pPr>
        <w:pStyle w:val="PL"/>
        <w:rPr>
          <w:ins w:id="318" w:author="CATT-dxy" w:date="2022-05-13T18:40:00Z"/>
          <w:lang w:eastAsia="zh-CN"/>
        </w:rPr>
      </w:pPr>
      <w:ins w:id="319" w:author="CATT-dxy" w:date="2022-05-13T18:39:00Z">
        <w:r w:rsidRPr="005B4DBA">
          <w:t xml:space="preserve">      &lt;xs:element name="reception" type="Reception-info" minOccurs="0" maxOccurs="unbounded"/&gt;</w:t>
        </w:r>
      </w:ins>
    </w:p>
    <w:p w14:paraId="7D268468" w14:textId="38124B94" w:rsidR="000222AA" w:rsidRPr="000222AA" w:rsidRDefault="000222AA" w:rsidP="000222AA">
      <w:pPr>
        <w:pStyle w:val="PL"/>
        <w:rPr>
          <w:ins w:id="320" w:author="CATT-dxy" w:date="2022-05-13T18:40:00Z"/>
          <w:highlight w:val="yellow"/>
          <w:rPrChange w:id="321" w:author="CATT-dxy" w:date="2022-05-13T18:43:00Z">
            <w:rPr>
              <w:ins w:id="322" w:author="CATT-dxy" w:date="2022-05-13T18:40:00Z"/>
            </w:rPr>
          </w:rPrChange>
        </w:rPr>
      </w:pPr>
      <w:ins w:id="323" w:author="CATT-dxy" w:date="2022-05-13T18:40:00Z">
        <w:r w:rsidRPr="005B4DBA">
          <w:t xml:space="preserve">      </w:t>
        </w:r>
        <w:r w:rsidRPr="000222AA">
          <w:rPr>
            <w:highlight w:val="yellow"/>
            <w:rPrChange w:id="324" w:author="CATT-dxy" w:date="2022-05-13T18:43:00Z">
              <w:rPr/>
            </w:rPrChange>
          </w:rPr>
          <w:t>&lt;xs:element name="</w:t>
        </w:r>
        <w:r w:rsidRPr="000222AA">
          <w:rPr>
            <w:highlight w:val="yellow"/>
            <w:lang w:eastAsia="zh-CN"/>
            <w:rPrChange w:id="325" w:author="CATT-dxy" w:date="2022-05-13T18:43:00Z">
              <w:rPr>
                <w:lang w:eastAsia="zh-CN"/>
              </w:rPr>
            </w:rPrChange>
          </w:rPr>
          <w:t>relay-UE</w:t>
        </w:r>
        <w:r w:rsidRPr="000222AA">
          <w:rPr>
            <w:highlight w:val="yellow"/>
            <w:rPrChange w:id="326" w:author="CATT-dxy" w:date="2022-05-13T18:43:00Z">
              <w:rPr/>
            </w:rPrChange>
          </w:rPr>
          <w:t>" type="</w:t>
        </w:r>
      </w:ins>
      <w:ins w:id="327" w:author="CATT-dxy" w:date="2022-05-13T18:41:00Z">
        <w:r w:rsidRPr="000222AA">
          <w:rPr>
            <w:highlight w:val="yellow"/>
            <w:lang w:eastAsia="zh-CN"/>
            <w:rPrChange w:id="328" w:author="CATT-dxy" w:date="2022-05-13T18:43:00Z">
              <w:rPr>
                <w:lang w:eastAsia="zh-CN"/>
              </w:rPr>
            </w:rPrChange>
          </w:rPr>
          <w:t>RelayUE</w:t>
        </w:r>
      </w:ins>
      <w:ins w:id="329" w:author="CATT-dxy" w:date="2022-05-13T18:40:00Z">
        <w:r w:rsidRPr="000222AA">
          <w:rPr>
            <w:highlight w:val="yellow"/>
            <w:rPrChange w:id="330" w:author="CATT-dxy" w:date="2022-05-13T18:43:00Z">
              <w:rPr/>
            </w:rPrChange>
          </w:rPr>
          <w:t>-info" minOccurs="0" maxOccurs="unbounded"/&gt;</w:t>
        </w:r>
      </w:ins>
    </w:p>
    <w:p w14:paraId="719C648A" w14:textId="289569ED" w:rsidR="000222AA" w:rsidRPr="005B4DBA" w:rsidRDefault="000222AA" w:rsidP="000222AA">
      <w:pPr>
        <w:pStyle w:val="PL"/>
        <w:rPr>
          <w:ins w:id="331" w:author="CATT-dxy" w:date="2022-05-13T18:40:00Z"/>
          <w:lang w:eastAsia="zh-CN"/>
        </w:rPr>
      </w:pPr>
      <w:ins w:id="332" w:author="CATT-dxy" w:date="2022-05-13T18:40:00Z">
        <w:r w:rsidRPr="000222AA">
          <w:rPr>
            <w:highlight w:val="yellow"/>
            <w:rPrChange w:id="333" w:author="CATT-dxy" w:date="2022-05-13T18:43:00Z">
              <w:rPr/>
            </w:rPrChange>
          </w:rPr>
          <w:t xml:space="preserve">      &lt;xs:element name="</w:t>
        </w:r>
      </w:ins>
      <w:ins w:id="334" w:author="CATT-dxy" w:date="2022-05-13T18:42:00Z">
        <w:r w:rsidRPr="000222AA">
          <w:rPr>
            <w:highlight w:val="yellow"/>
            <w:lang w:eastAsia="zh-CN"/>
            <w:rPrChange w:id="335" w:author="CATT-dxy" w:date="2022-05-13T18:43:00Z">
              <w:rPr>
                <w:lang w:eastAsia="zh-CN"/>
              </w:rPr>
            </w:rPrChange>
          </w:rPr>
          <w:t>relay</w:t>
        </w:r>
      </w:ins>
      <w:ins w:id="336" w:author="CATT-dxy" w:date="2022-05-13T18:40:00Z">
        <w:r w:rsidRPr="000222AA">
          <w:rPr>
            <w:highlight w:val="yellow"/>
            <w:rPrChange w:id="337" w:author="CATT-dxy" w:date="2022-05-13T18:43:00Z">
              <w:rPr/>
            </w:rPrChange>
          </w:rPr>
          <w:t>" type="</w:t>
        </w:r>
      </w:ins>
      <w:ins w:id="338" w:author="CATT-dxy" w:date="2022-05-13T18:42:00Z">
        <w:r w:rsidRPr="000222AA">
          <w:rPr>
            <w:highlight w:val="yellow"/>
            <w:lang w:eastAsia="zh-CN"/>
            <w:rPrChange w:id="339" w:author="CATT-dxy" w:date="2022-05-13T18:43:00Z">
              <w:rPr>
                <w:lang w:eastAsia="zh-CN"/>
              </w:rPr>
            </w:rPrChange>
          </w:rPr>
          <w:t>Relay</w:t>
        </w:r>
      </w:ins>
      <w:ins w:id="340" w:author="CATT-dxy" w:date="2022-05-13T18:40:00Z">
        <w:r w:rsidRPr="000222AA">
          <w:rPr>
            <w:highlight w:val="yellow"/>
            <w:rPrChange w:id="341" w:author="CATT-dxy" w:date="2022-05-13T18:43:00Z">
              <w:rPr/>
            </w:rPrChange>
          </w:rPr>
          <w:t>-info" minOccurs="0" maxOccurs="unbounded"/&gt;</w:t>
        </w:r>
      </w:ins>
    </w:p>
    <w:p w14:paraId="12A85D46" w14:textId="77777777" w:rsidR="00641F56" w:rsidRPr="00B42EEB" w:rsidRDefault="00641F56" w:rsidP="00641F56">
      <w:pPr>
        <w:pStyle w:val="PL"/>
        <w:rPr>
          <w:ins w:id="342" w:author="CATT-dxy1" w:date="2022-05-14T16:08:00Z"/>
          <w:lang w:eastAsia="zh-CN"/>
        </w:rPr>
      </w:pPr>
      <w:ins w:id="343" w:author="CATT-dxy1" w:date="2022-05-14T16:08:00Z">
        <w:r w:rsidRPr="005B4DBA">
          <w:t xml:space="preserve">      &lt;xs:element name="</w:t>
        </w:r>
        <w:r w:rsidRPr="005B4DBA">
          <w:rPr>
            <w:rFonts w:hint="eastAsia"/>
            <w:lang w:eastAsia="zh-CN"/>
          </w:rPr>
          <w:t>qos</w:t>
        </w:r>
        <w:r w:rsidRPr="005B4DBA">
          <w:t>-</w:t>
        </w:r>
        <w:r w:rsidRPr="005B4DBA">
          <w:rPr>
            <w:rFonts w:hint="eastAsia"/>
            <w:lang w:eastAsia="zh-CN"/>
          </w:rPr>
          <w:t>flow</w:t>
        </w:r>
        <w:r w:rsidRPr="005B4DBA">
          <w:t>" type="</w:t>
        </w:r>
        <w:r w:rsidRPr="005B4DBA">
          <w:rPr>
            <w:rFonts w:hint="eastAsia"/>
            <w:lang w:eastAsia="zh-CN"/>
          </w:rPr>
          <w:t>QoSFlow</w:t>
        </w:r>
        <w:r w:rsidRPr="005B4DBA">
          <w:t>-info" minOccurs="0" maxOccurs="unbounded"/&gt;</w:t>
        </w:r>
      </w:ins>
    </w:p>
    <w:p w14:paraId="102DF968" w14:textId="77777777" w:rsidR="000222AA" w:rsidRPr="005B4DBA" w:rsidRDefault="000222AA" w:rsidP="000222AA">
      <w:pPr>
        <w:pStyle w:val="PL"/>
        <w:rPr>
          <w:ins w:id="344" w:author="CATT-dxy" w:date="2022-05-13T18:39:00Z"/>
        </w:rPr>
      </w:pPr>
      <w:ins w:id="345" w:author="CATT-dxy" w:date="2022-05-13T18:39:00Z">
        <w:r w:rsidRPr="005B4DBA">
          <w:t xml:space="preserve">      &lt;xs:element name="anyExt" type="anyExtType" minOccurs="0"/&gt;</w:t>
        </w:r>
      </w:ins>
    </w:p>
    <w:p w14:paraId="4EC5D389" w14:textId="77777777" w:rsidR="000222AA" w:rsidRPr="005B4DBA" w:rsidRDefault="000222AA" w:rsidP="000222AA">
      <w:pPr>
        <w:pStyle w:val="PL"/>
        <w:rPr>
          <w:ins w:id="346" w:author="CATT-dxy" w:date="2022-05-13T18:39:00Z"/>
        </w:rPr>
      </w:pPr>
      <w:ins w:id="347" w:author="CATT-dxy" w:date="2022-05-13T18:39:00Z">
        <w:r w:rsidRPr="005B4DBA">
          <w:t xml:space="preserve">      &lt;xs:any namespace="##other" processContents="lax" minOccurs="0" maxOccurs="unbounded"/&gt;</w:t>
        </w:r>
      </w:ins>
    </w:p>
    <w:p w14:paraId="165116EC" w14:textId="77777777" w:rsidR="000222AA" w:rsidRPr="005B4DBA" w:rsidRDefault="000222AA" w:rsidP="000222AA">
      <w:pPr>
        <w:pStyle w:val="PL"/>
        <w:rPr>
          <w:ins w:id="348" w:author="CATT-dxy" w:date="2022-05-13T18:39:00Z"/>
        </w:rPr>
      </w:pPr>
      <w:ins w:id="349" w:author="CATT-dxy" w:date="2022-05-13T18:39:00Z">
        <w:r w:rsidRPr="005B4DBA">
          <w:t xml:space="preserve">    &lt;/xs:sequence&gt;</w:t>
        </w:r>
      </w:ins>
    </w:p>
    <w:p w14:paraId="73001D5F" w14:textId="77777777" w:rsidR="000222AA" w:rsidRPr="005B4DBA" w:rsidRDefault="000222AA" w:rsidP="000222AA">
      <w:pPr>
        <w:pStyle w:val="PL"/>
        <w:rPr>
          <w:ins w:id="350" w:author="CATT-dxy" w:date="2022-05-13T18:39:00Z"/>
        </w:rPr>
      </w:pPr>
      <w:ins w:id="351" w:author="CATT-dxy" w:date="2022-05-13T18:39:00Z">
        <w:r w:rsidRPr="005B4DBA">
          <w:t xml:space="preserve">    &lt;xs:attribute name="first-transmission-timestamp" type="xs:dateTime" use="optional"/&gt;</w:t>
        </w:r>
      </w:ins>
    </w:p>
    <w:p w14:paraId="6673C99C" w14:textId="77777777" w:rsidR="000222AA" w:rsidRPr="005B4DBA" w:rsidRDefault="000222AA" w:rsidP="000222AA">
      <w:pPr>
        <w:pStyle w:val="PL"/>
        <w:rPr>
          <w:ins w:id="352" w:author="CATT-dxy" w:date="2022-05-13T18:39:00Z"/>
        </w:rPr>
      </w:pPr>
      <w:ins w:id="353" w:author="CATT-dxy" w:date="2022-05-13T18:39:00Z">
        <w:r w:rsidRPr="005B4DBA">
          <w:t xml:space="preserve">    &lt;xs:attribute name="first-reception-timestamp" type="xs:dateTime" use="optional"/&gt;</w:t>
        </w:r>
      </w:ins>
    </w:p>
    <w:p w14:paraId="030A4882" w14:textId="77777777" w:rsidR="000222AA" w:rsidRPr="005B4DBA" w:rsidRDefault="000222AA" w:rsidP="000222AA">
      <w:pPr>
        <w:pStyle w:val="PL"/>
        <w:rPr>
          <w:ins w:id="354" w:author="CATT-dxy" w:date="2022-05-13T18:39:00Z"/>
        </w:rPr>
      </w:pPr>
      <w:ins w:id="355" w:author="CATT-dxy" w:date="2022-05-13T18:39:00Z">
        <w:r w:rsidRPr="005B4DBA">
          <w:t xml:space="preserve">    &lt;xs:anyAttribute namespace="##any" processContents="lax"/&gt;</w:t>
        </w:r>
      </w:ins>
    </w:p>
    <w:p w14:paraId="3C8C46BE" w14:textId="77777777" w:rsidR="000222AA" w:rsidRPr="005B4DBA" w:rsidRDefault="000222AA" w:rsidP="000222AA">
      <w:pPr>
        <w:pStyle w:val="PL"/>
        <w:rPr>
          <w:ins w:id="356" w:author="CATT-dxy" w:date="2022-05-13T18:39:00Z"/>
        </w:rPr>
      </w:pPr>
      <w:ins w:id="357" w:author="CATT-dxy" w:date="2022-05-13T18:39:00Z">
        <w:r w:rsidRPr="005B4DBA">
          <w:t xml:space="preserve">  &lt;/xs:complexType&gt;</w:t>
        </w:r>
      </w:ins>
    </w:p>
    <w:p w14:paraId="1F226CC2" w14:textId="77777777" w:rsidR="000222AA" w:rsidRPr="005B4DBA" w:rsidRDefault="000222AA" w:rsidP="00596646">
      <w:pPr>
        <w:pStyle w:val="PL"/>
        <w:rPr>
          <w:ins w:id="358" w:author="CATT_dxy" w:date="2022-05-05T09:47:00Z"/>
          <w:lang w:eastAsia="zh-CN"/>
        </w:rPr>
      </w:pPr>
    </w:p>
    <w:p w14:paraId="37257857" w14:textId="77777777" w:rsidR="00596646" w:rsidRPr="005B4DBA" w:rsidRDefault="00596646" w:rsidP="00596646">
      <w:pPr>
        <w:pStyle w:val="PL"/>
        <w:rPr>
          <w:ins w:id="359" w:author="CATT_dxy" w:date="2022-05-05T09:47:00Z"/>
        </w:rPr>
      </w:pPr>
      <w:ins w:id="360" w:author="CATT_dxy" w:date="2022-05-05T09:47:00Z">
        <w:r w:rsidRPr="005B4DBA">
          <w:t xml:space="preserve">  &lt;xs:complexType name="Transmitter-info"&gt;</w:t>
        </w:r>
      </w:ins>
    </w:p>
    <w:p w14:paraId="33866EB5" w14:textId="77777777" w:rsidR="00596646" w:rsidRPr="005B4DBA" w:rsidRDefault="00596646" w:rsidP="00596646">
      <w:pPr>
        <w:pStyle w:val="PL"/>
        <w:rPr>
          <w:ins w:id="361" w:author="CATT_dxy" w:date="2022-05-05T09:47:00Z"/>
        </w:rPr>
      </w:pPr>
      <w:ins w:id="362" w:author="CATT_dxy" w:date="2022-05-05T09:47:00Z">
        <w:r w:rsidRPr="005B4DBA">
          <w:t xml:space="preserve">    &lt;xs:sequence&gt;</w:t>
        </w:r>
      </w:ins>
    </w:p>
    <w:p w14:paraId="4751EC12" w14:textId="77777777" w:rsidR="00596646" w:rsidRPr="005B4DBA" w:rsidRDefault="00596646" w:rsidP="00596646">
      <w:pPr>
        <w:pStyle w:val="PL"/>
        <w:rPr>
          <w:ins w:id="363" w:author="CATT_dxy" w:date="2022-05-05T09:47:00Z"/>
        </w:rPr>
      </w:pPr>
      <w:ins w:id="364" w:author="CATT_dxy" w:date="2022-05-05T09:47:00Z">
        <w:r w:rsidRPr="005B4DBA">
          <w:t xml:space="preserve">      &lt;xs:element name="anyExt" type="anyExtType" minOccurs="0"/&gt;</w:t>
        </w:r>
      </w:ins>
    </w:p>
    <w:p w14:paraId="2CDA51F8" w14:textId="77777777" w:rsidR="00596646" w:rsidRPr="005B4DBA" w:rsidRDefault="00596646" w:rsidP="00596646">
      <w:pPr>
        <w:pStyle w:val="PL"/>
        <w:rPr>
          <w:ins w:id="365" w:author="CATT_dxy" w:date="2022-05-05T09:47:00Z"/>
        </w:rPr>
      </w:pPr>
      <w:ins w:id="366" w:author="CATT_dxy" w:date="2022-05-05T09:47:00Z">
        <w:r w:rsidRPr="005B4DBA">
          <w:t xml:space="preserve">      &lt;xs:any namespace="##other" processContents="lax" minOccurs="0" maxOccurs="unbounded"/&gt;</w:t>
        </w:r>
      </w:ins>
    </w:p>
    <w:p w14:paraId="4E87725B" w14:textId="77777777" w:rsidR="00596646" w:rsidRPr="005B4DBA" w:rsidRDefault="00596646" w:rsidP="00596646">
      <w:pPr>
        <w:pStyle w:val="PL"/>
        <w:rPr>
          <w:ins w:id="367" w:author="CATT_dxy" w:date="2022-05-05T09:47:00Z"/>
        </w:rPr>
      </w:pPr>
      <w:ins w:id="368" w:author="CATT_dxy" w:date="2022-05-05T09:47:00Z">
        <w:r w:rsidRPr="005B4DBA">
          <w:t xml:space="preserve">    &lt;/xs:sequence&gt;</w:t>
        </w:r>
      </w:ins>
    </w:p>
    <w:p w14:paraId="3D3AF00A" w14:textId="77777777" w:rsidR="00596646" w:rsidRPr="005B4DBA" w:rsidRDefault="00596646" w:rsidP="00596646">
      <w:pPr>
        <w:pStyle w:val="PL"/>
        <w:rPr>
          <w:ins w:id="369" w:author="CATT_dxy" w:date="2022-05-05T09:47:00Z"/>
        </w:rPr>
      </w:pPr>
      <w:ins w:id="370" w:author="CATT_dxy" w:date="2022-05-05T09:47:00Z">
        <w:r w:rsidRPr="005B4DBA">
          <w:t xml:space="preserve">    &lt;xs:attribute name="source-IP-address" type="IPAddress-type"/&gt;</w:t>
        </w:r>
      </w:ins>
    </w:p>
    <w:p w14:paraId="19178774" w14:textId="5B612B6C" w:rsidR="00596646" w:rsidRPr="005B4DBA" w:rsidRDefault="00596646" w:rsidP="00596646">
      <w:pPr>
        <w:pStyle w:val="PL"/>
        <w:rPr>
          <w:ins w:id="371" w:author="CATT_dxy" w:date="2022-05-05T09:47:00Z"/>
        </w:rPr>
      </w:pPr>
      <w:ins w:id="372" w:author="CATT_dxy" w:date="2022-05-05T09:47:00Z">
        <w:r w:rsidRPr="005B4DBA">
          <w:t xml:space="preserve">    &lt;xs:attribute name="</w:t>
        </w:r>
      </w:ins>
      <w:ins w:id="373" w:author="CATT-dxy1" w:date="2022-05-14T15:49:00Z">
        <w:r w:rsidR="005265D2">
          <w:rPr>
            <w:rFonts w:hint="eastAsia"/>
            <w:lang w:eastAsia="zh-CN"/>
          </w:rPr>
          <w:t>source-layer2-id</w:t>
        </w:r>
      </w:ins>
      <w:ins w:id="374" w:author="CATT_dxy" w:date="2022-05-05T09:47:00Z">
        <w:r w:rsidRPr="005B4DBA">
          <w:t>" type="Layer2Id-type"/&gt;</w:t>
        </w:r>
      </w:ins>
    </w:p>
    <w:p w14:paraId="36B41C1F" w14:textId="77777777" w:rsidR="00596646" w:rsidRPr="005B4DBA" w:rsidRDefault="00596646" w:rsidP="00596646">
      <w:pPr>
        <w:pStyle w:val="PL"/>
        <w:rPr>
          <w:ins w:id="375" w:author="CATT_dxy" w:date="2022-05-05T09:47:00Z"/>
        </w:rPr>
      </w:pPr>
      <w:ins w:id="376" w:author="CATT_dxy" w:date="2022-05-05T09:47:00Z">
        <w:r w:rsidRPr="005B4DBA">
          <w:t xml:space="preserve">    &lt;xs:anyAttribute namespace="##any" processContents="lax"/&gt;</w:t>
        </w:r>
      </w:ins>
    </w:p>
    <w:p w14:paraId="36A7A6D5" w14:textId="77777777" w:rsidR="00596646" w:rsidRPr="005B4DBA" w:rsidRDefault="00596646" w:rsidP="00596646">
      <w:pPr>
        <w:pStyle w:val="PL"/>
        <w:rPr>
          <w:ins w:id="377" w:author="CATT_dxy" w:date="2022-05-05T09:47:00Z"/>
        </w:rPr>
      </w:pPr>
      <w:ins w:id="378" w:author="CATT_dxy" w:date="2022-05-05T09:47:00Z">
        <w:r w:rsidRPr="005B4DBA">
          <w:t xml:space="preserve">  &lt;/xs:complexType&gt;</w:t>
        </w:r>
      </w:ins>
    </w:p>
    <w:p w14:paraId="58B7FD7D" w14:textId="77777777" w:rsidR="00596646" w:rsidRPr="005B4DBA" w:rsidRDefault="00596646" w:rsidP="00596646">
      <w:pPr>
        <w:pStyle w:val="PL"/>
        <w:rPr>
          <w:ins w:id="379" w:author="CATT_dxy" w:date="2022-05-05T09:47:00Z"/>
        </w:rPr>
      </w:pPr>
    </w:p>
    <w:p w14:paraId="25848286" w14:textId="77777777" w:rsidR="00596646" w:rsidRPr="005B4DBA" w:rsidRDefault="00596646" w:rsidP="00596646">
      <w:pPr>
        <w:pStyle w:val="PL"/>
        <w:rPr>
          <w:ins w:id="380" w:author="CATT_dxy" w:date="2022-05-05T09:47:00Z"/>
        </w:rPr>
      </w:pPr>
      <w:ins w:id="381" w:author="CATT_dxy" w:date="2022-05-05T09:47:00Z">
        <w:r w:rsidRPr="005B4DBA">
          <w:t xml:space="preserve">  &lt;xs:complexType name="Transmission-info"&gt;</w:t>
        </w:r>
      </w:ins>
    </w:p>
    <w:p w14:paraId="6790078C" w14:textId="77777777" w:rsidR="00596646" w:rsidRPr="005B4DBA" w:rsidRDefault="00596646" w:rsidP="00596646">
      <w:pPr>
        <w:pStyle w:val="PL"/>
        <w:rPr>
          <w:ins w:id="382" w:author="CATT_dxy" w:date="2022-05-05T09:47:00Z"/>
        </w:rPr>
      </w:pPr>
      <w:ins w:id="383" w:author="CATT_dxy" w:date="2022-05-05T09:47:00Z">
        <w:r w:rsidRPr="005B4DBA">
          <w:t xml:space="preserve">    &lt;xs:sequence&gt;</w:t>
        </w:r>
      </w:ins>
    </w:p>
    <w:p w14:paraId="1B7E80E5" w14:textId="77777777" w:rsidR="00596646" w:rsidRPr="005B4DBA" w:rsidRDefault="00596646" w:rsidP="00596646">
      <w:pPr>
        <w:pStyle w:val="PL"/>
        <w:rPr>
          <w:ins w:id="384" w:author="CATT_dxy" w:date="2022-05-05T09:47:00Z"/>
        </w:rPr>
      </w:pPr>
      <w:ins w:id="385" w:author="CATT_dxy" w:date="2022-05-05T09:47:00Z">
        <w:r w:rsidRPr="005B4DBA">
          <w:t xml:space="preserve">      &lt;xs:element name="anyExt" type="anyExtType" minOccurs="0"/&gt;</w:t>
        </w:r>
      </w:ins>
    </w:p>
    <w:p w14:paraId="5F238E68" w14:textId="77777777" w:rsidR="00596646" w:rsidRPr="005B4DBA" w:rsidRDefault="00596646" w:rsidP="00596646">
      <w:pPr>
        <w:pStyle w:val="PL"/>
        <w:rPr>
          <w:ins w:id="386" w:author="CATT_dxy" w:date="2022-05-05T09:47:00Z"/>
        </w:rPr>
      </w:pPr>
      <w:ins w:id="387" w:author="CATT_dxy" w:date="2022-05-05T09:47:00Z">
        <w:r w:rsidRPr="005B4DBA">
          <w:t xml:space="preserve">      &lt;xs:any namespace="##other" processContents="lax" minOccurs="0" maxOccurs="unbounded"/&gt;</w:t>
        </w:r>
      </w:ins>
    </w:p>
    <w:p w14:paraId="721B14FA" w14:textId="77777777" w:rsidR="00596646" w:rsidRPr="005B4DBA" w:rsidRDefault="00596646" w:rsidP="00596646">
      <w:pPr>
        <w:pStyle w:val="PL"/>
        <w:rPr>
          <w:ins w:id="388" w:author="CATT_dxy" w:date="2022-05-05T09:47:00Z"/>
        </w:rPr>
      </w:pPr>
      <w:ins w:id="389" w:author="CATT_dxy" w:date="2022-05-05T09:47:00Z">
        <w:r w:rsidRPr="005B4DBA">
          <w:t xml:space="preserve">    &lt;/xs:sequence&gt;</w:t>
        </w:r>
      </w:ins>
    </w:p>
    <w:p w14:paraId="1400BBED" w14:textId="77777777" w:rsidR="00596646" w:rsidRPr="005B4DBA" w:rsidRDefault="00596646" w:rsidP="00596646">
      <w:pPr>
        <w:pStyle w:val="PL"/>
        <w:rPr>
          <w:ins w:id="390" w:author="CATT_dxy" w:date="2022-05-05T09:47:00Z"/>
        </w:rPr>
      </w:pPr>
      <w:ins w:id="391" w:author="CATT_dxy" w:date="2022-05-05T09:47:00Z">
        <w:r w:rsidRPr="005B4DBA">
          <w:t xml:space="preserve">    &lt;xs:attribute name="in-coverage" type="xs:boolean"/&gt;</w:t>
        </w:r>
      </w:ins>
    </w:p>
    <w:p w14:paraId="7B36255F" w14:textId="77777777" w:rsidR="00596646" w:rsidRPr="005B4DBA" w:rsidRDefault="00596646" w:rsidP="00596646">
      <w:pPr>
        <w:pStyle w:val="PL"/>
        <w:rPr>
          <w:ins w:id="392" w:author="CATT_dxy" w:date="2022-05-05T09:47:00Z"/>
        </w:rPr>
      </w:pPr>
      <w:ins w:id="393" w:author="CATT_dxy" w:date="2022-05-05T09:47:00Z">
        <w:r w:rsidRPr="005B4DBA">
          <w:t xml:space="preserve">    &lt;xs:attribute name="NCGI" type="NCGI-type" use="optional"/&gt;</w:t>
        </w:r>
      </w:ins>
    </w:p>
    <w:p w14:paraId="6744A924" w14:textId="77777777" w:rsidR="00596646" w:rsidRPr="005B4DBA" w:rsidRDefault="00596646" w:rsidP="00596646">
      <w:pPr>
        <w:pStyle w:val="PL"/>
        <w:rPr>
          <w:ins w:id="394" w:author="CATT_dxy" w:date="2022-05-05T09:47:00Z"/>
        </w:rPr>
      </w:pPr>
      <w:ins w:id="395" w:author="CATT_dxy" w:date="2022-05-05T09:47:00Z">
        <w:r w:rsidRPr="005B4DBA">
          <w:t xml:space="preserve">    &lt;xs:attribute name="amount" type="xs:integer"/&gt;</w:t>
        </w:r>
      </w:ins>
    </w:p>
    <w:p w14:paraId="5019BF0A" w14:textId="77777777" w:rsidR="00596646" w:rsidRPr="005B4DBA" w:rsidRDefault="00596646" w:rsidP="00596646">
      <w:pPr>
        <w:pStyle w:val="PL"/>
        <w:rPr>
          <w:ins w:id="396" w:author="CATT_dxy" w:date="2022-05-05T09:47:00Z"/>
        </w:rPr>
      </w:pPr>
      <w:ins w:id="397" w:author="CATT_dxy" w:date="2022-05-05T09:47:00Z">
        <w:r w:rsidRPr="005B4DBA">
          <w:t xml:space="preserve">    &lt;xs:attribute name="timestamp" type="xs:dateTime" use="optional"/&gt;</w:t>
        </w:r>
      </w:ins>
    </w:p>
    <w:p w14:paraId="06C2D13B" w14:textId="77777777" w:rsidR="00596646" w:rsidRPr="005B4DBA" w:rsidRDefault="00596646" w:rsidP="00596646">
      <w:pPr>
        <w:pStyle w:val="PL"/>
        <w:rPr>
          <w:ins w:id="398" w:author="CATT_dxy" w:date="2022-05-05T09:47:00Z"/>
        </w:rPr>
      </w:pPr>
      <w:ins w:id="399" w:author="CATT_dxy" w:date="2022-05-05T09:47:00Z">
        <w:r w:rsidRPr="005B4DBA">
          <w:t xml:space="preserve">    &lt;xs:attribute name="radio-resources-ind" type="RadioResourcesIndicator-type" use="optional"/&gt;</w:t>
        </w:r>
      </w:ins>
    </w:p>
    <w:p w14:paraId="7AE17BCD" w14:textId="77777777" w:rsidR="00596646" w:rsidRPr="005B4DBA" w:rsidRDefault="00596646" w:rsidP="00596646">
      <w:pPr>
        <w:pStyle w:val="PL"/>
        <w:rPr>
          <w:ins w:id="400" w:author="CATT_dxy" w:date="2022-05-05T09:47:00Z"/>
        </w:rPr>
      </w:pPr>
      <w:ins w:id="401" w:author="CATT_dxy" w:date="2022-05-05T09:47:00Z">
        <w:r w:rsidRPr="005B4DBA">
          <w:t xml:space="preserve">    &lt;xs:attribute name="radio-frequency" type="RadioFrequency-type" use="optional"/&gt;</w:t>
        </w:r>
      </w:ins>
    </w:p>
    <w:p w14:paraId="37577098" w14:textId="77777777" w:rsidR="00596646" w:rsidRPr="005B4DBA" w:rsidRDefault="00596646" w:rsidP="00596646">
      <w:pPr>
        <w:pStyle w:val="PL"/>
        <w:rPr>
          <w:ins w:id="402" w:author="CATT_dxy" w:date="2022-05-05T09:47:00Z"/>
        </w:rPr>
      </w:pPr>
      <w:ins w:id="403" w:author="CATT_dxy" w:date="2022-05-05T09:47:00Z">
        <w:r w:rsidRPr="005B4DBA">
          <w:t xml:space="preserve">    &lt;xs:anyAttribute namespace="##any" processContents="lax"/&gt;</w:t>
        </w:r>
      </w:ins>
    </w:p>
    <w:p w14:paraId="30873A22" w14:textId="77777777" w:rsidR="00596646" w:rsidRPr="005B4DBA" w:rsidRDefault="00596646" w:rsidP="00596646">
      <w:pPr>
        <w:pStyle w:val="PL"/>
        <w:rPr>
          <w:ins w:id="404" w:author="CATT_dxy" w:date="2022-05-05T09:47:00Z"/>
        </w:rPr>
      </w:pPr>
      <w:ins w:id="405" w:author="CATT_dxy" w:date="2022-05-05T09:47:00Z">
        <w:r w:rsidRPr="005B4DBA">
          <w:t xml:space="preserve">  &lt;/xs:complexType&gt;</w:t>
        </w:r>
      </w:ins>
    </w:p>
    <w:p w14:paraId="4ECDE5B2" w14:textId="77777777" w:rsidR="00596646" w:rsidRPr="005B4DBA" w:rsidRDefault="00596646" w:rsidP="00596646">
      <w:pPr>
        <w:pStyle w:val="PL"/>
        <w:rPr>
          <w:ins w:id="406" w:author="CATT_dxy" w:date="2022-05-05T09:47:00Z"/>
        </w:rPr>
      </w:pPr>
    </w:p>
    <w:p w14:paraId="4BF1B21C" w14:textId="77777777" w:rsidR="00596646" w:rsidRPr="005B4DBA" w:rsidRDefault="00596646" w:rsidP="00596646">
      <w:pPr>
        <w:pStyle w:val="PL"/>
        <w:rPr>
          <w:ins w:id="407" w:author="CATT_dxy" w:date="2022-05-05T09:47:00Z"/>
        </w:rPr>
      </w:pPr>
      <w:ins w:id="408" w:author="CATT_dxy" w:date="2022-05-05T09:47:00Z">
        <w:r w:rsidRPr="005B4DBA">
          <w:t xml:space="preserve">  &lt;xs:complexType name="Reception-info"&gt;</w:t>
        </w:r>
      </w:ins>
    </w:p>
    <w:p w14:paraId="124AAADA" w14:textId="77777777" w:rsidR="00596646" w:rsidRPr="005B4DBA" w:rsidRDefault="00596646" w:rsidP="00596646">
      <w:pPr>
        <w:pStyle w:val="PL"/>
        <w:rPr>
          <w:ins w:id="409" w:author="CATT_dxy" w:date="2022-05-05T09:47:00Z"/>
        </w:rPr>
      </w:pPr>
      <w:ins w:id="410" w:author="CATT_dxy" w:date="2022-05-05T09:47:00Z">
        <w:r w:rsidRPr="005B4DBA">
          <w:t xml:space="preserve">    &lt;xs:sequence&gt;</w:t>
        </w:r>
      </w:ins>
    </w:p>
    <w:p w14:paraId="55891608" w14:textId="77777777" w:rsidR="00596646" w:rsidRPr="005B4DBA" w:rsidRDefault="00596646" w:rsidP="00596646">
      <w:pPr>
        <w:pStyle w:val="PL"/>
        <w:rPr>
          <w:ins w:id="411" w:author="CATT_dxy" w:date="2022-05-05T09:47:00Z"/>
        </w:rPr>
      </w:pPr>
      <w:ins w:id="412" w:author="CATT_dxy" w:date="2022-05-05T09:47:00Z">
        <w:r w:rsidRPr="005B4DBA">
          <w:t xml:space="preserve">      &lt;xs:element name="anyExt" type="anyExtType" minOccurs="0"/&gt;</w:t>
        </w:r>
      </w:ins>
    </w:p>
    <w:p w14:paraId="071F0A86" w14:textId="77777777" w:rsidR="00596646" w:rsidRPr="005B4DBA" w:rsidRDefault="00596646" w:rsidP="00596646">
      <w:pPr>
        <w:pStyle w:val="PL"/>
        <w:rPr>
          <w:ins w:id="413" w:author="CATT_dxy" w:date="2022-05-05T09:47:00Z"/>
        </w:rPr>
      </w:pPr>
      <w:ins w:id="414" w:author="CATT_dxy" w:date="2022-05-05T09:47:00Z">
        <w:r w:rsidRPr="005B4DBA">
          <w:t xml:space="preserve">      &lt;xs:any namespace="##other" processContents="lax" minOccurs="0" maxOccurs="unbounded"/&gt;</w:t>
        </w:r>
      </w:ins>
    </w:p>
    <w:p w14:paraId="4CE37372" w14:textId="77777777" w:rsidR="00596646" w:rsidRPr="005B4DBA" w:rsidRDefault="00596646" w:rsidP="00596646">
      <w:pPr>
        <w:pStyle w:val="PL"/>
        <w:rPr>
          <w:ins w:id="415" w:author="CATT_dxy" w:date="2022-05-05T09:47:00Z"/>
        </w:rPr>
      </w:pPr>
      <w:ins w:id="416" w:author="CATT_dxy" w:date="2022-05-05T09:47:00Z">
        <w:r w:rsidRPr="005B4DBA">
          <w:t xml:space="preserve">    &lt;/xs:sequence&gt;</w:t>
        </w:r>
      </w:ins>
    </w:p>
    <w:p w14:paraId="4CD0C22B" w14:textId="77777777" w:rsidR="00596646" w:rsidRPr="005B4DBA" w:rsidRDefault="00596646" w:rsidP="00596646">
      <w:pPr>
        <w:pStyle w:val="PL"/>
        <w:rPr>
          <w:ins w:id="417" w:author="CATT_dxy" w:date="2022-05-05T09:47:00Z"/>
        </w:rPr>
      </w:pPr>
      <w:ins w:id="418" w:author="CATT_dxy" w:date="2022-05-05T09:47:00Z">
        <w:r w:rsidRPr="005B4DBA">
          <w:t xml:space="preserve">    &lt;xs:attribute name="in-coverage" type="xs:boolean"/&gt;</w:t>
        </w:r>
      </w:ins>
    </w:p>
    <w:p w14:paraId="7FB5B8B8" w14:textId="77777777" w:rsidR="00596646" w:rsidRPr="005B4DBA" w:rsidRDefault="00596646" w:rsidP="00596646">
      <w:pPr>
        <w:pStyle w:val="PL"/>
        <w:rPr>
          <w:ins w:id="419" w:author="CATT_dxy" w:date="2022-05-05T09:47:00Z"/>
        </w:rPr>
      </w:pPr>
      <w:ins w:id="420" w:author="CATT_dxy" w:date="2022-05-05T09:47:00Z">
        <w:r w:rsidRPr="005B4DBA">
          <w:t xml:space="preserve">    &lt;xs:attribute name="NCGI" type="NCGI-type" use="optional"/&gt;</w:t>
        </w:r>
      </w:ins>
    </w:p>
    <w:p w14:paraId="797C6785" w14:textId="77777777" w:rsidR="00596646" w:rsidRPr="005B4DBA" w:rsidRDefault="00596646" w:rsidP="00596646">
      <w:pPr>
        <w:pStyle w:val="PL"/>
        <w:rPr>
          <w:ins w:id="421" w:author="CATT_dxy" w:date="2022-05-05T09:47:00Z"/>
        </w:rPr>
      </w:pPr>
      <w:ins w:id="422" w:author="CATT_dxy" w:date="2022-05-05T09:47:00Z">
        <w:r w:rsidRPr="005B4DBA">
          <w:t xml:space="preserve">    &lt;xs:attribute name="amount" type="xs:integer"/&gt;</w:t>
        </w:r>
      </w:ins>
    </w:p>
    <w:p w14:paraId="349C631C" w14:textId="77777777" w:rsidR="00596646" w:rsidRPr="005B4DBA" w:rsidRDefault="00596646" w:rsidP="00596646">
      <w:pPr>
        <w:pStyle w:val="PL"/>
        <w:rPr>
          <w:ins w:id="423" w:author="CATT_dxy" w:date="2022-05-05T09:47:00Z"/>
        </w:rPr>
      </w:pPr>
      <w:ins w:id="424" w:author="CATT_dxy" w:date="2022-05-05T09:47:00Z">
        <w:r w:rsidRPr="005B4DBA">
          <w:t xml:space="preserve">    &lt;xs:attribute name="timestamp" type="xs:dateTime" use="optional"/&gt;</w:t>
        </w:r>
      </w:ins>
    </w:p>
    <w:p w14:paraId="6E930482" w14:textId="77777777" w:rsidR="00596646" w:rsidRPr="005B4DBA" w:rsidRDefault="00596646" w:rsidP="00596646">
      <w:pPr>
        <w:pStyle w:val="PL"/>
        <w:rPr>
          <w:ins w:id="425" w:author="CATT_dxy" w:date="2022-05-05T09:47:00Z"/>
        </w:rPr>
      </w:pPr>
      <w:ins w:id="426" w:author="CATT_dxy" w:date="2022-05-05T09:47:00Z">
        <w:r w:rsidRPr="005B4DBA">
          <w:t xml:space="preserve">    &lt;xs:attribute name="radio-resources-ind" type="RadioResourcesIndicator-type" use="optional"/&gt;</w:t>
        </w:r>
      </w:ins>
    </w:p>
    <w:p w14:paraId="1920D92E" w14:textId="77777777" w:rsidR="00596646" w:rsidRPr="005B4DBA" w:rsidRDefault="00596646" w:rsidP="00596646">
      <w:pPr>
        <w:pStyle w:val="PL"/>
        <w:rPr>
          <w:ins w:id="427" w:author="CATT_dxy" w:date="2022-05-05T09:47:00Z"/>
        </w:rPr>
      </w:pPr>
      <w:ins w:id="428" w:author="CATT_dxy" w:date="2022-05-05T09:47:00Z">
        <w:r w:rsidRPr="005B4DBA">
          <w:t xml:space="preserve">    &lt;xs:attribute name="radio-frequency" type="RadioFrequency-type" use="optional"/&gt;</w:t>
        </w:r>
      </w:ins>
    </w:p>
    <w:p w14:paraId="1C38670C" w14:textId="77777777" w:rsidR="00596646" w:rsidRPr="005B4DBA" w:rsidRDefault="00596646" w:rsidP="00596646">
      <w:pPr>
        <w:pStyle w:val="PL"/>
        <w:rPr>
          <w:ins w:id="429" w:author="CATT_dxy" w:date="2022-05-05T09:47:00Z"/>
        </w:rPr>
      </w:pPr>
      <w:ins w:id="430" w:author="CATT_dxy" w:date="2022-05-05T09:47:00Z">
        <w:r w:rsidRPr="005B4DBA">
          <w:t xml:space="preserve">    &lt;xs:anyAttribute namespace="##any" processContents="lax"/&gt;</w:t>
        </w:r>
      </w:ins>
    </w:p>
    <w:p w14:paraId="3AD5E6B7" w14:textId="77777777" w:rsidR="00596646" w:rsidRDefault="00596646" w:rsidP="00596646">
      <w:pPr>
        <w:pStyle w:val="PL"/>
        <w:rPr>
          <w:ins w:id="431" w:author="CATT-dxy" w:date="2022-05-13T18:44:00Z"/>
          <w:lang w:eastAsia="zh-CN"/>
        </w:rPr>
      </w:pPr>
      <w:ins w:id="432" w:author="CATT_dxy" w:date="2022-05-05T09:47:00Z">
        <w:r w:rsidRPr="005B4DBA">
          <w:t xml:space="preserve">  &lt;/xs:complexType&gt;</w:t>
        </w:r>
      </w:ins>
    </w:p>
    <w:p w14:paraId="6B9E7EEA" w14:textId="77777777" w:rsidR="003B1AC9" w:rsidRPr="005B4DBA" w:rsidRDefault="003B1AC9" w:rsidP="00596646">
      <w:pPr>
        <w:pStyle w:val="PL"/>
        <w:rPr>
          <w:ins w:id="433" w:author="CATT_dxy" w:date="2022-05-05T09:47:00Z"/>
          <w:lang w:eastAsia="zh-CN"/>
        </w:rPr>
      </w:pPr>
    </w:p>
    <w:p w14:paraId="5B5DC32F" w14:textId="5CC51497" w:rsidR="003B1AC9" w:rsidRPr="005B4DBA" w:rsidRDefault="003B1AC9" w:rsidP="003B1AC9">
      <w:pPr>
        <w:pStyle w:val="PL"/>
        <w:rPr>
          <w:ins w:id="434" w:author="CATT-dxy" w:date="2022-05-13T18:48:00Z"/>
        </w:rPr>
      </w:pPr>
      <w:ins w:id="435" w:author="CATT-dxy" w:date="2022-05-13T18:48:00Z">
        <w:r w:rsidRPr="005B4DBA">
          <w:t xml:space="preserve">  &lt;xs:complexType name="</w:t>
        </w:r>
      </w:ins>
      <w:ins w:id="436" w:author="CATT-dxy" w:date="2022-05-13T18:49:00Z">
        <w:r w:rsidRPr="00686DC2">
          <w:rPr>
            <w:rFonts w:hint="eastAsia"/>
            <w:highlight w:val="yellow"/>
            <w:lang w:eastAsia="zh-CN"/>
          </w:rPr>
          <w:t>Receive</w:t>
        </w:r>
        <w:r w:rsidRPr="00686DC2">
          <w:rPr>
            <w:highlight w:val="yellow"/>
          </w:rPr>
          <w:t>r-info</w:t>
        </w:r>
      </w:ins>
      <w:ins w:id="437" w:author="CATT-dxy" w:date="2022-05-13T18:48:00Z">
        <w:r w:rsidRPr="005B4DBA">
          <w:t>"&gt;</w:t>
        </w:r>
      </w:ins>
    </w:p>
    <w:p w14:paraId="3715D876" w14:textId="77777777" w:rsidR="003B1AC9" w:rsidRPr="005B4DBA" w:rsidRDefault="003B1AC9" w:rsidP="003B1AC9">
      <w:pPr>
        <w:pStyle w:val="PL"/>
        <w:rPr>
          <w:ins w:id="438" w:author="CATT-dxy" w:date="2022-05-13T18:48:00Z"/>
        </w:rPr>
      </w:pPr>
      <w:ins w:id="439" w:author="CATT-dxy" w:date="2022-05-13T18:48:00Z">
        <w:r w:rsidRPr="005B4DBA">
          <w:t xml:space="preserve">    &lt;xs:sequence&gt;</w:t>
        </w:r>
      </w:ins>
    </w:p>
    <w:p w14:paraId="5C1E0068" w14:textId="77777777" w:rsidR="003B1AC9" w:rsidRPr="005B4DBA" w:rsidRDefault="003B1AC9" w:rsidP="003B1AC9">
      <w:pPr>
        <w:pStyle w:val="PL"/>
        <w:rPr>
          <w:ins w:id="440" w:author="CATT-dxy" w:date="2022-05-13T18:48:00Z"/>
        </w:rPr>
      </w:pPr>
      <w:ins w:id="441" w:author="CATT-dxy" w:date="2022-05-13T18:48:00Z">
        <w:r w:rsidRPr="005B4DBA">
          <w:t xml:space="preserve">      &lt;xs:element name="anyExt" type="anyExtType" minOccurs="0"/&gt;</w:t>
        </w:r>
      </w:ins>
    </w:p>
    <w:p w14:paraId="060271F2" w14:textId="77777777" w:rsidR="003B1AC9" w:rsidRPr="005B4DBA" w:rsidRDefault="003B1AC9" w:rsidP="003B1AC9">
      <w:pPr>
        <w:pStyle w:val="PL"/>
        <w:rPr>
          <w:ins w:id="442" w:author="CATT-dxy" w:date="2022-05-13T18:48:00Z"/>
        </w:rPr>
      </w:pPr>
      <w:ins w:id="443" w:author="CATT-dxy" w:date="2022-05-13T18:48:00Z">
        <w:r w:rsidRPr="005B4DBA">
          <w:t xml:space="preserve">      &lt;xs:any namespace="##other" processContents="lax" minOccurs="0" maxOccurs="unbounded"/&gt;</w:t>
        </w:r>
      </w:ins>
    </w:p>
    <w:p w14:paraId="26DA146D" w14:textId="77777777" w:rsidR="003B1AC9" w:rsidRPr="005B4DBA" w:rsidRDefault="003B1AC9" w:rsidP="003B1AC9">
      <w:pPr>
        <w:pStyle w:val="PL"/>
        <w:rPr>
          <w:ins w:id="444" w:author="CATT-dxy" w:date="2022-05-13T18:48:00Z"/>
        </w:rPr>
      </w:pPr>
      <w:ins w:id="445" w:author="CATT-dxy" w:date="2022-05-13T18:48:00Z">
        <w:r w:rsidRPr="005B4DBA">
          <w:t xml:space="preserve">    &lt;/xs:sequence&gt;</w:t>
        </w:r>
      </w:ins>
    </w:p>
    <w:p w14:paraId="174E6654" w14:textId="77777777" w:rsidR="003B1AC9" w:rsidRPr="005B4DBA" w:rsidRDefault="003B1AC9" w:rsidP="003B1AC9">
      <w:pPr>
        <w:pStyle w:val="PL"/>
        <w:rPr>
          <w:ins w:id="446" w:author="CATT-dxy" w:date="2022-05-13T18:48:00Z"/>
        </w:rPr>
      </w:pPr>
      <w:ins w:id="447" w:author="CATT-dxy" w:date="2022-05-13T18:48:00Z">
        <w:r w:rsidRPr="005B4DBA">
          <w:t xml:space="preserve">    &lt;xs:attribute name="</w:t>
        </w:r>
        <w:r>
          <w:rPr>
            <w:rFonts w:hint="eastAsia"/>
            <w:lang w:eastAsia="zh-CN"/>
          </w:rPr>
          <w:t>target</w:t>
        </w:r>
        <w:r w:rsidRPr="005B4DBA">
          <w:t>-IP-address" type="IPAddress-type"/&gt;</w:t>
        </w:r>
      </w:ins>
    </w:p>
    <w:p w14:paraId="35B857FE" w14:textId="60B17C00" w:rsidR="003B1AC9" w:rsidRPr="005B4DBA" w:rsidRDefault="003B1AC9" w:rsidP="003B1AC9">
      <w:pPr>
        <w:pStyle w:val="PL"/>
        <w:rPr>
          <w:ins w:id="448" w:author="CATT-dxy" w:date="2022-05-13T18:48:00Z"/>
        </w:rPr>
      </w:pPr>
      <w:ins w:id="449" w:author="CATT-dxy" w:date="2022-05-13T18:48:00Z">
        <w:r w:rsidRPr="005B4DBA">
          <w:t xml:space="preserve">    &lt;xs:attribute name="</w:t>
        </w:r>
      </w:ins>
      <w:ins w:id="450" w:author="CATT-dxy1" w:date="2022-05-14T15:50:00Z">
        <w:r w:rsidR="005265D2">
          <w:rPr>
            <w:rFonts w:hint="eastAsia"/>
            <w:lang w:eastAsia="zh-CN"/>
          </w:rPr>
          <w:t>target-layer2</w:t>
        </w:r>
      </w:ins>
      <w:ins w:id="451" w:author="CATT-dxy" w:date="2022-05-13T18:48:00Z">
        <w:r w:rsidRPr="005B4DBA">
          <w:t>-id" type="Layer2Id-type"/&gt;</w:t>
        </w:r>
      </w:ins>
    </w:p>
    <w:p w14:paraId="7C147CF1" w14:textId="77777777" w:rsidR="003B1AC9" w:rsidRPr="005B4DBA" w:rsidRDefault="003B1AC9" w:rsidP="003B1AC9">
      <w:pPr>
        <w:pStyle w:val="PL"/>
        <w:rPr>
          <w:ins w:id="452" w:author="CATT-dxy" w:date="2022-05-13T18:48:00Z"/>
        </w:rPr>
      </w:pPr>
      <w:ins w:id="453" w:author="CATT-dxy" w:date="2022-05-13T18:48:00Z">
        <w:r w:rsidRPr="005B4DBA">
          <w:t xml:space="preserve">    &lt;xs:anyAttribute namespace="##any" processContents="lax"/&gt;</w:t>
        </w:r>
      </w:ins>
    </w:p>
    <w:p w14:paraId="390A294E" w14:textId="77777777" w:rsidR="003B1AC9" w:rsidRPr="005B4DBA" w:rsidRDefault="003B1AC9" w:rsidP="003B1AC9">
      <w:pPr>
        <w:pStyle w:val="PL"/>
        <w:rPr>
          <w:ins w:id="454" w:author="CATT-dxy" w:date="2022-05-13T18:48:00Z"/>
        </w:rPr>
      </w:pPr>
      <w:ins w:id="455" w:author="CATT-dxy" w:date="2022-05-13T18:48:00Z">
        <w:r w:rsidRPr="005B4DBA">
          <w:t xml:space="preserve">  &lt;/xs:complexType&gt;</w:t>
        </w:r>
      </w:ins>
    </w:p>
    <w:p w14:paraId="55DF63A3" w14:textId="77777777" w:rsidR="003B1AC9" w:rsidRDefault="003B1AC9" w:rsidP="003B1AC9">
      <w:pPr>
        <w:pStyle w:val="PL"/>
        <w:rPr>
          <w:ins w:id="456" w:author="CATT-dxy" w:date="2022-05-13T18:48:00Z"/>
          <w:lang w:eastAsia="zh-CN"/>
        </w:rPr>
      </w:pPr>
    </w:p>
    <w:p w14:paraId="3934BD3D" w14:textId="37F39C95" w:rsidR="003B1AC9" w:rsidRPr="005B4DBA" w:rsidRDefault="003B1AC9" w:rsidP="003B1AC9">
      <w:pPr>
        <w:pStyle w:val="PL"/>
        <w:rPr>
          <w:ins w:id="457" w:author="CATT-dxy" w:date="2022-05-13T18:44:00Z"/>
        </w:rPr>
      </w:pPr>
      <w:ins w:id="458" w:author="CATT-dxy" w:date="2022-05-13T18:44:00Z">
        <w:r w:rsidRPr="005B4DBA">
          <w:t xml:space="preserve">  &lt;xs:complexType name="</w:t>
        </w:r>
        <w:r w:rsidRPr="00686DC2">
          <w:rPr>
            <w:rFonts w:hint="eastAsia"/>
            <w:highlight w:val="yellow"/>
            <w:lang w:eastAsia="zh-CN"/>
          </w:rPr>
          <w:t>RelayUE</w:t>
        </w:r>
        <w:r w:rsidRPr="00686DC2">
          <w:rPr>
            <w:highlight w:val="yellow"/>
          </w:rPr>
          <w:t>-info</w:t>
        </w:r>
        <w:r w:rsidRPr="005B4DBA">
          <w:t>"&gt;</w:t>
        </w:r>
      </w:ins>
    </w:p>
    <w:p w14:paraId="374CB037" w14:textId="77777777" w:rsidR="003B1AC9" w:rsidRPr="005B4DBA" w:rsidRDefault="003B1AC9" w:rsidP="003B1AC9">
      <w:pPr>
        <w:pStyle w:val="PL"/>
        <w:rPr>
          <w:ins w:id="459" w:author="CATT-dxy" w:date="2022-05-13T18:44:00Z"/>
        </w:rPr>
      </w:pPr>
      <w:ins w:id="460" w:author="CATT-dxy" w:date="2022-05-13T18:44:00Z">
        <w:r w:rsidRPr="005B4DBA">
          <w:t xml:space="preserve">    &lt;xs:sequence&gt;</w:t>
        </w:r>
      </w:ins>
    </w:p>
    <w:p w14:paraId="14110CC5" w14:textId="77777777" w:rsidR="003B1AC9" w:rsidRPr="005B4DBA" w:rsidRDefault="003B1AC9" w:rsidP="003B1AC9">
      <w:pPr>
        <w:pStyle w:val="PL"/>
        <w:rPr>
          <w:ins w:id="461" w:author="CATT-dxy" w:date="2022-05-13T18:44:00Z"/>
        </w:rPr>
      </w:pPr>
      <w:ins w:id="462" w:author="CATT-dxy" w:date="2022-05-13T18:44:00Z">
        <w:r w:rsidRPr="005B4DBA">
          <w:t xml:space="preserve">      &lt;xs:element name="anyExt" type="anyExtType" minOccurs="0"/&gt;</w:t>
        </w:r>
      </w:ins>
    </w:p>
    <w:p w14:paraId="6D238C6C" w14:textId="77777777" w:rsidR="003B1AC9" w:rsidRPr="005B4DBA" w:rsidRDefault="003B1AC9" w:rsidP="003B1AC9">
      <w:pPr>
        <w:pStyle w:val="PL"/>
        <w:rPr>
          <w:ins w:id="463" w:author="CATT-dxy" w:date="2022-05-13T18:44:00Z"/>
        </w:rPr>
      </w:pPr>
      <w:ins w:id="464" w:author="CATT-dxy" w:date="2022-05-13T18:44:00Z">
        <w:r w:rsidRPr="005B4DBA">
          <w:t xml:space="preserve">      &lt;xs:any namespace="##other" processContents="lax" minOccurs="0" maxOccurs="unbounded"/&gt;</w:t>
        </w:r>
      </w:ins>
    </w:p>
    <w:p w14:paraId="07CF078B" w14:textId="77777777" w:rsidR="003B1AC9" w:rsidRPr="005B4DBA" w:rsidRDefault="003B1AC9" w:rsidP="003B1AC9">
      <w:pPr>
        <w:pStyle w:val="PL"/>
        <w:rPr>
          <w:ins w:id="465" w:author="CATT-dxy" w:date="2022-05-13T18:44:00Z"/>
        </w:rPr>
      </w:pPr>
      <w:ins w:id="466" w:author="CATT-dxy" w:date="2022-05-13T18:44:00Z">
        <w:r w:rsidRPr="005B4DBA">
          <w:lastRenderedPageBreak/>
          <w:t xml:space="preserve">    &lt;/xs:sequence&gt;</w:t>
        </w:r>
      </w:ins>
    </w:p>
    <w:p w14:paraId="2C612029" w14:textId="2DC3D125" w:rsidR="003B1AC9" w:rsidRPr="005B4DBA" w:rsidRDefault="003B1AC9" w:rsidP="003B1AC9">
      <w:pPr>
        <w:pStyle w:val="PL"/>
        <w:rPr>
          <w:ins w:id="467" w:author="CATT-dxy" w:date="2022-05-13T18:44:00Z"/>
        </w:rPr>
      </w:pPr>
      <w:ins w:id="468" w:author="CATT-dxy" w:date="2022-05-13T18:44:00Z">
        <w:r w:rsidRPr="005B4DBA">
          <w:t xml:space="preserve">    &lt;xs:attribute name="</w:t>
        </w:r>
      </w:ins>
      <w:ins w:id="469" w:author="CATT-dxy" w:date="2022-05-13T18:49:00Z">
        <w:r>
          <w:rPr>
            <w:rFonts w:hint="eastAsia"/>
            <w:lang w:eastAsia="zh-CN"/>
          </w:rPr>
          <w:t>relay-UE</w:t>
        </w:r>
      </w:ins>
      <w:ins w:id="470" w:author="CATT-dxy" w:date="2022-05-13T18:44:00Z">
        <w:r w:rsidRPr="005B4DBA">
          <w:t>-IP-address" type="IPAddress-type"/&gt;</w:t>
        </w:r>
      </w:ins>
    </w:p>
    <w:p w14:paraId="251B955F" w14:textId="558E34E0" w:rsidR="003B1AC9" w:rsidRPr="005B4DBA" w:rsidRDefault="003B1AC9" w:rsidP="003B1AC9">
      <w:pPr>
        <w:pStyle w:val="PL"/>
        <w:rPr>
          <w:ins w:id="471" w:author="CATT-dxy" w:date="2022-05-13T18:44:00Z"/>
        </w:rPr>
      </w:pPr>
      <w:ins w:id="472" w:author="CATT-dxy" w:date="2022-05-13T18:44:00Z">
        <w:r w:rsidRPr="005B4DBA">
          <w:t xml:space="preserve">    &lt;xs:attribute name="</w:t>
        </w:r>
      </w:ins>
      <w:ins w:id="473" w:author="CATT-dxy" w:date="2022-05-13T18:50:00Z">
        <w:r>
          <w:rPr>
            <w:rFonts w:hint="eastAsia"/>
            <w:lang w:eastAsia="zh-CN"/>
          </w:rPr>
          <w:t>relay</w:t>
        </w:r>
      </w:ins>
      <w:ins w:id="474" w:author="CATT-dxy" w:date="2022-05-13T18:44:00Z">
        <w:r w:rsidRPr="005B4DBA">
          <w:t>-UE</w:t>
        </w:r>
      </w:ins>
      <w:ins w:id="475" w:author="CATT-dxy1" w:date="2022-05-14T15:50:00Z">
        <w:r w:rsidR="005265D2">
          <w:rPr>
            <w:rFonts w:hint="eastAsia"/>
            <w:lang w:eastAsia="zh-CN"/>
          </w:rPr>
          <w:t>-layer2</w:t>
        </w:r>
      </w:ins>
      <w:ins w:id="476" w:author="CATT-dxy" w:date="2022-05-13T18:44:00Z">
        <w:r w:rsidRPr="005B4DBA">
          <w:t>-id" type="Layer2Id-type"/&gt;</w:t>
        </w:r>
      </w:ins>
    </w:p>
    <w:p w14:paraId="2E3E1423" w14:textId="77777777" w:rsidR="003B1AC9" w:rsidRPr="005B4DBA" w:rsidRDefault="003B1AC9" w:rsidP="003B1AC9">
      <w:pPr>
        <w:pStyle w:val="PL"/>
        <w:rPr>
          <w:ins w:id="477" w:author="CATT-dxy" w:date="2022-05-13T18:44:00Z"/>
        </w:rPr>
      </w:pPr>
      <w:ins w:id="478" w:author="CATT-dxy" w:date="2022-05-13T18:44:00Z">
        <w:r w:rsidRPr="005B4DBA">
          <w:t xml:space="preserve">    &lt;xs:anyAttribute namespace="##any" processContents="lax"/&gt;</w:t>
        </w:r>
      </w:ins>
    </w:p>
    <w:p w14:paraId="1E974627" w14:textId="77777777" w:rsidR="003B1AC9" w:rsidRPr="005B4DBA" w:rsidRDefault="003B1AC9" w:rsidP="003B1AC9">
      <w:pPr>
        <w:pStyle w:val="PL"/>
        <w:rPr>
          <w:ins w:id="479" w:author="CATT-dxy" w:date="2022-05-13T18:44:00Z"/>
        </w:rPr>
      </w:pPr>
      <w:ins w:id="480" w:author="CATT-dxy" w:date="2022-05-13T18:44:00Z">
        <w:r w:rsidRPr="005B4DBA">
          <w:t xml:space="preserve">  &lt;/xs:complexType&gt;</w:t>
        </w:r>
      </w:ins>
    </w:p>
    <w:p w14:paraId="3B00CC87" w14:textId="77777777" w:rsidR="00596646" w:rsidRDefault="00596646" w:rsidP="00596646">
      <w:pPr>
        <w:pStyle w:val="PL"/>
        <w:rPr>
          <w:ins w:id="481" w:author="CATT-dxy" w:date="2022-05-13T18:58:00Z"/>
          <w:lang w:eastAsia="zh-CN"/>
        </w:rPr>
      </w:pPr>
    </w:p>
    <w:p w14:paraId="2BF6D345" w14:textId="46ACE9A8" w:rsidR="001925B7" w:rsidRPr="005B4DBA" w:rsidRDefault="001925B7" w:rsidP="001925B7">
      <w:pPr>
        <w:pStyle w:val="PL"/>
        <w:rPr>
          <w:ins w:id="482" w:author="CATT-dxy" w:date="2022-05-13T18:58:00Z"/>
        </w:rPr>
      </w:pPr>
      <w:ins w:id="483" w:author="CATT-dxy" w:date="2022-05-13T18:58:00Z">
        <w:r w:rsidRPr="005B4DBA">
          <w:t xml:space="preserve">  &lt;xs:complexType name="</w:t>
        </w:r>
      </w:ins>
      <w:ins w:id="484" w:author="CATT-dxy" w:date="2022-05-13T19:00:00Z">
        <w:r w:rsidRPr="00C87D97">
          <w:rPr>
            <w:highlight w:val="yellow"/>
            <w:lang w:eastAsia="zh-CN"/>
            <w:rPrChange w:id="485" w:author="CATT-dxy" w:date="2022-05-13T19:01:00Z">
              <w:rPr>
                <w:lang w:eastAsia="zh-CN"/>
              </w:rPr>
            </w:rPrChange>
          </w:rPr>
          <w:t>Relay</w:t>
        </w:r>
      </w:ins>
      <w:ins w:id="486" w:author="CATT-dxy" w:date="2022-05-13T18:58:00Z">
        <w:r w:rsidRPr="00C87D97">
          <w:rPr>
            <w:highlight w:val="yellow"/>
            <w:rPrChange w:id="487" w:author="CATT-dxy" w:date="2022-05-13T19:01:00Z">
              <w:rPr/>
            </w:rPrChange>
          </w:rPr>
          <w:t>-info"&gt;</w:t>
        </w:r>
      </w:ins>
    </w:p>
    <w:p w14:paraId="3713BEBB" w14:textId="77777777" w:rsidR="001925B7" w:rsidRPr="005B4DBA" w:rsidRDefault="001925B7" w:rsidP="001925B7">
      <w:pPr>
        <w:pStyle w:val="PL"/>
        <w:rPr>
          <w:ins w:id="488" w:author="CATT-dxy" w:date="2022-05-13T18:58:00Z"/>
        </w:rPr>
      </w:pPr>
      <w:ins w:id="489" w:author="CATT-dxy" w:date="2022-05-13T18:58:00Z">
        <w:r w:rsidRPr="005B4DBA">
          <w:t xml:space="preserve">    &lt;xs:sequence&gt;</w:t>
        </w:r>
      </w:ins>
    </w:p>
    <w:p w14:paraId="0B88DC69" w14:textId="77777777" w:rsidR="001925B7" w:rsidRPr="005B4DBA" w:rsidRDefault="001925B7" w:rsidP="001925B7">
      <w:pPr>
        <w:pStyle w:val="PL"/>
        <w:rPr>
          <w:ins w:id="490" w:author="CATT-dxy" w:date="2022-05-13T18:58:00Z"/>
        </w:rPr>
      </w:pPr>
      <w:ins w:id="491" w:author="CATT-dxy" w:date="2022-05-13T18:58:00Z">
        <w:r w:rsidRPr="005B4DBA">
          <w:t xml:space="preserve">      &lt;xs:element name="anyExt" type="anyExtType" minOccurs="0"/&gt;</w:t>
        </w:r>
      </w:ins>
    </w:p>
    <w:p w14:paraId="1C7C5EC5" w14:textId="77777777" w:rsidR="001925B7" w:rsidRPr="005B4DBA" w:rsidRDefault="001925B7" w:rsidP="001925B7">
      <w:pPr>
        <w:pStyle w:val="PL"/>
        <w:rPr>
          <w:ins w:id="492" w:author="CATT-dxy" w:date="2022-05-13T18:58:00Z"/>
        </w:rPr>
      </w:pPr>
      <w:ins w:id="493" w:author="CATT-dxy" w:date="2022-05-13T18:58:00Z">
        <w:r w:rsidRPr="005B4DBA">
          <w:t xml:space="preserve">      &lt;xs:any namespace="##other" processContents="lax" minOccurs="0" maxOccurs="unbounded"/&gt;</w:t>
        </w:r>
      </w:ins>
    </w:p>
    <w:p w14:paraId="6A4C6F00" w14:textId="77777777" w:rsidR="001925B7" w:rsidRPr="005B4DBA" w:rsidRDefault="001925B7" w:rsidP="001925B7">
      <w:pPr>
        <w:pStyle w:val="PL"/>
        <w:rPr>
          <w:ins w:id="494" w:author="CATT-dxy" w:date="2022-05-13T18:58:00Z"/>
        </w:rPr>
      </w:pPr>
      <w:ins w:id="495" w:author="CATT-dxy" w:date="2022-05-13T18:58:00Z">
        <w:r w:rsidRPr="005B4DBA">
          <w:t xml:space="preserve">    &lt;/xs:sequence&gt;</w:t>
        </w:r>
      </w:ins>
    </w:p>
    <w:p w14:paraId="0EC1663A" w14:textId="77777777" w:rsidR="001925B7" w:rsidRPr="005B4DBA" w:rsidRDefault="001925B7" w:rsidP="001925B7">
      <w:pPr>
        <w:pStyle w:val="PL"/>
        <w:rPr>
          <w:ins w:id="496" w:author="CATT-dxy" w:date="2022-05-13T18:58:00Z"/>
        </w:rPr>
      </w:pPr>
      <w:ins w:id="497" w:author="CATT-dxy" w:date="2022-05-13T18:58:00Z">
        <w:r w:rsidRPr="005B4DBA">
          <w:t xml:space="preserve">    &lt;xs:attribute name="NCGI" type="NCGI-type" use="optional"/&gt;</w:t>
        </w:r>
      </w:ins>
    </w:p>
    <w:p w14:paraId="2C7B6A01" w14:textId="77777777" w:rsidR="001925B7" w:rsidRPr="005B4DBA" w:rsidRDefault="001925B7" w:rsidP="001925B7">
      <w:pPr>
        <w:pStyle w:val="PL"/>
        <w:rPr>
          <w:ins w:id="498" w:author="CATT-dxy" w:date="2022-05-13T18:58:00Z"/>
        </w:rPr>
      </w:pPr>
      <w:ins w:id="499" w:author="CATT-dxy" w:date="2022-05-13T18:58:00Z">
        <w:r w:rsidRPr="005B4DBA">
          <w:t xml:space="preserve">    &lt;xs:attribute name="amount" type="xs:integer"/&gt;</w:t>
        </w:r>
      </w:ins>
    </w:p>
    <w:p w14:paraId="159E8547" w14:textId="77777777" w:rsidR="001925B7" w:rsidRPr="005B4DBA" w:rsidRDefault="001925B7" w:rsidP="001925B7">
      <w:pPr>
        <w:pStyle w:val="PL"/>
        <w:rPr>
          <w:ins w:id="500" w:author="CATT-dxy" w:date="2022-05-13T18:58:00Z"/>
        </w:rPr>
      </w:pPr>
      <w:ins w:id="501" w:author="CATT-dxy" w:date="2022-05-13T18:58:00Z">
        <w:r w:rsidRPr="005B4DBA">
          <w:t xml:space="preserve">    &lt;xs:attribute name="timestamp" type="xs:dateTime" use="optional"/&gt;</w:t>
        </w:r>
      </w:ins>
    </w:p>
    <w:p w14:paraId="7D6BB142" w14:textId="77777777" w:rsidR="001925B7" w:rsidRPr="005B4DBA" w:rsidRDefault="001925B7" w:rsidP="001925B7">
      <w:pPr>
        <w:pStyle w:val="PL"/>
        <w:rPr>
          <w:ins w:id="502" w:author="CATT-dxy" w:date="2022-05-13T18:58:00Z"/>
        </w:rPr>
      </w:pPr>
      <w:ins w:id="503" w:author="CATT-dxy" w:date="2022-05-13T18:58:00Z">
        <w:r w:rsidRPr="005B4DBA">
          <w:t xml:space="preserve">    &lt;xs:attribute name="radio-resources-ind" type="RadioResourcesIndicator-type" use="optional"/&gt;</w:t>
        </w:r>
      </w:ins>
    </w:p>
    <w:p w14:paraId="277C2139" w14:textId="77777777" w:rsidR="001925B7" w:rsidRPr="005B4DBA" w:rsidRDefault="001925B7" w:rsidP="001925B7">
      <w:pPr>
        <w:pStyle w:val="PL"/>
        <w:rPr>
          <w:ins w:id="504" w:author="CATT-dxy" w:date="2022-05-13T18:58:00Z"/>
        </w:rPr>
      </w:pPr>
      <w:ins w:id="505" w:author="CATT-dxy" w:date="2022-05-13T18:58:00Z">
        <w:r w:rsidRPr="005B4DBA">
          <w:t xml:space="preserve">    &lt;xs:attribute name="radio-frequency" type="RadioFrequency-type" use="optional"/&gt;</w:t>
        </w:r>
      </w:ins>
    </w:p>
    <w:p w14:paraId="60133EED" w14:textId="77777777" w:rsidR="001925B7" w:rsidRPr="005B4DBA" w:rsidRDefault="001925B7" w:rsidP="001925B7">
      <w:pPr>
        <w:pStyle w:val="PL"/>
        <w:rPr>
          <w:ins w:id="506" w:author="CATT-dxy" w:date="2022-05-13T18:58:00Z"/>
        </w:rPr>
      </w:pPr>
      <w:ins w:id="507" w:author="CATT-dxy" w:date="2022-05-13T18:58:00Z">
        <w:r w:rsidRPr="005B4DBA">
          <w:t xml:space="preserve">    &lt;xs:anyAttribute namespace="##any" processContents="lax"/&gt;</w:t>
        </w:r>
      </w:ins>
    </w:p>
    <w:p w14:paraId="5D620547" w14:textId="77777777" w:rsidR="001925B7" w:rsidRPr="005B4DBA" w:rsidRDefault="001925B7" w:rsidP="001925B7">
      <w:pPr>
        <w:pStyle w:val="PL"/>
        <w:rPr>
          <w:ins w:id="508" w:author="CATT-dxy" w:date="2022-05-13T18:58:00Z"/>
        </w:rPr>
      </w:pPr>
      <w:ins w:id="509" w:author="CATT-dxy" w:date="2022-05-13T18:58:00Z">
        <w:r w:rsidRPr="005B4DBA">
          <w:t xml:space="preserve">  &lt;/xs:complexType&gt;</w:t>
        </w:r>
      </w:ins>
    </w:p>
    <w:p w14:paraId="61BD085D" w14:textId="77777777" w:rsidR="001925B7" w:rsidRPr="005B4DBA" w:rsidRDefault="001925B7" w:rsidP="00596646">
      <w:pPr>
        <w:pStyle w:val="PL"/>
        <w:rPr>
          <w:ins w:id="510" w:author="CATT_dxy" w:date="2022-05-05T09:47:00Z"/>
          <w:lang w:eastAsia="zh-CN"/>
        </w:rPr>
      </w:pPr>
    </w:p>
    <w:p w14:paraId="28B32CEA" w14:textId="77777777" w:rsidR="00596646" w:rsidRPr="005B4DBA" w:rsidRDefault="00596646" w:rsidP="00596646">
      <w:pPr>
        <w:pStyle w:val="PL"/>
        <w:rPr>
          <w:ins w:id="511" w:author="CATT_dxy" w:date="2022-05-05T09:47:00Z"/>
        </w:rPr>
      </w:pPr>
      <w:ins w:id="512" w:author="CATT_dxy" w:date="2022-05-05T09:47:00Z">
        <w:r w:rsidRPr="005B4DBA">
          <w:t xml:space="preserve">  &lt;xs:complexType name="</w:t>
        </w:r>
        <w:r w:rsidRPr="005B4DBA">
          <w:rPr>
            <w:rFonts w:hint="eastAsia"/>
            <w:lang w:eastAsia="zh-CN"/>
          </w:rPr>
          <w:t>QoSFlow</w:t>
        </w:r>
        <w:r w:rsidRPr="005B4DBA">
          <w:t>-info"&gt;</w:t>
        </w:r>
      </w:ins>
    </w:p>
    <w:p w14:paraId="7CCEC6A0" w14:textId="77777777" w:rsidR="00596646" w:rsidRPr="005B4DBA" w:rsidRDefault="00596646" w:rsidP="00596646">
      <w:pPr>
        <w:pStyle w:val="PL"/>
        <w:rPr>
          <w:ins w:id="513" w:author="CATT_dxy" w:date="2022-05-05T09:47:00Z"/>
        </w:rPr>
      </w:pPr>
      <w:ins w:id="514" w:author="CATT_dxy" w:date="2022-05-05T09:47:00Z">
        <w:r w:rsidRPr="005B4DBA">
          <w:t xml:space="preserve">    &lt;xs:sequence&gt;</w:t>
        </w:r>
      </w:ins>
    </w:p>
    <w:p w14:paraId="23A6DC1E" w14:textId="77777777" w:rsidR="00596646" w:rsidRPr="005B4DBA" w:rsidRDefault="00596646" w:rsidP="00596646">
      <w:pPr>
        <w:pStyle w:val="PL"/>
        <w:rPr>
          <w:ins w:id="515" w:author="CATT_dxy" w:date="2022-05-05T09:47:00Z"/>
          <w:lang w:eastAsia="zh-CN"/>
        </w:rPr>
      </w:pPr>
      <w:ins w:id="516" w:author="CATT_dxy" w:date="2022-05-05T09:47:00Z">
        <w:r w:rsidRPr="005B4DBA">
          <w:t xml:space="preserve">      &lt;xs:element name="</w:t>
        </w:r>
        <w:r w:rsidRPr="005B4DBA">
          <w:rPr>
            <w:rFonts w:hint="eastAsia"/>
            <w:lang w:eastAsia="zh-CN"/>
          </w:rPr>
          <w:t>q</w:t>
        </w:r>
        <w:r w:rsidRPr="005B4DBA">
          <w:t>o</w:t>
        </w:r>
        <w:r w:rsidRPr="005B4DBA">
          <w:rPr>
            <w:rFonts w:hint="eastAsia"/>
            <w:lang w:eastAsia="zh-CN"/>
          </w:rPr>
          <w:t>s-parameter-set</w:t>
        </w:r>
        <w:r w:rsidRPr="005B4DBA">
          <w:t>" type="</w:t>
        </w:r>
        <w:r w:rsidRPr="005B4DBA">
          <w:rPr>
            <w:rFonts w:hint="eastAsia"/>
            <w:lang w:eastAsia="zh-CN"/>
          </w:rPr>
          <w:t>QosParameterSet</w:t>
        </w:r>
        <w:r w:rsidRPr="005B4DBA">
          <w:t>-info" minOccurs="0"  maxOccurs="unbounded"/&gt;</w:t>
        </w:r>
      </w:ins>
    </w:p>
    <w:p w14:paraId="53572544" w14:textId="77777777" w:rsidR="00596646" w:rsidRPr="005B4DBA" w:rsidRDefault="00596646" w:rsidP="00596646">
      <w:pPr>
        <w:pStyle w:val="PL"/>
        <w:rPr>
          <w:ins w:id="517" w:author="CATT_dxy" w:date="2022-05-05T09:47:00Z"/>
        </w:rPr>
      </w:pPr>
      <w:ins w:id="518" w:author="CATT_dxy" w:date="2022-05-05T09:47:00Z">
        <w:r w:rsidRPr="005B4DBA">
          <w:t xml:space="preserve">      &lt;xs:element name="anyExt" type="anyExtType" minOccurs="0"/&gt;</w:t>
        </w:r>
      </w:ins>
    </w:p>
    <w:p w14:paraId="513D8EA6" w14:textId="77777777" w:rsidR="00596646" w:rsidRPr="005B4DBA" w:rsidRDefault="00596646" w:rsidP="00596646">
      <w:pPr>
        <w:pStyle w:val="PL"/>
        <w:rPr>
          <w:ins w:id="519" w:author="CATT_dxy" w:date="2022-05-05T09:47:00Z"/>
        </w:rPr>
      </w:pPr>
      <w:ins w:id="520" w:author="CATT_dxy" w:date="2022-05-05T09:47:00Z">
        <w:r w:rsidRPr="005B4DBA">
          <w:t xml:space="preserve">      &lt;xs:any namespace="##other" processContents="lax" minOccurs="0" maxOccurs="unbounded"/&gt;</w:t>
        </w:r>
      </w:ins>
    </w:p>
    <w:p w14:paraId="41965431" w14:textId="77777777" w:rsidR="00596646" w:rsidRPr="005B4DBA" w:rsidRDefault="00596646" w:rsidP="00596646">
      <w:pPr>
        <w:pStyle w:val="PL"/>
        <w:rPr>
          <w:ins w:id="521" w:author="CATT_dxy" w:date="2022-05-05T09:47:00Z"/>
        </w:rPr>
      </w:pPr>
      <w:ins w:id="522" w:author="CATT_dxy" w:date="2022-05-05T09:47:00Z">
        <w:r w:rsidRPr="005B4DBA">
          <w:t xml:space="preserve">    &lt;/xs:sequence&gt;</w:t>
        </w:r>
      </w:ins>
    </w:p>
    <w:p w14:paraId="3F28A621" w14:textId="77777777" w:rsidR="00596646" w:rsidRPr="005B4DBA" w:rsidRDefault="00596646" w:rsidP="00596646">
      <w:pPr>
        <w:pStyle w:val="PL"/>
        <w:rPr>
          <w:ins w:id="523" w:author="CATT_dxy" w:date="2022-05-05T09:47:00Z"/>
        </w:rPr>
      </w:pPr>
      <w:ins w:id="524" w:author="CATT_dxy" w:date="2022-05-05T09:47:00Z">
        <w:r w:rsidRPr="005B4DBA">
          <w:t xml:space="preserve">    &lt;xs:attribute name="timestamp" type="xs:dateTime" use="optional"/&gt;</w:t>
        </w:r>
      </w:ins>
    </w:p>
    <w:p w14:paraId="157A2106" w14:textId="77777777" w:rsidR="00596646" w:rsidRPr="005B4DBA" w:rsidRDefault="00596646" w:rsidP="00596646">
      <w:pPr>
        <w:pStyle w:val="PL"/>
        <w:rPr>
          <w:ins w:id="525" w:author="CATT_dxy" w:date="2022-05-05T09:47:00Z"/>
          <w:lang w:eastAsia="zh-CN"/>
        </w:rPr>
      </w:pPr>
      <w:ins w:id="526" w:author="CATT_dxy" w:date="2022-05-05T09:47:00Z">
        <w:r w:rsidRPr="005B4DBA">
          <w:t xml:space="preserve">    &lt;xs:attribute name="</w:t>
        </w:r>
        <w:r w:rsidRPr="005B4DBA">
          <w:rPr>
            <w:rFonts w:hint="eastAsia"/>
            <w:lang w:eastAsia="zh-CN"/>
          </w:rPr>
          <w:t>q</w:t>
        </w:r>
        <w:r w:rsidRPr="005B4DBA">
          <w:t>o</w:t>
        </w:r>
        <w:r w:rsidRPr="005B4DBA">
          <w:rPr>
            <w:rFonts w:hint="eastAsia"/>
            <w:lang w:eastAsia="zh-CN"/>
          </w:rPr>
          <w:t>s-f</w:t>
        </w:r>
        <w:r w:rsidRPr="005B4DBA">
          <w:t>low</w:t>
        </w:r>
        <w:r w:rsidRPr="005B4DBA">
          <w:rPr>
            <w:rFonts w:hint="eastAsia"/>
            <w:lang w:eastAsia="zh-CN"/>
          </w:rPr>
          <w:t>-i</w:t>
        </w:r>
        <w:r w:rsidRPr="005B4DBA">
          <w:t>d" type="xs:hexBinary" minOccurs="0"  maxOccurs="unbounded"/&gt;</w:t>
        </w:r>
      </w:ins>
    </w:p>
    <w:p w14:paraId="605823EF" w14:textId="30677BAA" w:rsidR="00EA7806" w:rsidRPr="005B4DBA" w:rsidRDefault="00596646" w:rsidP="00EA7806">
      <w:pPr>
        <w:pStyle w:val="PL"/>
        <w:rPr>
          <w:ins w:id="527" w:author="CATT-dxy1" w:date="2022-05-14T16:21:00Z"/>
        </w:rPr>
      </w:pPr>
      <w:ins w:id="528" w:author="CATT_dxy" w:date="2022-05-05T09:47:00Z">
        <w:r w:rsidRPr="005B4DBA">
          <w:t xml:space="preserve"> </w:t>
        </w:r>
      </w:ins>
      <w:ins w:id="529" w:author="CATT-dxy1" w:date="2022-05-14T16:21:00Z">
        <w:r w:rsidR="00EA7806" w:rsidRPr="005B4DBA">
          <w:t xml:space="preserve">   &lt;xs:attribute name="amount" type="xs:integer"/&gt;</w:t>
        </w:r>
      </w:ins>
    </w:p>
    <w:p w14:paraId="09519F47" w14:textId="77777777" w:rsidR="00596646" w:rsidRPr="005B4DBA" w:rsidRDefault="00596646" w:rsidP="00596646">
      <w:pPr>
        <w:pStyle w:val="PL"/>
        <w:rPr>
          <w:ins w:id="530" w:author="CATT_dxy" w:date="2022-05-05T09:47:00Z"/>
        </w:rPr>
      </w:pPr>
      <w:ins w:id="531" w:author="CATT_dxy" w:date="2022-05-05T09:47:00Z">
        <w:r w:rsidRPr="005B4DBA">
          <w:t xml:space="preserve">   &lt;xs:anyAttribute namespace="##any" processContents="lax"/&gt;</w:t>
        </w:r>
      </w:ins>
    </w:p>
    <w:p w14:paraId="1B580DD5" w14:textId="77777777" w:rsidR="00596646" w:rsidRPr="005B4DBA" w:rsidRDefault="00596646" w:rsidP="00596646">
      <w:pPr>
        <w:pStyle w:val="PL"/>
        <w:rPr>
          <w:ins w:id="532" w:author="CATT_dxy" w:date="2022-05-05T09:47:00Z"/>
        </w:rPr>
      </w:pPr>
      <w:ins w:id="533" w:author="CATT_dxy" w:date="2022-05-05T09:47:00Z">
        <w:r w:rsidRPr="005B4DBA">
          <w:t xml:space="preserve">  &lt;/xs:complexType&gt;</w:t>
        </w:r>
      </w:ins>
    </w:p>
    <w:p w14:paraId="1C177035" w14:textId="77777777" w:rsidR="00596646" w:rsidRPr="005B4DBA" w:rsidRDefault="00596646" w:rsidP="00596646">
      <w:pPr>
        <w:pStyle w:val="PL"/>
        <w:rPr>
          <w:ins w:id="534" w:author="CATT_dxy" w:date="2022-05-05T09:47:00Z"/>
          <w:lang w:eastAsia="zh-CN"/>
        </w:rPr>
      </w:pPr>
    </w:p>
    <w:p w14:paraId="4A387433" w14:textId="77777777" w:rsidR="00596646" w:rsidRPr="005B4DBA" w:rsidRDefault="00596646" w:rsidP="00596646">
      <w:pPr>
        <w:pStyle w:val="PL"/>
        <w:rPr>
          <w:ins w:id="535" w:author="CATT_dxy" w:date="2022-05-05T09:47:00Z"/>
        </w:rPr>
      </w:pPr>
      <w:ins w:id="536" w:author="CATT_dxy" w:date="2022-05-05T09:47:00Z">
        <w:r w:rsidRPr="005B4DBA">
          <w:t xml:space="preserve">  &lt;xs:complexType name="</w:t>
        </w:r>
        <w:r w:rsidRPr="005B4DBA">
          <w:rPr>
            <w:rFonts w:hint="eastAsia"/>
            <w:lang w:eastAsia="zh-CN"/>
          </w:rPr>
          <w:t>QosParameterSet</w:t>
        </w:r>
        <w:r w:rsidRPr="005B4DBA">
          <w:t>-info"&gt;</w:t>
        </w:r>
      </w:ins>
    </w:p>
    <w:p w14:paraId="72CEA549" w14:textId="77777777" w:rsidR="00596646" w:rsidRPr="005B4DBA" w:rsidRDefault="00596646" w:rsidP="00596646">
      <w:pPr>
        <w:pStyle w:val="PL"/>
        <w:rPr>
          <w:ins w:id="537" w:author="CATT_dxy" w:date="2022-05-05T09:47:00Z"/>
        </w:rPr>
      </w:pPr>
      <w:ins w:id="538" w:author="CATT_dxy" w:date="2022-05-05T09:47:00Z">
        <w:r w:rsidRPr="005B4DBA">
          <w:t xml:space="preserve">    &lt;xs:sequence&gt;</w:t>
        </w:r>
      </w:ins>
    </w:p>
    <w:p w14:paraId="7CA7DCC6" w14:textId="77777777" w:rsidR="00596646" w:rsidRPr="005B4DBA" w:rsidRDefault="00596646" w:rsidP="00596646">
      <w:pPr>
        <w:pStyle w:val="PL"/>
        <w:rPr>
          <w:ins w:id="539" w:author="CATT_dxy" w:date="2022-05-05T09:47:00Z"/>
        </w:rPr>
      </w:pPr>
      <w:ins w:id="540" w:author="CATT_dxy" w:date="2022-05-05T09:47:00Z">
        <w:r w:rsidRPr="005B4DBA">
          <w:t xml:space="preserve">      &lt;xs:element name="anyExt" type="anyExtType" minOccurs="0"/&gt;</w:t>
        </w:r>
      </w:ins>
    </w:p>
    <w:p w14:paraId="4ECD907D" w14:textId="77777777" w:rsidR="00596646" w:rsidRPr="005B4DBA" w:rsidRDefault="00596646" w:rsidP="00596646">
      <w:pPr>
        <w:pStyle w:val="PL"/>
        <w:rPr>
          <w:ins w:id="541" w:author="CATT_dxy" w:date="2022-05-05T09:47:00Z"/>
        </w:rPr>
      </w:pPr>
      <w:ins w:id="542" w:author="CATT_dxy" w:date="2022-05-05T09:47:00Z">
        <w:r w:rsidRPr="005B4DBA">
          <w:t xml:space="preserve">      &lt;xs:any namespace="##other" processContents="lax" minOccurs="0" maxOccurs="unbounded"/&gt;</w:t>
        </w:r>
      </w:ins>
    </w:p>
    <w:p w14:paraId="3F2CEF4A" w14:textId="77777777" w:rsidR="00596646" w:rsidRPr="005B4DBA" w:rsidRDefault="00596646" w:rsidP="00596646">
      <w:pPr>
        <w:pStyle w:val="PL"/>
        <w:rPr>
          <w:ins w:id="543" w:author="CATT_dxy" w:date="2022-05-05T09:47:00Z"/>
        </w:rPr>
      </w:pPr>
      <w:ins w:id="544" w:author="CATT_dxy" w:date="2022-05-05T09:47:00Z">
        <w:r w:rsidRPr="005B4DBA">
          <w:t xml:space="preserve">    &lt;/xs:sequence&gt;</w:t>
        </w:r>
      </w:ins>
    </w:p>
    <w:p w14:paraId="39E4C898" w14:textId="77777777" w:rsidR="00596646" w:rsidRPr="005B4DBA" w:rsidRDefault="00596646" w:rsidP="00596646">
      <w:pPr>
        <w:pStyle w:val="PL"/>
        <w:rPr>
          <w:ins w:id="545" w:author="CATT_dxy" w:date="2022-05-05T09:47:00Z"/>
        </w:rPr>
      </w:pPr>
      <w:ins w:id="546" w:author="CATT_dxy" w:date="2022-05-05T09:47:00Z">
        <w:r w:rsidRPr="005B4DBA">
          <w:t xml:space="preserve">    &lt;xs:attribute name="</w:t>
        </w:r>
        <w:r w:rsidRPr="005B4DBA">
          <w:rPr>
            <w:rFonts w:hint="eastAsia"/>
            <w:lang w:eastAsia="zh-CN"/>
          </w:rPr>
          <w:t>pqi</w:t>
        </w:r>
        <w:r w:rsidRPr="005B4DBA">
          <w:t>" type="xs:hexBinary"/&gt;</w:t>
        </w:r>
      </w:ins>
    </w:p>
    <w:p w14:paraId="18F0397A" w14:textId="77777777" w:rsidR="00596646" w:rsidRPr="005B4DBA" w:rsidRDefault="00596646" w:rsidP="00596646">
      <w:pPr>
        <w:pStyle w:val="PL"/>
        <w:ind w:firstLine="384"/>
        <w:rPr>
          <w:ins w:id="547" w:author="CATT_dxy" w:date="2022-05-05T09:47:00Z"/>
          <w:lang w:eastAsia="zh-CN"/>
        </w:rPr>
      </w:pPr>
      <w:ins w:id="548" w:author="CATT_dxy" w:date="2022-05-05T09:47:00Z">
        <w:r w:rsidRPr="005B4DBA">
          <w:t>&lt;xs:attribute name="</w:t>
        </w:r>
        <w:r w:rsidRPr="005B4DBA">
          <w:rPr>
            <w:rFonts w:hint="eastAsia"/>
            <w:lang w:eastAsia="zh-CN"/>
          </w:rPr>
          <w:t>gfbr</w:t>
        </w:r>
        <w:r w:rsidRPr="005B4DBA">
          <w:t>" type="xs:hexBinary"/&gt;</w:t>
        </w:r>
      </w:ins>
    </w:p>
    <w:p w14:paraId="52D9B105" w14:textId="77777777" w:rsidR="00596646" w:rsidRPr="005B4DBA" w:rsidRDefault="00596646" w:rsidP="00596646">
      <w:pPr>
        <w:pStyle w:val="PL"/>
        <w:rPr>
          <w:ins w:id="549" w:author="CATT_dxy" w:date="2022-05-05T09:47:00Z"/>
        </w:rPr>
      </w:pPr>
      <w:ins w:id="550" w:author="CATT_dxy" w:date="2022-05-05T09:47:00Z">
        <w:r w:rsidRPr="005B4DBA">
          <w:t xml:space="preserve">    &lt;xs:attribute name="</w:t>
        </w:r>
        <w:r w:rsidRPr="005B4DBA">
          <w:rPr>
            <w:rFonts w:hint="eastAsia"/>
            <w:lang w:eastAsia="zh-CN"/>
          </w:rPr>
          <w:t>mfbr</w:t>
        </w:r>
        <w:r w:rsidRPr="005B4DBA">
          <w:t>" type="xs:hexBinary"/&gt;</w:t>
        </w:r>
      </w:ins>
    </w:p>
    <w:p w14:paraId="0468F366" w14:textId="77777777" w:rsidR="00596646" w:rsidRPr="005B4DBA" w:rsidRDefault="00596646" w:rsidP="00596646">
      <w:pPr>
        <w:pStyle w:val="PL"/>
        <w:rPr>
          <w:ins w:id="551" w:author="CATT_dxy" w:date="2022-05-05T09:47:00Z"/>
        </w:rPr>
      </w:pPr>
      <w:ins w:id="552" w:author="CATT_dxy" w:date="2022-05-05T09:47:00Z">
        <w:r w:rsidRPr="005B4DBA">
          <w:t xml:space="preserve">    &lt;xs:attribute name="</w:t>
        </w:r>
        <w:r w:rsidRPr="005B4DBA">
          <w:rPr>
            <w:lang w:val="en-US"/>
          </w:rPr>
          <w:t>averaging</w:t>
        </w:r>
        <w:r w:rsidRPr="005B4DBA">
          <w:rPr>
            <w:rFonts w:hint="eastAsia"/>
            <w:lang w:val="en-US" w:eastAsia="zh-CN"/>
          </w:rPr>
          <w:t>-</w:t>
        </w:r>
        <w:r w:rsidRPr="005B4DBA">
          <w:rPr>
            <w:lang w:val="en-US"/>
          </w:rPr>
          <w:t>window</w:t>
        </w:r>
        <w:r w:rsidRPr="005B4DBA">
          <w:t>" type="xs:hexBinary"/&gt;</w:t>
        </w:r>
      </w:ins>
    </w:p>
    <w:p w14:paraId="494E36B8" w14:textId="77777777" w:rsidR="00596646" w:rsidRPr="005B4DBA" w:rsidRDefault="00596646" w:rsidP="00596646">
      <w:pPr>
        <w:pStyle w:val="PL"/>
        <w:rPr>
          <w:ins w:id="553" w:author="CATT_dxy" w:date="2022-05-05T09:47:00Z"/>
        </w:rPr>
      </w:pPr>
      <w:ins w:id="554" w:author="CATT_dxy" w:date="2022-05-05T09:47:00Z">
        <w:r w:rsidRPr="005B4DBA">
          <w:t xml:space="preserve">    &lt;xs:attribute name="</w:t>
        </w:r>
        <w:r w:rsidRPr="005B4DBA">
          <w:rPr>
            <w:rFonts w:hint="eastAsia"/>
            <w:lang w:eastAsia="zh-CN"/>
          </w:rPr>
          <w:t>Resource</w:t>
        </w:r>
        <w:r w:rsidRPr="005B4DBA">
          <w:t>-type" type="xs:hexBinary"/&gt;</w:t>
        </w:r>
      </w:ins>
    </w:p>
    <w:p w14:paraId="58960031" w14:textId="77777777" w:rsidR="00596646" w:rsidRPr="005B4DBA" w:rsidRDefault="00596646" w:rsidP="00596646">
      <w:pPr>
        <w:pStyle w:val="PL"/>
        <w:rPr>
          <w:ins w:id="555" w:author="CATT_dxy" w:date="2022-05-05T09:47:00Z"/>
        </w:rPr>
      </w:pPr>
      <w:ins w:id="556" w:author="CATT_dxy" w:date="2022-05-05T09:47:00Z">
        <w:r w:rsidRPr="005B4DBA">
          <w:t xml:space="preserve">    &lt;xs:attribute name="</w:t>
        </w:r>
        <w:r w:rsidRPr="005B4DBA">
          <w:rPr>
            <w:rFonts w:hint="eastAsia"/>
            <w:lang w:eastAsia="zh-CN"/>
          </w:rPr>
          <w:t>d</w:t>
        </w:r>
        <w:r w:rsidRPr="005B4DBA">
          <w:t>efault</w:t>
        </w:r>
        <w:r w:rsidRPr="005B4DBA">
          <w:rPr>
            <w:rFonts w:hint="eastAsia"/>
            <w:lang w:eastAsia="zh-CN"/>
          </w:rPr>
          <w:t>-</w:t>
        </w:r>
        <w:r w:rsidRPr="005B4DBA">
          <w:t>priority</w:t>
        </w:r>
        <w:r w:rsidRPr="005B4DBA">
          <w:rPr>
            <w:rFonts w:hint="eastAsia"/>
            <w:lang w:eastAsia="zh-CN"/>
          </w:rPr>
          <w:t>-</w:t>
        </w:r>
        <w:r w:rsidRPr="005B4DBA">
          <w:t>level" type="xs:hexBinary"/&gt;</w:t>
        </w:r>
      </w:ins>
    </w:p>
    <w:p w14:paraId="0D923F5B" w14:textId="77777777" w:rsidR="00596646" w:rsidRPr="005B4DBA" w:rsidRDefault="00596646" w:rsidP="00596646">
      <w:pPr>
        <w:pStyle w:val="PL"/>
        <w:rPr>
          <w:ins w:id="557" w:author="CATT_dxy" w:date="2022-05-05T09:47:00Z"/>
        </w:rPr>
      </w:pPr>
      <w:ins w:id="558" w:author="CATT_dxy" w:date="2022-05-05T09:47:00Z">
        <w:r w:rsidRPr="005B4DBA">
          <w:t xml:space="preserve">    &lt;xs:attribute name="</w:t>
        </w:r>
        <w:r w:rsidRPr="005B4DBA">
          <w:rPr>
            <w:rFonts w:hint="eastAsia"/>
            <w:lang w:eastAsia="zh-CN"/>
          </w:rPr>
          <w:t>p</w:t>
        </w:r>
        <w:r w:rsidRPr="005B4DBA">
          <w:t>acket</w:t>
        </w:r>
        <w:r w:rsidRPr="005B4DBA">
          <w:rPr>
            <w:rFonts w:hint="eastAsia"/>
            <w:lang w:eastAsia="zh-CN"/>
          </w:rPr>
          <w:t>-</w:t>
        </w:r>
        <w:r w:rsidRPr="005B4DBA">
          <w:t>delay</w:t>
        </w:r>
        <w:r w:rsidRPr="005B4DBA">
          <w:rPr>
            <w:rFonts w:hint="eastAsia"/>
            <w:lang w:eastAsia="zh-CN"/>
          </w:rPr>
          <w:t>-</w:t>
        </w:r>
        <w:r w:rsidRPr="005B4DBA">
          <w:t>budget" type="xs:hexBinary"/&gt;</w:t>
        </w:r>
      </w:ins>
    </w:p>
    <w:p w14:paraId="3E953A95" w14:textId="77777777" w:rsidR="00596646" w:rsidRPr="005B4DBA" w:rsidRDefault="00596646" w:rsidP="00596646">
      <w:pPr>
        <w:pStyle w:val="PL"/>
        <w:rPr>
          <w:ins w:id="559" w:author="CATT_dxy" w:date="2022-05-05T09:47:00Z"/>
          <w:lang w:eastAsia="zh-CN"/>
        </w:rPr>
      </w:pPr>
      <w:ins w:id="560" w:author="CATT_dxy" w:date="2022-05-05T09:47:00Z">
        <w:r w:rsidRPr="005B4DBA">
          <w:t xml:space="preserve">    &lt;xs:attribute name="</w:t>
        </w:r>
        <w:r w:rsidRPr="005B4DBA">
          <w:rPr>
            <w:rFonts w:hint="eastAsia"/>
            <w:lang w:eastAsia="zh-CN"/>
          </w:rPr>
          <w:t>p</w:t>
        </w:r>
        <w:r w:rsidRPr="005B4DBA">
          <w:t>acket</w:t>
        </w:r>
        <w:r w:rsidRPr="005B4DBA">
          <w:rPr>
            <w:rFonts w:hint="eastAsia"/>
            <w:lang w:eastAsia="zh-CN"/>
          </w:rPr>
          <w:t>-</w:t>
        </w:r>
        <w:r w:rsidRPr="005B4DBA">
          <w:t>error</w:t>
        </w:r>
        <w:r w:rsidRPr="005B4DBA">
          <w:rPr>
            <w:rFonts w:hint="eastAsia"/>
            <w:lang w:eastAsia="zh-CN"/>
          </w:rPr>
          <w:t>-</w:t>
        </w:r>
        <w:r w:rsidRPr="005B4DBA">
          <w:t>rate" type="xs:hexBinary"/&gt;</w:t>
        </w:r>
      </w:ins>
    </w:p>
    <w:p w14:paraId="7DF54CA1" w14:textId="77777777" w:rsidR="00596646" w:rsidRPr="005B4DBA" w:rsidRDefault="00596646" w:rsidP="00596646">
      <w:pPr>
        <w:pStyle w:val="PL"/>
        <w:rPr>
          <w:ins w:id="561" w:author="CATT_dxy" w:date="2022-05-05T09:47:00Z"/>
          <w:lang w:eastAsia="zh-CN"/>
        </w:rPr>
      </w:pPr>
      <w:ins w:id="562" w:author="CATT_dxy" w:date="2022-05-05T09:47:00Z">
        <w:r w:rsidRPr="005B4DBA">
          <w:t xml:space="preserve">    &lt;xs:attribute name="</w:t>
        </w:r>
        <w:r w:rsidRPr="005B4DBA">
          <w:rPr>
            <w:rFonts w:hint="eastAsia"/>
            <w:lang w:eastAsia="zh-CN"/>
          </w:rPr>
          <w:t>d</w:t>
        </w:r>
        <w:r w:rsidRPr="005B4DBA">
          <w:t>efault</w:t>
        </w:r>
        <w:r w:rsidRPr="005B4DBA">
          <w:rPr>
            <w:rFonts w:hint="eastAsia"/>
            <w:lang w:eastAsia="zh-CN"/>
          </w:rPr>
          <w:t>-</w:t>
        </w:r>
        <w:r w:rsidRPr="005B4DBA">
          <w:t>maximum</w:t>
        </w:r>
        <w:r w:rsidRPr="005B4DBA">
          <w:rPr>
            <w:rFonts w:hint="eastAsia"/>
            <w:lang w:eastAsia="zh-CN"/>
          </w:rPr>
          <w:t>-</w:t>
        </w:r>
        <w:r w:rsidRPr="005B4DBA">
          <w:t>data</w:t>
        </w:r>
        <w:r w:rsidRPr="005B4DBA">
          <w:rPr>
            <w:rFonts w:hint="eastAsia"/>
            <w:lang w:eastAsia="zh-CN"/>
          </w:rPr>
          <w:t>-</w:t>
        </w:r>
        <w:r w:rsidRPr="005B4DBA">
          <w:t>burst</w:t>
        </w:r>
        <w:r w:rsidRPr="005B4DBA">
          <w:rPr>
            <w:rFonts w:hint="eastAsia"/>
            <w:lang w:eastAsia="zh-CN"/>
          </w:rPr>
          <w:t>-</w:t>
        </w:r>
        <w:r w:rsidRPr="005B4DBA">
          <w:t>volume" type="xs:hexBinary"/&gt;</w:t>
        </w:r>
      </w:ins>
    </w:p>
    <w:p w14:paraId="4689A8E9" w14:textId="77777777" w:rsidR="00596646" w:rsidRPr="005B4DBA" w:rsidRDefault="00596646" w:rsidP="00596646">
      <w:pPr>
        <w:pStyle w:val="PL"/>
        <w:rPr>
          <w:ins w:id="563" w:author="CATT_dxy" w:date="2022-05-05T09:47:00Z"/>
        </w:rPr>
      </w:pPr>
      <w:ins w:id="564" w:author="CATT_dxy" w:date="2022-05-05T09:47:00Z">
        <w:r w:rsidRPr="005B4DBA">
          <w:t xml:space="preserve">    &lt;xs:anyAttribute namespace="##any" processContents="lax"/&gt;</w:t>
        </w:r>
      </w:ins>
    </w:p>
    <w:p w14:paraId="2A21C631" w14:textId="77777777" w:rsidR="00596646" w:rsidRPr="005B4DBA" w:rsidRDefault="00596646" w:rsidP="00596646">
      <w:pPr>
        <w:pStyle w:val="PL"/>
        <w:rPr>
          <w:ins w:id="565" w:author="CATT_dxy" w:date="2022-05-05T09:47:00Z"/>
        </w:rPr>
      </w:pPr>
      <w:ins w:id="566" w:author="CATT_dxy" w:date="2022-05-05T09:47:00Z">
        <w:r w:rsidRPr="005B4DBA">
          <w:t xml:space="preserve">  &lt;/xs:complexType&gt;</w:t>
        </w:r>
      </w:ins>
    </w:p>
    <w:p w14:paraId="6CBD0D94" w14:textId="77777777" w:rsidR="00596646" w:rsidRPr="005B4DBA" w:rsidRDefault="00596646" w:rsidP="00596646">
      <w:pPr>
        <w:pStyle w:val="PL"/>
        <w:rPr>
          <w:ins w:id="567" w:author="CATT_dxy" w:date="2022-05-05T09:47:00Z"/>
          <w:lang w:eastAsia="zh-CN"/>
        </w:rPr>
      </w:pPr>
    </w:p>
    <w:p w14:paraId="2BBEE76B" w14:textId="77777777" w:rsidR="00596646" w:rsidRPr="005B4DBA" w:rsidRDefault="00596646" w:rsidP="00596646">
      <w:pPr>
        <w:pStyle w:val="PL"/>
        <w:rPr>
          <w:ins w:id="568" w:author="CATT_dxy" w:date="2022-05-05T09:47:00Z"/>
        </w:rPr>
      </w:pPr>
      <w:ins w:id="569" w:author="CATT_dxy" w:date="2022-05-05T09:47:00Z">
        <w:r w:rsidRPr="005B4DBA">
          <w:t xml:space="preserve">  &lt;xs:complexType name="UsageInformationReportListResponse-Info"&gt;</w:t>
        </w:r>
      </w:ins>
    </w:p>
    <w:p w14:paraId="55C0C910" w14:textId="77777777" w:rsidR="00596646" w:rsidRPr="005B4DBA" w:rsidRDefault="00596646" w:rsidP="00596646">
      <w:pPr>
        <w:pStyle w:val="PL"/>
        <w:rPr>
          <w:ins w:id="570" w:author="CATT_dxy" w:date="2022-05-05T09:47:00Z"/>
        </w:rPr>
      </w:pPr>
      <w:ins w:id="571" w:author="CATT_dxy" w:date="2022-05-05T09:47:00Z">
        <w:r w:rsidRPr="005B4DBA">
          <w:t xml:space="preserve">    &lt;xs:sequence&gt;</w:t>
        </w:r>
      </w:ins>
    </w:p>
    <w:p w14:paraId="5FEE58CE" w14:textId="77777777" w:rsidR="00596646" w:rsidRPr="005B4DBA" w:rsidRDefault="00596646" w:rsidP="00596646">
      <w:pPr>
        <w:pStyle w:val="PL"/>
        <w:rPr>
          <w:ins w:id="572" w:author="CATT_dxy" w:date="2022-05-05T09:47:00Z"/>
        </w:rPr>
      </w:pPr>
      <w:ins w:id="573" w:author="CATT_dxy" w:date="2022-05-05T09:47:00Z">
        <w:r w:rsidRPr="005B4DBA">
          <w:t xml:space="preserve">     &lt;xs:element name="response-accept" type="UsageInformationReportListResponseAccept-Info" minOccurs="0"/&gt;</w:t>
        </w:r>
      </w:ins>
    </w:p>
    <w:p w14:paraId="55D1C98D" w14:textId="77777777" w:rsidR="00596646" w:rsidRPr="005B4DBA" w:rsidRDefault="00596646" w:rsidP="00596646">
      <w:pPr>
        <w:pStyle w:val="PL"/>
        <w:rPr>
          <w:ins w:id="574" w:author="CATT_dxy" w:date="2022-05-05T09:47:00Z"/>
        </w:rPr>
      </w:pPr>
      <w:ins w:id="575" w:author="CATT_dxy" w:date="2022-05-05T09:47:00Z">
        <w:r w:rsidRPr="005B4DBA">
          <w:t xml:space="preserve">     &lt;xs:element name="response-reject" type="UsageInformationReportListResponseReject-Info" minOccurs="0"/&gt;</w:t>
        </w:r>
      </w:ins>
    </w:p>
    <w:p w14:paraId="6C2E0395" w14:textId="77777777" w:rsidR="00596646" w:rsidRPr="005B4DBA" w:rsidRDefault="00596646" w:rsidP="00596646">
      <w:pPr>
        <w:pStyle w:val="PL"/>
        <w:rPr>
          <w:ins w:id="576" w:author="CATT_dxy" w:date="2022-05-05T09:47:00Z"/>
        </w:rPr>
      </w:pPr>
      <w:ins w:id="577" w:author="CATT_dxy" w:date="2022-05-05T09:47:00Z">
        <w:r w:rsidRPr="005B4DBA">
          <w:t xml:space="preserve">     &lt;xs:element name="anyExt" type="anyExtType" minOccurs="0"/&gt;</w:t>
        </w:r>
      </w:ins>
    </w:p>
    <w:p w14:paraId="3C4C5168" w14:textId="77777777" w:rsidR="00596646" w:rsidRPr="005B4DBA" w:rsidRDefault="00596646" w:rsidP="00596646">
      <w:pPr>
        <w:pStyle w:val="PL"/>
        <w:rPr>
          <w:ins w:id="578" w:author="CATT_dxy" w:date="2022-05-05T09:47:00Z"/>
        </w:rPr>
      </w:pPr>
      <w:ins w:id="579" w:author="CATT_dxy" w:date="2022-05-05T09:47:00Z">
        <w:r w:rsidRPr="005B4DBA">
          <w:t xml:space="preserve">     &lt;xs:any namespace="##other" processContents="lax" minOccurs="0" maxOccurs="unbounded"/&gt;</w:t>
        </w:r>
      </w:ins>
    </w:p>
    <w:p w14:paraId="56DBDA5F" w14:textId="77777777" w:rsidR="00596646" w:rsidRPr="005B4DBA" w:rsidRDefault="00596646" w:rsidP="00596646">
      <w:pPr>
        <w:pStyle w:val="PL"/>
        <w:rPr>
          <w:ins w:id="580" w:author="CATT_dxy" w:date="2022-05-05T09:47:00Z"/>
        </w:rPr>
      </w:pPr>
      <w:ins w:id="581" w:author="CATT_dxy" w:date="2022-05-05T09:47:00Z">
        <w:r w:rsidRPr="005B4DBA">
          <w:t xml:space="preserve">    &lt;/xs:sequence&gt;</w:t>
        </w:r>
      </w:ins>
    </w:p>
    <w:p w14:paraId="4B555550" w14:textId="77777777" w:rsidR="00596646" w:rsidRPr="005B4DBA" w:rsidRDefault="00596646" w:rsidP="00596646">
      <w:pPr>
        <w:pStyle w:val="PL"/>
        <w:rPr>
          <w:ins w:id="582" w:author="CATT_dxy" w:date="2022-05-05T09:47:00Z"/>
        </w:rPr>
      </w:pPr>
      <w:ins w:id="583" w:author="CATT_dxy" w:date="2022-05-05T09:47:00Z">
        <w:r w:rsidRPr="005B4DBA">
          <w:t xml:space="preserve">    &lt;xs:anyAttribute namespace="##any" processContents="lax"/&gt;</w:t>
        </w:r>
      </w:ins>
    </w:p>
    <w:p w14:paraId="23B6BFFF" w14:textId="77777777" w:rsidR="00596646" w:rsidRPr="005B4DBA" w:rsidRDefault="00596646" w:rsidP="00596646">
      <w:pPr>
        <w:pStyle w:val="PL"/>
        <w:rPr>
          <w:ins w:id="584" w:author="CATT_dxy" w:date="2022-05-05T09:47:00Z"/>
        </w:rPr>
      </w:pPr>
      <w:ins w:id="585" w:author="CATT_dxy" w:date="2022-05-05T09:47:00Z">
        <w:r w:rsidRPr="005B4DBA">
          <w:t xml:space="preserve">  &lt;/xs:complexType&gt;</w:t>
        </w:r>
      </w:ins>
    </w:p>
    <w:p w14:paraId="34F05CA0" w14:textId="77777777" w:rsidR="00596646" w:rsidRPr="005B4DBA" w:rsidRDefault="00596646" w:rsidP="00596646">
      <w:pPr>
        <w:pStyle w:val="PL"/>
        <w:rPr>
          <w:ins w:id="586" w:author="CATT_dxy" w:date="2022-05-05T09:47:00Z"/>
        </w:rPr>
      </w:pPr>
    </w:p>
    <w:p w14:paraId="041E2871" w14:textId="77777777" w:rsidR="00596646" w:rsidRPr="005B4DBA" w:rsidRDefault="00596646" w:rsidP="00596646">
      <w:pPr>
        <w:pStyle w:val="PL"/>
        <w:rPr>
          <w:ins w:id="587" w:author="CATT_dxy" w:date="2022-05-05T09:47:00Z"/>
        </w:rPr>
      </w:pPr>
      <w:ins w:id="588" w:author="CATT_dxy" w:date="2022-05-05T09:47:00Z">
        <w:r w:rsidRPr="005B4DBA">
          <w:t xml:space="preserve">  &lt;xs:complexType name="UsageInformationReportListResponseAccept-Info"&gt;</w:t>
        </w:r>
      </w:ins>
    </w:p>
    <w:p w14:paraId="14022103" w14:textId="77777777" w:rsidR="00596646" w:rsidRPr="005B4DBA" w:rsidRDefault="00596646" w:rsidP="00596646">
      <w:pPr>
        <w:pStyle w:val="PL"/>
        <w:rPr>
          <w:ins w:id="589" w:author="CATT_dxy" w:date="2022-05-05T09:47:00Z"/>
        </w:rPr>
      </w:pPr>
      <w:ins w:id="590" w:author="CATT_dxy" w:date="2022-05-05T09:47:00Z">
        <w:r w:rsidRPr="005B4DBA">
          <w:t xml:space="preserve">    &lt;xs:sequence&gt;</w:t>
        </w:r>
      </w:ins>
    </w:p>
    <w:p w14:paraId="30B93F24" w14:textId="77777777" w:rsidR="00596646" w:rsidRPr="005B4DBA" w:rsidRDefault="00596646" w:rsidP="00596646">
      <w:pPr>
        <w:pStyle w:val="PL"/>
        <w:rPr>
          <w:ins w:id="591" w:author="CATT_dxy" w:date="2022-05-05T09:47:00Z"/>
        </w:rPr>
      </w:pPr>
      <w:ins w:id="592" w:author="CATT_dxy" w:date="2022-05-05T09:47:00Z">
        <w:r w:rsidRPr="005B4DBA">
          <w:t xml:space="preserve">      &lt;xs:element name="transaction-ID" type="xs:integer"/&gt;</w:t>
        </w:r>
      </w:ins>
    </w:p>
    <w:p w14:paraId="4DB813C1" w14:textId="77777777" w:rsidR="00596646" w:rsidRPr="005B4DBA" w:rsidRDefault="00596646" w:rsidP="00596646">
      <w:pPr>
        <w:pStyle w:val="PL"/>
        <w:rPr>
          <w:ins w:id="593" w:author="CATT_dxy" w:date="2022-05-05T09:47:00Z"/>
        </w:rPr>
      </w:pPr>
      <w:ins w:id="594" w:author="CATT_dxy" w:date="2022-05-05T09:47:00Z">
        <w:r w:rsidRPr="005B4DBA">
          <w:t xml:space="preserve">      &lt;xs:element name="anyExt" type="anyExtType" minOccurs="0"/&gt;</w:t>
        </w:r>
      </w:ins>
    </w:p>
    <w:p w14:paraId="29DABE7D" w14:textId="77777777" w:rsidR="00596646" w:rsidRPr="005B4DBA" w:rsidRDefault="00596646" w:rsidP="00596646">
      <w:pPr>
        <w:pStyle w:val="PL"/>
        <w:rPr>
          <w:ins w:id="595" w:author="CATT_dxy" w:date="2022-05-05T09:47:00Z"/>
        </w:rPr>
      </w:pPr>
      <w:ins w:id="596" w:author="CATT_dxy" w:date="2022-05-05T09:47:00Z">
        <w:r w:rsidRPr="005B4DBA">
          <w:t xml:space="preserve">      &lt;xs:any namespace="##other" processContents="lax" minOccurs="0" maxOccurs="unbounded"/&gt;</w:t>
        </w:r>
      </w:ins>
    </w:p>
    <w:p w14:paraId="47CA800D" w14:textId="77777777" w:rsidR="00596646" w:rsidRPr="005B4DBA" w:rsidRDefault="00596646" w:rsidP="00596646">
      <w:pPr>
        <w:pStyle w:val="PL"/>
        <w:rPr>
          <w:ins w:id="597" w:author="CATT_dxy" w:date="2022-05-05T09:47:00Z"/>
        </w:rPr>
      </w:pPr>
      <w:ins w:id="598" w:author="CATT_dxy" w:date="2022-05-05T09:47:00Z">
        <w:r w:rsidRPr="005B4DBA">
          <w:t xml:space="preserve">    &lt;/xs:sequence&gt;</w:t>
        </w:r>
      </w:ins>
    </w:p>
    <w:p w14:paraId="3E9F46DE" w14:textId="77777777" w:rsidR="00596646" w:rsidRPr="005B4DBA" w:rsidRDefault="00596646" w:rsidP="00596646">
      <w:pPr>
        <w:pStyle w:val="PL"/>
        <w:rPr>
          <w:ins w:id="599" w:author="CATT_dxy" w:date="2022-05-05T09:47:00Z"/>
        </w:rPr>
      </w:pPr>
      <w:ins w:id="600" w:author="CATT_dxy" w:date="2022-05-05T09:47:00Z">
        <w:r w:rsidRPr="005B4DBA">
          <w:t xml:space="preserve">    &lt;xs:anyAttribute namespace="##any" processContents="lax"/&gt;</w:t>
        </w:r>
      </w:ins>
    </w:p>
    <w:p w14:paraId="7F6E8BCF" w14:textId="77777777" w:rsidR="00596646" w:rsidRPr="005B4DBA" w:rsidRDefault="00596646" w:rsidP="00596646">
      <w:pPr>
        <w:pStyle w:val="PL"/>
        <w:rPr>
          <w:ins w:id="601" w:author="CATT_dxy" w:date="2022-05-05T09:47:00Z"/>
        </w:rPr>
      </w:pPr>
      <w:ins w:id="602" w:author="CATT_dxy" w:date="2022-05-05T09:47:00Z">
        <w:r w:rsidRPr="005B4DBA">
          <w:t xml:space="preserve">  &lt;/xs:complexType&gt;</w:t>
        </w:r>
      </w:ins>
    </w:p>
    <w:p w14:paraId="4EF68A3F" w14:textId="77777777" w:rsidR="00596646" w:rsidRPr="005B4DBA" w:rsidRDefault="00596646" w:rsidP="00596646">
      <w:pPr>
        <w:pStyle w:val="PL"/>
        <w:rPr>
          <w:ins w:id="603" w:author="CATT_dxy" w:date="2022-05-05T09:47:00Z"/>
        </w:rPr>
      </w:pPr>
    </w:p>
    <w:p w14:paraId="63226B13" w14:textId="77777777" w:rsidR="00596646" w:rsidRPr="005B4DBA" w:rsidRDefault="00596646" w:rsidP="00596646">
      <w:pPr>
        <w:pStyle w:val="PL"/>
        <w:rPr>
          <w:ins w:id="604" w:author="CATT_dxy" w:date="2022-05-05T09:47:00Z"/>
        </w:rPr>
      </w:pPr>
      <w:ins w:id="605" w:author="CATT_dxy" w:date="2022-05-05T09:47:00Z">
        <w:r w:rsidRPr="005B4DBA">
          <w:t xml:space="preserve">  &lt;xs:complexType name="UsageInformationReportListResponseReject-Info"&gt;</w:t>
        </w:r>
      </w:ins>
    </w:p>
    <w:p w14:paraId="3A72B017" w14:textId="77777777" w:rsidR="00596646" w:rsidRPr="005B4DBA" w:rsidRDefault="00596646" w:rsidP="00596646">
      <w:pPr>
        <w:pStyle w:val="PL"/>
        <w:rPr>
          <w:ins w:id="606" w:author="CATT_dxy" w:date="2022-05-05T09:47:00Z"/>
        </w:rPr>
      </w:pPr>
      <w:ins w:id="607" w:author="CATT_dxy" w:date="2022-05-05T09:47:00Z">
        <w:r w:rsidRPr="005B4DBA">
          <w:t xml:space="preserve">    &lt;xs:sequence&gt;</w:t>
        </w:r>
      </w:ins>
    </w:p>
    <w:p w14:paraId="5CDA2351" w14:textId="77777777" w:rsidR="00596646" w:rsidRPr="005B4DBA" w:rsidRDefault="00596646" w:rsidP="00596646">
      <w:pPr>
        <w:pStyle w:val="PL"/>
        <w:rPr>
          <w:ins w:id="608" w:author="CATT_dxy" w:date="2022-05-05T09:47:00Z"/>
        </w:rPr>
      </w:pPr>
      <w:ins w:id="609" w:author="CATT_dxy" w:date="2022-05-05T09:47:00Z">
        <w:r w:rsidRPr="005B4DBA">
          <w:t xml:space="preserve">      &lt;xs:element name="transaction-ID" type="xs:integer"/&gt;</w:t>
        </w:r>
      </w:ins>
    </w:p>
    <w:p w14:paraId="3789C6C6" w14:textId="77777777" w:rsidR="00596646" w:rsidRPr="005B4DBA" w:rsidRDefault="00596646" w:rsidP="00596646">
      <w:pPr>
        <w:pStyle w:val="PL"/>
        <w:rPr>
          <w:ins w:id="610" w:author="CATT_dxy" w:date="2022-05-05T09:47:00Z"/>
        </w:rPr>
      </w:pPr>
      <w:ins w:id="611" w:author="CATT_dxy" w:date="2022-05-05T09:47:00Z">
        <w:r w:rsidRPr="005B4DBA">
          <w:t xml:space="preserve">      &lt;xs:element name="cause-value" type="xs:integer"/&gt;</w:t>
        </w:r>
      </w:ins>
    </w:p>
    <w:p w14:paraId="3B9B666F" w14:textId="77777777" w:rsidR="00596646" w:rsidRPr="005B4DBA" w:rsidRDefault="00596646" w:rsidP="00596646">
      <w:pPr>
        <w:pStyle w:val="PL"/>
        <w:rPr>
          <w:ins w:id="612" w:author="CATT_dxy" w:date="2022-05-05T09:47:00Z"/>
        </w:rPr>
      </w:pPr>
      <w:ins w:id="613" w:author="CATT_dxy" w:date="2022-05-05T09:47:00Z">
        <w:r w:rsidRPr="005B4DBA">
          <w:t xml:space="preserve">      &lt;xs:element name="anyExt" type="anyExtType" minOccurs="0"/&gt;</w:t>
        </w:r>
      </w:ins>
    </w:p>
    <w:p w14:paraId="53B57542" w14:textId="77777777" w:rsidR="00596646" w:rsidRPr="005B4DBA" w:rsidRDefault="00596646" w:rsidP="00596646">
      <w:pPr>
        <w:pStyle w:val="PL"/>
        <w:rPr>
          <w:ins w:id="614" w:author="CATT_dxy" w:date="2022-05-05T09:47:00Z"/>
        </w:rPr>
      </w:pPr>
      <w:ins w:id="615" w:author="CATT_dxy" w:date="2022-05-05T09:47:00Z">
        <w:r w:rsidRPr="005B4DBA">
          <w:t xml:space="preserve">      &lt;xs:any namespace="##other" processContents="lax" minOccurs="0" maxOccurs="unbounded"/&gt;</w:t>
        </w:r>
      </w:ins>
    </w:p>
    <w:p w14:paraId="73604302" w14:textId="77777777" w:rsidR="00596646" w:rsidRPr="005B4DBA" w:rsidRDefault="00596646" w:rsidP="00596646">
      <w:pPr>
        <w:pStyle w:val="PL"/>
        <w:rPr>
          <w:ins w:id="616" w:author="CATT_dxy" w:date="2022-05-05T09:47:00Z"/>
        </w:rPr>
      </w:pPr>
      <w:ins w:id="617" w:author="CATT_dxy" w:date="2022-05-05T09:47:00Z">
        <w:r w:rsidRPr="005B4DBA">
          <w:t xml:space="preserve">    &lt;/xs:sequence&gt;</w:t>
        </w:r>
      </w:ins>
    </w:p>
    <w:p w14:paraId="4EF7A25B" w14:textId="77777777" w:rsidR="00596646" w:rsidRPr="005B4DBA" w:rsidRDefault="00596646" w:rsidP="00596646">
      <w:pPr>
        <w:pStyle w:val="PL"/>
        <w:rPr>
          <w:ins w:id="618" w:author="CATT_dxy" w:date="2022-05-05T09:47:00Z"/>
        </w:rPr>
      </w:pPr>
      <w:ins w:id="619" w:author="CATT_dxy" w:date="2022-05-05T09:47:00Z">
        <w:r w:rsidRPr="005B4DBA">
          <w:t xml:space="preserve">    &lt;xs:anyAttribute namespace="##any" processContents="lax"/&gt;</w:t>
        </w:r>
      </w:ins>
    </w:p>
    <w:p w14:paraId="0D1C55DA" w14:textId="77777777" w:rsidR="00596646" w:rsidRPr="005B4DBA" w:rsidRDefault="00596646" w:rsidP="00596646">
      <w:pPr>
        <w:pStyle w:val="PL"/>
        <w:rPr>
          <w:ins w:id="620" w:author="CATT_dxy" w:date="2022-05-05T09:47:00Z"/>
        </w:rPr>
      </w:pPr>
      <w:ins w:id="621" w:author="CATT_dxy" w:date="2022-05-05T09:47:00Z">
        <w:r w:rsidRPr="005B4DBA">
          <w:lastRenderedPageBreak/>
          <w:t xml:space="preserve">  &lt;/xs:complexType&gt;</w:t>
        </w:r>
      </w:ins>
    </w:p>
    <w:p w14:paraId="1316490A" w14:textId="77777777" w:rsidR="00596646" w:rsidRPr="005B4DBA" w:rsidRDefault="00596646" w:rsidP="00596646">
      <w:pPr>
        <w:pStyle w:val="PL"/>
        <w:rPr>
          <w:ins w:id="622" w:author="CATT_dxy" w:date="2022-05-05T09:47:00Z"/>
        </w:rPr>
      </w:pPr>
    </w:p>
    <w:p w14:paraId="58FCCAFD" w14:textId="77777777" w:rsidR="00596646" w:rsidRPr="005B4DBA" w:rsidRDefault="00596646" w:rsidP="00596646">
      <w:pPr>
        <w:pStyle w:val="PL"/>
        <w:rPr>
          <w:ins w:id="623" w:author="CATT_dxy" w:date="2022-05-05T09:47:00Z"/>
        </w:rPr>
      </w:pPr>
      <w:ins w:id="624" w:author="CATT_dxy" w:date="2022-05-05T09:47:00Z">
        <w:r w:rsidRPr="005B4DBA">
          <w:t xml:space="preserve">  &lt;xs:element name="prose-pc3ch-message"&gt;</w:t>
        </w:r>
      </w:ins>
    </w:p>
    <w:p w14:paraId="75043B40" w14:textId="77777777" w:rsidR="00596646" w:rsidRPr="005B4DBA" w:rsidRDefault="00596646" w:rsidP="00596646">
      <w:pPr>
        <w:pStyle w:val="PL"/>
        <w:rPr>
          <w:ins w:id="625" w:author="CATT_dxy" w:date="2022-05-05T09:47:00Z"/>
        </w:rPr>
      </w:pPr>
      <w:ins w:id="626" w:author="CATT_dxy" w:date="2022-05-05T09:47:00Z">
        <w:r w:rsidRPr="005B4DBA">
          <w:t xml:space="preserve">    &lt;xs:complexType&gt;</w:t>
        </w:r>
      </w:ins>
    </w:p>
    <w:p w14:paraId="3E62034E" w14:textId="77777777" w:rsidR="00596646" w:rsidRPr="005B4DBA" w:rsidRDefault="00596646" w:rsidP="00596646">
      <w:pPr>
        <w:pStyle w:val="PL"/>
        <w:rPr>
          <w:ins w:id="627" w:author="CATT_dxy" w:date="2022-05-05T09:47:00Z"/>
        </w:rPr>
      </w:pPr>
      <w:ins w:id="628" w:author="CATT_dxy" w:date="2022-05-05T09:47:00Z">
        <w:r w:rsidRPr="005B4DBA">
          <w:t xml:space="preserve">      &lt;xs:choice&gt;</w:t>
        </w:r>
      </w:ins>
    </w:p>
    <w:p w14:paraId="5125A751" w14:textId="56E899F0" w:rsidR="00596646" w:rsidRPr="005B4DBA" w:rsidRDefault="00596646" w:rsidP="00596646">
      <w:pPr>
        <w:pStyle w:val="PL"/>
        <w:rPr>
          <w:ins w:id="629" w:author="CATT_dxy" w:date="2022-05-05T09:47:00Z"/>
        </w:rPr>
      </w:pPr>
      <w:ins w:id="630" w:author="CATT_dxy" w:date="2022-05-05T09:47:00Z">
        <w:r w:rsidRPr="005B4DBA">
          <w:t xml:space="preserve">        &lt;xs:element name="</w:t>
        </w:r>
      </w:ins>
      <w:ins w:id="631" w:author="CATT-dxy" w:date="2022-05-13T17:53:00Z">
        <w:r w:rsidR="004774BD">
          <w:rPr>
            <w:rFonts w:hint="eastAsia"/>
            <w:lang w:val="en-US" w:eastAsia="zh-CN"/>
          </w:rPr>
          <w:t>PROSE_</w:t>
        </w:r>
      </w:ins>
      <w:ins w:id="632" w:author="CATT_dxy" w:date="2022-05-05T09:47:00Z">
        <w:r w:rsidRPr="005B4DBA">
          <w:t>USAGE_INFORMATION_REPORT_LIST" type="UsageInformationReportList-Info"/&gt;</w:t>
        </w:r>
      </w:ins>
    </w:p>
    <w:p w14:paraId="2C90C26B" w14:textId="67422F43" w:rsidR="00596646" w:rsidRPr="005B4DBA" w:rsidRDefault="00596646" w:rsidP="00596646">
      <w:pPr>
        <w:pStyle w:val="PL"/>
        <w:rPr>
          <w:ins w:id="633" w:author="CATT_dxy" w:date="2022-05-05T09:47:00Z"/>
        </w:rPr>
      </w:pPr>
      <w:ins w:id="634" w:author="CATT_dxy" w:date="2022-05-05T09:47:00Z">
        <w:r w:rsidRPr="005B4DBA">
          <w:t xml:space="preserve">        &lt;xs:element name="</w:t>
        </w:r>
      </w:ins>
      <w:ins w:id="635" w:author="CATT-dxy" w:date="2022-05-13T17:53:00Z">
        <w:r w:rsidR="004774BD">
          <w:rPr>
            <w:rFonts w:hint="eastAsia"/>
            <w:lang w:val="en-US" w:eastAsia="zh-CN"/>
          </w:rPr>
          <w:t>PROSE_</w:t>
        </w:r>
      </w:ins>
      <w:ins w:id="636" w:author="CATT_dxy" w:date="2022-05-05T09:47:00Z">
        <w:r w:rsidRPr="005B4DBA">
          <w:t>USAGE_INFORMATION_REPORT_LIST_RESPONSE" type="UsageInformationReportListResponse-Info"/&gt;</w:t>
        </w:r>
      </w:ins>
    </w:p>
    <w:p w14:paraId="487F3D3D" w14:textId="77777777" w:rsidR="00596646" w:rsidRPr="005B4DBA" w:rsidRDefault="00596646" w:rsidP="00596646">
      <w:pPr>
        <w:pStyle w:val="PL"/>
        <w:rPr>
          <w:ins w:id="637" w:author="CATT_dxy" w:date="2022-05-05T09:47:00Z"/>
        </w:rPr>
      </w:pPr>
      <w:ins w:id="638" w:author="CATT_dxy" w:date="2022-05-05T09:47:00Z">
        <w:r w:rsidRPr="005B4DBA">
          <w:t xml:space="preserve">        &lt;xs:element name="anyExt" type="anyExtType"/&gt;</w:t>
        </w:r>
      </w:ins>
    </w:p>
    <w:p w14:paraId="545D3A1B" w14:textId="77777777" w:rsidR="00596646" w:rsidRPr="005B4DBA" w:rsidRDefault="00596646" w:rsidP="00596646">
      <w:pPr>
        <w:pStyle w:val="PL"/>
        <w:rPr>
          <w:ins w:id="639" w:author="CATT_dxy" w:date="2022-05-05T09:47:00Z"/>
        </w:rPr>
      </w:pPr>
      <w:ins w:id="640" w:author="CATT_dxy" w:date="2022-05-05T09:47:00Z">
        <w:r w:rsidRPr="005B4DBA">
          <w:t xml:space="preserve">        &lt;xs:any namespace="##other" processContents="lax"/&gt;</w:t>
        </w:r>
      </w:ins>
    </w:p>
    <w:p w14:paraId="178AFBB2" w14:textId="77777777" w:rsidR="00596646" w:rsidRPr="005B4DBA" w:rsidRDefault="00596646" w:rsidP="00596646">
      <w:pPr>
        <w:pStyle w:val="PL"/>
        <w:rPr>
          <w:ins w:id="641" w:author="CATT_dxy" w:date="2022-05-05T09:47:00Z"/>
        </w:rPr>
      </w:pPr>
      <w:ins w:id="642" w:author="CATT_dxy" w:date="2022-05-05T09:47:00Z">
        <w:r w:rsidRPr="005B4DBA">
          <w:t xml:space="preserve">      &lt;/xs:choice&gt;</w:t>
        </w:r>
      </w:ins>
    </w:p>
    <w:p w14:paraId="49E6A5FE" w14:textId="77777777" w:rsidR="00596646" w:rsidRPr="005B4DBA" w:rsidRDefault="00596646" w:rsidP="00596646">
      <w:pPr>
        <w:pStyle w:val="PL"/>
        <w:rPr>
          <w:ins w:id="643" w:author="CATT_dxy" w:date="2022-05-05T09:47:00Z"/>
        </w:rPr>
      </w:pPr>
      <w:ins w:id="644" w:author="CATT_dxy" w:date="2022-05-05T09:47:00Z">
        <w:r w:rsidRPr="005B4DBA">
          <w:t xml:space="preserve">      &lt;xs:anyAttribute namespace="##any" processContents="lax"/&gt;</w:t>
        </w:r>
      </w:ins>
    </w:p>
    <w:p w14:paraId="307AE24F" w14:textId="77777777" w:rsidR="00596646" w:rsidRPr="005B4DBA" w:rsidRDefault="00596646" w:rsidP="00596646">
      <w:pPr>
        <w:pStyle w:val="PL"/>
        <w:rPr>
          <w:ins w:id="645" w:author="CATT_dxy" w:date="2022-05-05T09:47:00Z"/>
        </w:rPr>
      </w:pPr>
      <w:ins w:id="646" w:author="CATT_dxy" w:date="2022-05-05T09:47:00Z">
        <w:r w:rsidRPr="005B4DBA">
          <w:t xml:space="preserve">    &lt;/xs:complexType&gt;</w:t>
        </w:r>
      </w:ins>
    </w:p>
    <w:p w14:paraId="7548ACCA" w14:textId="77777777" w:rsidR="00596646" w:rsidRPr="005B4DBA" w:rsidRDefault="00596646" w:rsidP="00596646">
      <w:pPr>
        <w:pStyle w:val="PL"/>
        <w:rPr>
          <w:ins w:id="647" w:author="CATT_dxy" w:date="2022-05-05T09:47:00Z"/>
        </w:rPr>
      </w:pPr>
      <w:ins w:id="648" w:author="CATT_dxy" w:date="2022-05-05T09:47:00Z">
        <w:r w:rsidRPr="005B4DBA">
          <w:t xml:space="preserve">  &lt;/xs:element&gt;</w:t>
        </w:r>
      </w:ins>
    </w:p>
    <w:p w14:paraId="0019B527" w14:textId="77777777" w:rsidR="00596646" w:rsidRPr="005B4DBA" w:rsidRDefault="00596646" w:rsidP="00596646">
      <w:pPr>
        <w:pStyle w:val="PL"/>
        <w:rPr>
          <w:ins w:id="649" w:author="CATT_dxy" w:date="2022-05-05T09:47:00Z"/>
        </w:rPr>
      </w:pPr>
    </w:p>
    <w:p w14:paraId="75473EB4" w14:textId="77777777" w:rsidR="00596646" w:rsidRPr="005B4DBA" w:rsidRDefault="00596646" w:rsidP="00596646">
      <w:pPr>
        <w:pStyle w:val="PL"/>
        <w:rPr>
          <w:ins w:id="650" w:author="CATT_dxy" w:date="2022-05-05T09:47:00Z"/>
        </w:rPr>
      </w:pPr>
      <w:ins w:id="651" w:author="CATT_dxy" w:date="2022-05-05T09:47:00Z">
        <w:r w:rsidRPr="005B4DBA">
          <w:t>&lt;/xs:schema&gt;</w:t>
        </w:r>
      </w:ins>
    </w:p>
    <w:p w14:paraId="493D7FAB" w14:textId="77777777" w:rsidR="00596646" w:rsidRPr="005B4DBA" w:rsidRDefault="00596646" w:rsidP="00596646">
      <w:pPr>
        <w:pStyle w:val="3"/>
        <w:rPr>
          <w:ins w:id="652" w:author="CATT_dxy" w:date="2022-05-05T09:47:00Z"/>
        </w:rPr>
      </w:pPr>
      <w:bookmarkStart w:id="653" w:name="_Toc525231342"/>
      <w:bookmarkStart w:id="654" w:name="_Toc59198742"/>
      <w:bookmarkStart w:id="655" w:name="_Toc75283100"/>
      <w:ins w:id="656" w:author="CATT_dxy" w:date="2022-05-05T09:47:00Z">
        <w:r w:rsidRPr="005B4DBA">
          <w:t>10.x.4</w:t>
        </w:r>
        <w:r w:rsidRPr="005B4DBA">
          <w:tab/>
          <w:t>Semantics</w:t>
        </w:r>
        <w:bookmarkEnd w:id="653"/>
        <w:bookmarkEnd w:id="654"/>
        <w:bookmarkEnd w:id="655"/>
      </w:ins>
    </w:p>
    <w:p w14:paraId="5757A966" w14:textId="77777777" w:rsidR="00596646" w:rsidRPr="005B4DBA" w:rsidRDefault="00596646" w:rsidP="00596646">
      <w:pPr>
        <w:pStyle w:val="4"/>
        <w:rPr>
          <w:ins w:id="657" w:author="CATT_dxy" w:date="2022-05-05T09:47:00Z"/>
        </w:rPr>
      </w:pPr>
      <w:bookmarkStart w:id="658" w:name="_Toc525231343"/>
      <w:bookmarkStart w:id="659" w:name="_Toc59198743"/>
      <w:bookmarkStart w:id="660" w:name="_Toc75283101"/>
      <w:ins w:id="661" w:author="CATT_dxy" w:date="2022-05-05T09:47:00Z">
        <w:r w:rsidRPr="005B4DBA">
          <w:t>10.x.4.1</w:t>
        </w:r>
        <w:r w:rsidRPr="005B4DBA">
          <w:tab/>
          <w:t>General</w:t>
        </w:r>
        <w:bookmarkEnd w:id="658"/>
        <w:bookmarkEnd w:id="659"/>
        <w:bookmarkEnd w:id="660"/>
      </w:ins>
    </w:p>
    <w:p w14:paraId="590A8592" w14:textId="77777777" w:rsidR="00596646" w:rsidRPr="005B4DBA" w:rsidRDefault="00596646" w:rsidP="00596646">
      <w:pPr>
        <w:rPr>
          <w:ins w:id="662" w:author="CATT_dxy" w:date="2022-05-05T09:47:00Z"/>
          <w:lang w:val="en-US"/>
        </w:rPr>
      </w:pPr>
      <w:ins w:id="663" w:author="CATT_dxy" w:date="2022-05-05T09:47:00Z">
        <w:r w:rsidRPr="005B4DBA">
          <w:t>The &lt;prose-pc3ch-message&gt; element</w:t>
        </w:r>
        <w:r w:rsidRPr="005B4DBA">
          <w:rPr>
            <w:lang w:val="en-US"/>
          </w:rPr>
          <w:t xml:space="preserve"> is the root element of this XML document.</w:t>
        </w:r>
      </w:ins>
    </w:p>
    <w:p w14:paraId="03B311E0" w14:textId="77777777" w:rsidR="00596646" w:rsidRPr="005B4DBA" w:rsidRDefault="00596646" w:rsidP="00596646">
      <w:pPr>
        <w:rPr>
          <w:ins w:id="664" w:author="CATT_dxy" w:date="2022-05-05T09:47:00Z"/>
          <w:lang w:val="en-US"/>
        </w:rPr>
      </w:pPr>
      <w:ins w:id="665" w:author="CATT_dxy" w:date="2022-05-05T09:47:00Z">
        <w:r w:rsidRPr="005B4DBA">
          <w:t>The &lt;prose-pc3ch-message&gt; element</w:t>
        </w:r>
        <w:r w:rsidRPr="005B4DBA">
          <w:rPr>
            <w:lang w:val="en-US"/>
          </w:rPr>
          <w:t xml:space="preserve"> contains one of the following:</w:t>
        </w:r>
      </w:ins>
    </w:p>
    <w:p w14:paraId="07C17E11" w14:textId="2E5F446B" w:rsidR="00596646" w:rsidRPr="005B4DBA" w:rsidRDefault="00596646" w:rsidP="00596646">
      <w:pPr>
        <w:pStyle w:val="B1"/>
        <w:rPr>
          <w:ins w:id="666" w:author="CATT_dxy" w:date="2022-05-05T09:47:00Z"/>
          <w:lang w:val="en-US"/>
        </w:rPr>
      </w:pPr>
      <w:ins w:id="667" w:author="CATT_dxy" w:date="2022-05-05T09:47:00Z">
        <w:r w:rsidRPr="005B4DBA">
          <w:rPr>
            <w:lang w:val="en-US"/>
          </w:rPr>
          <w:t>a)</w:t>
        </w:r>
        <w:r w:rsidRPr="005B4DBA">
          <w:rPr>
            <w:lang w:val="en-US"/>
          </w:rPr>
          <w:tab/>
          <w:t>&lt;</w:t>
        </w:r>
      </w:ins>
      <w:ins w:id="668" w:author="CATT-dxy" w:date="2022-05-13T17:54:00Z">
        <w:r w:rsidR="004774BD">
          <w:rPr>
            <w:rFonts w:hint="eastAsia"/>
            <w:lang w:val="en-US" w:eastAsia="zh-CN"/>
          </w:rPr>
          <w:t>PROSE_</w:t>
        </w:r>
      </w:ins>
      <w:ins w:id="669" w:author="CATT_dxy" w:date="2022-05-05T09:47:00Z">
        <w:r w:rsidRPr="005B4DBA">
          <w:rPr>
            <w:lang w:val="en-US"/>
          </w:rPr>
          <w:t>USAGE_INFORMATION_REPORT_LIST&gt; element;</w:t>
        </w:r>
      </w:ins>
    </w:p>
    <w:p w14:paraId="250E14CA" w14:textId="60C5A2BF" w:rsidR="00596646" w:rsidRPr="005B4DBA" w:rsidRDefault="00596646" w:rsidP="00596646">
      <w:pPr>
        <w:pStyle w:val="B1"/>
        <w:rPr>
          <w:ins w:id="670" w:author="CATT_dxy" w:date="2022-05-05T09:47:00Z"/>
          <w:lang w:val="en-US"/>
        </w:rPr>
      </w:pPr>
      <w:ins w:id="671" w:author="CATT_dxy" w:date="2022-05-05T09:47:00Z">
        <w:r w:rsidRPr="005B4DBA">
          <w:rPr>
            <w:lang w:val="en-US"/>
          </w:rPr>
          <w:t>b)</w:t>
        </w:r>
        <w:r w:rsidRPr="005B4DBA">
          <w:rPr>
            <w:lang w:val="en-US"/>
          </w:rPr>
          <w:tab/>
          <w:t>&lt;</w:t>
        </w:r>
      </w:ins>
      <w:ins w:id="672" w:author="CATT-dxy" w:date="2022-05-13T17:54:00Z">
        <w:r w:rsidR="004774BD">
          <w:rPr>
            <w:rFonts w:hint="eastAsia"/>
            <w:lang w:val="en-US" w:eastAsia="zh-CN"/>
          </w:rPr>
          <w:t>PROSE_</w:t>
        </w:r>
      </w:ins>
      <w:ins w:id="673" w:author="CATT_dxy" w:date="2022-05-05T09:47:00Z">
        <w:r w:rsidRPr="005B4DBA">
          <w:rPr>
            <w:lang w:val="en-US"/>
          </w:rPr>
          <w:t>USAGE_INFORMATION_REPORT_LIST_RESPONSE&gt; element;</w:t>
        </w:r>
      </w:ins>
    </w:p>
    <w:p w14:paraId="28404F38" w14:textId="77777777" w:rsidR="00596646" w:rsidRPr="005B4DBA" w:rsidRDefault="00596646" w:rsidP="00596646">
      <w:pPr>
        <w:pStyle w:val="B1"/>
        <w:rPr>
          <w:ins w:id="674" w:author="CATT_dxy" w:date="2022-05-05T09:47:00Z"/>
        </w:rPr>
      </w:pPr>
      <w:ins w:id="675" w:author="CATT_dxy" w:date="2022-05-05T09:47:00Z">
        <w:r w:rsidRPr="005B4DBA">
          <w:t>c)</w:t>
        </w:r>
        <w:r w:rsidRPr="005B4DBA">
          <w:tab/>
          <w:t>&lt;anyExt&gt; element containing elements defined in future releases; or</w:t>
        </w:r>
      </w:ins>
    </w:p>
    <w:p w14:paraId="462BD5E9" w14:textId="77777777" w:rsidR="00596646" w:rsidRPr="005B4DBA" w:rsidRDefault="00596646" w:rsidP="00596646">
      <w:pPr>
        <w:pStyle w:val="B1"/>
        <w:rPr>
          <w:ins w:id="676" w:author="CATT_dxy" w:date="2022-05-05T09:47:00Z"/>
        </w:rPr>
      </w:pPr>
      <w:ins w:id="677" w:author="CATT_dxy" w:date="2022-05-05T09:47:00Z">
        <w:r w:rsidRPr="005B4DBA">
          <w:t>d)</w:t>
        </w:r>
        <w:r w:rsidRPr="005B4DBA">
          <w:tab/>
          <w:t>one or more elements from other namespace defined in future releases.</w:t>
        </w:r>
      </w:ins>
    </w:p>
    <w:p w14:paraId="1ABA18D3" w14:textId="77777777" w:rsidR="00596646" w:rsidRPr="005B4DBA" w:rsidRDefault="00596646" w:rsidP="00596646">
      <w:pPr>
        <w:rPr>
          <w:ins w:id="678" w:author="CATT_dxy" w:date="2022-05-05T09:47:00Z"/>
        </w:rPr>
      </w:pPr>
      <w:ins w:id="679" w:author="CATT_dxy" w:date="2022-05-05T09:47:00Z">
        <w:r w:rsidRPr="005B4DBA">
          <w:t>The &lt;prose-pc3ch-message&gt; element</w:t>
        </w:r>
        <w:r w:rsidRPr="005B4DBA">
          <w:rPr>
            <w:lang w:val="en-US"/>
          </w:rPr>
          <w:t xml:space="preserve"> contains </w:t>
        </w:r>
        <w:r w:rsidRPr="005B4DBA">
          <w:t>zero, one or more attributes defined in future releases.</w:t>
        </w:r>
      </w:ins>
    </w:p>
    <w:p w14:paraId="70570D92" w14:textId="4BFDE14A" w:rsidR="00596646" w:rsidRPr="005B4DBA" w:rsidRDefault="00596646" w:rsidP="00596646">
      <w:pPr>
        <w:pStyle w:val="4"/>
        <w:rPr>
          <w:ins w:id="680" w:author="CATT_dxy" w:date="2022-05-05T09:47:00Z"/>
        </w:rPr>
      </w:pPr>
      <w:bookmarkStart w:id="681" w:name="_Toc525231344"/>
      <w:bookmarkStart w:id="682" w:name="_Toc59198744"/>
      <w:bookmarkStart w:id="683" w:name="_Toc75283102"/>
      <w:ins w:id="684" w:author="CATT_dxy" w:date="2022-05-05T09:47:00Z">
        <w:r w:rsidRPr="005B4DBA">
          <w:t>10.x.4.2</w:t>
        </w:r>
        <w:r w:rsidRPr="005B4DBA">
          <w:tab/>
          <w:t xml:space="preserve">Semantics of </w:t>
        </w:r>
        <w:r w:rsidRPr="005B4DBA">
          <w:rPr>
            <w:lang w:val="en-US"/>
          </w:rPr>
          <w:t>&lt;</w:t>
        </w:r>
      </w:ins>
      <w:ins w:id="685" w:author="CATT-dxy" w:date="2022-05-13T17:54:00Z">
        <w:r w:rsidR="004774BD">
          <w:rPr>
            <w:rFonts w:hint="eastAsia"/>
            <w:lang w:val="en-US" w:eastAsia="zh-CN"/>
          </w:rPr>
          <w:t>PROSE_</w:t>
        </w:r>
      </w:ins>
      <w:ins w:id="686" w:author="CATT_dxy" w:date="2022-05-05T09:47:00Z">
        <w:r w:rsidRPr="005B4DBA">
          <w:rPr>
            <w:lang w:val="en-US"/>
          </w:rPr>
          <w:t>USAGE_INFORMATION_REPORT_LIST&gt;</w:t>
        </w:r>
        <w:bookmarkEnd w:id="681"/>
        <w:bookmarkEnd w:id="682"/>
        <w:bookmarkEnd w:id="683"/>
      </w:ins>
    </w:p>
    <w:p w14:paraId="56B09FB6" w14:textId="1E7F3C77" w:rsidR="00596646" w:rsidRPr="005B4DBA" w:rsidRDefault="00596646" w:rsidP="00596646">
      <w:pPr>
        <w:rPr>
          <w:ins w:id="687" w:author="CATT_dxy" w:date="2022-05-05T09:47:00Z"/>
          <w:lang w:val="en-US"/>
        </w:rPr>
      </w:pPr>
      <w:ins w:id="688" w:author="CATT_dxy" w:date="2022-05-05T09:47:00Z">
        <w:r w:rsidRPr="005B4DBA">
          <w:t>The &lt;</w:t>
        </w:r>
      </w:ins>
      <w:ins w:id="689" w:author="CATT-dxy" w:date="2022-05-13T17:54:00Z">
        <w:r w:rsidR="004774BD">
          <w:rPr>
            <w:rFonts w:hint="eastAsia"/>
            <w:lang w:val="en-US" w:eastAsia="zh-CN"/>
          </w:rPr>
          <w:t>PROSE_</w:t>
        </w:r>
      </w:ins>
      <w:ins w:id="690" w:author="CATT_dxy" w:date="2022-05-05T09:47:00Z">
        <w:r w:rsidRPr="005B4DBA">
          <w:rPr>
            <w:lang w:val="en-US"/>
          </w:rPr>
          <w:t>USAGE_INFORMATION_REPORT_LIST</w:t>
        </w:r>
        <w:r w:rsidRPr="005B4DBA">
          <w:t>&gt; element</w:t>
        </w:r>
        <w:r w:rsidRPr="005B4DBA">
          <w:rPr>
            <w:lang w:val="en-US"/>
          </w:rPr>
          <w:t xml:space="preserve"> contains:</w:t>
        </w:r>
      </w:ins>
    </w:p>
    <w:p w14:paraId="50EBE4C1" w14:textId="6A435460" w:rsidR="00596646" w:rsidRPr="005B4DBA" w:rsidRDefault="00596646" w:rsidP="00596646">
      <w:pPr>
        <w:pStyle w:val="B1"/>
        <w:rPr>
          <w:ins w:id="691" w:author="CATT_dxy" w:date="2022-05-05T09:47:00Z"/>
        </w:rPr>
      </w:pPr>
      <w:ins w:id="692" w:author="CATT_dxy" w:date="2022-05-05T09:47:00Z">
        <w:r w:rsidRPr="005B4DBA">
          <w:rPr>
            <w:lang w:val="en-US"/>
          </w:rPr>
          <w:t>a)</w:t>
        </w:r>
        <w:r w:rsidRPr="005B4DBA">
          <w:rPr>
            <w:lang w:val="en-US"/>
          </w:rPr>
          <w:tab/>
        </w:r>
        <w:r w:rsidRPr="005B4DBA">
          <w:t xml:space="preserve">a &lt;transaction-ID&gt; element containing the parameter defined in </w:t>
        </w:r>
        <w:del w:id="693" w:author="CATT-dxy2" w:date="2022-05-17T09:30:00Z">
          <w:r w:rsidRPr="005B4DBA" w:rsidDel="00031554">
            <w:delText>subclause</w:delText>
          </w:r>
        </w:del>
      </w:ins>
      <w:ins w:id="694" w:author="CATT-dxy2" w:date="2022-05-17T09:30:00Z">
        <w:r w:rsidR="00031554">
          <w:t>clause</w:t>
        </w:r>
      </w:ins>
      <w:ins w:id="695" w:author="CATT_dxy" w:date="2022-05-05T09:47:00Z">
        <w:r w:rsidRPr="005B4DBA">
          <w:t xml:space="preserve"> 11.x.2.1;</w:t>
        </w:r>
      </w:ins>
    </w:p>
    <w:p w14:paraId="04B39F93" w14:textId="3408D193" w:rsidR="00596646" w:rsidRPr="005B4DBA" w:rsidDel="005A1B42" w:rsidRDefault="00596646" w:rsidP="00596646">
      <w:pPr>
        <w:pStyle w:val="B1"/>
        <w:rPr>
          <w:ins w:id="696" w:author="CATT_dxy" w:date="2022-05-05T09:47:00Z"/>
          <w:del w:id="697" w:author="CATT-dxy2" w:date="2022-05-17T09:06:00Z"/>
        </w:rPr>
      </w:pPr>
      <w:ins w:id="698" w:author="CATT_dxy" w:date="2022-05-05T09:47:00Z">
        <w:del w:id="699" w:author="CATT-dxy2" w:date="2022-05-17T09:06:00Z">
          <w:r w:rsidRPr="005B4DBA" w:rsidDel="005A1B42">
            <w:rPr>
              <w:lang w:val="en-US"/>
            </w:rPr>
            <w:delText>b)</w:delText>
          </w:r>
          <w:r w:rsidRPr="005B4DBA" w:rsidDel="005A1B42">
            <w:rPr>
              <w:lang w:val="en-US"/>
            </w:rPr>
            <w:tab/>
          </w:r>
          <w:r w:rsidRPr="005B4DBA" w:rsidDel="005A1B42">
            <w:delText>a &lt;UE-</w:delText>
          </w:r>
          <w:bookmarkStart w:id="700" w:name="_GoBack"/>
          <w:r w:rsidRPr="005B4DBA" w:rsidDel="005A1B42">
            <w:delText>identity</w:delText>
          </w:r>
          <w:bookmarkEnd w:id="700"/>
          <w:r w:rsidRPr="005B4DBA" w:rsidDel="005A1B42">
            <w:delText>&gt; element containing the parameter defined in subclause</w:delText>
          </w:r>
        </w:del>
      </w:ins>
      <w:ins w:id="701" w:author="CATT-dxy2" w:date="2022-05-17T09:30:00Z">
        <w:r w:rsidR="00031554">
          <w:t>clause</w:t>
        </w:r>
      </w:ins>
      <w:ins w:id="702" w:author="CATT_dxy" w:date="2022-05-05T09:47:00Z">
        <w:del w:id="703" w:author="CATT-dxy2" w:date="2022-05-17T09:06:00Z">
          <w:r w:rsidRPr="005B4DBA" w:rsidDel="005A1B42">
            <w:delText xml:space="preserve"> 11.x.2.2;</w:delText>
          </w:r>
        </w:del>
      </w:ins>
    </w:p>
    <w:p w14:paraId="79FD8D9C" w14:textId="23E319B3" w:rsidR="00596646" w:rsidRPr="005B4DBA" w:rsidRDefault="005A1B42" w:rsidP="00596646">
      <w:pPr>
        <w:pStyle w:val="B1"/>
        <w:rPr>
          <w:ins w:id="704" w:author="CATT_dxy" w:date="2022-05-05T09:47:00Z"/>
        </w:rPr>
      </w:pPr>
      <w:ins w:id="705" w:author="CATT-dxy2" w:date="2022-05-17T09:06:00Z">
        <w:r>
          <w:rPr>
            <w:rFonts w:hint="eastAsia"/>
            <w:lang w:val="en-US" w:eastAsia="zh-CN"/>
          </w:rPr>
          <w:t>b</w:t>
        </w:r>
      </w:ins>
      <w:ins w:id="706" w:author="CATT_dxy" w:date="2022-05-05T09:47:00Z">
        <w:del w:id="707" w:author="CATT-dxy2" w:date="2022-05-17T09:06:00Z">
          <w:r w:rsidR="00596646" w:rsidRPr="005B4DBA" w:rsidDel="005A1B42">
            <w:rPr>
              <w:lang w:val="en-US"/>
            </w:rPr>
            <w:delText>c</w:delText>
          </w:r>
        </w:del>
        <w:r w:rsidR="00596646" w:rsidRPr="005B4DBA">
          <w:rPr>
            <w:lang w:val="en-US"/>
          </w:rPr>
          <w:t>)</w:t>
        </w:r>
        <w:r w:rsidR="00596646" w:rsidRPr="005B4DBA">
          <w:rPr>
            <w:lang w:val="en-US"/>
          </w:rPr>
          <w:tab/>
          <w:t xml:space="preserve">one or more </w:t>
        </w:r>
        <w:r w:rsidR="00596646" w:rsidRPr="005B4DBA">
          <w:t>&lt;usage-information-report&gt; elements;</w:t>
        </w:r>
      </w:ins>
    </w:p>
    <w:p w14:paraId="0F2E9741" w14:textId="554E6816" w:rsidR="00596646" w:rsidRPr="005B4DBA" w:rsidRDefault="005A1B42" w:rsidP="00596646">
      <w:pPr>
        <w:pStyle w:val="B1"/>
        <w:rPr>
          <w:ins w:id="708" w:author="CATT_dxy" w:date="2022-05-05T09:47:00Z"/>
        </w:rPr>
      </w:pPr>
      <w:ins w:id="709" w:author="CATT-dxy2" w:date="2022-05-17T09:06:00Z">
        <w:r>
          <w:rPr>
            <w:rFonts w:hint="eastAsia"/>
            <w:lang w:eastAsia="zh-CN"/>
          </w:rPr>
          <w:t>c</w:t>
        </w:r>
      </w:ins>
      <w:ins w:id="710" w:author="CATT_dxy" w:date="2022-05-05T09:47:00Z">
        <w:del w:id="711" w:author="CATT-dxy2" w:date="2022-05-17T09:06:00Z">
          <w:r w:rsidR="00596646" w:rsidRPr="005B4DBA" w:rsidDel="005A1B42">
            <w:delText>d</w:delText>
          </w:r>
        </w:del>
        <w:r w:rsidR="00596646" w:rsidRPr="005B4DBA">
          <w:t>)</w:t>
        </w:r>
        <w:r w:rsidR="00596646" w:rsidRPr="005B4DBA">
          <w:tab/>
          <w:t>zero, one or more &lt;app-specific-info&gt; element;</w:t>
        </w:r>
      </w:ins>
    </w:p>
    <w:p w14:paraId="096D5C94" w14:textId="49D1A235" w:rsidR="00596646" w:rsidRPr="005B4DBA" w:rsidRDefault="005A1B42" w:rsidP="00596646">
      <w:pPr>
        <w:pStyle w:val="B1"/>
        <w:rPr>
          <w:ins w:id="712" w:author="CATT_dxy" w:date="2022-05-05T09:47:00Z"/>
        </w:rPr>
      </w:pPr>
      <w:ins w:id="713" w:author="CATT-dxy2" w:date="2022-05-17T09:06:00Z">
        <w:r>
          <w:rPr>
            <w:rFonts w:hint="eastAsia"/>
            <w:lang w:eastAsia="zh-CN"/>
          </w:rPr>
          <w:t>d</w:t>
        </w:r>
      </w:ins>
      <w:ins w:id="714" w:author="CATT_dxy" w:date="2022-05-05T09:47:00Z">
        <w:del w:id="715" w:author="CATT-dxy2" w:date="2022-05-17T09:06:00Z">
          <w:r w:rsidR="00596646" w:rsidRPr="005B4DBA" w:rsidDel="005A1B42">
            <w:delText>e</w:delText>
          </w:r>
        </w:del>
        <w:r w:rsidR="00596646" w:rsidRPr="005B4DBA">
          <w:t>)</w:t>
        </w:r>
        <w:r w:rsidR="00596646" w:rsidRPr="005B4DBA">
          <w:tab/>
          <w:t>zero or one &lt;anyExt&gt; element containing elements defined in future releases;</w:t>
        </w:r>
      </w:ins>
    </w:p>
    <w:p w14:paraId="43854393" w14:textId="2070D5B4" w:rsidR="00596646" w:rsidRPr="005B4DBA" w:rsidRDefault="005A1B42" w:rsidP="00596646">
      <w:pPr>
        <w:pStyle w:val="B1"/>
        <w:rPr>
          <w:ins w:id="716" w:author="CATT_dxy" w:date="2022-05-05T09:47:00Z"/>
        </w:rPr>
      </w:pPr>
      <w:ins w:id="717" w:author="CATT-dxy2" w:date="2022-05-17T09:06:00Z">
        <w:r>
          <w:rPr>
            <w:rFonts w:hint="eastAsia"/>
            <w:lang w:eastAsia="zh-CN"/>
          </w:rPr>
          <w:t>e</w:t>
        </w:r>
      </w:ins>
      <w:ins w:id="718" w:author="CATT_dxy" w:date="2022-05-05T09:47:00Z">
        <w:del w:id="719" w:author="CATT-dxy2" w:date="2022-05-17T09:06:00Z">
          <w:r w:rsidR="00596646" w:rsidRPr="005B4DBA" w:rsidDel="005A1B42">
            <w:delText>f</w:delText>
          </w:r>
        </w:del>
        <w:r w:rsidR="00596646" w:rsidRPr="005B4DBA">
          <w:t>)</w:t>
        </w:r>
        <w:r w:rsidR="00596646" w:rsidRPr="005B4DBA">
          <w:tab/>
          <w:t>zero, one or more elements from other namespaces defined in future releases; and</w:t>
        </w:r>
      </w:ins>
    </w:p>
    <w:p w14:paraId="6A7E45E0" w14:textId="0E78FDFE" w:rsidR="00596646" w:rsidRPr="005B4DBA" w:rsidRDefault="005A1B42" w:rsidP="00596646">
      <w:pPr>
        <w:pStyle w:val="B1"/>
        <w:rPr>
          <w:ins w:id="720" w:author="CATT_dxy" w:date="2022-05-05T09:47:00Z"/>
        </w:rPr>
      </w:pPr>
      <w:ins w:id="721" w:author="CATT-dxy2" w:date="2022-05-17T09:06:00Z">
        <w:r>
          <w:rPr>
            <w:rFonts w:hint="eastAsia"/>
            <w:lang w:eastAsia="zh-CN"/>
          </w:rPr>
          <w:t>f</w:t>
        </w:r>
      </w:ins>
      <w:ins w:id="722" w:author="CATT_dxy" w:date="2022-05-05T09:47:00Z">
        <w:del w:id="723" w:author="CATT-dxy2" w:date="2022-05-17T09:06:00Z">
          <w:r w:rsidR="00596646" w:rsidRPr="005B4DBA" w:rsidDel="005A1B42">
            <w:delText>g</w:delText>
          </w:r>
        </w:del>
        <w:r w:rsidR="00596646" w:rsidRPr="005B4DBA">
          <w:t>)</w:t>
        </w:r>
        <w:r w:rsidR="00596646" w:rsidRPr="005B4DBA">
          <w:tab/>
          <w:t>zero, one or more attributes defined in future releases.</w:t>
        </w:r>
      </w:ins>
    </w:p>
    <w:p w14:paraId="094B9CA9" w14:textId="77777777" w:rsidR="00596646" w:rsidRPr="005B4DBA" w:rsidRDefault="00596646" w:rsidP="00596646">
      <w:pPr>
        <w:rPr>
          <w:ins w:id="724" w:author="CATT_dxy" w:date="2022-05-05T09:47:00Z"/>
        </w:rPr>
      </w:pPr>
      <w:ins w:id="725" w:author="CATT_dxy" w:date="2022-05-05T09:47:00Z">
        <w:r w:rsidRPr="005B4DBA">
          <w:t>The &lt;usage-information-report&gt; element carries one usage information report. The &lt;usage-information-report&gt; element contains:</w:t>
        </w:r>
      </w:ins>
    </w:p>
    <w:p w14:paraId="34C5C3A8" w14:textId="515CC10E" w:rsidR="00596646" w:rsidRPr="005B4DBA" w:rsidRDefault="00596646" w:rsidP="00596646">
      <w:pPr>
        <w:pStyle w:val="B1"/>
        <w:rPr>
          <w:ins w:id="726" w:author="CATT_dxy" w:date="2022-05-05T09:47:00Z"/>
        </w:rPr>
      </w:pPr>
      <w:ins w:id="727" w:author="CATT_dxy" w:date="2022-05-05T09:47:00Z">
        <w:r w:rsidRPr="005B4DBA">
          <w:t>a)</w:t>
        </w:r>
        <w:r w:rsidRPr="005B4DBA">
          <w:tab/>
          <w:t xml:space="preserve">mandatory "sequence-number" attribute containing the parameter defined in </w:t>
        </w:r>
        <w:del w:id="728" w:author="CATT-dxy2" w:date="2022-05-17T09:30:00Z">
          <w:r w:rsidRPr="005B4DBA" w:rsidDel="00031554">
            <w:delText>subclause</w:delText>
          </w:r>
        </w:del>
      </w:ins>
      <w:ins w:id="729" w:author="CATT-dxy2" w:date="2022-05-17T09:30:00Z">
        <w:r w:rsidR="00031554">
          <w:t>clause</w:t>
        </w:r>
      </w:ins>
      <w:ins w:id="730" w:author="CATT_dxy" w:date="2022-05-05T09:47:00Z">
        <w:r w:rsidRPr="005B4DBA">
          <w:t xml:space="preserve"> 11.x.2.</w:t>
        </w:r>
      </w:ins>
      <w:ins w:id="731" w:author="CATT-dxy2" w:date="2022-05-17T09:12:00Z">
        <w:r w:rsidR="005C372E">
          <w:rPr>
            <w:rFonts w:hint="eastAsia"/>
            <w:lang w:eastAsia="zh-CN"/>
          </w:rPr>
          <w:t>2</w:t>
        </w:r>
      </w:ins>
      <w:ins w:id="732" w:author="CATT_dxy" w:date="2022-05-05T09:47:00Z">
        <w:del w:id="733" w:author="CATT-dxy2" w:date="2022-05-17T09:12:00Z">
          <w:r w:rsidRPr="005B4DBA" w:rsidDel="005C372E">
            <w:delText>3</w:delText>
          </w:r>
        </w:del>
        <w:r w:rsidRPr="005B4DBA">
          <w:t>;</w:t>
        </w:r>
      </w:ins>
    </w:p>
    <w:p w14:paraId="21EFC9B7" w14:textId="77777777" w:rsidR="00596646" w:rsidRPr="005B4DBA" w:rsidRDefault="00596646" w:rsidP="00596646">
      <w:pPr>
        <w:pStyle w:val="B1"/>
        <w:rPr>
          <w:ins w:id="734" w:author="CATT_dxy" w:date="2022-05-05T09:47:00Z"/>
        </w:rPr>
      </w:pPr>
      <w:ins w:id="735" w:author="CATT_dxy" w:date="2022-05-05T09:47:00Z">
        <w:r w:rsidRPr="005B4DBA">
          <w:t>b)</w:t>
        </w:r>
        <w:r w:rsidRPr="005B4DBA">
          <w:tab/>
          <w:t>zero, one or more &lt;coverage&gt; elements;</w:t>
        </w:r>
      </w:ins>
    </w:p>
    <w:p w14:paraId="071A487A" w14:textId="77777777" w:rsidR="00596646" w:rsidRPr="005B4DBA" w:rsidRDefault="00596646" w:rsidP="00596646">
      <w:pPr>
        <w:pStyle w:val="B1"/>
        <w:rPr>
          <w:ins w:id="736" w:author="CATT_dxy" w:date="2022-05-05T09:47:00Z"/>
        </w:rPr>
      </w:pPr>
      <w:ins w:id="737" w:author="CATT_dxy" w:date="2022-05-05T09:47:00Z">
        <w:r w:rsidRPr="005B4DBA">
          <w:t>c)</w:t>
        </w:r>
        <w:r w:rsidRPr="005B4DBA">
          <w:tab/>
          <w:t>zero, one or more &lt;group&gt; element;</w:t>
        </w:r>
      </w:ins>
    </w:p>
    <w:p w14:paraId="46BB9206" w14:textId="3850ADF4" w:rsidR="00786646" w:rsidRPr="005B4DBA" w:rsidRDefault="00786646" w:rsidP="00786646">
      <w:pPr>
        <w:pStyle w:val="B1"/>
        <w:rPr>
          <w:ins w:id="738" w:author="CATT-dxy" w:date="2022-05-13T19:04:00Z"/>
        </w:rPr>
      </w:pPr>
      <w:ins w:id="739" w:author="CATT-dxy" w:date="2022-05-13T19:04:00Z">
        <w:r w:rsidRPr="00786646">
          <w:rPr>
            <w:rFonts w:hint="eastAsia"/>
            <w:highlight w:val="yellow"/>
            <w:lang w:eastAsia="zh-CN"/>
          </w:rPr>
          <w:t>d</w:t>
        </w:r>
        <w:r w:rsidRPr="00786646">
          <w:rPr>
            <w:highlight w:val="yellow"/>
          </w:rPr>
          <w:t>)</w:t>
        </w:r>
        <w:r w:rsidRPr="00786646">
          <w:rPr>
            <w:highlight w:val="yellow"/>
          </w:rPr>
          <w:tab/>
          <w:t>zero, one or more &lt;</w:t>
        </w:r>
        <w:r w:rsidRPr="00786646">
          <w:rPr>
            <w:rFonts w:hint="eastAsia"/>
            <w:highlight w:val="yellow"/>
            <w:lang w:eastAsia="zh-CN"/>
          </w:rPr>
          <w:t>unicast</w:t>
        </w:r>
        <w:r w:rsidRPr="00786646">
          <w:rPr>
            <w:highlight w:val="yellow"/>
          </w:rPr>
          <w:t>&gt; element;</w:t>
        </w:r>
      </w:ins>
    </w:p>
    <w:p w14:paraId="165B1F61" w14:textId="72CD939A" w:rsidR="00596646" w:rsidRPr="005B4DBA" w:rsidRDefault="00786646" w:rsidP="00596646">
      <w:pPr>
        <w:pStyle w:val="B1"/>
        <w:rPr>
          <w:ins w:id="740" w:author="CATT_dxy" w:date="2022-05-05T09:47:00Z"/>
        </w:rPr>
      </w:pPr>
      <w:ins w:id="741" w:author="CATT-dxy" w:date="2022-05-13T19:04:00Z">
        <w:r>
          <w:rPr>
            <w:rFonts w:hint="eastAsia"/>
            <w:lang w:eastAsia="zh-CN"/>
          </w:rPr>
          <w:t>e</w:t>
        </w:r>
      </w:ins>
      <w:ins w:id="742" w:author="CATT_dxy" w:date="2022-05-05T09:47:00Z">
        <w:r w:rsidR="00596646" w:rsidRPr="005B4DBA">
          <w:t>)</w:t>
        </w:r>
        <w:r w:rsidR="00596646" w:rsidRPr="005B4DBA">
          <w:tab/>
          <w:t>zero, one or more &lt;radio-parameter-set&gt; elements;</w:t>
        </w:r>
      </w:ins>
    </w:p>
    <w:p w14:paraId="40CF8269" w14:textId="191E6457" w:rsidR="00596646" w:rsidRPr="005B4DBA" w:rsidDel="001E749E" w:rsidRDefault="00786646" w:rsidP="00596646">
      <w:pPr>
        <w:pStyle w:val="B1"/>
        <w:rPr>
          <w:ins w:id="743" w:author="CATT_dxy" w:date="2022-05-05T09:47:00Z"/>
          <w:del w:id="744" w:author="CATT-dxy1" w:date="2022-05-14T16:11:00Z"/>
        </w:rPr>
      </w:pPr>
      <w:ins w:id="745" w:author="CATT-dxy" w:date="2022-05-13T19:04:00Z">
        <w:del w:id="746" w:author="CATT-dxy1" w:date="2022-05-14T16:11:00Z">
          <w:r w:rsidDel="001E749E">
            <w:rPr>
              <w:rFonts w:hint="eastAsia"/>
              <w:lang w:eastAsia="zh-CN"/>
            </w:rPr>
            <w:delText>f</w:delText>
          </w:r>
        </w:del>
      </w:ins>
      <w:ins w:id="747" w:author="CATT_dxy" w:date="2022-05-05T09:47:00Z">
        <w:del w:id="748" w:author="CATT-dxy1" w:date="2022-05-14T16:11:00Z">
          <w:r w:rsidR="00596646" w:rsidRPr="005B4DBA" w:rsidDel="001E749E">
            <w:delText>)</w:delText>
          </w:r>
          <w:r w:rsidR="00596646" w:rsidRPr="005B4DBA" w:rsidDel="001E749E">
            <w:tab/>
            <w:delText>zero, one or more &lt;</w:delText>
          </w:r>
          <w:r w:rsidR="00596646" w:rsidRPr="005B4DBA" w:rsidDel="001E749E">
            <w:rPr>
              <w:rFonts w:hint="eastAsia"/>
              <w:lang w:eastAsia="zh-CN"/>
            </w:rPr>
            <w:delText>qos</w:delText>
          </w:r>
          <w:r w:rsidR="00596646" w:rsidRPr="005B4DBA" w:rsidDel="001E749E">
            <w:delText>-</w:delText>
          </w:r>
          <w:r w:rsidR="00596646" w:rsidRPr="005B4DBA" w:rsidDel="001E749E">
            <w:rPr>
              <w:rFonts w:hint="eastAsia"/>
              <w:lang w:eastAsia="zh-CN"/>
            </w:rPr>
            <w:delText>flow</w:delText>
          </w:r>
          <w:r w:rsidR="00596646" w:rsidRPr="005B4DBA" w:rsidDel="001E749E">
            <w:delText>&gt; elements;</w:delText>
          </w:r>
        </w:del>
      </w:ins>
    </w:p>
    <w:p w14:paraId="73CADC7E" w14:textId="3DFC1B1F" w:rsidR="00596646" w:rsidRPr="005B4DBA" w:rsidRDefault="00786646" w:rsidP="00596646">
      <w:pPr>
        <w:pStyle w:val="B1"/>
        <w:rPr>
          <w:ins w:id="749" w:author="CATT_dxy" w:date="2022-05-05T09:47:00Z"/>
        </w:rPr>
      </w:pPr>
      <w:ins w:id="750" w:author="CATT-dxy" w:date="2022-05-13T19:04:00Z">
        <w:del w:id="751" w:author="CATT-dxy1" w:date="2022-05-14T16:11:00Z">
          <w:r w:rsidDel="001E749E">
            <w:rPr>
              <w:rFonts w:hint="eastAsia"/>
              <w:lang w:eastAsia="zh-CN"/>
            </w:rPr>
            <w:delText>g</w:delText>
          </w:r>
        </w:del>
      </w:ins>
      <w:ins w:id="752" w:author="CATT-dxy1" w:date="2022-05-14T16:11:00Z">
        <w:r w:rsidR="001E749E">
          <w:rPr>
            <w:rFonts w:hint="eastAsia"/>
            <w:lang w:eastAsia="zh-CN"/>
          </w:rPr>
          <w:t>f</w:t>
        </w:r>
      </w:ins>
      <w:ins w:id="753" w:author="CATT_dxy" w:date="2022-05-05T09:47:00Z">
        <w:r w:rsidR="00596646" w:rsidRPr="005B4DBA">
          <w:t>)</w:t>
        </w:r>
        <w:r w:rsidR="00596646" w:rsidRPr="005B4DBA">
          <w:tab/>
          <w:t>zero or one &lt;anyExt&gt; element containing elements defined in future releases;</w:t>
        </w:r>
      </w:ins>
    </w:p>
    <w:p w14:paraId="4879D29F" w14:textId="0BA952F9" w:rsidR="00596646" w:rsidRPr="005B4DBA" w:rsidRDefault="00786646" w:rsidP="00596646">
      <w:pPr>
        <w:pStyle w:val="B1"/>
        <w:rPr>
          <w:ins w:id="754" w:author="CATT_dxy" w:date="2022-05-05T09:47:00Z"/>
        </w:rPr>
      </w:pPr>
      <w:ins w:id="755" w:author="CATT-dxy" w:date="2022-05-13T19:05:00Z">
        <w:del w:id="756" w:author="CATT-dxy1" w:date="2022-05-14T16:11:00Z">
          <w:r w:rsidDel="001E749E">
            <w:rPr>
              <w:rFonts w:hint="eastAsia"/>
              <w:lang w:eastAsia="zh-CN"/>
            </w:rPr>
            <w:lastRenderedPageBreak/>
            <w:delText>h</w:delText>
          </w:r>
        </w:del>
      </w:ins>
      <w:ins w:id="757" w:author="CATT-dxy1" w:date="2022-05-14T16:11:00Z">
        <w:r w:rsidR="001E749E">
          <w:rPr>
            <w:rFonts w:hint="eastAsia"/>
            <w:lang w:eastAsia="zh-CN"/>
          </w:rPr>
          <w:t>g</w:t>
        </w:r>
      </w:ins>
      <w:ins w:id="758" w:author="CATT_dxy" w:date="2022-05-05T09:47:00Z">
        <w:r w:rsidR="00596646" w:rsidRPr="005B4DBA">
          <w:t>)</w:t>
        </w:r>
        <w:r w:rsidR="00596646" w:rsidRPr="005B4DBA">
          <w:tab/>
          <w:t>zero, one or more elements from other namespaces defined in future releases; and</w:t>
        </w:r>
      </w:ins>
    </w:p>
    <w:p w14:paraId="0491F98E" w14:textId="43B2F42E" w:rsidR="00596646" w:rsidRPr="005B4DBA" w:rsidRDefault="00786646" w:rsidP="00596646">
      <w:pPr>
        <w:pStyle w:val="B1"/>
        <w:rPr>
          <w:ins w:id="759" w:author="CATT_dxy" w:date="2022-05-05T09:47:00Z"/>
        </w:rPr>
      </w:pPr>
      <w:ins w:id="760" w:author="CATT-dxy" w:date="2022-05-13T19:05:00Z">
        <w:del w:id="761" w:author="CATT-dxy1" w:date="2022-05-14T16:11:00Z">
          <w:r w:rsidDel="001E749E">
            <w:rPr>
              <w:rFonts w:hint="eastAsia"/>
              <w:lang w:eastAsia="zh-CN"/>
            </w:rPr>
            <w:delText>i</w:delText>
          </w:r>
        </w:del>
      </w:ins>
      <w:ins w:id="762" w:author="CATT-dxy1" w:date="2022-05-14T16:11:00Z">
        <w:r w:rsidR="001E749E">
          <w:rPr>
            <w:rFonts w:hint="eastAsia"/>
            <w:lang w:eastAsia="zh-CN"/>
          </w:rPr>
          <w:t>h</w:t>
        </w:r>
      </w:ins>
      <w:ins w:id="763" w:author="CATT_dxy" w:date="2022-05-05T09:47:00Z">
        <w:r w:rsidR="00596646" w:rsidRPr="005B4DBA">
          <w:t>)</w:t>
        </w:r>
        <w:r w:rsidR="00596646" w:rsidRPr="005B4DBA">
          <w:tab/>
          <w:t>zero, one or more attributes defined in future releases.</w:t>
        </w:r>
      </w:ins>
    </w:p>
    <w:p w14:paraId="6F1F5D41" w14:textId="77777777" w:rsidR="00596646" w:rsidRPr="005B4DBA" w:rsidRDefault="00596646" w:rsidP="00596646">
      <w:pPr>
        <w:rPr>
          <w:ins w:id="764" w:author="CATT_dxy" w:date="2022-05-05T09:47:00Z"/>
        </w:rPr>
      </w:pPr>
      <w:ins w:id="765" w:author="CATT_dxy" w:date="2022-05-05T09:47:00Z">
        <w:r w:rsidRPr="005B4DBA">
          <w:t>The &lt;coverage&gt; element carries information whether the UE was in NG-RAN coverage or out of NG-RAN coverage. The &lt;coverage&gt; element contains:</w:t>
        </w:r>
      </w:ins>
    </w:p>
    <w:p w14:paraId="214967F3" w14:textId="6E6708F4" w:rsidR="00596646" w:rsidRPr="005B4DBA" w:rsidRDefault="00596646" w:rsidP="00596646">
      <w:pPr>
        <w:pStyle w:val="B1"/>
        <w:rPr>
          <w:ins w:id="766" w:author="CATT_dxy" w:date="2022-05-05T09:47:00Z"/>
        </w:rPr>
      </w:pPr>
      <w:ins w:id="767" w:author="CATT_dxy" w:date="2022-05-05T09:47:00Z">
        <w:r w:rsidRPr="005B4DBA">
          <w:t>a)</w:t>
        </w:r>
        <w:r w:rsidRPr="005B4DBA">
          <w:tab/>
          <w:t xml:space="preserve">mandatory "in-coverage" attribute containing the parameter defined in </w:t>
        </w:r>
        <w:del w:id="768" w:author="CATT-dxy2" w:date="2022-05-17T09:30:00Z">
          <w:r w:rsidRPr="005B4DBA" w:rsidDel="00031554">
            <w:delText>subclause</w:delText>
          </w:r>
        </w:del>
      </w:ins>
      <w:ins w:id="769" w:author="CATT-dxy2" w:date="2022-05-17T09:30:00Z">
        <w:r w:rsidR="00031554">
          <w:t>clause</w:t>
        </w:r>
      </w:ins>
      <w:ins w:id="770" w:author="CATT_dxy" w:date="2022-05-05T09:47:00Z">
        <w:r w:rsidRPr="005B4DBA">
          <w:t xml:space="preserve"> 11.x.2.</w:t>
        </w:r>
      </w:ins>
      <w:ins w:id="771" w:author="CATT-dxy2" w:date="2022-05-17T09:12:00Z">
        <w:r w:rsidR="005C372E">
          <w:rPr>
            <w:rFonts w:hint="eastAsia"/>
            <w:lang w:eastAsia="zh-CN"/>
          </w:rPr>
          <w:t>3</w:t>
        </w:r>
      </w:ins>
      <w:ins w:id="772" w:author="CATT_dxy" w:date="2022-05-05T09:47:00Z">
        <w:del w:id="773" w:author="CATT-dxy2" w:date="2022-05-17T09:12:00Z">
          <w:r w:rsidRPr="005B4DBA" w:rsidDel="005C372E">
            <w:delText>4</w:delText>
          </w:r>
        </w:del>
        <w:r w:rsidRPr="005B4DBA">
          <w:t>;</w:t>
        </w:r>
      </w:ins>
    </w:p>
    <w:p w14:paraId="182586F5" w14:textId="01CF74CD" w:rsidR="00596646" w:rsidRPr="005B4DBA" w:rsidRDefault="00596646" w:rsidP="00596646">
      <w:pPr>
        <w:pStyle w:val="B1"/>
        <w:rPr>
          <w:ins w:id="774" w:author="CATT_dxy" w:date="2022-05-05T09:47:00Z"/>
        </w:rPr>
      </w:pPr>
      <w:ins w:id="775" w:author="CATT_dxy" w:date="2022-05-05T09:47:00Z">
        <w:r w:rsidRPr="005B4DBA">
          <w:t>b)</w:t>
        </w:r>
        <w:r w:rsidRPr="005B4DBA">
          <w:tab/>
          <w:t xml:space="preserve">optional "timestamp" attribute containing the parameter defined in </w:t>
        </w:r>
        <w:del w:id="776" w:author="CATT-dxy2" w:date="2022-05-17T09:30:00Z">
          <w:r w:rsidRPr="005B4DBA" w:rsidDel="00031554">
            <w:delText>subclause</w:delText>
          </w:r>
        </w:del>
      </w:ins>
      <w:ins w:id="777" w:author="CATT-dxy2" w:date="2022-05-17T09:30:00Z">
        <w:r w:rsidR="00031554">
          <w:t>clause</w:t>
        </w:r>
      </w:ins>
      <w:ins w:id="778" w:author="CATT_dxy" w:date="2022-05-05T09:47:00Z">
        <w:r w:rsidRPr="005B4DBA">
          <w:t xml:space="preserve"> 11.x.2.</w:t>
        </w:r>
      </w:ins>
      <w:ins w:id="779" w:author="CATT-dxy2" w:date="2022-05-17T09:28:00Z">
        <w:r w:rsidR="000F0954">
          <w:rPr>
            <w:rFonts w:hint="eastAsia"/>
            <w:lang w:eastAsia="zh-CN"/>
          </w:rPr>
          <w:t>7</w:t>
        </w:r>
      </w:ins>
      <w:ins w:id="780" w:author="CATT_dxy" w:date="2022-05-05T09:47:00Z">
        <w:del w:id="781" w:author="CATT-dxy2" w:date="2022-05-17T09:28:00Z">
          <w:r w:rsidRPr="005B4DBA" w:rsidDel="000F0954">
            <w:delText>8</w:delText>
          </w:r>
        </w:del>
        <w:r w:rsidRPr="005B4DBA">
          <w:t xml:space="preserve"> indicating date and time when the information given in the element start being valid;</w:t>
        </w:r>
      </w:ins>
    </w:p>
    <w:p w14:paraId="72B728E3" w14:textId="77777777" w:rsidR="00596646" w:rsidRPr="005B4DBA" w:rsidRDefault="00596646" w:rsidP="00596646">
      <w:pPr>
        <w:pStyle w:val="B1"/>
        <w:rPr>
          <w:ins w:id="782" w:author="CATT_dxy" w:date="2022-05-05T09:47:00Z"/>
        </w:rPr>
      </w:pPr>
      <w:ins w:id="783" w:author="CATT_dxy" w:date="2022-05-05T09:47:00Z">
        <w:r w:rsidRPr="005B4DBA">
          <w:t>c)</w:t>
        </w:r>
        <w:r w:rsidRPr="005B4DBA">
          <w:tab/>
          <w:t>if the UE was in NG-RAN coverage, zero, one or more &lt;location&gt; elements;</w:t>
        </w:r>
      </w:ins>
    </w:p>
    <w:p w14:paraId="77A87C08" w14:textId="77777777" w:rsidR="00596646" w:rsidRPr="005B4DBA" w:rsidRDefault="00596646" w:rsidP="00596646">
      <w:pPr>
        <w:pStyle w:val="B1"/>
        <w:rPr>
          <w:ins w:id="784" w:author="CATT_dxy" w:date="2022-05-05T09:47:00Z"/>
        </w:rPr>
      </w:pPr>
      <w:ins w:id="785" w:author="CATT_dxy" w:date="2022-05-05T09:47:00Z">
        <w:r w:rsidRPr="005B4DBA">
          <w:t>d)</w:t>
        </w:r>
        <w:r w:rsidRPr="005B4DBA">
          <w:tab/>
          <w:t>zero or one &lt;anyExt&gt; element containing elements defined in future releases;</w:t>
        </w:r>
      </w:ins>
    </w:p>
    <w:p w14:paraId="15AB2A95" w14:textId="77777777" w:rsidR="00596646" w:rsidRPr="005B4DBA" w:rsidRDefault="00596646" w:rsidP="00596646">
      <w:pPr>
        <w:pStyle w:val="B1"/>
        <w:rPr>
          <w:ins w:id="786" w:author="CATT_dxy" w:date="2022-05-05T09:47:00Z"/>
        </w:rPr>
      </w:pPr>
      <w:ins w:id="787" w:author="CATT_dxy" w:date="2022-05-05T09:47:00Z">
        <w:r w:rsidRPr="005B4DBA">
          <w:t>e)</w:t>
        </w:r>
        <w:r w:rsidRPr="005B4DBA">
          <w:tab/>
          <w:t>zero, one or more elements from other namespaces defined in future releases; and</w:t>
        </w:r>
      </w:ins>
    </w:p>
    <w:p w14:paraId="628D4A5A" w14:textId="77777777" w:rsidR="00596646" w:rsidRPr="005B4DBA" w:rsidRDefault="00596646" w:rsidP="00596646">
      <w:pPr>
        <w:pStyle w:val="B1"/>
        <w:rPr>
          <w:ins w:id="788" w:author="CATT_dxy" w:date="2022-05-05T09:47:00Z"/>
        </w:rPr>
      </w:pPr>
      <w:ins w:id="789" w:author="CATT_dxy" w:date="2022-05-05T09:47:00Z">
        <w:r w:rsidRPr="005B4DBA">
          <w:t>f)</w:t>
        </w:r>
        <w:r w:rsidRPr="005B4DBA">
          <w:tab/>
          <w:t>zero, one or more attributes defined in future releases.</w:t>
        </w:r>
      </w:ins>
    </w:p>
    <w:p w14:paraId="616A4FAF" w14:textId="161AE36B" w:rsidR="00596646" w:rsidRPr="005B4DBA" w:rsidRDefault="00596646" w:rsidP="00596646">
      <w:pPr>
        <w:rPr>
          <w:ins w:id="790" w:author="CATT_dxy" w:date="2022-05-05T09:47:00Z"/>
        </w:rPr>
      </w:pPr>
      <w:ins w:id="791" w:author="CATT_dxy" w:date="2022-05-05T09:47:00Z">
        <w:r w:rsidRPr="005B4DBA">
          <w:t xml:space="preserve">The &lt;location&gt; element carries information about an NG-RAN cell where the UE was camping on or which the UE used in the </w:t>
        </w:r>
      </w:ins>
      <w:ins w:id="792" w:author="CATT-dxy" w:date="2022-05-13T19:24:00Z">
        <w:r w:rsidR="003E4EE3">
          <w:t>5GMM-</w:t>
        </w:r>
      </w:ins>
      <w:ins w:id="793" w:author="CATT_dxy" w:date="2022-05-05T09:47:00Z">
        <w:r w:rsidRPr="005B4DBA">
          <w:t>CONNECTED mode. The &lt;location&gt; element contains:</w:t>
        </w:r>
      </w:ins>
    </w:p>
    <w:p w14:paraId="467FE97B" w14:textId="0EC08F34" w:rsidR="00596646" w:rsidRPr="005B4DBA" w:rsidRDefault="00596646" w:rsidP="00596646">
      <w:pPr>
        <w:pStyle w:val="B1"/>
        <w:rPr>
          <w:ins w:id="794" w:author="CATT_dxy" w:date="2022-05-05T09:47:00Z"/>
        </w:rPr>
      </w:pPr>
      <w:ins w:id="795" w:author="CATT_dxy" w:date="2022-05-05T09:47:00Z">
        <w:r w:rsidRPr="005B4DBA">
          <w:t>a)</w:t>
        </w:r>
        <w:r w:rsidRPr="005B4DBA">
          <w:tab/>
          <w:t xml:space="preserve">an optional "NCGI" attribute containing the parameter defined in </w:t>
        </w:r>
        <w:del w:id="796" w:author="CATT-dxy2" w:date="2022-05-17T09:30:00Z">
          <w:r w:rsidRPr="005B4DBA" w:rsidDel="00031554">
            <w:delText>subclause</w:delText>
          </w:r>
        </w:del>
      </w:ins>
      <w:ins w:id="797" w:author="CATT-dxy2" w:date="2022-05-17T09:30:00Z">
        <w:r w:rsidR="00031554">
          <w:t>clause</w:t>
        </w:r>
      </w:ins>
      <w:ins w:id="798" w:author="CATT_dxy" w:date="2022-05-05T09:47:00Z">
        <w:r w:rsidRPr="005B4DBA">
          <w:t xml:space="preserve"> 11.x.2.</w:t>
        </w:r>
      </w:ins>
      <w:ins w:id="799" w:author="CATT-dxy2" w:date="2022-05-17T09:12:00Z">
        <w:r w:rsidR="005C372E">
          <w:rPr>
            <w:rFonts w:hint="eastAsia"/>
            <w:lang w:eastAsia="zh-CN"/>
          </w:rPr>
          <w:t>4</w:t>
        </w:r>
      </w:ins>
      <w:ins w:id="800" w:author="CATT_dxy" w:date="2022-05-05T09:47:00Z">
        <w:del w:id="801" w:author="CATT-dxy2" w:date="2022-05-17T09:12:00Z">
          <w:r w:rsidRPr="005B4DBA" w:rsidDel="005C372E">
            <w:delText>5</w:delText>
          </w:r>
        </w:del>
        <w:r w:rsidRPr="005B4DBA">
          <w:t>;</w:t>
        </w:r>
      </w:ins>
    </w:p>
    <w:p w14:paraId="342CE5A8" w14:textId="0C427040" w:rsidR="00596646" w:rsidRPr="005B4DBA" w:rsidRDefault="00596646" w:rsidP="00596646">
      <w:pPr>
        <w:pStyle w:val="B1"/>
        <w:rPr>
          <w:ins w:id="802" w:author="CATT_dxy" w:date="2022-05-05T09:47:00Z"/>
        </w:rPr>
      </w:pPr>
      <w:ins w:id="803" w:author="CATT_dxy" w:date="2022-05-05T09:47:00Z">
        <w:r w:rsidRPr="005B4DBA">
          <w:t>b)</w:t>
        </w:r>
        <w:r w:rsidRPr="005B4DBA">
          <w:tab/>
          <w:t xml:space="preserve">an optional "timestamp" attribute containing the parameter defined in </w:t>
        </w:r>
        <w:del w:id="804" w:author="CATT-dxy2" w:date="2022-05-17T09:30:00Z">
          <w:r w:rsidRPr="005B4DBA" w:rsidDel="00031554">
            <w:delText>subclause</w:delText>
          </w:r>
        </w:del>
      </w:ins>
      <w:ins w:id="805" w:author="CATT-dxy2" w:date="2022-05-17T09:30:00Z">
        <w:r w:rsidR="00031554">
          <w:t>clause</w:t>
        </w:r>
      </w:ins>
      <w:ins w:id="806" w:author="CATT_dxy" w:date="2022-05-05T09:47:00Z">
        <w:r w:rsidRPr="005B4DBA">
          <w:t xml:space="preserve"> 11.x.2.</w:t>
        </w:r>
      </w:ins>
      <w:ins w:id="807" w:author="CATT-dxy2" w:date="2022-05-17T09:28:00Z">
        <w:r w:rsidR="000F0954">
          <w:rPr>
            <w:rFonts w:hint="eastAsia"/>
            <w:lang w:eastAsia="zh-CN"/>
          </w:rPr>
          <w:t>7</w:t>
        </w:r>
      </w:ins>
      <w:ins w:id="808" w:author="CATT_dxy" w:date="2022-05-05T09:47:00Z">
        <w:del w:id="809" w:author="CATT-dxy2" w:date="2022-05-17T09:28:00Z">
          <w:r w:rsidRPr="005B4DBA" w:rsidDel="000F0954">
            <w:delText>8</w:delText>
          </w:r>
        </w:del>
        <w:r w:rsidRPr="005B4DBA">
          <w:t xml:space="preserve"> indicating date and time when the information given in the element start being valid;</w:t>
        </w:r>
      </w:ins>
    </w:p>
    <w:p w14:paraId="39732CEE" w14:textId="77777777" w:rsidR="00596646" w:rsidRPr="005B4DBA" w:rsidRDefault="00596646" w:rsidP="00596646">
      <w:pPr>
        <w:pStyle w:val="B1"/>
        <w:rPr>
          <w:ins w:id="810" w:author="CATT_dxy" w:date="2022-05-05T09:47:00Z"/>
        </w:rPr>
      </w:pPr>
      <w:ins w:id="811" w:author="CATT_dxy" w:date="2022-05-05T09:47:00Z">
        <w:r w:rsidRPr="005B4DBA">
          <w:t>c)</w:t>
        </w:r>
        <w:r w:rsidRPr="005B4DBA">
          <w:tab/>
          <w:t>zero or one &lt;anyExt&gt; element containing elements defined in future releases;</w:t>
        </w:r>
      </w:ins>
    </w:p>
    <w:p w14:paraId="128F8A91" w14:textId="77777777" w:rsidR="00596646" w:rsidRPr="005B4DBA" w:rsidRDefault="00596646" w:rsidP="00596646">
      <w:pPr>
        <w:pStyle w:val="B1"/>
        <w:rPr>
          <w:ins w:id="812" w:author="CATT_dxy" w:date="2022-05-05T09:47:00Z"/>
        </w:rPr>
      </w:pPr>
      <w:ins w:id="813" w:author="CATT_dxy" w:date="2022-05-05T09:47:00Z">
        <w:r w:rsidRPr="005B4DBA">
          <w:t>d)</w:t>
        </w:r>
        <w:r w:rsidRPr="005B4DBA">
          <w:tab/>
          <w:t>zero, one or more elements from other namespaces defined in future releases; and</w:t>
        </w:r>
      </w:ins>
    </w:p>
    <w:p w14:paraId="27C3A9EE" w14:textId="77777777" w:rsidR="00596646" w:rsidRPr="005B4DBA" w:rsidRDefault="00596646" w:rsidP="00596646">
      <w:pPr>
        <w:pStyle w:val="B1"/>
        <w:rPr>
          <w:ins w:id="814" w:author="CATT_dxy" w:date="2022-05-05T09:47:00Z"/>
        </w:rPr>
      </w:pPr>
      <w:ins w:id="815" w:author="CATT_dxy" w:date="2022-05-05T09:47:00Z">
        <w:r w:rsidRPr="005B4DBA">
          <w:t>e)</w:t>
        </w:r>
        <w:r w:rsidRPr="005B4DBA">
          <w:tab/>
          <w:t>zero, one or more attributes defined in future releases.</w:t>
        </w:r>
      </w:ins>
    </w:p>
    <w:p w14:paraId="185ACD5B" w14:textId="77777777" w:rsidR="00596646" w:rsidRPr="005B4DBA" w:rsidRDefault="00596646" w:rsidP="00596646">
      <w:pPr>
        <w:rPr>
          <w:ins w:id="816" w:author="CATT_dxy" w:date="2022-05-05T09:47:00Z"/>
        </w:rPr>
      </w:pPr>
      <w:ins w:id="817" w:author="CATT_dxy" w:date="2022-05-05T09:47:00Z">
        <w:r w:rsidRPr="005B4DBA">
          <w:t>The &lt;radio-parameter-set&gt; element carries information about the configured radio parameters for the ProSe direct communication applicable in the geographical area of the UE. The &lt;radio-parameter-set&gt; element contains:</w:t>
        </w:r>
      </w:ins>
    </w:p>
    <w:p w14:paraId="6E84D0E1" w14:textId="6BD8EDC3" w:rsidR="00596646" w:rsidRPr="005B4DBA" w:rsidRDefault="00596646" w:rsidP="00596646">
      <w:pPr>
        <w:pStyle w:val="B1"/>
        <w:rPr>
          <w:ins w:id="818" w:author="CATT_dxy" w:date="2022-05-05T09:47:00Z"/>
        </w:rPr>
      </w:pPr>
      <w:ins w:id="819" w:author="CATT_dxy" w:date="2022-05-05T09:47:00Z">
        <w:r w:rsidRPr="005B4DBA">
          <w:t>a)</w:t>
        </w:r>
        <w:r w:rsidRPr="005B4DBA">
          <w:tab/>
          <w:t xml:space="preserve">a mandatory "params" attribute containing the parameter defined in </w:t>
        </w:r>
        <w:del w:id="820" w:author="CATT-dxy2" w:date="2022-05-17T09:30:00Z">
          <w:r w:rsidRPr="005B4DBA" w:rsidDel="00031554">
            <w:delText>subclause</w:delText>
          </w:r>
        </w:del>
      </w:ins>
      <w:ins w:id="821" w:author="CATT-dxy2" w:date="2022-05-17T09:30:00Z">
        <w:r w:rsidR="00031554">
          <w:t>clause</w:t>
        </w:r>
      </w:ins>
      <w:ins w:id="822" w:author="CATT_dxy" w:date="2022-05-05T09:47:00Z">
        <w:r w:rsidRPr="005B4DBA">
          <w:t xml:space="preserve"> 11.x.2.</w:t>
        </w:r>
      </w:ins>
      <w:ins w:id="823" w:author="CATT-dxy2" w:date="2022-05-17T09:12:00Z">
        <w:r w:rsidR="005C372E">
          <w:rPr>
            <w:rFonts w:hint="eastAsia"/>
            <w:lang w:eastAsia="zh-CN"/>
          </w:rPr>
          <w:t>5</w:t>
        </w:r>
      </w:ins>
      <w:ins w:id="824" w:author="CATT_dxy" w:date="2022-05-05T09:47:00Z">
        <w:del w:id="825" w:author="CATT-dxy2" w:date="2022-05-17T09:12:00Z">
          <w:r w:rsidRPr="005B4DBA" w:rsidDel="005C372E">
            <w:delText>6</w:delText>
          </w:r>
        </w:del>
        <w:r w:rsidRPr="005B4DBA">
          <w:t>;</w:t>
        </w:r>
      </w:ins>
    </w:p>
    <w:p w14:paraId="784E4A1C" w14:textId="7C26399D" w:rsidR="00596646" w:rsidRPr="005B4DBA" w:rsidRDefault="00596646" w:rsidP="00596646">
      <w:pPr>
        <w:pStyle w:val="B1"/>
        <w:rPr>
          <w:ins w:id="826" w:author="CATT_dxy" w:date="2022-05-05T09:47:00Z"/>
        </w:rPr>
      </w:pPr>
      <w:ins w:id="827" w:author="CATT_dxy" w:date="2022-05-05T09:47:00Z">
        <w:r w:rsidRPr="005B4DBA">
          <w:t>b)</w:t>
        </w:r>
        <w:r w:rsidRPr="005B4DBA">
          <w:tab/>
          <w:t xml:space="preserve">a mandatory "timestamp" attribute containing the parameter defined in </w:t>
        </w:r>
        <w:del w:id="828" w:author="CATT-dxy2" w:date="2022-05-17T09:30:00Z">
          <w:r w:rsidRPr="005B4DBA" w:rsidDel="00031554">
            <w:delText>subclause</w:delText>
          </w:r>
        </w:del>
      </w:ins>
      <w:ins w:id="829" w:author="CATT-dxy2" w:date="2022-05-17T09:30:00Z">
        <w:r w:rsidR="00031554">
          <w:t>clause</w:t>
        </w:r>
      </w:ins>
      <w:ins w:id="830" w:author="CATT_dxy" w:date="2022-05-05T09:47:00Z">
        <w:r w:rsidRPr="005B4DBA">
          <w:t xml:space="preserve"> 11.x.2.</w:t>
        </w:r>
      </w:ins>
      <w:ins w:id="831" w:author="CATT-dxy2" w:date="2022-05-17T09:12:00Z">
        <w:r w:rsidR="005C372E">
          <w:rPr>
            <w:rFonts w:hint="eastAsia"/>
            <w:lang w:eastAsia="zh-CN"/>
          </w:rPr>
          <w:t>7</w:t>
        </w:r>
      </w:ins>
      <w:ins w:id="832" w:author="CATT_dxy" w:date="2022-05-05T09:47:00Z">
        <w:del w:id="833" w:author="CATT-dxy2" w:date="2022-05-17T09:12:00Z">
          <w:r w:rsidRPr="005B4DBA" w:rsidDel="005C372E">
            <w:delText>8</w:delText>
          </w:r>
        </w:del>
        <w:r w:rsidRPr="005B4DBA">
          <w:t xml:space="preserve"> indicating date and time when the information given in the element start being valid;</w:t>
        </w:r>
      </w:ins>
    </w:p>
    <w:p w14:paraId="6E7E1678" w14:textId="77777777" w:rsidR="00596646" w:rsidRPr="005B4DBA" w:rsidRDefault="00596646" w:rsidP="00596646">
      <w:pPr>
        <w:pStyle w:val="B1"/>
        <w:rPr>
          <w:ins w:id="834" w:author="CATT_dxy" w:date="2022-05-05T09:47:00Z"/>
        </w:rPr>
      </w:pPr>
      <w:ins w:id="835" w:author="CATT_dxy" w:date="2022-05-05T09:47:00Z">
        <w:r w:rsidRPr="005B4DBA">
          <w:t>c)</w:t>
        </w:r>
        <w:r w:rsidRPr="005B4DBA">
          <w:tab/>
          <w:t>zero or one &lt;anyExt&gt; element containing elements defined in future releases;</w:t>
        </w:r>
      </w:ins>
    </w:p>
    <w:p w14:paraId="7630F4FF" w14:textId="77777777" w:rsidR="00596646" w:rsidRPr="005B4DBA" w:rsidRDefault="00596646" w:rsidP="00596646">
      <w:pPr>
        <w:pStyle w:val="B1"/>
        <w:rPr>
          <w:ins w:id="836" w:author="CATT_dxy" w:date="2022-05-05T09:47:00Z"/>
        </w:rPr>
      </w:pPr>
      <w:ins w:id="837" w:author="CATT_dxy" w:date="2022-05-05T09:47:00Z">
        <w:r w:rsidRPr="005B4DBA">
          <w:t>d)</w:t>
        </w:r>
        <w:r w:rsidRPr="005B4DBA">
          <w:tab/>
          <w:t>zero, one or more elements from other namespaces defined in future releases; and</w:t>
        </w:r>
      </w:ins>
    </w:p>
    <w:p w14:paraId="4F33E122" w14:textId="77777777" w:rsidR="00596646" w:rsidRPr="005B4DBA" w:rsidRDefault="00596646" w:rsidP="00596646">
      <w:pPr>
        <w:pStyle w:val="B1"/>
        <w:rPr>
          <w:ins w:id="838" w:author="CATT_dxy" w:date="2022-05-05T09:47:00Z"/>
        </w:rPr>
      </w:pPr>
      <w:ins w:id="839" w:author="CATT_dxy" w:date="2022-05-05T09:47:00Z">
        <w:r w:rsidRPr="005B4DBA">
          <w:t>e)</w:t>
        </w:r>
        <w:r w:rsidRPr="005B4DBA">
          <w:tab/>
          <w:t>zero, one or more attributes defined in future releases.</w:t>
        </w:r>
      </w:ins>
    </w:p>
    <w:p w14:paraId="1450B0FE" w14:textId="217539F6" w:rsidR="00596646" w:rsidRPr="005B4DBA" w:rsidRDefault="00596646" w:rsidP="00596646">
      <w:pPr>
        <w:rPr>
          <w:ins w:id="840" w:author="CATT_dxy" w:date="2022-05-05T09:47:00Z"/>
        </w:rPr>
      </w:pPr>
      <w:ins w:id="841" w:author="CATT_dxy" w:date="2022-05-05T09:47:00Z">
        <w:r w:rsidRPr="005B4DBA">
          <w:t xml:space="preserve">The &lt;group&gt; element carries information about a </w:t>
        </w:r>
      </w:ins>
      <w:ins w:id="842" w:author="CATT-dxy" w:date="2022-05-13T19:32:00Z">
        <w:r w:rsidR="007F6A8D">
          <w:rPr>
            <w:rFonts w:hint="eastAsia"/>
            <w:lang w:eastAsia="zh-CN"/>
          </w:rPr>
          <w:t xml:space="preserve">5G </w:t>
        </w:r>
      </w:ins>
      <w:ins w:id="843" w:author="CATT_dxy" w:date="2022-05-05T09:47:00Z">
        <w:r w:rsidRPr="005B4DBA">
          <w:t>ProSe group. The &lt;group&gt; element contains:</w:t>
        </w:r>
      </w:ins>
    </w:p>
    <w:p w14:paraId="76A2B95E" w14:textId="617D2BE7" w:rsidR="00596646" w:rsidRPr="005B4DBA" w:rsidRDefault="00596646" w:rsidP="00596646">
      <w:pPr>
        <w:pStyle w:val="B1"/>
        <w:rPr>
          <w:ins w:id="844" w:author="CATT_dxy" w:date="2022-05-05T09:47:00Z"/>
        </w:rPr>
      </w:pPr>
      <w:ins w:id="845" w:author="CATT_dxy" w:date="2022-05-05T09:47:00Z">
        <w:r w:rsidRPr="005B4DBA">
          <w:t>a)</w:t>
        </w:r>
        <w:r w:rsidRPr="005B4DBA">
          <w:tab/>
          <w:t xml:space="preserve">a mandatory "prose-layer2-group-ID" attribute containing the parameter defined in </w:t>
        </w:r>
        <w:del w:id="846" w:author="CATT-dxy2" w:date="2022-05-17T09:30:00Z">
          <w:r w:rsidRPr="005B4DBA" w:rsidDel="00031554">
            <w:delText>subclause</w:delText>
          </w:r>
        </w:del>
      </w:ins>
      <w:ins w:id="847" w:author="CATT-dxy2" w:date="2022-05-17T09:30:00Z">
        <w:r w:rsidR="00031554">
          <w:t>clause</w:t>
        </w:r>
      </w:ins>
      <w:ins w:id="848" w:author="CATT_dxy" w:date="2022-05-05T09:47:00Z">
        <w:r w:rsidRPr="005B4DBA">
          <w:t xml:space="preserve"> 11.x.2.</w:t>
        </w:r>
      </w:ins>
      <w:ins w:id="849" w:author="CATT-dxy2" w:date="2022-05-17T09:13:00Z">
        <w:r w:rsidR="005C372E">
          <w:rPr>
            <w:rFonts w:hint="eastAsia"/>
            <w:lang w:eastAsia="zh-CN"/>
          </w:rPr>
          <w:t>8</w:t>
        </w:r>
      </w:ins>
      <w:ins w:id="850" w:author="CATT_dxy" w:date="2022-05-05T09:47:00Z">
        <w:del w:id="851" w:author="CATT-dxy2" w:date="2022-05-17T09:13:00Z">
          <w:r w:rsidRPr="005B4DBA" w:rsidDel="005C372E">
            <w:delText>9</w:delText>
          </w:r>
        </w:del>
        <w:r w:rsidRPr="005B4DBA">
          <w:t>;</w:t>
        </w:r>
      </w:ins>
    </w:p>
    <w:p w14:paraId="5BAE34B9" w14:textId="1A0A1E1A" w:rsidR="00596646" w:rsidRPr="005B4DBA" w:rsidRDefault="00596646" w:rsidP="00596646">
      <w:pPr>
        <w:pStyle w:val="B1"/>
        <w:rPr>
          <w:ins w:id="852" w:author="CATT_dxy" w:date="2022-05-05T09:47:00Z"/>
        </w:rPr>
      </w:pPr>
      <w:ins w:id="853" w:author="CATT_dxy" w:date="2022-05-05T09:47:00Z">
        <w:r w:rsidRPr="005B4DBA">
          <w:t>b)</w:t>
        </w:r>
        <w:r w:rsidRPr="005B4DBA">
          <w:tab/>
          <w:t xml:space="preserve">a mandatory "prose-group-IP-multicast-address" attribute containing the parameter defined in </w:t>
        </w:r>
        <w:del w:id="854" w:author="CATT-dxy2" w:date="2022-05-17T09:30:00Z">
          <w:r w:rsidRPr="005B4DBA" w:rsidDel="00031554">
            <w:delText>subclause</w:delText>
          </w:r>
        </w:del>
      </w:ins>
      <w:ins w:id="855" w:author="CATT-dxy2" w:date="2022-05-17T09:30:00Z">
        <w:r w:rsidR="00031554">
          <w:t>clause</w:t>
        </w:r>
      </w:ins>
      <w:ins w:id="856" w:author="CATT_dxy" w:date="2022-05-05T09:47:00Z">
        <w:r w:rsidRPr="005B4DBA">
          <w:t xml:space="preserve"> 11.x.2.10;</w:t>
        </w:r>
      </w:ins>
    </w:p>
    <w:p w14:paraId="45297480" w14:textId="1131957A" w:rsidR="00596646" w:rsidRPr="005B4DBA" w:rsidRDefault="00596646" w:rsidP="00596646">
      <w:pPr>
        <w:pStyle w:val="B1"/>
        <w:rPr>
          <w:ins w:id="857" w:author="CATT_dxy" w:date="2022-05-05T09:47:00Z"/>
        </w:rPr>
      </w:pPr>
      <w:ins w:id="858" w:author="CATT_dxy" w:date="2022-05-05T09:47:00Z">
        <w:r w:rsidRPr="005B4DBA">
          <w:t>c)</w:t>
        </w:r>
        <w:r w:rsidRPr="005B4DBA">
          <w:tab/>
          <w:t xml:space="preserve">an optional "first-transmission-timestamp" attribute containing the parameter defined in </w:t>
        </w:r>
        <w:del w:id="859" w:author="CATT-dxy2" w:date="2022-05-17T09:30:00Z">
          <w:r w:rsidRPr="005B4DBA" w:rsidDel="00031554">
            <w:delText>subclause</w:delText>
          </w:r>
        </w:del>
      </w:ins>
      <w:ins w:id="860" w:author="CATT-dxy2" w:date="2022-05-17T09:30:00Z">
        <w:r w:rsidR="00031554">
          <w:t>clause</w:t>
        </w:r>
      </w:ins>
      <w:ins w:id="861" w:author="CATT_dxy" w:date="2022-05-05T09:47:00Z">
        <w:r w:rsidRPr="005B4DBA">
          <w:t xml:space="preserve"> 11.x.2.</w:t>
        </w:r>
      </w:ins>
      <w:ins w:id="862" w:author="CATT-dxy2" w:date="2022-05-17T09:13:00Z">
        <w:r w:rsidR="005C372E">
          <w:rPr>
            <w:rFonts w:hint="eastAsia"/>
            <w:lang w:eastAsia="zh-CN"/>
          </w:rPr>
          <w:t>7</w:t>
        </w:r>
      </w:ins>
      <w:ins w:id="863" w:author="CATT_dxy" w:date="2022-05-05T09:47:00Z">
        <w:del w:id="864" w:author="CATT-dxy2" w:date="2022-05-17T09:13:00Z">
          <w:r w:rsidRPr="005B4DBA" w:rsidDel="005C372E">
            <w:delText>8</w:delText>
          </w:r>
        </w:del>
        <w:r w:rsidRPr="005B4DBA">
          <w:t xml:space="preserve"> indicating date and time of the first transmission to the ProSe Group IP multicast address in the collection period;</w:t>
        </w:r>
      </w:ins>
    </w:p>
    <w:p w14:paraId="62671D6D" w14:textId="36402E7B" w:rsidR="00596646" w:rsidRPr="005B4DBA" w:rsidRDefault="00596646" w:rsidP="00596646">
      <w:pPr>
        <w:pStyle w:val="B1"/>
        <w:rPr>
          <w:ins w:id="865" w:author="CATT_dxy" w:date="2022-05-05T09:47:00Z"/>
        </w:rPr>
      </w:pPr>
      <w:ins w:id="866" w:author="CATT_dxy" w:date="2022-05-05T09:47:00Z">
        <w:r w:rsidRPr="005B4DBA">
          <w:t>d)</w:t>
        </w:r>
        <w:r w:rsidRPr="005B4DBA">
          <w:tab/>
          <w:t xml:space="preserve">an optional "first-reception-timestamp" attribute containing the parameter defined in </w:t>
        </w:r>
        <w:del w:id="867" w:author="CATT-dxy2" w:date="2022-05-17T09:30:00Z">
          <w:r w:rsidRPr="005B4DBA" w:rsidDel="00031554">
            <w:delText>subclause</w:delText>
          </w:r>
        </w:del>
      </w:ins>
      <w:ins w:id="868" w:author="CATT-dxy2" w:date="2022-05-17T09:30:00Z">
        <w:r w:rsidR="00031554">
          <w:t>clause</w:t>
        </w:r>
      </w:ins>
      <w:ins w:id="869" w:author="CATT_dxy" w:date="2022-05-05T09:47:00Z">
        <w:r w:rsidRPr="005B4DBA">
          <w:t xml:space="preserve"> 11.x.2.</w:t>
        </w:r>
      </w:ins>
      <w:ins w:id="870" w:author="CATT-dxy2" w:date="2022-05-17T09:13:00Z">
        <w:r w:rsidR="005C372E">
          <w:rPr>
            <w:rFonts w:hint="eastAsia"/>
            <w:lang w:eastAsia="zh-CN"/>
          </w:rPr>
          <w:t>7</w:t>
        </w:r>
      </w:ins>
      <w:ins w:id="871" w:author="CATT_dxy" w:date="2022-05-05T09:47:00Z">
        <w:del w:id="872" w:author="CATT-dxy2" w:date="2022-05-17T09:13:00Z">
          <w:r w:rsidRPr="005B4DBA" w:rsidDel="005C372E">
            <w:delText>8</w:delText>
          </w:r>
        </w:del>
        <w:r w:rsidRPr="005B4DBA">
          <w:t xml:space="preserve"> indicating date and time of the first reception from the ProSe Group IP multicast address in the collection period;</w:t>
        </w:r>
      </w:ins>
    </w:p>
    <w:p w14:paraId="28E0D104" w14:textId="5743F142" w:rsidR="00596646" w:rsidRPr="005B4DBA" w:rsidRDefault="00596646" w:rsidP="00596646">
      <w:pPr>
        <w:pStyle w:val="B1"/>
        <w:rPr>
          <w:ins w:id="873" w:author="CATT_dxy" w:date="2022-05-05T09:47:00Z"/>
        </w:rPr>
      </w:pPr>
      <w:ins w:id="874" w:author="CATT_dxy" w:date="2022-05-05T09:47:00Z">
        <w:r w:rsidRPr="005B4DBA">
          <w:t>e)</w:t>
        </w:r>
        <w:r w:rsidRPr="005B4DBA">
          <w:tab/>
          <w:t xml:space="preserve">a &lt;UE-source-IP-address&gt; element containing the parameter defined in </w:t>
        </w:r>
        <w:del w:id="875" w:author="CATT-dxy2" w:date="2022-05-17T09:30:00Z">
          <w:r w:rsidRPr="005B4DBA" w:rsidDel="00031554">
            <w:delText>subclause</w:delText>
          </w:r>
        </w:del>
      </w:ins>
      <w:ins w:id="876" w:author="CATT-dxy2" w:date="2022-05-17T09:30:00Z">
        <w:r w:rsidR="00031554">
          <w:t>clause</w:t>
        </w:r>
      </w:ins>
      <w:ins w:id="877" w:author="CATT_dxy" w:date="2022-05-05T09:47:00Z">
        <w:r w:rsidRPr="005B4DBA">
          <w:t xml:space="preserve"> 11.x.2.</w:t>
        </w:r>
      </w:ins>
      <w:ins w:id="878" w:author="CATT-dxy2" w:date="2022-05-17T09:13:00Z">
        <w:r w:rsidR="005C372E">
          <w:rPr>
            <w:rFonts w:hint="eastAsia"/>
            <w:lang w:eastAsia="zh-CN"/>
          </w:rPr>
          <w:t>10</w:t>
        </w:r>
      </w:ins>
      <w:ins w:id="879" w:author="CATT_dxy" w:date="2022-05-05T09:47:00Z">
        <w:del w:id="880" w:author="CATT-dxy2" w:date="2022-05-17T09:13:00Z">
          <w:r w:rsidRPr="005B4DBA" w:rsidDel="005C372E">
            <w:delText>11</w:delText>
          </w:r>
        </w:del>
        <w:r w:rsidRPr="005B4DBA">
          <w:t>, of the UE;</w:t>
        </w:r>
      </w:ins>
    </w:p>
    <w:p w14:paraId="53BF47F1" w14:textId="648B633E" w:rsidR="00596646" w:rsidRPr="005B4DBA" w:rsidRDefault="00596646" w:rsidP="00596646">
      <w:pPr>
        <w:pStyle w:val="B1"/>
        <w:rPr>
          <w:ins w:id="881" w:author="CATT_dxy" w:date="2022-05-05T09:47:00Z"/>
        </w:rPr>
      </w:pPr>
      <w:ins w:id="882" w:author="CATT_dxy" w:date="2022-05-05T09:47:00Z">
        <w:r w:rsidRPr="005B4DBA">
          <w:t>f)</w:t>
        </w:r>
        <w:r w:rsidRPr="005B4DBA">
          <w:tab/>
          <w:t>a &lt;UE-</w:t>
        </w:r>
      </w:ins>
      <w:ins w:id="883" w:author="CATT-dxy1" w:date="2022-05-14T15:57:00Z">
        <w:r w:rsidR="00D909A7">
          <w:rPr>
            <w:rFonts w:hint="eastAsia"/>
            <w:lang w:eastAsia="zh-CN"/>
          </w:rPr>
          <w:t>source-</w:t>
        </w:r>
      </w:ins>
      <w:ins w:id="884" w:author="CATT-dxy1" w:date="2022-05-14T15:50:00Z">
        <w:r w:rsidR="005265D2">
          <w:rPr>
            <w:rFonts w:hint="eastAsia"/>
            <w:lang w:eastAsia="zh-CN"/>
          </w:rPr>
          <w:t>layer2-</w:t>
        </w:r>
      </w:ins>
      <w:ins w:id="885" w:author="CATT_dxy" w:date="2022-05-05T09:47:00Z">
        <w:r w:rsidRPr="005B4DBA">
          <w:t xml:space="preserve">id&gt; element containing the parameter defined in </w:t>
        </w:r>
        <w:del w:id="886" w:author="CATT-dxy2" w:date="2022-05-17T09:30:00Z">
          <w:r w:rsidRPr="005B4DBA" w:rsidDel="00031554">
            <w:delText>subclause</w:delText>
          </w:r>
        </w:del>
      </w:ins>
      <w:ins w:id="887" w:author="CATT-dxy2" w:date="2022-05-17T09:30:00Z">
        <w:r w:rsidR="00031554">
          <w:t>clause</w:t>
        </w:r>
      </w:ins>
      <w:ins w:id="888" w:author="CATT_dxy" w:date="2022-05-05T09:47:00Z">
        <w:r w:rsidRPr="005B4DBA">
          <w:t xml:space="preserve"> 11.x.2.</w:t>
        </w:r>
      </w:ins>
      <w:ins w:id="889" w:author="CATT-dxy2" w:date="2022-05-17T09:13:00Z">
        <w:r w:rsidR="005C372E">
          <w:rPr>
            <w:rFonts w:hint="eastAsia"/>
            <w:lang w:eastAsia="zh-CN"/>
          </w:rPr>
          <w:t>11</w:t>
        </w:r>
      </w:ins>
      <w:ins w:id="890" w:author="CATT_dxy" w:date="2022-05-05T09:47:00Z">
        <w:del w:id="891" w:author="CATT-dxy2" w:date="2022-05-17T09:13:00Z">
          <w:r w:rsidRPr="005B4DBA" w:rsidDel="005C372E">
            <w:delText>12</w:delText>
          </w:r>
        </w:del>
        <w:r w:rsidRPr="005B4DBA">
          <w:t>, of the UE;</w:t>
        </w:r>
      </w:ins>
    </w:p>
    <w:p w14:paraId="6C37B8F2" w14:textId="77777777" w:rsidR="00596646" w:rsidRPr="005B4DBA" w:rsidRDefault="00596646" w:rsidP="00596646">
      <w:pPr>
        <w:pStyle w:val="B1"/>
        <w:rPr>
          <w:ins w:id="892" w:author="CATT_dxy" w:date="2022-05-05T09:47:00Z"/>
        </w:rPr>
      </w:pPr>
      <w:ins w:id="893" w:author="CATT_dxy" w:date="2022-05-05T09:47:00Z">
        <w:r w:rsidRPr="005B4DBA">
          <w:t>g)</w:t>
        </w:r>
        <w:r w:rsidRPr="005B4DBA">
          <w:tab/>
          <w:t>zero, one or more &lt;transmitter&gt; element;</w:t>
        </w:r>
      </w:ins>
    </w:p>
    <w:p w14:paraId="30BF184C" w14:textId="16CD60C7" w:rsidR="00596646" w:rsidRPr="005B4DBA" w:rsidRDefault="007F6A8D" w:rsidP="00596646">
      <w:pPr>
        <w:pStyle w:val="B1"/>
        <w:rPr>
          <w:ins w:id="894" w:author="CATT_dxy" w:date="2022-05-05T09:47:00Z"/>
        </w:rPr>
      </w:pPr>
      <w:ins w:id="895" w:author="CATT-dxy" w:date="2022-05-13T19:32:00Z">
        <w:r>
          <w:rPr>
            <w:rFonts w:hint="eastAsia"/>
            <w:lang w:eastAsia="zh-CN"/>
          </w:rPr>
          <w:lastRenderedPageBreak/>
          <w:t>h</w:t>
        </w:r>
      </w:ins>
      <w:ins w:id="896" w:author="CATT_dxy" w:date="2022-05-05T09:47:00Z">
        <w:r w:rsidR="00596646" w:rsidRPr="005B4DBA">
          <w:t>)</w:t>
        </w:r>
        <w:r w:rsidR="00596646" w:rsidRPr="005B4DBA">
          <w:tab/>
          <w:t>zero, one or more &lt;transmission&gt; element;</w:t>
        </w:r>
      </w:ins>
    </w:p>
    <w:p w14:paraId="2E13E32B" w14:textId="3F643F4E" w:rsidR="00596646" w:rsidRPr="005B4DBA" w:rsidRDefault="007F6A8D" w:rsidP="00596646">
      <w:pPr>
        <w:pStyle w:val="B1"/>
        <w:rPr>
          <w:ins w:id="897" w:author="CATT_dxy" w:date="2022-05-05T09:47:00Z"/>
        </w:rPr>
      </w:pPr>
      <w:ins w:id="898" w:author="CATT-dxy" w:date="2022-05-13T19:32:00Z">
        <w:r>
          <w:rPr>
            <w:rFonts w:hint="eastAsia"/>
            <w:lang w:eastAsia="zh-CN"/>
          </w:rPr>
          <w:t>i</w:t>
        </w:r>
      </w:ins>
      <w:ins w:id="899" w:author="CATT_dxy" w:date="2022-05-05T09:47:00Z">
        <w:r w:rsidR="00596646" w:rsidRPr="005B4DBA">
          <w:t>)</w:t>
        </w:r>
        <w:r w:rsidR="00596646" w:rsidRPr="005B4DBA">
          <w:tab/>
          <w:t>zero, one or more &lt;reception&gt; element;</w:t>
        </w:r>
      </w:ins>
    </w:p>
    <w:p w14:paraId="7D894655" w14:textId="331036E9" w:rsidR="001E749E" w:rsidRPr="005B4DBA" w:rsidRDefault="001E749E" w:rsidP="001E749E">
      <w:pPr>
        <w:pStyle w:val="B1"/>
        <w:rPr>
          <w:ins w:id="900" w:author="CATT-dxy1" w:date="2022-05-14T16:11:00Z"/>
        </w:rPr>
      </w:pPr>
      <w:ins w:id="901" w:author="CATT-dxy1" w:date="2022-05-14T16:11:00Z">
        <w:r>
          <w:rPr>
            <w:rFonts w:hint="eastAsia"/>
            <w:lang w:eastAsia="zh-CN"/>
          </w:rPr>
          <w:t>j</w:t>
        </w:r>
        <w:r w:rsidRPr="005B4DBA">
          <w:t>)</w:t>
        </w:r>
        <w:r w:rsidRPr="005B4DBA">
          <w:tab/>
          <w:t>zero, one or more &lt;</w:t>
        </w:r>
        <w:r w:rsidRPr="005B4DBA">
          <w:rPr>
            <w:rFonts w:hint="eastAsia"/>
            <w:lang w:eastAsia="zh-CN"/>
          </w:rPr>
          <w:t>qos</w:t>
        </w:r>
        <w:r w:rsidRPr="005B4DBA">
          <w:t>-</w:t>
        </w:r>
        <w:r w:rsidRPr="005B4DBA">
          <w:rPr>
            <w:rFonts w:hint="eastAsia"/>
            <w:lang w:eastAsia="zh-CN"/>
          </w:rPr>
          <w:t>flow</w:t>
        </w:r>
        <w:r w:rsidRPr="005B4DBA">
          <w:t>&gt; elements;</w:t>
        </w:r>
      </w:ins>
    </w:p>
    <w:p w14:paraId="4BFEAE01" w14:textId="1A0B2BA3" w:rsidR="00596646" w:rsidRPr="005B4DBA" w:rsidRDefault="007F6A8D" w:rsidP="00596646">
      <w:pPr>
        <w:pStyle w:val="B1"/>
        <w:rPr>
          <w:ins w:id="902" w:author="CATT_dxy" w:date="2022-05-05T09:47:00Z"/>
        </w:rPr>
      </w:pPr>
      <w:ins w:id="903" w:author="CATT-dxy" w:date="2022-05-13T19:32:00Z">
        <w:del w:id="904" w:author="CATT-dxy1" w:date="2022-05-14T16:11:00Z">
          <w:r w:rsidDel="001E749E">
            <w:rPr>
              <w:rFonts w:hint="eastAsia"/>
              <w:lang w:eastAsia="zh-CN"/>
            </w:rPr>
            <w:delText>j</w:delText>
          </w:r>
        </w:del>
      </w:ins>
      <w:ins w:id="905" w:author="CATT-dxy1" w:date="2022-05-14T16:11:00Z">
        <w:r w:rsidR="001E749E">
          <w:rPr>
            <w:rFonts w:hint="eastAsia"/>
            <w:lang w:eastAsia="zh-CN"/>
          </w:rPr>
          <w:t>k</w:t>
        </w:r>
      </w:ins>
      <w:ins w:id="906" w:author="CATT_dxy" w:date="2022-05-05T09:47:00Z">
        <w:r w:rsidR="00596646" w:rsidRPr="005B4DBA">
          <w:t>)</w:t>
        </w:r>
        <w:r w:rsidR="00596646" w:rsidRPr="005B4DBA">
          <w:tab/>
          <w:t>zero or one &lt;anyExt&gt; element containing elements defined in future releases;</w:t>
        </w:r>
      </w:ins>
    </w:p>
    <w:p w14:paraId="04663DD9" w14:textId="3995D246" w:rsidR="00596646" w:rsidRPr="005B4DBA" w:rsidRDefault="007F6A8D" w:rsidP="00596646">
      <w:pPr>
        <w:pStyle w:val="B1"/>
        <w:rPr>
          <w:ins w:id="907" w:author="CATT_dxy" w:date="2022-05-05T09:47:00Z"/>
        </w:rPr>
      </w:pPr>
      <w:ins w:id="908" w:author="CATT-dxy" w:date="2022-05-13T19:32:00Z">
        <w:del w:id="909" w:author="CATT-dxy1" w:date="2022-05-14T16:11:00Z">
          <w:r w:rsidDel="001E749E">
            <w:rPr>
              <w:rFonts w:hint="eastAsia"/>
              <w:lang w:eastAsia="zh-CN"/>
            </w:rPr>
            <w:delText>k</w:delText>
          </w:r>
        </w:del>
      </w:ins>
      <w:ins w:id="910" w:author="CATT-dxy1" w:date="2022-05-14T16:11:00Z">
        <w:r w:rsidR="001E749E">
          <w:rPr>
            <w:rFonts w:hint="eastAsia"/>
            <w:lang w:eastAsia="zh-CN"/>
          </w:rPr>
          <w:t>l</w:t>
        </w:r>
      </w:ins>
      <w:ins w:id="911" w:author="CATT_dxy" w:date="2022-05-05T09:47:00Z">
        <w:r w:rsidR="00596646" w:rsidRPr="005B4DBA">
          <w:t>)</w:t>
        </w:r>
        <w:r w:rsidR="00596646" w:rsidRPr="005B4DBA">
          <w:tab/>
          <w:t>zero, one or more elements from other namespaces defined in future releases; and</w:t>
        </w:r>
      </w:ins>
    </w:p>
    <w:p w14:paraId="615F6D5F" w14:textId="43B09AE6" w:rsidR="00596646" w:rsidRPr="005B4DBA" w:rsidRDefault="007F6A8D" w:rsidP="00596646">
      <w:pPr>
        <w:pStyle w:val="B1"/>
        <w:rPr>
          <w:ins w:id="912" w:author="CATT_dxy" w:date="2022-05-05T09:47:00Z"/>
        </w:rPr>
      </w:pPr>
      <w:ins w:id="913" w:author="CATT-dxy" w:date="2022-05-13T19:32:00Z">
        <w:del w:id="914" w:author="CATT-dxy1" w:date="2022-05-14T16:12:00Z">
          <w:r w:rsidDel="001E749E">
            <w:rPr>
              <w:rFonts w:hint="eastAsia"/>
              <w:lang w:eastAsia="zh-CN"/>
            </w:rPr>
            <w:delText>l</w:delText>
          </w:r>
        </w:del>
      </w:ins>
      <w:ins w:id="915" w:author="CATT-dxy1" w:date="2022-05-14T16:11:00Z">
        <w:r w:rsidR="001E749E">
          <w:rPr>
            <w:rFonts w:hint="eastAsia"/>
            <w:lang w:eastAsia="zh-CN"/>
          </w:rPr>
          <w:t>m</w:t>
        </w:r>
      </w:ins>
      <w:ins w:id="916" w:author="CATT_dxy" w:date="2022-05-05T09:47:00Z">
        <w:r w:rsidR="00596646" w:rsidRPr="005B4DBA">
          <w:t>)</w:t>
        </w:r>
        <w:r w:rsidR="00596646" w:rsidRPr="005B4DBA">
          <w:tab/>
          <w:t>zero, one or more attributes defined in future releases.</w:t>
        </w:r>
      </w:ins>
    </w:p>
    <w:p w14:paraId="74AB0D6F" w14:textId="5D4BBE49" w:rsidR="007F6A8D" w:rsidRPr="005B4DBA" w:rsidRDefault="007F6A8D" w:rsidP="007F6A8D">
      <w:pPr>
        <w:rPr>
          <w:ins w:id="917" w:author="CATT-dxy" w:date="2022-05-13T19:31:00Z"/>
        </w:rPr>
      </w:pPr>
      <w:ins w:id="918" w:author="CATT-dxy" w:date="2022-05-13T19:31:00Z">
        <w:r w:rsidRPr="005B4DBA">
          <w:t>The &lt;</w:t>
        </w:r>
        <w:r w:rsidRPr="00B70E76">
          <w:rPr>
            <w:rFonts w:hint="eastAsia"/>
            <w:highlight w:val="yellow"/>
            <w:lang w:eastAsia="zh-CN"/>
          </w:rPr>
          <w:t>unicast</w:t>
        </w:r>
        <w:r w:rsidRPr="005B4DBA">
          <w:t xml:space="preserve">&gt; element carries information about </w:t>
        </w:r>
      </w:ins>
      <w:ins w:id="919" w:author="CATT-dxy" w:date="2022-05-13T19:32:00Z">
        <w:r>
          <w:rPr>
            <w:rFonts w:hint="eastAsia"/>
            <w:lang w:eastAsia="zh-CN"/>
          </w:rPr>
          <w:t>an unicast mode 5G ProSe direct communication</w:t>
        </w:r>
      </w:ins>
      <w:ins w:id="920" w:author="CATT-dxy" w:date="2022-05-13T19:31:00Z">
        <w:r w:rsidRPr="005B4DBA">
          <w:t>. The &lt;</w:t>
        </w:r>
      </w:ins>
      <w:ins w:id="921" w:author="CATT-dxy" w:date="2022-05-13T19:32:00Z">
        <w:r>
          <w:rPr>
            <w:rFonts w:hint="eastAsia"/>
            <w:lang w:eastAsia="zh-CN"/>
          </w:rPr>
          <w:t>unicast</w:t>
        </w:r>
      </w:ins>
      <w:ins w:id="922" w:author="CATT-dxy" w:date="2022-05-13T19:31:00Z">
        <w:r w:rsidRPr="005B4DBA">
          <w:t>&gt; element contains:</w:t>
        </w:r>
      </w:ins>
    </w:p>
    <w:p w14:paraId="0B7A3452" w14:textId="526B1B70" w:rsidR="007F6A8D" w:rsidRPr="005B4DBA" w:rsidRDefault="00B70E76" w:rsidP="007F6A8D">
      <w:pPr>
        <w:pStyle w:val="B1"/>
        <w:rPr>
          <w:ins w:id="923" w:author="CATT-dxy" w:date="2022-05-13T19:31:00Z"/>
        </w:rPr>
      </w:pPr>
      <w:ins w:id="924" w:author="CATT-dxy" w:date="2022-05-13T19:34:00Z">
        <w:r>
          <w:rPr>
            <w:rFonts w:hint="eastAsia"/>
            <w:lang w:eastAsia="zh-CN"/>
          </w:rPr>
          <w:t>a</w:t>
        </w:r>
      </w:ins>
      <w:ins w:id="925" w:author="CATT-dxy" w:date="2022-05-13T19:31:00Z">
        <w:r w:rsidR="007F6A8D" w:rsidRPr="005B4DBA">
          <w:t>)</w:t>
        </w:r>
        <w:r w:rsidR="007F6A8D" w:rsidRPr="005B4DBA">
          <w:tab/>
          <w:t xml:space="preserve">an optional "first-transmission-timestamp" attribute containing the parameter defined in </w:t>
        </w:r>
        <w:del w:id="926" w:author="CATT-dxy2" w:date="2022-05-17T09:30:00Z">
          <w:r w:rsidR="007F6A8D" w:rsidRPr="005B4DBA" w:rsidDel="00031554">
            <w:delText>subclause</w:delText>
          </w:r>
        </w:del>
      </w:ins>
      <w:ins w:id="927" w:author="CATT-dxy2" w:date="2022-05-17T09:30:00Z">
        <w:r w:rsidR="00031554">
          <w:t>clause</w:t>
        </w:r>
      </w:ins>
      <w:ins w:id="928" w:author="CATT-dxy" w:date="2022-05-13T19:31:00Z">
        <w:r w:rsidR="007F6A8D" w:rsidRPr="005B4DBA">
          <w:t xml:space="preserve"> 11.x.2.</w:t>
        </w:r>
      </w:ins>
      <w:ins w:id="929" w:author="CATT-dxy2" w:date="2022-05-17T09:13:00Z">
        <w:r w:rsidR="005C372E">
          <w:rPr>
            <w:rFonts w:hint="eastAsia"/>
            <w:lang w:eastAsia="zh-CN"/>
          </w:rPr>
          <w:t>7</w:t>
        </w:r>
      </w:ins>
      <w:ins w:id="930" w:author="CATT-dxy" w:date="2022-05-13T19:31:00Z">
        <w:del w:id="931" w:author="CATT-dxy2" w:date="2022-05-17T09:13:00Z">
          <w:r w:rsidR="007F6A8D" w:rsidRPr="005B4DBA" w:rsidDel="005C372E">
            <w:delText>8</w:delText>
          </w:r>
        </w:del>
        <w:r w:rsidR="007F6A8D" w:rsidRPr="005B4DBA">
          <w:t xml:space="preserve"> indicating date and time of the first transmission </w:t>
        </w:r>
      </w:ins>
      <w:ins w:id="932" w:author="CATT-dxy" w:date="2022-05-13T19:33:00Z">
        <w:r>
          <w:rPr>
            <w:rFonts w:hint="eastAsia"/>
            <w:lang w:eastAsia="zh-CN"/>
          </w:rPr>
          <w:t>in the unicast mode 5G ProSe direct communication</w:t>
        </w:r>
      </w:ins>
      <w:ins w:id="933" w:author="CATT-dxy" w:date="2022-05-13T19:31:00Z">
        <w:r w:rsidR="007F6A8D" w:rsidRPr="005B4DBA">
          <w:t xml:space="preserve"> in the collection period;</w:t>
        </w:r>
      </w:ins>
    </w:p>
    <w:p w14:paraId="6A35F44B" w14:textId="72087053" w:rsidR="007F6A8D" w:rsidRPr="005B4DBA" w:rsidRDefault="00B70E76" w:rsidP="007F6A8D">
      <w:pPr>
        <w:pStyle w:val="B1"/>
        <w:rPr>
          <w:ins w:id="934" w:author="CATT-dxy" w:date="2022-05-13T19:31:00Z"/>
        </w:rPr>
      </w:pPr>
      <w:ins w:id="935" w:author="CATT-dxy" w:date="2022-05-13T19:34:00Z">
        <w:r>
          <w:rPr>
            <w:rFonts w:hint="eastAsia"/>
            <w:lang w:eastAsia="zh-CN"/>
          </w:rPr>
          <w:t>b</w:t>
        </w:r>
      </w:ins>
      <w:ins w:id="936" w:author="CATT-dxy" w:date="2022-05-13T19:31:00Z">
        <w:r w:rsidR="007F6A8D" w:rsidRPr="005B4DBA">
          <w:t>)</w:t>
        </w:r>
        <w:r w:rsidR="007F6A8D" w:rsidRPr="005B4DBA">
          <w:tab/>
          <w:t xml:space="preserve">an optional "first-reception-timestamp" attribute containing the parameter defined in </w:t>
        </w:r>
        <w:del w:id="937" w:author="CATT-dxy2" w:date="2022-05-17T09:30:00Z">
          <w:r w:rsidR="007F6A8D" w:rsidRPr="005B4DBA" w:rsidDel="00031554">
            <w:delText>subclause</w:delText>
          </w:r>
        </w:del>
      </w:ins>
      <w:ins w:id="938" w:author="CATT-dxy2" w:date="2022-05-17T09:30:00Z">
        <w:r w:rsidR="00031554">
          <w:t>clause</w:t>
        </w:r>
      </w:ins>
      <w:ins w:id="939" w:author="CATT-dxy" w:date="2022-05-13T19:31:00Z">
        <w:r w:rsidR="007F6A8D" w:rsidRPr="005B4DBA">
          <w:t xml:space="preserve"> 11.x.2.</w:t>
        </w:r>
      </w:ins>
      <w:ins w:id="940" w:author="CATT-dxy2" w:date="2022-05-17T09:13:00Z">
        <w:r w:rsidR="005C372E">
          <w:rPr>
            <w:rFonts w:hint="eastAsia"/>
            <w:lang w:eastAsia="zh-CN"/>
          </w:rPr>
          <w:t>7</w:t>
        </w:r>
      </w:ins>
      <w:ins w:id="941" w:author="CATT-dxy" w:date="2022-05-13T19:31:00Z">
        <w:del w:id="942" w:author="CATT-dxy2" w:date="2022-05-17T09:13:00Z">
          <w:r w:rsidR="007F6A8D" w:rsidRPr="005B4DBA" w:rsidDel="005C372E">
            <w:delText>8</w:delText>
          </w:r>
        </w:del>
        <w:r w:rsidR="007F6A8D" w:rsidRPr="005B4DBA">
          <w:t xml:space="preserve"> indicating date and time of the first reception </w:t>
        </w:r>
      </w:ins>
      <w:ins w:id="943" w:author="CATT-dxy" w:date="2022-05-13T19:34:00Z">
        <w:r>
          <w:rPr>
            <w:rFonts w:hint="eastAsia"/>
            <w:lang w:eastAsia="zh-CN"/>
          </w:rPr>
          <w:t>in the unicast mode 5G ProSe direct communication</w:t>
        </w:r>
      </w:ins>
      <w:ins w:id="944" w:author="CATT-dxy" w:date="2022-05-13T19:31:00Z">
        <w:r w:rsidR="007F6A8D" w:rsidRPr="005B4DBA">
          <w:t xml:space="preserve"> in the collection period;</w:t>
        </w:r>
      </w:ins>
    </w:p>
    <w:p w14:paraId="32E9DE87" w14:textId="48CA1BC9" w:rsidR="007F6A8D" w:rsidRPr="005B4DBA" w:rsidRDefault="00B70E76" w:rsidP="007F6A8D">
      <w:pPr>
        <w:pStyle w:val="B1"/>
        <w:rPr>
          <w:ins w:id="945" w:author="CATT-dxy" w:date="2022-05-13T19:31:00Z"/>
        </w:rPr>
      </w:pPr>
      <w:ins w:id="946" w:author="CATT-dxy" w:date="2022-05-13T19:34:00Z">
        <w:r>
          <w:rPr>
            <w:rFonts w:hint="eastAsia"/>
            <w:lang w:eastAsia="zh-CN"/>
          </w:rPr>
          <w:t>c</w:t>
        </w:r>
      </w:ins>
      <w:ins w:id="947" w:author="CATT-dxy" w:date="2022-05-13T19:31:00Z">
        <w:r w:rsidR="007F6A8D" w:rsidRPr="005B4DBA">
          <w:t>)</w:t>
        </w:r>
        <w:r w:rsidR="007F6A8D" w:rsidRPr="005B4DBA">
          <w:tab/>
          <w:t xml:space="preserve">a &lt;UE-source-IP-address&gt; element containing the parameter defined in </w:t>
        </w:r>
        <w:del w:id="948" w:author="CATT-dxy2" w:date="2022-05-17T09:30:00Z">
          <w:r w:rsidR="007F6A8D" w:rsidRPr="005B4DBA" w:rsidDel="00031554">
            <w:delText>subclause</w:delText>
          </w:r>
        </w:del>
      </w:ins>
      <w:ins w:id="949" w:author="CATT-dxy2" w:date="2022-05-17T09:30:00Z">
        <w:r w:rsidR="00031554">
          <w:t>clause</w:t>
        </w:r>
      </w:ins>
      <w:ins w:id="950" w:author="CATT-dxy" w:date="2022-05-13T19:31:00Z">
        <w:r w:rsidR="007F6A8D" w:rsidRPr="005B4DBA">
          <w:t xml:space="preserve"> 11.x.2.</w:t>
        </w:r>
      </w:ins>
      <w:ins w:id="951" w:author="CATT-dxy2" w:date="2022-05-17T09:13:00Z">
        <w:r w:rsidR="005C372E">
          <w:rPr>
            <w:rFonts w:hint="eastAsia"/>
            <w:lang w:eastAsia="zh-CN"/>
          </w:rPr>
          <w:t>10</w:t>
        </w:r>
      </w:ins>
      <w:ins w:id="952" w:author="CATT-dxy" w:date="2022-05-13T19:31:00Z">
        <w:del w:id="953" w:author="CATT-dxy2" w:date="2022-05-17T09:13:00Z">
          <w:r w:rsidR="007F6A8D" w:rsidRPr="005B4DBA" w:rsidDel="005C372E">
            <w:delText>11</w:delText>
          </w:r>
        </w:del>
        <w:r w:rsidR="007F6A8D" w:rsidRPr="005B4DBA">
          <w:t>, of the UE;</w:t>
        </w:r>
      </w:ins>
    </w:p>
    <w:p w14:paraId="510AAF7E" w14:textId="0C98BC9F" w:rsidR="007F6A8D" w:rsidRPr="005B4DBA" w:rsidRDefault="00B70E76" w:rsidP="007F6A8D">
      <w:pPr>
        <w:pStyle w:val="B1"/>
        <w:rPr>
          <w:ins w:id="954" w:author="CATT-dxy" w:date="2022-05-13T19:31:00Z"/>
        </w:rPr>
      </w:pPr>
      <w:ins w:id="955" w:author="CATT-dxy" w:date="2022-05-13T19:34:00Z">
        <w:r>
          <w:rPr>
            <w:rFonts w:hint="eastAsia"/>
            <w:lang w:eastAsia="zh-CN"/>
          </w:rPr>
          <w:t>d</w:t>
        </w:r>
      </w:ins>
      <w:ins w:id="956" w:author="CATT-dxy" w:date="2022-05-13T19:31:00Z">
        <w:r w:rsidR="007F6A8D" w:rsidRPr="005B4DBA">
          <w:t>)</w:t>
        </w:r>
        <w:r w:rsidR="007F6A8D" w:rsidRPr="005B4DBA">
          <w:tab/>
          <w:t>a &lt;UE-</w:t>
        </w:r>
      </w:ins>
      <w:ins w:id="957" w:author="CATT-dxy1" w:date="2022-05-14T15:57:00Z">
        <w:r w:rsidR="00D909A7">
          <w:rPr>
            <w:rFonts w:hint="eastAsia"/>
            <w:lang w:eastAsia="zh-CN"/>
          </w:rPr>
          <w:t>source-</w:t>
        </w:r>
      </w:ins>
      <w:ins w:id="958" w:author="CATT-dxy1" w:date="2022-05-14T15:51:00Z">
        <w:r w:rsidR="005265D2">
          <w:rPr>
            <w:rFonts w:hint="eastAsia"/>
            <w:lang w:eastAsia="zh-CN"/>
          </w:rPr>
          <w:t>layer2-</w:t>
        </w:r>
      </w:ins>
      <w:ins w:id="959" w:author="CATT-dxy" w:date="2022-05-13T19:31:00Z">
        <w:r w:rsidR="007F6A8D" w:rsidRPr="005B4DBA">
          <w:t xml:space="preserve">id&gt; element containing the parameter defined in </w:t>
        </w:r>
        <w:del w:id="960" w:author="CATT-dxy2" w:date="2022-05-17T09:30:00Z">
          <w:r w:rsidR="007F6A8D" w:rsidRPr="005B4DBA" w:rsidDel="00031554">
            <w:delText>subclause</w:delText>
          </w:r>
        </w:del>
      </w:ins>
      <w:ins w:id="961" w:author="CATT-dxy2" w:date="2022-05-17T09:30:00Z">
        <w:r w:rsidR="00031554">
          <w:t>clause</w:t>
        </w:r>
      </w:ins>
      <w:ins w:id="962" w:author="CATT-dxy" w:date="2022-05-13T19:31:00Z">
        <w:r w:rsidR="007F6A8D" w:rsidRPr="005B4DBA">
          <w:t xml:space="preserve"> 11.x.2.</w:t>
        </w:r>
      </w:ins>
      <w:ins w:id="963" w:author="CATT-dxy2" w:date="2022-05-17T09:13:00Z">
        <w:r w:rsidR="005C372E">
          <w:rPr>
            <w:rFonts w:hint="eastAsia"/>
            <w:lang w:eastAsia="zh-CN"/>
          </w:rPr>
          <w:t>11</w:t>
        </w:r>
      </w:ins>
      <w:ins w:id="964" w:author="CATT-dxy" w:date="2022-05-13T19:31:00Z">
        <w:del w:id="965" w:author="CATT-dxy2" w:date="2022-05-17T09:13:00Z">
          <w:r w:rsidR="007F6A8D" w:rsidRPr="005B4DBA" w:rsidDel="005C372E">
            <w:delText>12</w:delText>
          </w:r>
        </w:del>
        <w:r w:rsidR="007F6A8D" w:rsidRPr="005B4DBA">
          <w:t>, of the UE;</w:t>
        </w:r>
      </w:ins>
    </w:p>
    <w:p w14:paraId="21FB556F" w14:textId="0E02ACAA" w:rsidR="007F6A8D" w:rsidRPr="005B4DBA" w:rsidRDefault="00B70E76" w:rsidP="007F6A8D">
      <w:pPr>
        <w:pStyle w:val="B1"/>
        <w:rPr>
          <w:ins w:id="966" w:author="CATT-dxy" w:date="2022-05-13T19:31:00Z"/>
        </w:rPr>
      </w:pPr>
      <w:ins w:id="967" w:author="CATT-dxy" w:date="2022-05-13T19:34:00Z">
        <w:r>
          <w:rPr>
            <w:rFonts w:hint="eastAsia"/>
            <w:lang w:eastAsia="zh-CN"/>
          </w:rPr>
          <w:t>e</w:t>
        </w:r>
      </w:ins>
      <w:ins w:id="968" w:author="CATT-dxy" w:date="2022-05-13T19:31:00Z">
        <w:r w:rsidR="007F6A8D" w:rsidRPr="005B4DBA">
          <w:t>)</w:t>
        </w:r>
        <w:r w:rsidR="007F6A8D" w:rsidRPr="005B4DBA">
          <w:tab/>
          <w:t>zero, one or more &lt;transmitter&gt; element;</w:t>
        </w:r>
      </w:ins>
    </w:p>
    <w:p w14:paraId="420942F0" w14:textId="71B11DB4" w:rsidR="007F6A8D" w:rsidRPr="005B4DBA" w:rsidRDefault="00B70E76" w:rsidP="007F6A8D">
      <w:pPr>
        <w:pStyle w:val="B1"/>
        <w:rPr>
          <w:ins w:id="969" w:author="CATT-dxy" w:date="2022-05-13T19:31:00Z"/>
        </w:rPr>
      </w:pPr>
      <w:ins w:id="970" w:author="CATT-dxy" w:date="2022-05-13T19:34:00Z">
        <w:r>
          <w:rPr>
            <w:rFonts w:hint="eastAsia"/>
            <w:lang w:eastAsia="zh-CN"/>
          </w:rPr>
          <w:t>f</w:t>
        </w:r>
      </w:ins>
      <w:ins w:id="971" w:author="CATT-dxy" w:date="2022-05-13T19:31:00Z">
        <w:r w:rsidR="007F6A8D" w:rsidRPr="005B4DBA">
          <w:t>)</w:t>
        </w:r>
        <w:r w:rsidR="007F6A8D" w:rsidRPr="005B4DBA">
          <w:tab/>
          <w:t>zero, one or more &lt;</w:t>
        </w:r>
        <w:r w:rsidR="007F6A8D" w:rsidRPr="00686DC2">
          <w:rPr>
            <w:rFonts w:hint="eastAsia"/>
            <w:highlight w:val="yellow"/>
            <w:lang w:eastAsia="zh-CN"/>
          </w:rPr>
          <w:t>receiv</w:t>
        </w:r>
        <w:r w:rsidR="007F6A8D" w:rsidRPr="00686DC2">
          <w:rPr>
            <w:highlight w:val="yellow"/>
          </w:rPr>
          <w:t>er</w:t>
        </w:r>
        <w:r w:rsidR="007F6A8D" w:rsidRPr="005B4DBA">
          <w:t>&gt; element;</w:t>
        </w:r>
      </w:ins>
    </w:p>
    <w:p w14:paraId="7859D331" w14:textId="11908D89" w:rsidR="007F6A8D" w:rsidRPr="005B4DBA" w:rsidRDefault="00B70E76" w:rsidP="007F6A8D">
      <w:pPr>
        <w:pStyle w:val="B1"/>
        <w:rPr>
          <w:ins w:id="972" w:author="CATT-dxy" w:date="2022-05-13T19:31:00Z"/>
        </w:rPr>
      </w:pPr>
      <w:ins w:id="973" w:author="CATT-dxy" w:date="2022-05-13T19:34:00Z">
        <w:r>
          <w:rPr>
            <w:rFonts w:hint="eastAsia"/>
            <w:lang w:eastAsia="zh-CN"/>
          </w:rPr>
          <w:t>g</w:t>
        </w:r>
      </w:ins>
      <w:ins w:id="974" w:author="CATT-dxy" w:date="2022-05-13T19:31:00Z">
        <w:r w:rsidR="007F6A8D" w:rsidRPr="005B4DBA">
          <w:t>)</w:t>
        </w:r>
        <w:r w:rsidR="007F6A8D" w:rsidRPr="005B4DBA">
          <w:tab/>
          <w:t>zero, one or more &lt;transmission&gt; element;</w:t>
        </w:r>
      </w:ins>
    </w:p>
    <w:p w14:paraId="2907EF1F" w14:textId="4256BA91" w:rsidR="007F6A8D" w:rsidRPr="005B4DBA" w:rsidRDefault="00B70E76" w:rsidP="007F6A8D">
      <w:pPr>
        <w:pStyle w:val="B1"/>
        <w:rPr>
          <w:ins w:id="975" w:author="CATT-dxy" w:date="2022-05-13T19:31:00Z"/>
        </w:rPr>
      </w:pPr>
      <w:ins w:id="976" w:author="CATT-dxy" w:date="2022-05-13T19:34:00Z">
        <w:r>
          <w:rPr>
            <w:rFonts w:hint="eastAsia"/>
            <w:lang w:eastAsia="zh-CN"/>
          </w:rPr>
          <w:t>h</w:t>
        </w:r>
      </w:ins>
      <w:ins w:id="977" w:author="CATT-dxy" w:date="2022-05-13T19:31:00Z">
        <w:r w:rsidR="007F6A8D" w:rsidRPr="005B4DBA">
          <w:tab/>
          <w:t>zero, one or more &lt;reception&gt; element;</w:t>
        </w:r>
      </w:ins>
    </w:p>
    <w:p w14:paraId="306D3687" w14:textId="7D0C7C5F" w:rsidR="007F6A8D" w:rsidRPr="005B4DBA" w:rsidRDefault="00B70E76" w:rsidP="007F6A8D">
      <w:pPr>
        <w:pStyle w:val="B1"/>
        <w:rPr>
          <w:ins w:id="978" w:author="CATT-dxy" w:date="2022-05-13T19:31:00Z"/>
        </w:rPr>
      </w:pPr>
      <w:ins w:id="979" w:author="CATT-dxy" w:date="2022-05-13T19:34:00Z">
        <w:r>
          <w:rPr>
            <w:rFonts w:hint="eastAsia"/>
            <w:lang w:eastAsia="zh-CN"/>
          </w:rPr>
          <w:t>i</w:t>
        </w:r>
      </w:ins>
      <w:ins w:id="980" w:author="CATT-dxy" w:date="2022-05-13T19:31:00Z">
        <w:r w:rsidR="007F6A8D" w:rsidRPr="005B4DBA">
          <w:t>)</w:t>
        </w:r>
        <w:r w:rsidR="007F6A8D" w:rsidRPr="005B4DBA">
          <w:tab/>
          <w:t>zero, one or more &lt;</w:t>
        </w:r>
        <w:r w:rsidR="007F6A8D" w:rsidRPr="00686DC2">
          <w:rPr>
            <w:rFonts w:hint="eastAsia"/>
            <w:highlight w:val="yellow"/>
            <w:lang w:eastAsia="zh-CN"/>
          </w:rPr>
          <w:t>relay-UE</w:t>
        </w:r>
        <w:r w:rsidR="007F6A8D" w:rsidRPr="005B4DBA">
          <w:t>&gt; element;</w:t>
        </w:r>
      </w:ins>
    </w:p>
    <w:p w14:paraId="68D1B0B5" w14:textId="67405DD1" w:rsidR="007F6A8D" w:rsidRPr="005B4DBA" w:rsidRDefault="00B70E76" w:rsidP="007F6A8D">
      <w:pPr>
        <w:pStyle w:val="B1"/>
        <w:rPr>
          <w:ins w:id="981" w:author="CATT-dxy" w:date="2022-05-13T19:31:00Z"/>
        </w:rPr>
      </w:pPr>
      <w:ins w:id="982" w:author="CATT-dxy" w:date="2022-05-13T19:34:00Z">
        <w:r>
          <w:rPr>
            <w:rFonts w:hint="eastAsia"/>
            <w:lang w:eastAsia="zh-CN"/>
          </w:rPr>
          <w:t>j</w:t>
        </w:r>
      </w:ins>
      <w:ins w:id="983" w:author="CATT-dxy" w:date="2022-05-13T19:31:00Z">
        <w:r w:rsidR="007F6A8D" w:rsidRPr="005B4DBA">
          <w:t>)</w:t>
        </w:r>
        <w:r w:rsidR="007F6A8D" w:rsidRPr="005B4DBA">
          <w:tab/>
          <w:t>zero, one or more &lt;</w:t>
        </w:r>
        <w:r w:rsidR="007F6A8D" w:rsidRPr="000176F4">
          <w:rPr>
            <w:rFonts w:hint="eastAsia"/>
            <w:highlight w:val="yellow"/>
            <w:lang w:eastAsia="zh-CN"/>
          </w:rPr>
          <w:t xml:space="preserve"> </w:t>
        </w:r>
        <w:r w:rsidR="007F6A8D" w:rsidRPr="00686DC2">
          <w:rPr>
            <w:rFonts w:hint="eastAsia"/>
            <w:highlight w:val="yellow"/>
            <w:lang w:eastAsia="zh-CN"/>
          </w:rPr>
          <w:t>relay</w:t>
        </w:r>
        <w:r w:rsidR="007F6A8D" w:rsidRPr="005B4DBA">
          <w:t>&gt; element;</w:t>
        </w:r>
      </w:ins>
    </w:p>
    <w:p w14:paraId="165C15CE" w14:textId="70ACF457" w:rsidR="001E749E" w:rsidRPr="005B4DBA" w:rsidRDefault="001E749E" w:rsidP="001E749E">
      <w:pPr>
        <w:pStyle w:val="B1"/>
        <w:rPr>
          <w:ins w:id="984" w:author="CATT-dxy1" w:date="2022-05-14T16:11:00Z"/>
        </w:rPr>
      </w:pPr>
      <w:ins w:id="985" w:author="CATT-dxy1" w:date="2022-05-14T16:12:00Z">
        <w:r>
          <w:rPr>
            <w:rFonts w:hint="eastAsia"/>
            <w:lang w:eastAsia="zh-CN"/>
          </w:rPr>
          <w:t>k</w:t>
        </w:r>
      </w:ins>
      <w:ins w:id="986" w:author="CATT-dxy1" w:date="2022-05-14T16:11:00Z">
        <w:r w:rsidRPr="005B4DBA">
          <w:t>)</w:t>
        </w:r>
        <w:r w:rsidRPr="005B4DBA">
          <w:tab/>
          <w:t>zero, one or more &lt;</w:t>
        </w:r>
        <w:r w:rsidRPr="005B4DBA">
          <w:rPr>
            <w:rFonts w:hint="eastAsia"/>
            <w:lang w:eastAsia="zh-CN"/>
          </w:rPr>
          <w:t>qos</w:t>
        </w:r>
        <w:r w:rsidRPr="005B4DBA">
          <w:t>-</w:t>
        </w:r>
        <w:r w:rsidRPr="005B4DBA">
          <w:rPr>
            <w:rFonts w:hint="eastAsia"/>
            <w:lang w:eastAsia="zh-CN"/>
          </w:rPr>
          <w:t>flow</w:t>
        </w:r>
        <w:r w:rsidRPr="005B4DBA">
          <w:t>&gt; elements;</w:t>
        </w:r>
      </w:ins>
    </w:p>
    <w:p w14:paraId="4F74FD86" w14:textId="63F7F35F" w:rsidR="007F6A8D" w:rsidRPr="005B4DBA" w:rsidRDefault="00B70E76" w:rsidP="007F6A8D">
      <w:pPr>
        <w:pStyle w:val="B1"/>
        <w:rPr>
          <w:ins w:id="987" w:author="CATT-dxy" w:date="2022-05-13T19:31:00Z"/>
        </w:rPr>
      </w:pPr>
      <w:ins w:id="988" w:author="CATT-dxy" w:date="2022-05-13T19:34:00Z">
        <w:del w:id="989" w:author="CATT-dxy1" w:date="2022-05-14T16:12:00Z">
          <w:r w:rsidDel="001E749E">
            <w:rPr>
              <w:rFonts w:hint="eastAsia"/>
              <w:lang w:eastAsia="zh-CN"/>
            </w:rPr>
            <w:delText>k</w:delText>
          </w:r>
        </w:del>
      </w:ins>
      <w:ins w:id="990" w:author="CATT-dxy1" w:date="2022-05-14T16:12:00Z">
        <w:r w:rsidR="001E749E">
          <w:rPr>
            <w:rFonts w:hint="eastAsia"/>
            <w:lang w:eastAsia="zh-CN"/>
          </w:rPr>
          <w:t>l</w:t>
        </w:r>
      </w:ins>
      <w:ins w:id="991" w:author="CATT-dxy" w:date="2022-05-13T19:31:00Z">
        <w:r w:rsidR="007F6A8D" w:rsidRPr="005B4DBA">
          <w:t>)</w:t>
        </w:r>
        <w:r w:rsidR="007F6A8D" w:rsidRPr="005B4DBA">
          <w:tab/>
          <w:t>zero or one &lt;anyExt&gt; element containing elements defined in future releases;</w:t>
        </w:r>
      </w:ins>
    </w:p>
    <w:p w14:paraId="562EDB7D" w14:textId="6F5E5E47" w:rsidR="007F6A8D" w:rsidRPr="005B4DBA" w:rsidRDefault="00B70E76" w:rsidP="007F6A8D">
      <w:pPr>
        <w:pStyle w:val="B1"/>
        <w:rPr>
          <w:ins w:id="992" w:author="CATT-dxy" w:date="2022-05-13T19:31:00Z"/>
        </w:rPr>
      </w:pPr>
      <w:ins w:id="993" w:author="CATT-dxy" w:date="2022-05-13T19:34:00Z">
        <w:del w:id="994" w:author="CATT-dxy1" w:date="2022-05-14T16:12:00Z">
          <w:r w:rsidDel="001E749E">
            <w:rPr>
              <w:rFonts w:hint="eastAsia"/>
              <w:lang w:eastAsia="zh-CN"/>
            </w:rPr>
            <w:delText>l</w:delText>
          </w:r>
        </w:del>
      </w:ins>
      <w:ins w:id="995" w:author="CATT-dxy1" w:date="2022-05-14T16:12:00Z">
        <w:r w:rsidR="001E749E">
          <w:rPr>
            <w:rFonts w:hint="eastAsia"/>
            <w:lang w:eastAsia="zh-CN"/>
          </w:rPr>
          <w:t>m</w:t>
        </w:r>
      </w:ins>
      <w:ins w:id="996" w:author="CATT-dxy" w:date="2022-05-13T19:31:00Z">
        <w:r w:rsidR="007F6A8D" w:rsidRPr="005B4DBA">
          <w:t>)</w:t>
        </w:r>
        <w:r w:rsidR="007F6A8D" w:rsidRPr="005B4DBA">
          <w:tab/>
          <w:t>zero, one or more elements from other namespaces defined in future releases; and</w:t>
        </w:r>
      </w:ins>
    </w:p>
    <w:p w14:paraId="5EA73422" w14:textId="1764FE93" w:rsidR="007F6A8D" w:rsidRPr="005B4DBA" w:rsidRDefault="00B70E76" w:rsidP="007F6A8D">
      <w:pPr>
        <w:pStyle w:val="B1"/>
        <w:rPr>
          <w:ins w:id="997" w:author="CATT-dxy" w:date="2022-05-13T19:31:00Z"/>
        </w:rPr>
      </w:pPr>
      <w:ins w:id="998" w:author="CATT-dxy" w:date="2022-05-13T19:34:00Z">
        <w:del w:id="999" w:author="CATT-dxy1" w:date="2022-05-14T16:12:00Z">
          <w:r w:rsidDel="001E749E">
            <w:rPr>
              <w:rFonts w:hint="eastAsia"/>
              <w:lang w:eastAsia="zh-CN"/>
            </w:rPr>
            <w:delText>m</w:delText>
          </w:r>
        </w:del>
      </w:ins>
      <w:ins w:id="1000" w:author="CATT-dxy1" w:date="2022-05-14T16:12:00Z">
        <w:r w:rsidR="001E749E">
          <w:rPr>
            <w:rFonts w:hint="eastAsia"/>
            <w:lang w:eastAsia="zh-CN"/>
          </w:rPr>
          <w:t>n</w:t>
        </w:r>
      </w:ins>
      <w:ins w:id="1001" w:author="CATT-dxy" w:date="2022-05-13T19:31:00Z">
        <w:r w:rsidR="007F6A8D" w:rsidRPr="005B4DBA">
          <w:t>)</w:t>
        </w:r>
        <w:r w:rsidR="007F6A8D" w:rsidRPr="005B4DBA">
          <w:tab/>
          <w:t>zero, one or more attributes defined in future releases.</w:t>
        </w:r>
      </w:ins>
    </w:p>
    <w:p w14:paraId="24F3B08D" w14:textId="23DF52D8" w:rsidR="00596646" w:rsidRPr="005B4DBA" w:rsidRDefault="00596646" w:rsidP="00596646">
      <w:pPr>
        <w:rPr>
          <w:ins w:id="1002" w:author="CATT_dxy" w:date="2022-05-05T09:47:00Z"/>
        </w:rPr>
      </w:pPr>
      <w:ins w:id="1003" w:author="CATT_dxy" w:date="2022-05-05T09:47:00Z">
        <w:r w:rsidRPr="005B4DBA">
          <w:t xml:space="preserve">The &lt;transmitter&gt; element carries information about a transmitter in a </w:t>
        </w:r>
      </w:ins>
      <w:ins w:id="1004" w:author="CATT-dxy" w:date="2022-05-13T19:07:00Z">
        <w:r w:rsidR="00285838">
          <w:rPr>
            <w:rFonts w:hint="eastAsia"/>
            <w:lang w:eastAsia="zh-CN"/>
          </w:rPr>
          <w:t xml:space="preserve">5G </w:t>
        </w:r>
      </w:ins>
      <w:ins w:id="1005" w:author="CATT_dxy" w:date="2022-05-05T09:47:00Z">
        <w:r w:rsidRPr="005B4DBA">
          <w:t>ProSe group</w:t>
        </w:r>
      </w:ins>
      <w:ins w:id="1006" w:author="CATT-dxy" w:date="2022-05-13T19:06:00Z">
        <w:r w:rsidR="00285838">
          <w:rPr>
            <w:rFonts w:hint="eastAsia"/>
            <w:lang w:eastAsia="zh-CN"/>
          </w:rPr>
          <w:t xml:space="preserve"> or in a</w:t>
        </w:r>
      </w:ins>
      <w:ins w:id="1007" w:author="CATT-dxy" w:date="2022-05-13T19:08:00Z">
        <w:r w:rsidR="00632E78">
          <w:rPr>
            <w:rFonts w:hint="eastAsia"/>
            <w:lang w:eastAsia="zh-CN"/>
          </w:rPr>
          <w:t>n</w:t>
        </w:r>
      </w:ins>
      <w:ins w:id="1008" w:author="CATT-dxy" w:date="2022-05-13T19:06:00Z">
        <w:r w:rsidR="00285838">
          <w:rPr>
            <w:rFonts w:hint="eastAsia"/>
            <w:lang w:eastAsia="zh-CN"/>
          </w:rPr>
          <w:t xml:space="preserve"> unicast mode 5G ProSe direct communication</w:t>
        </w:r>
      </w:ins>
      <w:ins w:id="1009" w:author="CATT_dxy" w:date="2022-05-05T09:47:00Z">
        <w:r w:rsidRPr="005B4DBA">
          <w:t>. The &lt;transmitter&gt; element contains:</w:t>
        </w:r>
      </w:ins>
    </w:p>
    <w:p w14:paraId="33C8DF4D" w14:textId="5A88E7FE" w:rsidR="00596646" w:rsidRPr="005B4DBA" w:rsidRDefault="00596646" w:rsidP="00596646">
      <w:pPr>
        <w:pStyle w:val="B1"/>
        <w:rPr>
          <w:ins w:id="1010" w:author="CATT_dxy" w:date="2022-05-05T09:47:00Z"/>
        </w:rPr>
      </w:pPr>
      <w:ins w:id="1011" w:author="CATT_dxy" w:date="2022-05-05T09:47:00Z">
        <w:r w:rsidRPr="005B4DBA">
          <w:t>a)</w:t>
        </w:r>
        <w:r w:rsidRPr="005B4DBA">
          <w:tab/>
          <w:t xml:space="preserve">a mandatory "source-IP-address" attribute containing the parameter defined in </w:t>
        </w:r>
        <w:del w:id="1012" w:author="CATT-dxy2" w:date="2022-05-17T09:30:00Z">
          <w:r w:rsidRPr="005B4DBA" w:rsidDel="00031554">
            <w:delText>subclause</w:delText>
          </w:r>
        </w:del>
      </w:ins>
      <w:ins w:id="1013" w:author="CATT-dxy2" w:date="2022-05-17T09:30:00Z">
        <w:r w:rsidR="00031554">
          <w:t>clause</w:t>
        </w:r>
      </w:ins>
      <w:ins w:id="1014" w:author="CATT_dxy" w:date="2022-05-05T09:47:00Z">
        <w:r w:rsidRPr="005B4DBA">
          <w:t xml:space="preserve"> 11.x.2.</w:t>
        </w:r>
      </w:ins>
      <w:ins w:id="1015" w:author="CATT-dxy2" w:date="2022-05-17T09:13:00Z">
        <w:r w:rsidR="005C372E">
          <w:rPr>
            <w:rFonts w:hint="eastAsia"/>
            <w:lang w:eastAsia="zh-CN"/>
          </w:rPr>
          <w:t>10</w:t>
        </w:r>
      </w:ins>
      <w:ins w:id="1016" w:author="CATT_dxy" w:date="2022-05-05T09:47:00Z">
        <w:del w:id="1017" w:author="CATT-dxy2" w:date="2022-05-17T09:14:00Z">
          <w:r w:rsidRPr="005B4DBA" w:rsidDel="005C372E">
            <w:delText>11</w:delText>
          </w:r>
        </w:del>
        <w:r w:rsidRPr="005B4DBA">
          <w:t>, of the transmitter;</w:t>
        </w:r>
      </w:ins>
    </w:p>
    <w:p w14:paraId="3C2B4ACA" w14:textId="5138D902" w:rsidR="00596646" w:rsidRPr="005B4DBA" w:rsidRDefault="00596646" w:rsidP="00596646">
      <w:pPr>
        <w:pStyle w:val="B1"/>
        <w:rPr>
          <w:ins w:id="1018" w:author="CATT_dxy" w:date="2022-05-05T09:47:00Z"/>
        </w:rPr>
      </w:pPr>
      <w:ins w:id="1019" w:author="CATT_dxy" w:date="2022-05-05T09:47:00Z">
        <w:r w:rsidRPr="005B4DBA">
          <w:t>b)</w:t>
        </w:r>
        <w:r w:rsidRPr="005B4DBA">
          <w:tab/>
          <w:t>a mandatory "</w:t>
        </w:r>
      </w:ins>
      <w:ins w:id="1020" w:author="CATT-dxy1" w:date="2022-05-14T15:51:00Z">
        <w:r w:rsidR="005265D2">
          <w:rPr>
            <w:rFonts w:hint="eastAsia"/>
            <w:lang w:eastAsia="zh-CN"/>
          </w:rPr>
          <w:t>source-layer2</w:t>
        </w:r>
      </w:ins>
      <w:ins w:id="1021" w:author="CATT_dxy" w:date="2022-05-05T09:47:00Z">
        <w:r w:rsidRPr="005B4DBA">
          <w:t xml:space="preserve">-id" attribute containing the parameter defined in </w:t>
        </w:r>
        <w:del w:id="1022" w:author="CATT-dxy2" w:date="2022-05-17T09:30:00Z">
          <w:r w:rsidRPr="005B4DBA" w:rsidDel="00031554">
            <w:delText>subclause</w:delText>
          </w:r>
        </w:del>
      </w:ins>
      <w:ins w:id="1023" w:author="CATT-dxy2" w:date="2022-05-17T09:30:00Z">
        <w:r w:rsidR="00031554">
          <w:t>clause</w:t>
        </w:r>
      </w:ins>
      <w:ins w:id="1024" w:author="CATT_dxy" w:date="2022-05-05T09:47:00Z">
        <w:r w:rsidRPr="005B4DBA">
          <w:t xml:space="preserve"> 11.x.2.</w:t>
        </w:r>
      </w:ins>
      <w:ins w:id="1025" w:author="CATT-dxy2" w:date="2022-05-17T09:14:00Z">
        <w:r w:rsidR="005C372E">
          <w:rPr>
            <w:rFonts w:hint="eastAsia"/>
            <w:lang w:eastAsia="zh-CN"/>
          </w:rPr>
          <w:t>11</w:t>
        </w:r>
      </w:ins>
      <w:ins w:id="1026" w:author="CATT_dxy" w:date="2022-05-05T09:47:00Z">
        <w:del w:id="1027" w:author="CATT-dxy2" w:date="2022-05-17T09:14:00Z">
          <w:r w:rsidRPr="005B4DBA" w:rsidDel="005C372E">
            <w:delText>12</w:delText>
          </w:r>
        </w:del>
        <w:r w:rsidRPr="005B4DBA">
          <w:t>, of the transmitter;</w:t>
        </w:r>
      </w:ins>
    </w:p>
    <w:p w14:paraId="63E0FB9A" w14:textId="77777777" w:rsidR="00596646" w:rsidRPr="005B4DBA" w:rsidRDefault="00596646" w:rsidP="00596646">
      <w:pPr>
        <w:pStyle w:val="B1"/>
        <w:rPr>
          <w:ins w:id="1028" w:author="CATT_dxy" w:date="2022-05-05T09:47:00Z"/>
        </w:rPr>
      </w:pPr>
      <w:ins w:id="1029" w:author="CATT_dxy" w:date="2022-05-05T09:47:00Z">
        <w:r w:rsidRPr="005B4DBA">
          <w:t>c)</w:t>
        </w:r>
        <w:r w:rsidRPr="005B4DBA">
          <w:tab/>
          <w:t>zero or one &lt;anyExt&gt; element containing elements defined in future releases;</w:t>
        </w:r>
      </w:ins>
    </w:p>
    <w:p w14:paraId="49212314" w14:textId="77777777" w:rsidR="00596646" w:rsidRPr="005B4DBA" w:rsidRDefault="00596646" w:rsidP="00596646">
      <w:pPr>
        <w:pStyle w:val="B1"/>
        <w:rPr>
          <w:ins w:id="1030" w:author="CATT_dxy" w:date="2022-05-05T09:47:00Z"/>
        </w:rPr>
      </w:pPr>
      <w:ins w:id="1031" w:author="CATT_dxy" w:date="2022-05-05T09:47:00Z">
        <w:r w:rsidRPr="005B4DBA">
          <w:t>d)</w:t>
        </w:r>
        <w:r w:rsidRPr="005B4DBA">
          <w:tab/>
          <w:t>zero, one or more elements from other namespaces defined in future releases; and</w:t>
        </w:r>
      </w:ins>
    </w:p>
    <w:p w14:paraId="174B91D5" w14:textId="77777777" w:rsidR="00596646" w:rsidRPr="005B4DBA" w:rsidRDefault="00596646" w:rsidP="00596646">
      <w:pPr>
        <w:pStyle w:val="B1"/>
        <w:rPr>
          <w:ins w:id="1032" w:author="CATT_dxy" w:date="2022-05-05T09:47:00Z"/>
        </w:rPr>
      </w:pPr>
      <w:ins w:id="1033" w:author="CATT_dxy" w:date="2022-05-05T09:47:00Z">
        <w:r w:rsidRPr="005B4DBA">
          <w:t>e)</w:t>
        </w:r>
        <w:r w:rsidRPr="005B4DBA">
          <w:tab/>
          <w:t>zero, one or more attributes defined in future releases.</w:t>
        </w:r>
      </w:ins>
    </w:p>
    <w:p w14:paraId="7A914E9A" w14:textId="0363B9E6" w:rsidR="00285838" w:rsidRPr="005B4DBA" w:rsidRDefault="00285838" w:rsidP="00285838">
      <w:pPr>
        <w:rPr>
          <w:ins w:id="1034" w:author="CATT-dxy" w:date="2022-05-13T19:06:00Z"/>
        </w:rPr>
      </w:pPr>
      <w:ins w:id="1035" w:author="CATT-dxy" w:date="2022-05-13T19:06:00Z">
        <w:r w:rsidRPr="005B4DBA">
          <w:t>The &lt;</w:t>
        </w:r>
        <w:r>
          <w:rPr>
            <w:rFonts w:hint="eastAsia"/>
            <w:lang w:eastAsia="zh-CN"/>
          </w:rPr>
          <w:t>receiv</w:t>
        </w:r>
        <w:r w:rsidRPr="005B4DBA">
          <w:t xml:space="preserve">er&gt; element carries information about a </w:t>
        </w:r>
      </w:ins>
      <w:ins w:id="1036" w:author="CATT-dxy" w:date="2022-05-13T19:07:00Z">
        <w:r>
          <w:rPr>
            <w:rFonts w:hint="eastAsia"/>
            <w:lang w:eastAsia="zh-CN"/>
          </w:rPr>
          <w:t>receiver</w:t>
        </w:r>
      </w:ins>
      <w:ins w:id="1037" w:author="CATT-dxy" w:date="2022-05-13T19:06:00Z">
        <w:r w:rsidRPr="005B4DBA">
          <w:t xml:space="preserve"> </w:t>
        </w:r>
      </w:ins>
      <w:ins w:id="1038" w:author="CATT-dxy" w:date="2022-05-13T19:07:00Z">
        <w:r>
          <w:rPr>
            <w:rFonts w:hint="eastAsia"/>
            <w:lang w:eastAsia="zh-CN"/>
          </w:rPr>
          <w:t>in a</w:t>
        </w:r>
      </w:ins>
      <w:ins w:id="1039" w:author="CATT-dxy" w:date="2022-05-13T19:08:00Z">
        <w:r w:rsidR="00632E78">
          <w:rPr>
            <w:rFonts w:hint="eastAsia"/>
            <w:lang w:eastAsia="zh-CN"/>
          </w:rPr>
          <w:t>n</w:t>
        </w:r>
      </w:ins>
      <w:ins w:id="1040" w:author="CATT-dxy" w:date="2022-05-13T19:07:00Z">
        <w:r>
          <w:rPr>
            <w:rFonts w:hint="eastAsia"/>
            <w:lang w:eastAsia="zh-CN"/>
          </w:rPr>
          <w:t xml:space="preserve"> unicast mode 5G ProSe direct communication</w:t>
        </w:r>
      </w:ins>
      <w:ins w:id="1041" w:author="CATT-dxy" w:date="2022-05-13T19:06:00Z">
        <w:r w:rsidRPr="005B4DBA">
          <w:t>. The &lt;</w:t>
        </w:r>
      </w:ins>
      <w:ins w:id="1042" w:author="CATT-dxy" w:date="2022-05-13T19:07:00Z">
        <w:r>
          <w:rPr>
            <w:rFonts w:hint="eastAsia"/>
            <w:lang w:eastAsia="zh-CN"/>
          </w:rPr>
          <w:t>receiv</w:t>
        </w:r>
        <w:r w:rsidRPr="005B4DBA">
          <w:t>er</w:t>
        </w:r>
      </w:ins>
      <w:ins w:id="1043" w:author="CATT-dxy" w:date="2022-05-13T19:06:00Z">
        <w:r w:rsidRPr="005B4DBA">
          <w:t>&gt; element contains:</w:t>
        </w:r>
      </w:ins>
    </w:p>
    <w:p w14:paraId="338162F5" w14:textId="0CEA047C" w:rsidR="00285838" w:rsidRPr="005B4DBA" w:rsidRDefault="00285838" w:rsidP="00285838">
      <w:pPr>
        <w:pStyle w:val="B1"/>
        <w:rPr>
          <w:ins w:id="1044" w:author="CATT-dxy" w:date="2022-05-13T19:06:00Z"/>
        </w:rPr>
      </w:pPr>
      <w:ins w:id="1045" w:author="CATT-dxy" w:date="2022-05-13T19:06:00Z">
        <w:r w:rsidRPr="005B4DBA">
          <w:t>a)</w:t>
        </w:r>
        <w:r w:rsidRPr="005B4DBA">
          <w:tab/>
          <w:t>a mandatory "</w:t>
        </w:r>
      </w:ins>
      <w:ins w:id="1046" w:author="CATT-dxy" w:date="2022-05-13T19:08:00Z">
        <w:r w:rsidR="00632E78">
          <w:rPr>
            <w:rFonts w:hint="eastAsia"/>
            <w:lang w:eastAsia="zh-CN"/>
          </w:rPr>
          <w:t>target</w:t>
        </w:r>
      </w:ins>
      <w:ins w:id="1047" w:author="CATT-dxy" w:date="2022-05-13T19:06:00Z">
        <w:r w:rsidRPr="005B4DBA">
          <w:t xml:space="preserve">-IP-address" attribute containing the parameter defined in </w:t>
        </w:r>
        <w:del w:id="1048" w:author="CATT-dxy2" w:date="2022-05-17T09:30:00Z">
          <w:r w:rsidRPr="005B4DBA" w:rsidDel="00031554">
            <w:delText>subclause</w:delText>
          </w:r>
        </w:del>
      </w:ins>
      <w:ins w:id="1049" w:author="CATT-dxy2" w:date="2022-05-17T09:30:00Z">
        <w:r w:rsidR="00031554">
          <w:t>clause</w:t>
        </w:r>
      </w:ins>
      <w:ins w:id="1050" w:author="CATT-dxy" w:date="2022-05-13T19:06:00Z">
        <w:r w:rsidRPr="005B4DBA">
          <w:t xml:space="preserve"> 11.x.2.</w:t>
        </w:r>
      </w:ins>
      <w:ins w:id="1051" w:author="CATT-dxy2" w:date="2022-05-17T09:14:00Z">
        <w:r w:rsidR="005C372E">
          <w:rPr>
            <w:rFonts w:hint="eastAsia"/>
            <w:lang w:eastAsia="zh-CN"/>
          </w:rPr>
          <w:t>10</w:t>
        </w:r>
      </w:ins>
      <w:ins w:id="1052" w:author="CATT-dxy" w:date="2022-05-13T19:06:00Z">
        <w:del w:id="1053" w:author="CATT-dxy2" w:date="2022-05-17T09:14:00Z">
          <w:r w:rsidRPr="005B4DBA" w:rsidDel="005C372E">
            <w:delText>11</w:delText>
          </w:r>
        </w:del>
        <w:r w:rsidRPr="005B4DBA">
          <w:t xml:space="preserve">, of the </w:t>
        </w:r>
      </w:ins>
      <w:ins w:id="1054" w:author="CATT-dxy" w:date="2022-05-13T19:13:00Z">
        <w:r w:rsidR="00632E78">
          <w:rPr>
            <w:rFonts w:hint="eastAsia"/>
            <w:lang w:eastAsia="zh-CN"/>
          </w:rPr>
          <w:t>receiv</w:t>
        </w:r>
        <w:r w:rsidR="00632E78" w:rsidRPr="005B4DBA">
          <w:t>er</w:t>
        </w:r>
      </w:ins>
      <w:ins w:id="1055" w:author="CATT-dxy" w:date="2022-05-13T19:06:00Z">
        <w:r w:rsidRPr="005B4DBA">
          <w:t>;</w:t>
        </w:r>
      </w:ins>
    </w:p>
    <w:p w14:paraId="05BE11F8" w14:textId="08BACBF6" w:rsidR="00285838" w:rsidRPr="005B4DBA" w:rsidRDefault="00285838" w:rsidP="00285838">
      <w:pPr>
        <w:pStyle w:val="B1"/>
        <w:rPr>
          <w:ins w:id="1056" w:author="CATT-dxy" w:date="2022-05-13T19:06:00Z"/>
        </w:rPr>
      </w:pPr>
      <w:ins w:id="1057" w:author="CATT-dxy" w:date="2022-05-13T19:06:00Z">
        <w:r w:rsidRPr="005B4DBA">
          <w:lastRenderedPageBreak/>
          <w:t>b)</w:t>
        </w:r>
        <w:r w:rsidRPr="005B4DBA">
          <w:tab/>
          <w:t>a mandatory "</w:t>
        </w:r>
      </w:ins>
      <w:ins w:id="1058" w:author="CATT-dxy1" w:date="2022-05-14T15:51:00Z">
        <w:r w:rsidR="005265D2">
          <w:rPr>
            <w:rFonts w:hint="eastAsia"/>
            <w:lang w:eastAsia="zh-CN"/>
          </w:rPr>
          <w:t>target-layer2</w:t>
        </w:r>
      </w:ins>
      <w:ins w:id="1059" w:author="CATT-dxy" w:date="2022-05-13T19:06:00Z">
        <w:r w:rsidRPr="005B4DBA">
          <w:t xml:space="preserve">-id" attribute containing the parameter defined in </w:t>
        </w:r>
        <w:del w:id="1060" w:author="CATT-dxy2" w:date="2022-05-17T09:30:00Z">
          <w:r w:rsidRPr="005B4DBA" w:rsidDel="00031554">
            <w:delText>subclause</w:delText>
          </w:r>
        </w:del>
      </w:ins>
      <w:ins w:id="1061" w:author="CATT-dxy2" w:date="2022-05-17T09:30:00Z">
        <w:r w:rsidR="00031554">
          <w:t>clause</w:t>
        </w:r>
      </w:ins>
      <w:ins w:id="1062" w:author="CATT-dxy" w:date="2022-05-13T19:06:00Z">
        <w:r w:rsidRPr="005B4DBA">
          <w:t xml:space="preserve"> 11.x.2.</w:t>
        </w:r>
      </w:ins>
      <w:ins w:id="1063" w:author="CATT-dxy2" w:date="2022-05-17T09:14:00Z">
        <w:r w:rsidR="005C372E">
          <w:rPr>
            <w:rFonts w:hint="eastAsia"/>
            <w:lang w:eastAsia="zh-CN"/>
          </w:rPr>
          <w:t>11</w:t>
        </w:r>
      </w:ins>
      <w:ins w:id="1064" w:author="CATT-dxy" w:date="2022-05-13T19:06:00Z">
        <w:del w:id="1065" w:author="CATT-dxy2" w:date="2022-05-17T09:14:00Z">
          <w:r w:rsidRPr="005B4DBA" w:rsidDel="005C372E">
            <w:delText>12</w:delText>
          </w:r>
        </w:del>
        <w:r w:rsidRPr="005B4DBA">
          <w:t xml:space="preserve">, of the </w:t>
        </w:r>
      </w:ins>
      <w:ins w:id="1066" w:author="CATT-dxy" w:date="2022-05-13T19:13:00Z">
        <w:r w:rsidR="00632E78">
          <w:rPr>
            <w:rFonts w:hint="eastAsia"/>
            <w:lang w:eastAsia="zh-CN"/>
          </w:rPr>
          <w:t>receiv</w:t>
        </w:r>
        <w:r w:rsidR="00632E78" w:rsidRPr="005B4DBA">
          <w:t>er</w:t>
        </w:r>
      </w:ins>
      <w:ins w:id="1067" w:author="CATT-dxy" w:date="2022-05-13T19:06:00Z">
        <w:r w:rsidRPr="005B4DBA">
          <w:t>;</w:t>
        </w:r>
      </w:ins>
    </w:p>
    <w:p w14:paraId="67C41D13" w14:textId="77777777" w:rsidR="00285838" w:rsidRPr="005B4DBA" w:rsidRDefault="00285838" w:rsidP="00285838">
      <w:pPr>
        <w:pStyle w:val="B1"/>
        <w:rPr>
          <w:ins w:id="1068" w:author="CATT-dxy" w:date="2022-05-13T19:06:00Z"/>
        </w:rPr>
      </w:pPr>
      <w:ins w:id="1069" w:author="CATT-dxy" w:date="2022-05-13T19:06:00Z">
        <w:r w:rsidRPr="005B4DBA">
          <w:t>c)</w:t>
        </w:r>
        <w:r w:rsidRPr="005B4DBA">
          <w:tab/>
          <w:t>zero or one &lt;anyExt&gt; element containing elements defined in future releases;</w:t>
        </w:r>
      </w:ins>
    </w:p>
    <w:p w14:paraId="699C54C4" w14:textId="77777777" w:rsidR="00285838" w:rsidRPr="005B4DBA" w:rsidRDefault="00285838" w:rsidP="00285838">
      <w:pPr>
        <w:pStyle w:val="B1"/>
        <w:rPr>
          <w:ins w:id="1070" w:author="CATT-dxy" w:date="2022-05-13T19:06:00Z"/>
        </w:rPr>
      </w:pPr>
      <w:ins w:id="1071" w:author="CATT-dxy" w:date="2022-05-13T19:06:00Z">
        <w:r w:rsidRPr="005B4DBA">
          <w:t>d)</w:t>
        </w:r>
        <w:r w:rsidRPr="005B4DBA">
          <w:tab/>
          <w:t>zero, one or more elements from other namespaces defined in future releases; and</w:t>
        </w:r>
      </w:ins>
    </w:p>
    <w:p w14:paraId="2D6CCE80" w14:textId="77777777" w:rsidR="00285838" w:rsidRPr="005B4DBA" w:rsidRDefault="00285838" w:rsidP="00285838">
      <w:pPr>
        <w:pStyle w:val="B1"/>
        <w:rPr>
          <w:ins w:id="1072" w:author="CATT-dxy" w:date="2022-05-13T19:06:00Z"/>
        </w:rPr>
      </w:pPr>
      <w:ins w:id="1073" w:author="CATT-dxy" w:date="2022-05-13T19:06:00Z">
        <w:r w:rsidRPr="005B4DBA">
          <w:t>e)</w:t>
        </w:r>
        <w:r w:rsidRPr="005B4DBA">
          <w:tab/>
          <w:t>zero, one or more attributes defined in future releases.</w:t>
        </w:r>
      </w:ins>
    </w:p>
    <w:p w14:paraId="49264A81" w14:textId="49EF566F" w:rsidR="00596646" w:rsidRPr="005B4DBA" w:rsidRDefault="00596646" w:rsidP="00596646">
      <w:pPr>
        <w:rPr>
          <w:ins w:id="1074" w:author="CATT_dxy" w:date="2022-05-05T09:47:00Z"/>
        </w:rPr>
      </w:pPr>
      <w:ins w:id="1075" w:author="CATT_dxy" w:date="2022-05-05T09:47:00Z">
        <w:r w:rsidRPr="005B4DBA">
          <w:t>The &lt;transmission&gt; element carries information about a transmission in a ProSe group</w:t>
        </w:r>
      </w:ins>
      <w:ins w:id="1076" w:author="CATT-dxy" w:date="2022-05-13T19:13:00Z">
        <w:r w:rsidR="001E28E0">
          <w:rPr>
            <w:rFonts w:hint="eastAsia"/>
            <w:lang w:eastAsia="zh-CN"/>
          </w:rPr>
          <w:t xml:space="preserve"> or in </w:t>
        </w:r>
      </w:ins>
      <w:ins w:id="1077" w:author="CATT-dxy" w:date="2022-05-13T19:14:00Z">
        <w:r w:rsidR="001E28E0">
          <w:rPr>
            <w:rFonts w:hint="eastAsia"/>
            <w:lang w:eastAsia="zh-CN"/>
          </w:rPr>
          <w:t>an unicast mode 5G ProSe direct communication</w:t>
        </w:r>
      </w:ins>
      <w:ins w:id="1078" w:author="CATT_dxy" w:date="2022-05-05T09:47:00Z">
        <w:r w:rsidRPr="005B4DBA">
          <w:t>. The &lt;transmission&gt; element contains:</w:t>
        </w:r>
      </w:ins>
    </w:p>
    <w:p w14:paraId="5D05248F" w14:textId="012F57B7" w:rsidR="00596646" w:rsidRPr="005B4DBA" w:rsidRDefault="00596646" w:rsidP="00596646">
      <w:pPr>
        <w:pStyle w:val="B1"/>
        <w:rPr>
          <w:ins w:id="1079" w:author="CATT_dxy" w:date="2022-05-05T09:47:00Z"/>
        </w:rPr>
      </w:pPr>
      <w:ins w:id="1080" w:author="CATT_dxy" w:date="2022-05-05T09:47:00Z">
        <w:r w:rsidRPr="005B4DBA">
          <w:t>a)</w:t>
        </w:r>
        <w:r w:rsidRPr="005B4DBA">
          <w:tab/>
          <w:t xml:space="preserve">a mandatory "in-coverage" attribute containing the parameter defined in </w:t>
        </w:r>
        <w:del w:id="1081" w:author="CATT-dxy2" w:date="2022-05-17T09:30:00Z">
          <w:r w:rsidRPr="005B4DBA" w:rsidDel="00031554">
            <w:delText>subclause</w:delText>
          </w:r>
        </w:del>
      </w:ins>
      <w:ins w:id="1082" w:author="CATT-dxy2" w:date="2022-05-17T09:30:00Z">
        <w:r w:rsidR="00031554">
          <w:t>clause</w:t>
        </w:r>
      </w:ins>
      <w:ins w:id="1083" w:author="CATT_dxy" w:date="2022-05-05T09:47:00Z">
        <w:r w:rsidRPr="005B4DBA">
          <w:t xml:space="preserve"> 11.x.2.</w:t>
        </w:r>
      </w:ins>
      <w:ins w:id="1084" w:author="CATT-dxy2" w:date="2022-05-17T09:22:00Z">
        <w:r w:rsidR="005C372E">
          <w:rPr>
            <w:rFonts w:hint="eastAsia"/>
            <w:lang w:eastAsia="zh-CN"/>
          </w:rPr>
          <w:t>3</w:t>
        </w:r>
      </w:ins>
      <w:ins w:id="1085" w:author="CATT_dxy" w:date="2022-05-05T09:47:00Z">
        <w:del w:id="1086" w:author="CATT-dxy2" w:date="2022-05-17T09:22:00Z">
          <w:r w:rsidRPr="005B4DBA" w:rsidDel="005C372E">
            <w:delText>4</w:delText>
          </w:r>
        </w:del>
        <w:r w:rsidRPr="005B4DBA">
          <w:t>;</w:t>
        </w:r>
      </w:ins>
    </w:p>
    <w:p w14:paraId="295858CB" w14:textId="1044B591" w:rsidR="00596646" w:rsidRPr="005B4DBA" w:rsidRDefault="00596646" w:rsidP="00596646">
      <w:pPr>
        <w:pStyle w:val="B1"/>
        <w:rPr>
          <w:ins w:id="1087" w:author="CATT_dxy" w:date="2022-05-05T09:47:00Z"/>
        </w:rPr>
      </w:pPr>
      <w:ins w:id="1088" w:author="CATT_dxy" w:date="2022-05-05T09:47:00Z">
        <w:r w:rsidRPr="005B4DBA">
          <w:t>b)</w:t>
        </w:r>
        <w:r w:rsidRPr="005B4DBA">
          <w:tab/>
          <w:t xml:space="preserve">if the UE was in NG-RAN coverage when transmitting the data, an optional "NCGI" attribute containing the parameter defined in </w:t>
        </w:r>
        <w:del w:id="1089" w:author="CATT-dxy2" w:date="2022-05-17T09:30:00Z">
          <w:r w:rsidRPr="005B4DBA" w:rsidDel="00031554">
            <w:delText>subclause</w:delText>
          </w:r>
        </w:del>
      </w:ins>
      <w:ins w:id="1090" w:author="CATT-dxy2" w:date="2022-05-17T09:30:00Z">
        <w:r w:rsidR="00031554">
          <w:t>clause</w:t>
        </w:r>
      </w:ins>
      <w:ins w:id="1091" w:author="CATT_dxy" w:date="2022-05-05T09:47:00Z">
        <w:r w:rsidRPr="005B4DBA">
          <w:t xml:space="preserve"> 11.x.2.5, indicating NG-RAN Cell Global Identification of the NG-RAN cell where the UE was camping on or which the UE used in the </w:t>
        </w:r>
      </w:ins>
      <w:ins w:id="1092" w:author="CATT-dxy" w:date="2022-05-13T19:24:00Z">
        <w:r w:rsidR="003E4EE3">
          <w:t>5GMM-</w:t>
        </w:r>
      </w:ins>
      <w:ins w:id="1093" w:author="CATT_dxy" w:date="2022-05-05T09:47:00Z">
        <w:r w:rsidRPr="005B4DBA">
          <w:t>CONNECTED mode when transmitting the data;</w:t>
        </w:r>
      </w:ins>
    </w:p>
    <w:p w14:paraId="3D532B3A" w14:textId="77777777" w:rsidR="00596646" w:rsidRPr="005B4DBA" w:rsidRDefault="00596646" w:rsidP="00596646">
      <w:pPr>
        <w:pStyle w:val="B1"/>
        <w:rPr>
          <w:ins w:id="1094" w:author="CATT_dxy" w:date="2022-05-05T09:47:00Z"/>
        </w:rPr>
      </w:pPr>
      <w:ins w:id="1095" w:author="CATT_dxy" w:date="2022-05-05T09:47:00Z">
        <w:r w:rsidRPr="005B4DBA">
          <w:t>c)</w:t>
        </w:r>
        <w:r w:rsidRPr="005B4DBA">
          <w:tab/>
          <w:t>if the UE was in NG-RAN coverage and the "NCGI" attribute is included:</w:t>
        </w:r>
      </w:ins>
    </w:p>
    <w:p w14:paraId="3AAE34D9" w14:textId="36F623FD" w:rsidR="00596646" w:rsidRPr="005B4DBA" w:rsidRDefault="00596646" w:rsidP="00596646">
      <w:pPr>
        <w:pStyle w:val="B2"/>
        <w:rPr>
          <w:ins w:id="1096" w:author="CATT_dxy" w:date="2022-05-05T09:47:00Z"/>
        </w:rPr>
      </w:pPr>
      <w:ins w:id="1097" w:author="CATT_dxy" w:date="2022-05-05T09:47:00Z">
        <w:r w:rsidRPr="005B4DBA">
          <w:t>1)</w:t>
        </w:r>
        <w:r w:rsidRPr="005B4DBA">
          <w:tab/>
          <w:t xml:space="preserve">a mandatory "amount" attribute containing the parameter defined in </w:t>
        </w:r>
        <w:del w:id="1098" w:author="CATT-dxy2" w:date="2022-05-17T09:30:00Z">
          <w:r w:rsidRPr="005B4DBA" w:rsidDel="00031554">
            <w:delText>subclause</w:delText>
          </w:r>
        </w:del>
      </w:ins>
      <w:ins w:id="1099" w:author="CATT-dxy2" w:date="2022-05-17T09:30:00Z">
        <w:r w:rsidR="00031554">
          <w:t>clause</w:t>
        </w:r>
      </w:ins>
      <w:ins w:id="1100" w:author="CATT_dxy" w:date="2022-05-05T09:47:00Z">
        <w:r w:rsidRPr="005B4DBA">
          <w:t xml:space="preserve"> 11.x.2.</w:t>
        </w:r>
      </w:ins>
      <w:ins w:id="1101" w:author="CATT-dxy2" w:date="2022-05-17T09:22:00Z">
        <w:r w:rsidR="0096352E">
          <w:rPr>
            <w:rFonts w:hint="eastAsia"/>
            <w:lang w:eastAsia="zh-CN"/>
          </w:rPr>
          <w:t>12</w:t>
        </w:r>
      </w:ins>
      <w:ins w:id="1102" w:author="CATT_dxy" w:date="2022-05-05T09:47:00Z">
        <w:del w:id="1103" w:author="CATT-dxy2" w:date="2022-05-17T09:22:00Z">
          <w:r w:rsidRPr="005B4DBA" w:rsidDel="0096352E">
            <w:delText>13</w:delText>
          </w:r>
        </w:del>
        <w:r w:rsidRPr="005B4DBA">
          <w:t xml:space="preserve"> indicating the amount of octets transmitted to the ProSe group</w:t>
        </w:r>
      </w:ins>
      <w:ins w:id="1104" w:author="CATT-dxy1" w:date="2022-05-14T16:15:00Z">
        <w:r w:rsidR="005312C7" w:rsidRPr="001E28E0">
          <w:rPr>
            <w:rFonts w:hint="eastAsia"/>
            <w:lang w:eastAsia="zh-CN"/>
          </w:rPr>
          <w:t xml:space="preserve"> </w:t>
        </w:r>
        <w:r w:rsidR="005312C7">
          <w:rPr>
            <w:rFonts w:hint="eastAsia"/>
            <w:lang w:eastAsia="zh-CN"/>
          </w:rPr>
          <w:t>or in an unicast mode 5G ProSe direct communication</w:t>
        </w:r>
      </w:ins>
      <w:ins w:id="1105" w:author="CATT_dxy" w:date="2022-05-05T09:47:00Z">
        <w:r w:rsidRPr="005B4DBA">
          <w:t>:</w:t>
        </w:r>
      </w:ins>
    </w:p>
    <w:p w14:paraId="482E4E6F" w14:textId="77777777" w:rsidR="00596646" w:rsidRPr="005B4DBA" w:rsidRDefault="00596646" w:rsidP="00596646">
      <w:pPr>
        <w:pStyle w:val="B3"/>
        <w:rPr>
          <w:ins w:id="1106" w:author="CATT_dxy" w:date="2022-05-05T09:47:00Z"/>
        </w:rPr>
      </w:pPr>
      <w:ins w:id="1107" w:author="CATT_dxy" w:date="2022-05-05T09:47:00Z">
        <w:r w:rsidRPr="005B4DBA">
          <w:t>-</w:t>
        </w:r>
        <w:r w:rsidRPr="005B4DBA">
          <w:tab/>
          <w:t>when the UE was camping on a cell identified by the "NCGI" attribute when transmitting the data; or</w:t>
        </w:r>
      </w:ins>
    </w:p>
    <w:p w14:paraId="3383DDDA" w14:textId="49429938" w:rsidR="00596646" w:rsidRPr="005B4DBA" w:rsidRDefault="00596646" w:rsidP="00596646">
      <w:pPr>
        <w:pStyle w:val="B3"/>
        <w:rPr>
          <w:ins w:id="1108" w:author="CATT_dxy" w:date="2022-05-05T09:47:00Z"/>
        </w:rPr>
      </w:pPr>
      <w:ins w:id="1109" w:author="CATT_dxy" w:date="2022-05-05T09:47:00Z">
        <w:r w:rsidRPr="005B4DBA">
          <w:t>-</w:t>
        </w:r>
        <w:r w:rsidRPr="005B4DBA">
          <w:tab/>
          <w:t xml:space="preserve">when the UE used in the </w:t>
        </w:r>
      </w:ins>
      <w:ins w:id="1110" w:author="CATT-dxy" w:date="2022-05-13T19:24:00Z">
        <w:r w:rsidR="003E4EE3">
          <w:t>5GMM-</w:t>
        </w:r>
      </w:ins>
      <w:ins w:id="1111" w:author="CATT_dxy" w:date="2022-05-05T09:47:00Z">
        <w:r w:rsidRPr="005B4DBA">
          <w:t>CONNECTED mode a cell identified by the "NCGI" attribute when transmitting the data; and</w:t>
        </w:r>
      </w:ins>
    </w:p>
    <w:p w14:paraId="64E2D2C1" w14:textId="1BCF7B9D" w:rsidR="00596646" w:rsidRPr="005B4DBA" w:rsidRDefault="00596646" w:rsidP="00596646">
      <w:pPr>
        <w:pStyle w:val="B2"/>
        <w:rPr>
          <w:ins w:id="1112" w:author="CATT_dxy" w:date="2022-05-05T09:47:00Z"/>
        </w:rPr>
      </w:pPr>
      <w:ins w:id="1113" w:author="CATT_dxy" w:date="2022-05-05T09:47:00Z">
        <w:r w:rsidRPr="005B4DBA">
          <w:t>2)</w:t>
        </w:r>
        <w:r w:rsidRPr="005B4DBA">
          <w:tab/>
          <w:t xml:space="preserve">an optional "timestamp" attribute containing the parameter defined in </w:t>
        </w:r>
        <w:del w:id="1114" w:author="CATT-dxy2" w:date="2022-05-17T09:30:00Z">
          <w:r w:rsidRPr="005B4DBA" w:rsidDel="00031554">
            <w:delText>subclause</w:delText>
          </w:r>
        </w:del>
      </w:ins>
      <w:ins w:id="1115" w:author="CATT-dxy2" w:date="2022-05-17T09:30:00Z">
        <w:r w:rsidR="00031554">
          <w:t>clause</w:t>
        </w:r>
      </w:ins>
      <w:ins w:id="1116" w:author="CATT_dxy" w:date="2022-05-05T09:47:00Z">
        <w:r w:rsidRPr="005B4DBA">
          <w:t xml:space="preserve"> 11.x.2.</w:t>
        </w:r>
      </w:ins>
      <w:ins w:id="1117" w:author="CATT-dxy2" w:date="2022-05-17T09:22:00Z">
        <w:r w:rsidR="0096352E">
          <w:rPr>
            <w:rFonts w:hint="eastAsia"/>
            <w:lang w:eastAsia="zh-CN"/>
          </w:rPr>
          <w:t>7</w:t>
        </w:r>
      </w:ins>
      <w:ins w:id="1118" w:author="CATT_dxy" w:date="2022-05-05T09:47:00Z">
        <w:del w:id="1119" w:author="CATT-dxy2" w:date="2022-05-17T09:22:00Z">
          <w:r w:rsidRPr="005B4DBA" w:rsidDel="0096352E">
            <w:delText>8</w:delText>
          </w:r>
        </w:del>
        <w:r w:rsidRPr="005B4DBA">
          <w:t xml:space="preserve"> indicating date and time of the first transmission in the NG-RAN cell;</w:t>
        </w:r>
      </w:ins>
    </w:p>
    <w:p w14:paraId="6CBC18CB" w14:textId="77777777" w:rsidR="00596646" w:rsidRPr="005B4DBA" w:rsidRDefault="00596646" w:rsidP="00596646">
      <w:pPr>
        <w:pStyle w:val="B1"/>
        <w:rPr>
          <w:ins w:id="1120" w:author="CATT_dxy" w:date="2022-05-05T09:47:00Z"/>
        </w:rPr>
      </w:pPr>
      <w:ins w:id="1121" w:author="CATT_dxy" w:date="2022-05-05T09:47:00Z">
        <w:r w:rsidRPr="005B4DBA">
          <w:t>d)</w:t>
        </w:r>
        <w:r w:rsidRPr="005B4DBA">
          <w:tab/>
          <w:t>if the UE was in NG-RAN coverage and the "NCGI" attribute is not included:</w:t>
        </w:r>
      </w:ins>
    </w:p>
    <w:p w14:paraId="0710060E" w14:textId="01C5F7FA" w:rsidR="00596646" w:rsidRPr="005B4DBA" w:rsidRDefault="00596646" w:rsidP="00596646">
      <w:pPr>
        <w:pStyle w:val="B2"/>
        <w:rPr>
          <w:ins w:id="1122" w:author="CATT_dxy" w:date="2022-05-05T09:47:00Z"/>
        </w:rPr>
      </w:pPr>
      <w:ins w:id="1123" w:author="CATT_dxy" w:date="2022-05-05T09:47:00Z">
        <w:r w:rsidRPr="005B4DBA">
          <w:t>1)</w:t>
        </w:r>
        <w:r w:rsidRPr="005B4DBA">
          <w:tab/>
          <w:t xml:space="preserve">a mandatory "amount" attribute containing the parameter defined in </w:t>
        </w:r>
        <w:del w:id="1124" w:author="CATT-dxy2" w:date="2022-05-17T09:30:00Z">
          <w:r w:rsidRPr="005B4DBA" w:rsidDel="00031554">
            <w:delText>subclause</w:delText>
          </w:r>
        </w:del>
      </w:ins>
      <w:ins w:id="1125" w:author="CATT-dxy2" w:date="2022-05-17T09:30:00Z">
        <w:r w:rsidR="00031554">
          <w:t>clause</w:t>
        </w:r>
      </w:ins>
      <w:ins w:id="1126" w:author="CATT_dxy" w:date="2022-05-05T09:47:00Z">
        <w:r w:rsidRPr="005B4DBA">
          <w:t xml:space="preserve"> 11.x.2.</w:t>
        </w:r>
      </w:ins>
      <w:ins w:id="1127" w:author="CATT-dxy2" w:date="2022-05-17T09:22:00Z">
        <w:r w:rsidR="0096352E">
          <w:rPr>
            <w:rFonts w:hint="eastAsia"/>
            <w:lang w:eastAsia="zh-CN"/>
          </w:rPr>
          <w:t>12</w:t>
        </w:r>
      </w:ins>
      <w:ins w:id="1128" w:author="CATT_dxy" w:date="2022-05-05T09:47:00Z">
        <w:del w:id="1129" w:author="CATT-dxy2" w:date="2022-05-17T09:22:00Z">
          <w:r w:rsidRPr="005B4DBA" w:rsidDel="0096352E">
            <w:delText>13</w:delText>
          </w:r>
        </w:del>
        <w:r w:rsidRPr="005B4DBA">
          <w:t xml:space="preserve"> indicating the amount of octets transmitted to the ProSe group </w:t>
        </w:r>
      </w:ins>
      <w:ins w:id="1130" w:author="CATT-dxy1" w:date="2022-05-14T16:15:00Z">
        <w:r w:rsidR="005312C7">
          <w:rPr>
            <w:rFonts w:hint="eastAsia"/>
            <w:lang w:eastAsia="zh-CN"/>
          </w:rPr>
          <w:t>or in an unicast mode 5G ProSe direct communication</w:t>
        </w:r>
        <w:r w:rsidR="005312C7" w:rsidRPr="005B4DBA">
          <w:t xml:space="preserve"> </w:t>
        </w:r>
      </w:ins>
      <w:ins w:id="1131" w:author="CATT_dxy" w:date="2022-05-05T09:47:00Z">
        <w:r w:rsidRPr="005B4DBA">
          <w:t>during the in NG-RAN coverage period: and</w:t>
        </w:r>
      </w:ins>
    </w:p>
    <w:p w14:paraId="0CC5068E" w14:textId="22C6DF4E" w:rsidR="00596646" w:rsidRPr="005B4DBA" w:rsidRDefault="00596646" w:rsidP="00596646">
      <w:pPr>
        <w:pStyle w:val="B2"/>
        <w:rPr>
          <w:ins w:id="1132" w:author="CATT_dxy" w:date="2022-05-05T09:47:00Z"/>
        </w:rPr>
      </w:pPr>
      <w:ins w:id="1133" w:author="CATT_dxy" w:date="2022-05-05T09:47:00Z">
        <w:r w:rsidRPr="005B4DBA">
          <w:t>2)</w:t>
        </w:r>
        <w:r w:rsidRPr="005B4DBA">
          <w:tab/>
          <w:t xml:space="preserve">an optional "timestamp" attribute containing the parameter defined in </w:t>
        </w:r>
        <w:del w:id="1134" w:author="CATT-dxy2" w:date="2022-05-17T09:30:00Z">
          <w:r w:rsidRPr="005B4DBA" w:rsidDel="00031554">
            <w:delText>subclause</w:delText>
          </w:r>
        </w:del>
      </w:ins>
      <w:ins w:id="1135" w:author="CATT-dxy2" w:date="2022-05-17T09:30:00Z">
        <w:r w:rsidR="00031554">
          <w:t>clause</w:t>
        </w:r>
      </w:ins>
      <w:ins w:id="1136" w:author="CATT_dxy" w:date="2022-05-05T09:47:00Z">
        <w:r w:rsidRPr="005B4DBA">
          <w:t xml:space="preserve"> 11.x.2.</w:t>
        </w:r>
      </w:ins>
      <w:ins w:id="1137" w:author="CATT-dxy2" w:date="2022-05-17T09:22:00Z">
        <w:r w:rsidR="0096352E">
          <w:rPr>
            <w:rFonts w:hint="eastAsia"/>
            <w:lang w:eastAsia="zh-CN"/>
          </w:rPr>
          <w:t>7</w:t>
        </w:r>
      </w:ins>
      <w:ins w:id="1138" w:author="CATT_dxy" w:date="2022-05-05T09:47:00Z">
        <w:del w:id="1139" w:author="CATT-dxy2" w:date="2022-05-17T09:22:00Z">
          <w:r w:rsidRPr="005B4DBA" w:rsidDel="0096352E">
            <w:delText>8</w:delText>
          </w:r>
        </w:del>
        <w:r w:rsidRPr="005B4DBA">
          <w:t xml:space="preserve"> indicating date and time of the first transmission during the in NG-RAN coverage period;</w:t>
        </w:r>
      </w:ins>
    </w:p>
    <w:p w14:paraId="7D99234A" w14:textId="77777777" w:rsidR="00596646" w:rsidRPr="005B4DBA" w:rsidRDefault="00596646" w:rsidP="00596646">
      <w:pPr>
        <w:pStyle w:val="B1"/>
        <w:rPr>
          <w:ins w:id="1140" w:author="CATT_dxy" w:date="2022-05-05T09:47:00Z"/>
        </w:rPr>
      </w:pPr>
      <w:ins w:id="1141" w:author="CATT_dxy" w:date="2022-05-05T09:47:00Z">
        <w:r w:rsidRPr="005B4DBA">
          <w:t>e)</w:t>
        </w:r>
        <w:r w:rsidRPr="005B4DBA">
          <w:tab/>
          <w:t>if the UE was out of NG-RAN coverage:</w:t>
        </w:r>
      </w:ins>
    </w:p>
    <w:p w14:paraId="76EBC670" w14:textId="427170A1" w:rsidR="00596646" w:rsidRPr="005B4DBA" w:rsidRDefault="00596646" w:rsidP="00596646">
      <w:pPr>
        <w:pStyle w:val="B2"/>
        <w:rPr>
          <w:ins w:id="1142" w:author="CATT_dxy" w:date="2022-05-05T09:47:00Z"/>
        </w:rPr>
      </w:pPr>
      <w:ins w:id="1143" w:author="CATT_dxy" w:date="2022-05-05T09:47:00Z">
        <w:r w:rsidRPr="005B4DBA">
          <w:t>1)</w:t>
        </w:r>
        <w:r w:rsidRPr="005B4DBA">
          <w:tab/>
          <w:t xml:space="preserve">a mandatory "amount" attribute containing the parameter defined in </w:t>
        </w:r>
        <w:del w:id="1144" w:author="CATT-dxy2" w:date="2022-05-17T09:30:00Z">
          <w:r w:rsidRPr="005B4DBA" w:rsidDel="00031554">
            <w:delText>subclause</w:delText>
          </w:r>
        </w:del>
      </w:ins>
      <w:ins w:id="1145" w:author="CATT-dxy2" w:date="2022-05-17T09:30:00Z">
        <w:r w:rsidR="00031554">
          <w:t>clause</w:t>
        </w:r>
      </w:ins>
      <w:ins w:id="1146" w:author="CATT_dxy" w:date="2022-05-05T09:47:00Z">
        <w:r w:rsidRPr="005B4DBA">
          <w:t xml:space="preserve"> 11.x.2.</w:t>
        </w:r>
      </w:ins>
      <w:ins w:id="1147" w:author="CATT-dxy2" w:date="2022-05-17T09:22:00Z">
        <w:r w:rsidR="0096352E">
          <w:rPr>
            <w:rFonts w:hint="eastAsia"/>
            <w:lang w:eastAsia="zh-CN"/>
          </w:rPr>
          <w:t>12</w:t>
        </w:r>
      </w:ins>
      <w:ins w:id="1148" w:author="CATT_dxy" w:date="2022-05-05T09:47:00Z">
        <w:del w:id="1149" w:author="CATT-dxy2" w:date="2022-05-17T09:22:00Z">
          <w:r w:rsidRPr="005B4DBA" w:rsidDel="0096352E">
            <w:delText>13</w:delText>
          </w:r>
        </w:del>
        <w:r w:rsidRPr="005B4DBA">
          <w:t xml:space="preserve"> indicating the amount of octets transmitted to the ProSe group </w:t>
        </w:r>
      </w:ins>
      <w:ins w:id="1150" w:author="CATT-dxy1" w:date="2022-05-14T16:15:00Z">
        <w:r w:rsidR="005312C7">
          <w:rPr>
            <w:rFonts w:hint="eastAsia"/>
            <w:lang w:eastAsia="zh-CN"/>
          </w:rPr>
          <w:t>or in an unicast mode 5G ProSe direct communication</w:t>
        </w:r>
        <w:r w:rsidR="005312C7" w:rsidRPr="005B4DBA">
          <w:t xml:space="preserve"> </w:t>
        </w:r>
      </w:ins>
      <w:ins w:id="1151" w:author="CATT_dxy" w:date="2022-05-05T09:47:00Z">
        <w:r w:rsidRPr="005B4DBA">
          <w:t>during the out of NG-RAN coverage period; and</w:t>
        </w:r>
      </w:ins>
    </w:p>
    <w:p w14:paraId="4E28C0EE" w14:textId="14FAB14C" w:rsidR="00596646" w:rsidRPr="005B4DBA" w:rsidRDefault="00596646" w:rsidP="00596646">
      <w:pPr>
        <w:pStyle w:val="B2"/>
        <w:rPr>
          <w:ins w:id="1152" w:author="CATT_dxy" w:date="2022-05-05T09:47:00Z"/>
        </w:rPr>
      </w:pPr>
      <w:ins w:id="1153" w:author="CATT_dxy" w:date="2022-05-05T09:47:00Z">
        <w:r w:rsidRPr="005B4DBA">
          <w:t>2)</w:t>
        </w:r>
        <w:r w:rsidRPr="005B4DBA">
          <w:tab/>
          <w:t xml:space="preserve">an optional "timestamp" attribute containing the parameter defined in </w:t>
        </w:r>
        <w:del w:id="1154" w:author="CATT-dxy2" w:date="2022-05-17T09:30:00Z">
          <w:r w:rsidRPr="005B4DBA" w:rsidDel="00031554">
            <w:delText>subclause</w:delText>
          </w:r>
        </w:del>
      </w:ins>
      <w:ins w:id="1155" w:author="CATT-dxy2" w:date="2022-05-17T09:30:00Z">
        <w:r w:rsidR="00031554">
          <w:t>clause</w:t>
        </w:r>
      </w:ins>
      <w:ins w:id="1156" w:author="CATT_dxy" w:date="2022-05-05T09:47:00Z">
        <w:r w:rsidRPr="005B4DBA">
          <w:t xml:space="preserve"> 11.x.2.</w:t>
        </w:r>
      </w:ins>
      <w:ins w:id="1157" w:author="CATT-dxy2" w:date="2022-05-17T09:22:00Z">
        <w:r w:rsidR="0096352E">
          <w:rPr>
            <w:rFonts w:hint="eastAsia"/>
            <w:lang w:eastAsia="zh-CN"/>
          </w:rPr>
          <w:t>7</w:t>
        </w:r>
      </w:ins>
      <w:ins w:id="1158" w:author="CATT_dxy" w:date="2022-05-05T09:47:00Z">
        <w:del w:id="1159" w:author="CATT-dxy2" w:date="2022-05-17T09:22:00Z">
          <w:r w:rsidRPr="005B4DBA" w:rsidDel="0096352E">
            <w:delText>8</w:delText>
          </w:r>
        </w:del>
        <w:r w:rsidRPr="005B4DBA">
          <w:t xml:space="preserve"> indicating date and time of the first transmission during the out of NG-RAN coverage period;</w:t>
        </w:r>
      </w:ins>
    </w:p>
    <w:p w14:paraId="0C7E4940" w14:textId="70707E28" w:rsidR="00596646" w:rsidRPr="005B4DBA" w:rsidRDefault="00596646" w:rsidP="00596646">
      <w:pPr>
        <w:pStyle w:val="B1"/>
        <w:rPr>
          <w:ins w:id="1160" w:author="CATT_dxy" w:date="2022-05-05T09:47:00Z"/>
        </w:rPr>
      </w:pPr>
      <w:ins w:id="1161" w:author="CATT_dxy" w:date="2022-05-05T09:47:00Z">
        <w:r w:rsidRPr="005B4DBA">
          <w:t>f)</w:t>
        </w:r>
        <w:r w:rsidRPr="005B4DBA">
          <w:tab/>
          <w:t xml:space="preserve">an optional "radio-resources-ind" attribute containing the parameter defined in </w:t>
        </w:r>
        <w:del w:id="1162" w:author="CATT-dxy2" w:date="2022-05-17T09:30:00Z">
          <w:r w:rsidRPr="005B4DBA" w:rsidDel="00031554">
            <w:delText>subclause</w:delText>
          </w:r>
        </w:del>
      </w:ins>
      <w:ins w:id="1163" w:author="CATT-dxy2" w:date="2022-05-17T09:30:00Z">
        <w:r w:rsidR="00031554">
          <w:t>clause</w:t>
        </w:r>
      </w:ins>
      <w:ins w:id="1164" w:author="CATT_dxy" w:date="2022-05-05T09:47:00Z">
        <w:r w:rsidRPr="005B4DBA">
          <w:t xml:space="preserve"> 11.x.2.</w:t>
        </w:r>
      </w:ins>
      <w:ins w:id="1165" w:author="CATT-dxy2" w:date="2022-05-17T09:23:00Z">
        <w:r w:rsidR="0096352E">
          <w:rPr>
            <w:rFonts w:hint="eastAsia"/>
            <w:lang w:eastAsia="zh-CN"/>
          </w:rPr>
          <w:t>13</w:t>
        </w:r>
      </w:ins>
      <w:ins w:id="1166" w:author="CATT_dxy" w:date="2022-05-05T09:47:00Z">
        <w:del w:id="1167" w:author="CATT-dxy2" w:date="2022-05-17T09:23:00Z">
          <w:r w:rsidRPr="005B4DBA" w:rsidDel="0096352E">
            <w:delText>14</w:delText>
          </w:r>
        </w:del>
        <w:r w:rsidRPr="005B4DBA">
          <w:t>;</w:t>
        </w:r>
      </w:ins>
    </w:p>
    <w:p w14:paraId="63CCC71B" w14:textId="26A4C4A9" w:rsidR="00596646" w:rsidRPr="005B4DBA" w:rsidRDefault="00596646" w:rsidP="00596646">
      <w:pPr>
        <w:pStyle w:val="B1"/>
        <w:rPr>
          <w:ins w:id="1168" w:author="CATT_dxy" w:date="2022-05-05T09:47:00Z"/>
        </w:rPr>
      </w:pPr>
      <w:ins w:id="1169" w:author="CATT_dxy" w:date="2022-05-05T09:47:00Z">
        <w:r w:rsidRPr="005B4DBA">
          <w:t>g)</w:t>
        </w:r>
        <w:r w:rsidRPr="005B4DBA">
          <w:tab/>
          <w:t xml:space="preserve">an optional "radio-frequency" attribute containing the parameter defined in </w:t>
        </w:r>
        <w:del w:id="1170" w:author="CATT-dxy2" w:date="2022-05-17T09:30:00Z">
          <w:r w:rsidRPr="005B4DBA" w:rsidDel="00031554">
            <w:delText>subclause</w:delText>
          </w:r>
        </w:del>
      </w:ins>
      <w:ins w:id="1171" w:author="CATT-dxy2" w:date="2022-05-17T09:30:00Z">
        <w:r w:rsidR="00031554">
          <w:t>clause</w:t>
        </w:r>
      </w:ins>
      <w:ins w:id="1172" w:author="CATT_dxy" w:date="2022-05-05T09:47:00Z">
        <w:r w:rsidRPr="005B4DBA">
          <w:t xml:space="preserve"> 11.x.2.</w:t>
        </w:r>
      </w:ins>
      <w:ins w:id="1173" w:author="CATT-dxy2" w:date="2022-05-17T09:23:00Z">
        <w:r w:rsidR="0096352E">
          <w:rPr>
            <w:rFonts w:hint="eastAsia"/>
            <w:lang w:eastAsia="zh-CN"/>
          </w:rPr>
          <w:t>14</w:t>
        </w:r>
      </w:ins>
      <w:ins w:id="1174" w:author="CATT_dxy" w:date="2022-05-05T09:47:00Z">
        <w:del w:id="1175" w:author="CATT-dxy2" w:date="2022-05-17T09:23:00Z">
          <w:r w:rsidRPr="005B4DBA" w:rsidDel="0096352E">
            <w:delText>15</w:delText>
          </w:r>
        </w:del>
        <w:r w:rsidRPr="005B4DBA">
          <w:t>;</w:t>
        </w:r>
      </w:ins>
    </w:p>
    <w:p w14:paraId="41FF531D" w14:textId="77777777" w:rsidR="00596646" w:rsidRPr="005B4DBA" w:rsidRDefault="00596646" w:rsidP="00596646">
      <w:pPr>
        <w:pStyle w:val="B1"/>
        <w:rPr>
          <w:ins w:id="1176" w:author="CATT_dxy" w:date="2022-05-05T09:47:00Z"/>
        </w:rPr>
      </w:pPr>
      <w:ins w:id="1177" w:author="CATT_dxy" w:date="2022-05-05T09:47:00Z">
        <w:r w:rsidRPr="005B4DBA">
          <w:t>i)</w:t>
        </w:r>
        <w:r w:rsidRPr="005B4DBA">
          <w:tab/>
          <w:t>zero or one &lt;anyExt&gt; element containing elements defined in future releases;</w:t>
        </w:r>
      </w:ins>
    </w:p>
    <w:p w14:paraId="7B24667C" w14:textId="77777777" w:rsidR="00596646" w:rsidRPr="005B4DBA" w:rsidRDefault="00596646" w:rsidP="00596646">
      <w:pPr>
        <w:pStyle w:val="B1"/>
        <w:rPr>
          <w:ins w:id="1178" w:author="CATT_dxy" w:date="2022-05-05T09:47:00Z"/>
        </w:rPr>
      </w:pPr>
      <w:ins w:id="1179" w:author="CATT_dxy" w:date="2022-05-05T09:47:00Z">
        <w:r w:rsidRPr="005B4DBA">
          <w:t>j)</w:t>
        </w:r>
        <w:r w:rsidRPr="005B4DBA">
          <w:tab/>
          <w:t>zero, one or more elements from other namespaces defined in future releases; and</w:t>
        </w:r>
      </w:ins>
    </w:p>
    <w:p w14:paraId="3E7C92EA" w14:textId="77777777" w:rsidR="00596646" w:rsidRPr="005B4DBA" w:rsidRDefault="00596646" w:rsidP="00596646">
      <w:pPr>
        <w:pStyle w:val="B1"/>
        <w:rPr>
          <w:ins w:id="1180" w:author="CATT_dxy" w:date="2022-05-05T09:47:00Z"/>
        </w:rPr>
      </w:pPr>
      <w:ins w:id="1181" w:author="CATT_dxy" w:date="2022-05-05T09:47:00Z">
        <w:r w:rsidRPr="005B4DBA">
          <w:t>k)</w:t>
        </w:r>
        <w:r w:rsidRPr="005B4DBA">
          <w:tab/>
          <w:t>zero, one or more attributes defined in future releases.</w:t>
        </w:r>
      </w:ins>
    </w:p>
    <w:p w14:paraId="4C1CFC30" w14:textId="752D93F2" w:rsidR="00596646" w:rsidRPr="005B4DBA" w:rsidRDefault="00596646" w:rsidP="00596646">
      <w:pPr>
        <w:rPr>
          <w:ins w:id="1182" w:author="CATT_dxy" w:date="2022-05-05T09:47:00Z"/>
        </w:rPr>
      </w:pPr>
      <w:ins w:id="1183" w:author="CATT_dxy" w:date="2022-05-05T09:47:00Z">
        <w:r w:rsidRPr="005B4DBA">
          <w:t>The &lt;reception&gt; element carries information about a reception in a ProSe group</w:t>
        </w:r>
      </w:ins>
      <w:ins w:id="1184" w:author="CATT-dxy" w:date="2022-05-13T19:14:00Z">
        <w:r w:rsidR="001E28E0" w:rsidRPr="001E28E0">
          <w:rPr>
            <w:rFonts w:hint="eastAsia"/>
            <w:lang w:eastAsia="zh-CN"/>
          </w:rPr>
          <w:t xml:space="preserve"> </w:t>
        </w:r>
        <w:r w:rsidR="001E28E0">
          <w:rPr>
            <w:rFonts w:hint="eastAsia"/>
            <w:lang w:eastAsia="zh-CN"/>
          </w:rPr>
          <w:t>or in an unicast mode 5G ProSe direct communication</w:t>
        </w:r>
      </w:ins>
      <w:ins w:id="1185" w:author="CATT_dxy" w:date="2022-05-05T09:47:00Z">
        <w:r w:rsidRPr="005B4DBA">
          <w:t>. The &lt;reception&gt; element contains:</w:t>
        </w:r>
      </w:ins>
    </w:p>
    <w:p w14:paraId="0F03ADD5" w14:textId="1A19521A" w:rsidR="00596646" w:rsidRPr="005B4DBA" w:rsidRDefault="00596646" w:rsidP="00596646">
      <w:pPr>
        <w:pStyle w:val="B1"/>
        <w:rPr>
          <w:ins w:id="1186" w:author="CATT_dxy" w:date="2022-05-05T09:47:00Z"/>
        </w:rPr>
      </w:pPr>
      <w:ins w:id="1187" w:author="CATT_dxy" w:date="2022-05-05T09:47:00Z">
        <w:r w:rsidRPr="005B4DBA">
          <w:t>a)</w:t>
        </w:r>
        <w:r w:rsidRPr="005B4DBA">
          <w:tab/>
          <w:t xml:space="preserve">a mandatory "in-coverage" attribute containing the parameter defined in </w:t>
        </w:r>
        <w:del w:id="1188" w:author="CATT-dxy2" w:date="2022-05-17T09:30:00Z">
          <w:r w:rsidRPr="005B4DBA" w:rsidDel="00031554">
            <w:delText>subclause</w:delText>
          </w:r>
        </w:del>
      </w:ins>
      <w:ins w:id="1189" w:author="CATT-dxy2" w:date="2022-05-17T09:30:00Z">
        <w:r w:rsidR="00031554">
          <w:t>clause</w:t>
        </w:r>
      </w:ins>
      <w:ins w:id="1190" w:author="CATT_dxy" w:date="2022-05-05T09:47:00Z">
        <w:r w:rsidRPr="005B4DBA">
          <w:t xml:space="preserve"> 11.x.2.</w:t>
        </w:r>
      </w:ins>
      <w:ins w:id="1191" w:author="CATT-dxy2" w:date="2022-05-17T09:23:00Z">
        <w:r w:rsidR="0096352E">
          <w:rPr>
            <w:rFonts w:hint="eastAsia"/>
            <w:lang w:eastAsia="zh-CN"/>
          </w:rPr>
          <w:t>3</w:t>
        </w:r>
      </w:ins>
      <w:ins w:id="1192" w:author="CATT_dxy" w:date="2022-05-05T09:47:00Z">
        <w:del w:id="1193" w:author="CATT-dxy2" w:date="2022-05-17T09:23:00Z">
          <w:r w:rsidRPr="005B4DBA" w:rsidDel="0096352E">
            <w:delText>4</w:delText>
          </w:r>
        </w:del>
        <w:r w:rsidRPr="005B4DBA">
          <w:t xml:space="preserve"> indicating whether the UE was in NG-RAN coverage when receiving the data;</w:t>
        </w:r>
      </w:ins>
    </w:p>
    <w:p w14:paraId="1B30898A" w14:textId="586F6697" w:rsidR="00596646" w:rsidRPr="005B4DBA" w:rsidRDefault="00596646" w:rsidP="00596646">
      <w:pPr>
        <w:pStyle w:val="B1"/>
        <w:rPr>
          <w:ins w:id="1194" w:author="CATT_dxy" w:date="2022-05-05T09:47:00Z"/>
        </w:rPr>
      </w:pPr>
      <w:ins w:id="1195" w:author="CATT_dxy" w:date="2022-05-05T09:47:00Z">
        <w:r w:rsidRPr="005B4DBA">
          <w:lastRenderedPageBreak/>
          <w:t>b)</w:t>
        </w:r>
        <w:r w:rsidRPr="005B4DBA">
          <w:tab/>
          <w:t xml:space="preserve">if the UE was in NG-RAN coverage when receiving the data, an optional "NCGI" attribute containing the parameter defined in </w:t>
        </w:r>
        <w:del w:id="1196" w:author="CATT-dxy2" w:date="2022-05-17T09:30:00Z">
          <w:r w:rsidRPr="005B4DBA" w:rsidDel="00031554">
            <w:delText>subclause</w:delText>
          </w:r>
        </w:del>
      </w:ins>
      <w:ins w:id="1197" w:author="CATT-dxy2" w:date="2022-05-17T09:30:00Z">
        <w:r w:rsidR="00031554">
          <w:t>clause</w:t>
        </w:r>
      </w:ins>
      <w:ins w:id="1198" w:author="CATT_dxy" w:date="2022-05-05T09:47:00Z">
        <w:r w:rsidRPr="005B4DBA">
          <w:t xml:space="preserve"> 11.x.2.</w:t>
        </w:r>
      </w:ins>
      <w:ins w:id="1199" w:author="CATT-dxy2" w:date="2022-05-17T09:29:00Z">
        <w:r w:rsidR="000F0954">
          <w:rPr>
            <w:rFonts w:hint="eastAsia"/>
            <w:lang w:eastAsia="zh-CN"/>
          </w:rPr>
          <w:t>4</w:t>
        </w:r>
      </w:ins>
      <w:ins w:id="1200" w:author="CATT_dxy" w:date="2022-05-05T09:47:00Z">
        <w:del w:id="1201" w:author="CATT-dxy2" w:date="2022-05-17T09:29:00Z">
          <w:r w:rsidRPr="005B4DBA" w:rsidDel="000F0954">
            <w:delText>5</w:delText>
          </w:r>
        </w:del>
        <w:r w:rsidRPr="005B4DBA">
          <w:t xml:space="preserve"> indicating NG-RAN Cell Global Identification of the NG-RAN cell where the UE was camping on or which the UE used in the </w:t>
        </w:r>
      </w:ins>
      <w:ins w:id="1202" w:author="CATT-dxy" w:date="2022-05-13T19:24:00Z">
        <w:r w:rsidR="003E4EE3">
          <w:t>5GMM-</w:t>
        </w:r>
      </w:ins>
      <w:ins w:id="1203" w:author="CATT_dxy" w:date="2022-05-05T09:47:00Z">
        <w:r w:rsidRPr="005B4DBA">
          <w:t>CONNECTED mode when receiving the data;</w:t>
        </w:r>
      </w:ins>
    </w:p>
    <w:p w14:paraId="30193FB6" w14:textId="77777777" w:rsidR="00596646" w:rsidRPr="005B4DBA" w:rsidRDefault="00596646" w:rsidP="00596646">
      <w:pPr>
        <w:pStyle w:val="B1"/>
        <w:rPr>
          <w:ins w:id="1204" w:author="CATT_dxy" w:date="2022-05-05T09:47:00Z"/>
        </w:rPr>
      </w:pPr>
      <w:ins w:id="1205" w:author="CATT_dxy" w:date="2022-05-05T09:47:00Z">
        <w:r w:rsidRPr="005B4DBA">
          <w:t>c)</w:t>
        </w:r>
        <w:r w:rsidRPr="005B4DBA">
          <w:tab/>
          <w:t>if the UE was in NG-RAN coverage and the "NCGI" attribute is included:</w:t>
        </w:r>
      </w:ins>
    </w:p>
    <w:p w14:paraId="53ADF505" w14:textId="6FBB3682" w:rsidR="00596646" w:rsidRPr="005B4DBA" w:rsidRDefault="00596646" w:rsidP="00596646">
      <w:pPr>
        <w:pStyle w:val="B2"/>
        <w:rPr>
          <w:ins w:id="1206" w:author="CATT_dxy" w:date="2022-05-05T09:47:00Z"/>
        </w:rPr>
      </w:pPr>
      <w:ins w:id="1207" w:author="CATT_dxy" w:date="2022-05-05T09:47:00Z">
        <w:r w:rsidRPr="005B4DBA">
          <w:t>1)</w:t>
        </w:r>
        <w:r w:rsidRPr="005B4DBA">
          <w:tab/>
          <w:t xml:space="preserve">a mandatory "amount" attribute containing the parameter defined in </w:t>
        </w:r>
        <w:del w:id="1208" w:author="CATT-dxy2" w:date="2022-05-17T09:30:00Z">
          <w:r w:rsidRPr="005B4DBA" w:rsidDel="00031554">
            <w:delText>subclause</w:delText>
          </w:r>
        </w:del>
      </w:ins>
      <w:ins w:id="1209" w:author="CATT-dxy2" w:date="2022-05-17T09:30:00Z">
        <w:r w:rsidR="00031554">
          <w:t>clause</w:t>
        </w:r>
      </w:ins>
      <w:ins w:id="1210" w:author="CATT_dxy" w:date="2022-05-05T09:47:00Z">
        <w:r w:rsidRPr="005B4DBA">
          <w:t xml:space="preserve"> 11.x.2.</w:t>
        </w:r>
      </w:ins>
      <w:ins w:id="1211" w:author="CATT-dxy2" w:date="2022-05-17T09:23:00Z">
        <w:r w:rsidR="0096352E">
          <w:rPr>
            <w:rFonts w:hint="eastAsia"/>
            <w:lang w:eastAsia="zh-CN"/>
          </w:rPr>
          <w:t>12</w:t>
        </w:r>
      </w:ins>
      <w:ins w:id="1212" w:author="CATT_dxy" w:date="2022-05-05T09:47:00Z">
        <w:del w:id="1213" w:author="CATT-dxy2" w:date="2022-05-17T09:23:00Z">
          <w:r w:rsidRPr="005B4DBA" w:rsidDel="0096352E">
            <w:delText>13</w:delText>
          </w:r>
        </w:del>
        <w:r w:rsidRPr="005B4DBA">
          <w:t xml:space="preserve"> indicating the amount of octets received from the ProSe group</w:t>
        </w:r>
      </w:ins>
      <w:ins w:id="1214" w:author="CATT-dxy1" w:date="2022-05-14T16:14:00Z">
        <w:r w:rsidR="005312C7" w:rsidRPr="001E28E0">
          <w:rPr>
            <w:rFonts w:hint="eastAsia"/>
            <w:lang w:eastAsia="zh-CN"/>
          </w:rPr>
          <w:t xml:space="preserve"> </w:t>
        </w:r>
        <w:r w:rsidR="005312C7">
          <w:rPr>
            <w:rFonts w:hint="eastAsia"/>
            <w:lang w:eastAsia="zh-CN"/>
          </w:rPr>
          <w:t>or in an unicast mode 5G ProSe direct communication</w:t>
        </w:r>
      </w:ins>
      <w:ins w:id="1215" w:author="CATT_dxy" w:date="2022-05-05T09:47:00Z">
        <w:r w:rsidRPr="005B4DBA">
          <w:t>:</w:t>
        </w:r>
      </w:ins>
    </w:p>
    <w:p w14:paraId="539D9ABB" w14:textId="77777777" w:rsidR="00596646" w:rsidRPr="005B4DBA" w:rsidRDefault="00596646" w:rsidP="00596646">
      <w:pPr>
        <w:pStyle w:val="B3"/>
        <w:rPr>
          <w:ins w:id="1216" w:author="CATT_dxy" w:date="2022-05-05T09:47:00Z"/>
        </w:rPr>
      </w:pPr>
      <w:ins w:id="1217" w:author="CATT_dxy" w:date="2022-05-05T09:47:00Z">
        <w:r w:rsidRPr="005B4DBA">
          <w:t>-</w:t>
        </w:r>
        <w:r w:rsidRPr="005B4DBA">
          <w:tab/>
          <w:t>when the UE was camping on a cell identified by the "NCGI" attribute when receiving the data; or</w:t>
        </w:r>
      </w:ins>
    </w:p>
    <w:p w14:paraId="6045D092" w14:textId="72F90451" w:rsidR="00596646" w:rsidRPr="005B4DBA" w:rsidRDefault="00596646" w:rsidP="00596646">
      <w:pPr>
        <w:pStyle w:val="B3"/>
        <w:rPr>
          <w:ins w:id="1218" w:author="CATT_dxy" w:date="2022-05-05T09:47:00Z"/>
        </w:rPr>
      </w:pPr>
      <w:ins w:id="1219" w:author="CATT_dxy" w:date="2022-05-05T09:47:00Z">
        <w:r w:rsidRPr="005B4DBA">
          <w:t>-</w:t>
        </w:r>
        <w:r w:rsidRPr="005B4DBA">
          <w:tab/>
          <w:t xml:space="preserve">when the UE used in the </w:t>
        </w:r>
      </w:ins>
      <w:ins w:id="1220" w:author="CATT-dxy" w:date="2022-05-13T19:24:00Z">
        <w:r w:rsidR="003E4EE3">
          <w:t>5GMM-</w:t>
        </w:r>
      </w:ins>
      <w:ins w:id="1221" w:author="CATT_dxy" w:date="2022-05-05T09:47:00Z">
        <w:r w:rsidRPr="005B4DBA">
          <w:t>CONNECTED mode a cell identified by the "NCGI" attribute when receiving the data; and</w:t>
        </w:r>
      </w:ins>
    </w:p>
    <w:p w14:paraId="715F6CAB" w14:textId="7C2716E1" w:rsidR="00596646" w:rsidRPr="005B4DBA" w:rsidRDefault="00596646" w:rsidP="00596646">
      <w:pPr>
        <w:pStyle w:val="B2"/>
        <w:rPr>
          <w:ins w:id="1222" w:author="CATT_dxy" w:date="2022-05-05T09:47:00Z"/>
        </w:rPr>
      </w:pPr>
      <w:ins w:id="1223" w:author="CATT_dxy" w:date="2022-05-05T09:47:00Z">
        <w:r w:rsidRPr="005B4DBA">
          <w:t>2)</w:t>
        </w:r>
        <w:r w:rsidRPr="005B4DBA">
          <w:tab/>
          <w:t xml:space="preserve">an optional "timestamp" attribute containing the parameter defined in </w:t>
        </w:r>
        <w:del w:id="1224" w:author="CATT-dxy2" w:date="2022-05-17T09:30:00Z">
          <w:r w:rsidRPr="005B4DBA" w:rsidDel="00031554">
            <w:delText>subclause</w:delText>
          </w:r>
        </w:del>
      </w:ins>
      <w:ins w:id="1225" w:author="CATT-dxy2" w:date="2022-05-17T09:30:00Z">
        <w:r w:rsidR="00031554">
          <w:t>clause</w:t>
        </w:r>
      </w:ins>
      <w:ins w:id="1226" w:author="CATT_dxy" w:date="2022-05-05T09:47:00Z">
        <w:r w:rsidRPr="005B4DBA">
          <w:t xml:space="preserve"> 11.x.2.</w:t>
        </w:r>
      </w:ins>
      <w:ins w:id="1227" w:author="CATT-dxy2" w:date="2022-05-17T09:23:00Z">
        <w:r w:rsidR="0096352E">
          <w:rPr>
            <w:rFonts w:hint="eastAsia"/>
            <w:lang w:eastAsia="zh-CN"/>
          </w:rPr>
          <w:t>7</w:t>
        </w:r>
      </w:ins>
      <w:ins w:id="1228" w:author="CATT_dxy" w:date="2022-05-05T09:47:00Z">
        <w:del w:id="1229" w:author="CATT-dxy2" w:date="2022-05-17T09:23:00Z">
          <w:r w:rsidRPr="005B4DBA" w:rsidDel="0096352E">
            <w:delText>8</w:delText>
          </w:r>
        </w:del>
        <w:r w:rsidRPr="005B4DBA">
          <w:t xml:space="preserve"> indicating date and time of the first reception in the NG-RAN cell;</w:t>
        </w:r>
      </w:ins>
    </w:p>
    <w:p w14:paraId="74D8D115" w14:textId="77777777" w:rsidR="00596646" w:rsidRPr="005B4DBA" w:rsidRDefault="00596646" w:rsidP="00596646">
      <w:pPr>
        <w:pStyle w:val="B1"/>
        <w:rPr>
          <w:ins w:id="1230" w:author="CATT_dxy" w:date="2022-05-05T09:47:00Z"/>
        </w:rPr>
      </w:pPr>
      <w:ins w:id="1231" w:author="CATT_dxy" w:date="2022-05-05T09:47:00Z">
        <w:r w:rsidRPr="005B4DBA">
          <w:t>d)</w:t>
        </w:r>
        <w:r w:rsidRPr="005B4DBA">
          <w:tab/>
          <w:t>if the UE was in NG-RAN coverage and the "NCGI" attribute is not included:</w:t>
        </w:r>
      </w:ins>
    </w:p>
    <w:p w14:paraId="3CDA014C" w14:textId="02A5A71C" w:rsidR="00596646" w:rsidRPr="005B4DBA" w:rsidRDefault="00596646" w:rsidP="00596646">
      <w:pPr>
        <w:pStyle w:val="B2"/>
        <w:rPr>
          <w:ins w:id="1232" w:author="CATT_dxy" w:date="2022-05-05T09:47:00Z"/>
        </w:rPr>
      </w:pPr>
      <w:ins w:id="1233" w:author="CATT_dxy" w:date="2022-05-05T09:47:00Z">
        <w:r w:rsidRPr="005B4DBA">
          <w:t>1)</w:t>
        </w:r>
        <w:r w:rsidRPr="005B4DBA">
          <w:tab/>
          <w:t xml:space="preserve">a mandatory "amount" attribute containing the parameter defined in </w:t>
        </w:r>
        <w:del w:id="1234" w:author="CATT-dxy2" w:date="2022-05-17T09:30:00Z">
          <w:r w:rsidRPr="005B4DBA" w:rsidDel="00031554">
            <w:delText>subclause</w:delText>
          </w:r>
        </w:del>
      </w:ins>
      <w:ins w:id="1235" w:author="CATT-dxy2" w:date="2022-05-17T09:30:00Z">
        <w:r w:rsidR="00031554">
          <w:t>clause</w:t>
        </w:r>
      </w:ins>
      <w:ins w:id="1236" w:author="CATT_dxy" w:date="2022-05-05T09:47:00Z">
        <w:r w:rsidRPr="005B4DBA">
          <w:t xml:space="preserve"> 11.x.2.</w:t>
        </w:r>
      </w:ins>
      <w:ins w:id="1237" w:author="CATT-dxy2" w:date="2022-05-17T09:23:00Z">
        <w:r w:rsidR="0096352E">
          <w:rPr>
            <w:rFonts w:hint="eastAsia"/>
            <w:lang w:eastAsia="zh-CN"/>
          </w:rPr>
          <w:t>12</w:t>
        </w:r>
      </w:ins>
      <w:ins w:id="1238" w:author="CATT_dxy" w:date="2022-05-05T09:47:00Z">
        <w:del w:id="1239" w:author="CATT-dxy2" w:date="2022-05-17T09:23:00Z">
          <w:r w:rsidRPr="005B4DBA" w:rsidDel="0096352E">
            <w:delText>13</w:delText>
          </w:r>
        </w:del>
        <w:r w:rsidRPr="005B4DBA">
          <w:t xml:space="preserve"> indicating the amount of octets received from the ProSe group </w:t>
        </w:r>
      </w:ins>
      <w:ins w:id="1240" w:author="CATT-dxy1" w:date="2022-05-14T16:16:00Z">
        <w:r w:rsidR="005312C7">
          <w:rPr>
            <w:rFonts w:hint="eastAsia"/>
            <w:lang w:eastAsia="zh-CN"/>
          </w:rPr>
          <w:t>or in an unicast mode 5G ProSe direct communication</w:t>
        </w:r>
        <w:r w:rsidR="005312C7" w:rsidRPr="005B4DBA">
          <w:t xml:space="preserve"> </w:t>
        </w:r>
      </w:ins>
      <w:ins w:id="1241" w:author="CATT_dxy" w:date="2022-05-05T09:47:00Z">
        <w:r w:rsidRPr="005B4DBA">
          <w:t>during the in NG-RAN coverage period: and</w:t>
        </w:r>
      </w:ins>
    </w:p>
    <w:p w14:paraId="1270A564" w14:textId="280889E8" w:rsidR="00596646" w:rsidRPr="005B4DBA" w:rsidRDefault="00596646" w:rsidP="00596646">
      <w:pPr>
        <w:pStyle w:val="B2"/>
        <w:rPr>
          <w:ins w:id="1242" w:author="CATT_dxy" w:date="2022-05-05T09:47:00Z"/>
        </w:rPr>
      </w:pPr>
      <w:ins w:id="1243" w:author="CATT_dxy" w:date="2022-05-05T09:47:00Z">
        <w:r w:rsidRPr="005B4DBA">
          <w:t>2)</w:t>
        </w:r>
        <w:r w:rsidRPr="005B4DBA">
          <w:tab/>
          <w:t xml:space="preserve">an optional "timestamp" attribute containing the parameter defined in </w:t>
        </w:r>
        <w:del w:id="1244" w:author="CATT-dxy2" w:date="2022-05-17T09:30:00Z">
          <w:r w:rsidRPr="005B4DBA" w:rsidDel="00031554">
            <w:delText>subclause</w:delText>
          </w:r>
        </w:del>
      </w:ins>
      <w:ins w:id="1245" w:author="CATT-dxy2" w:date="2022-05-17T09:30:00Z">
        <w:r w:rsidR="00031554">
          <w:t>clause</w:t>
        </w:r>
      </w:ins>
      <w:ins w:id="1246" w:author="CATT_dxy" w:date="2022-05-05T09:47:00Z">
        <w:r w:rsidRPr="005B4DBA">
          <w:t xml:space="preserve"> 11.x.2.</w:t>
        </w:r>
      </w:ins>
      <w:ins w:id="1247" w:author="CATT-dxy2" w:date="2022-05-17T09:23:00Z">
        <w:r w:rsidR="0096352E">
          <w:rPr>
            <w:rFonts w:hint="eastAsia"/>
            <w:lang w:eastAsia="zh-CN"/>
          </w:rPr>
          <w:t>7</w:t>
        </w:r>
      </w:ins>
      <w:ins w:id="1248" w:author="CATT_dxy" w:date="2022-05-05T09:47:00Z">
        <w:del w:id="1249" w:author="CATT-dxy2" w:date="2022-05-17T09:23:00Z">
          <w:r w:rsidRPr="005B4DBA" w:rsidDel="0096352E">
            <w:delText>8</w:delText>
          </w:r>
        </w:del>
        <w:r w:rsidRPr="005B4DBA">
          <w:t xml:space="preserve"> indicating date and time of the first reception during the in NG-RAN coverage period;</w:t>
        </w:r>
      </w:ins>
    </w:p>
    <w:p w14:paraId="0685AC92" w14:textId="77777777" w:rsidR="00596646" w:rsidRPr="005B4DBA" w:rsidRDefault="00596646" w:rsidP="00596646">
      <w:pPr>
        <w:pStyle w:val="B1"/>
        <w:rPr>
          <w:ins w:id="1250" w:author="CATT_dxy" w:date="2022-05-05T09:47:00Z"/>
        </w:rPr>
      </w:pPr>
      <w:ins w:id="1251" w:author="CATT_dxy" w:date="2022-05-05T09:47:00Z">
        <w:r w:rsidRPr="005B4DBA">
          <w:t>e)</w:t>
        </w:r>
        <w:r w:rsidRPr="005B4DBA">
          <w:tab/>
          <w:t>if the UE was out of NG-RAN coverage:</w:t>
        </w:r>
      </w:ins>
    </w:p>
    <w:p w14:paraId="513A1C34" w14:textId="6A9F4D9E" w:rsidR="00596646" w:rsidRPr="005B4DBA" w:rsidRDefault="00596646" w:rsidP="00596646">
      <w:pPr>
        <w:pStyle w:val="B2"/>
        <w:rPr>
          <w:ins w:id="1252" w:author="CATT_dxy" w:date="2022-05-05T09:47:00Z"/>
        </w:rPr>
      </w:pPr>
      <w:ins w:id="1253" w:author="CATT_dxy" w:date="2022-05-05T09:47:00Z">
        <w:r w:rsidRPr="005B4DBA">
          <w:t>1)</w:t>
        </w:r>
        <w:r w:rsidRPr="005B4DBA">
          <w:tab/>
          <w:t xml:space="preserve">a mandatory "amount" attribute containing the parameter defined in </w:t>
        </w:r>
        <w:del w:id="1254" w:author="CATT-dxy2" w:date="2022-05-17T09:30:00Z">
          <w:r w:rsidRPr="005B4DBA" w:rsidDel="00031554">
            <w:delText>subclause</w:delText>
          </w:r>
        </w:del>
      </w:ins>
      <w:ins w:id="1255" w:author="CATT-dxy2" w:date="2022-05-17T09:30:00Z">
        <w:r w:rsidR="00031554">
          <w:t>clause</w:t>
        </w:r>
      </w:ins>
      <w:ins w:id="1256" w:author="CATT_dxy" w:date="2022-05-05T09:47:00Z">
        <w:r w:rsidRPr="005B4DBA">
          <w:t xml:space="preserve"> 11.x.2.</w:t>
        </w:r>
      </w:ins>
      <w:ins w:id="1257" w:author="CATT-dxy2" w:date="2022-05-17T09:23:00Z">
        <w:r w:rsidR="0096352E">
          <w:rPr>
            <w:rFonts w:hint="eastAsia"/>
            <w:lang w:eastAsia="zh-CN"/>
          </w:rPr>
          <w:t>12</w:t>
        </w:r>
      </w:ins>
      <w:ins w:id="1258" w:author="CATT_dxy" w:date="2022-05-05T09:47:00Z">
        <w:del w:id="1259" w:author="CATT-dxy2" w:date="2022-05-17T09:23:00Z">
          <w:r w:rsidRPr="005B4DBA" w:rsidDel="0096352E">
            <w:delText>13</w:delText>
          </w:r>
        </w:del>
        <w:r w:rsidRPr="005B4DBA">
          <w:t xml:space="preserve"> indicating the amount of octets received from the ProSe group </w:t>
        </w:r>
      </w:ins>
      <w:ins w:id="1260" w:author="CATT-dxy1" w:date="2022-05-14T16:16:00Z">
        <w:r w:rsidR="005312C7">
          <w:rPr>
            <w:rFonts w:hint="eastAsia"/>
            <w:lang w:eastAsia="zh-CN"/>
          </w:rPr>
          <w:t>or in an unicast mode 5G ProSe direct communication</w:t>
        </w:r>
        <w:r w:rsidR="005312C7" w:rsidRPr="005B4DBA">
          <w:t xml:space="preserve"> </w:t>
        </w:r>
      </w:ins>
      <w:ins w:id="1261" w:author="CATT_dxy" w:date="2022-05-05T09:47:00Z">
        <w:r w:rsidRPr="005B4DBA">
          <w:t>during the out of NG-RAN coverage period; and</w:t>
        </w:r>
      </w:ins>
    </w:p>
    <w:p w14:paraId="3D58D573" w14:textId="7C718A0D" w:rsidR="00596646" w:rsidRPr="005B4DBA" w:rsidRDefault="00596646" w:rsidP="00596646">
      <w:pPr>
        <w:pStyle w:val="B2"/>
        <w:rPr>
          <w:ins w:id="1262" w:author="CATT_dxy" w:date="2022-05-05T09:47:00Z"/>
        </w:rPr>
      </w:pPr>
      <w:ins w:id="1263" w:author="CATT_dxy" w:date="2022-05-05T09:47:00Z">
        <w:r w:rsidRPr="005B4DBA">
          <w:t>2)</w:t>
        </w:r>
        <w:r w:rsidRPr="005B4DBA">
          <w:tab/>
          <w:t xml:space="preserve">an optional "timestamp" attribute containing the parameter defined in </w:t>
        </w:r>
        <w:del w:id="1264" w:author="CATT-dxy2" w:date="2022-05-17T09:30:00Z">
          <w:r w:rsidRPr="005B4DBA" w:rsidDel="00031554">
            <w:delText>subclause</w:delText>
          </w:r>
        </w:del>
      </w:ins>
      <w:ins w:id="1265" w:author="CATT-dxy2" w:date="2022-05-17T09:30:00Z">
        <w:r w:rsidR="00031554">
          <w:t>clause</w:t>
        </w:r>
      </w:ins>
      <w:ins w:id="1266" w:author="CATT_dxy" w:date="2022-05-05T09:47:00Z">
        <w:r w:rsidRPr="005B4DBA">
          <w:t xml:space="preserve"> 11.x.2.</w:t>
        </w:r>
      </w:ins>
      <w:ins w:id="1267" w:author="CATT-dxy2" w:date="2022-05-17T09:23:00Z">
        <w:r w:rsidR="0096352E">
          <w:rPr>
            <w:rFonts w:hint="eastAsia"/>
            <w:lang w:eastAsia="zh-CN"/>
          </w:rPr>
          <w:t>7</w:t>
        </w:r>
      </w:ins>
      <w:ins w:id="1268" w:author="CATT_dxy" w:date="2022-05-05T09:47:00Z">
        <w:del w:id="1269" w:author="CATT-dxy2" w:date="2022-05-17T09:23:00Z">
          <w:r w:rsidRPr="005B4DBA" w:rsidDel="0096352E">
            <w:delText>8</w:delText>
          </w:r>
        </w:del>
        <w:r w:rsidRPr="005B4DBA">
          <w:t xml:space="preserve"> indicating date and time of the first reception during the out of NG-RAN coverage period;</w:t>
        </w:r>
      </w:ins>
    </w:p>
    <w:p w14:paraId="14017F76" w14:textId="2ACA04E4" w:rsidR="00596646" w:rsidRPr="005B4DBA" w:rsidRDefault="00596646" w:rsidP="00596646">
      <w:pPr>
        <w:pStyle w:val="B1"/>
        <w:rPr>
          <w:ins w:id="1270" w:author="CATT_dxy" w:date="2022-05-05T09:47:00Z"/>
        </w:rPr>
      </w:pPr>
      <w:ins w:id="1271" w:author="CATT_dxy" w:date="2022-05-05T09:47:00Z">
        <w:r w:rsidRPr="005B4DBA">
          <w:t>f)</w:t>
        </w:r>
        <w:r w:rsidRPr="005B4DBA">
          <w:tab/>
          <w:t xml:space="preserve">an optional "radio-resources-ind" attribute containing the parameter defined in </w:t>
        </w:r>
        <w:del w:id="1272" w:author="CATT-dxy2" w:date="2022-05-17T09:30:00Z">
          <w:r w:rsidRPr="005B4DBA" w:rsidDel="00031554">
            <w:delText>subclause</w:delText>
          </w:r>
        </w:del>
      </w:ins>
      <w:ins w:id="1273" w:author="CATT-dxy2" w:date="2022-05-17T09:30:00Z">
        <w:r w:rsidR="00031554">
          <w:t>clause</w:t>
        </w:r>
      </w:ins>
      <w:ins w:id="1274" w:author="CATT_dxy" w:date="2022-05-05T09:47:00Z">
        <w:r w:rsidRPr="005B4DBA">
          <w:t xml:space="preserve"> 11.x.2.</w:t>
        </w:r>
      </w:ins>
      <w:ins w:id="1275" w:author="CATT-dxy2" w:date="2022-05-17T09:23:00Z">
        <w:r w:rsidR="0096352E">
          <w:rPr>
            <w:rFonts w:hint="eastAsia"/>
            <w:lang w:eastAsia="zh-CN"/>
          </w:rPr>
          <w:t>13</w:t>
        </w:r>
      </w:ins>
      <w:ins w:id="1276" w:author="CATT_dxy" w:date="2022-05-05T09:47:00Z">
        <w:del w:id="1277" w:author="CATT-dxy2" w:date="2022-05-17T09:23:00Z">
          <w:r w:rsidRPr="005B4DBA" w:rsidDel="0096352E">
            <w:delText>14</w:delText>
          </w:r>
        </w:del>
        <w:r w:rsidRPr="005B4DBA">
          <w:t>;</w:t>
        </w:r>
      </w:ins>
    </w:p>
    <w:p w14:paraId="18838DD0" w14:textId="232A7586" w:rsidR="00596646" w:rsidRPr="005B4DBA" w:rsidRDefault="00596646" w:rsidP="00596646">
      <w:pPr>
        <w:pStyle w:val="B1"/>
        <w:rPr>
          <w:ins w:id="1278" w:author="CATT_dxy" w:date="2022-05-05T09:47:00Z"/>
        </w:rPr>
      </w:pPr>
      <w:ins w:id="1279" w:author="CATT_dxy" w:date="2022-05-05T09:47:00Z">
        <w:r w:rsidRPr="005B4DBA">
          <w:t>g)</w:t>
        </w:r>
        <w:r w:rsidRPr="005B4DBA">
          <w:tab/>
          <w:t xml:space="preserve">an optional "radio-frequency" attribute containing the parameter defined in </w:t>
        </w:r>
        <w:del w:id="1280" w:author="CATT-dxy2" w:date="2022-05-17T09:30:00Z">
          <w:r w:rsidRPr="005B4DBA" w:rsidDel="00031554">
            <w:delText>subclause</w:delText>
          </w:r>
        </w:del>
      </w:ins>
      <w:ins w:id="1281" w:author="CATT-dxy2" w:date="2022-05-17T09:30:00Z">
        <w:r w:rsidR="00031554">
          <w:t>clause</w:t>
        </w:r>
      </w:ins>
      <w:ins w:id="1282" w:author="CATT_dxy" w:date="2022-05-05T09:47:00Z">
        <w:r w:rsidRPr="005B4DBA">
          <w:t xml:space="preserve"> 11.x.2.</w:t>
        </w:r>
      </w:ins>
      <w:ins w:id="1283" w:author="CATT-dxy2" w:date="2022-05-17T09:23:00Z">
        <w:r w:rsidR="0096352E">
          <w:rPr>
            <w:rFonts w:hint="eastAsia"/>
            <w:lang w:eastAsia="zh-CN"/>
          </w:rPr>
          <w:t>14</w:t>
        </w:r>
      </w:ins>
      <w:ins w:id="1284" w:author="CATT_dxy" w:date="2022-05-05T09:47:00Z">
        <w:del w:id="1285" w:author="CATT-dxy2" w:date="2022-05-17T09:23:00Z">
          <w:r w:rsidRPr="005B4DBA" w:rsidDel="0096352E">
            <w:delText>15</w:delText>
          </w:r>
        </w:del>
        <w:r w:rsidRPr="005B4DBA">
          <w:t>;</w:t>
        </w:r>
      </w:ins>
    </w:p>
    <w:p w14:paraId="09E42408" w14:textId="77777777" w:rsidR="00596646" w:rsidRPr="005B4DBA" w:rsidRDefault="00596646" w:rsidP="00596646">
      <w:pPr>
        <w:pStyle w:val="B1"/>
        <w:rPr>
          <w:ins w:id="1286" w:author="CATT_dxy" w:date="2022-05-05T09:47:00Z"/>
        </w:rPr>
      </w:pPr>
      <w:ins w:id="1287" w:author="CATT_dxy" w:date="2022-05-05T09:47:00Z">
        <w:r w:rsidRPr="005B4DBA">
          <w:t>h)</w:t>
        </w:r>
        <w:r w:rsidRPr="005B4DBA">
          <w:tab/>
          <w:t>zero or one &lt;anyExt&gt; element containing elements defined in future releases;</w:t>
        </w:r>
      </w:ins>
    </w:p>
    <w:p w14:paraId="1046F49E" w14:textId="77777777" w:rsidR="00596646" w:rsidRPr="005B4DBA" w:rsidRDefault="00596646" w:rsidP="00596646">
      <w:pPr>
        <w:pStyle w:val="B1"/>
        <w:rPr>
          <w:ins w:id="1288" w:author="CATT_dxy" w:date="2022-05-05T09:47:00Z"/>
        </w:rPr>
      </w:pPr>
      <w:ins w:id="1289" w:author="CATT_dxy" w:date="2022-05-05T09:47:00Z">
        <w:r w:rsidRPr="005B4DBA">
          <w:t>i)</w:t>
        </w:r>
        <w:r w:rsidRPr="005B4DBA">
          <w:tab/>
          <w:t>zero, one or more elements from other namespaces defined in future releases; and</w:t>
        </w:r>
      </w:ins>
    </w:p>
    <w:p w14:paraId="0D22FD3C" w14:textId="77777777" w:rsidR="00596646" w:rsidRPr="005B4DBA" w:rsidRDefault="00596646" w:rsidP="00596646">
      <w:pPr>
        <w:pStyle w:val="B1"/>
        <w:rPr>
          <w:ins w:id="1290" w:author="CATT_dxy" w:date="2022-05-05T09:47:00Z"/>
        </w:rPr>
      </w:pPr>
      <w:ins w:id="1291" w:author="CATT_dxy" w:date="2022-05-05T09:47:00Z">
        <w:r w:rsidRPr="005B4DBA">
          <w:t>j)</w:t>
        </w:r>
        <w:r w:rsidRPr="005B4DBA">
          <w:tab/>
          <w:t>zero, one or more attributes defined in future releases.</w:t>
        </w:r>
      </w:ins>
    </w:p>
    <w:p w14:paraId="20A56774" w14:textId="1682B3F0" w:rsidR="00632E78" w:rsidRPr="005B4DBA" w:rsidRDefault="00632E78" w:rsidP="00632E78">
      <w:pPr>
        <w:rPr>
          <w:ins w:id="1292" w:author="CATT-dxy" w:date="2022-05-13T19:09:00Z"/>
        </w:rPr>
      </w:pPr>
      <w:ins w:id="1293" w:author="CATT-dxy" w:date="2022-05-13T19:09:00Z">
        <w:r w:rsidRPr="005B4DBA">
          <w:t>The &lt;</w:t>
        </w:r>
        <w:r w:rsidRPr="00632E78">
          <w:rPr>
            <w:highlight w:val="yellow"/>
            <w:lang w:eastAsia="zh-CN"/>
            <w:rPrChange w:id="1294" w:author="CATT-dxy" w:date="2022-05-13T19:09:00Z">
              <w:rPr>
                <w:lang w:eastAsia="zh-CN"/>
              </w:rPr>
            </w:rPrChange>
          </w:rPr>
          <w:t>relay-UE</w:t>
        </w:r>
        <w:r w:rsidRPr="005B4DBA">
          <w:t xml:space="preserve">&gt; element carries information about a </w:t>
        </w:r>
      </w:ins>
      <w:ins w:id="1295" w:author="CATT-dxy" w:date="2022-05-13T19:10:00Z">
        <w:r>
          <w:rPr>
            <w:rFonts w:hint="eastAsia"/>
            <w:lang w:eastAsia="zh-CN"/>
          </w:rPr>
          <w:t xml:space="preserve">5G ProSe UE-to-network </w:t>
        </w:r>
      </w:ins>
      <w:ins w:id="1296" w:author="CATT-dxy" w:date="2022-05-13T19:09:00Z">
        <w:r>
          <w:rPr>
            <w:rFonts w:hint="eastAsia"/>
            <w:lang w:eastAsia="zh-CN"/>
          </w:rPr>
          <w:t>re</w:t>
        </w:r>
      </w:ins>
      <w:ins w:id="1297" w:author="CATT-dxy" w:date="2022-05-13T19:10:00Z">
        <w:r>
          <w:rPr>
            <w:rFonts w:hint="eastAsia"/>
            <w:lang w:eastAsia="zh-CN"/>
          </w:rPr>
          <w:t>lay UE</w:t>
        </w:r>
      </w:ins>
      <w:ins w:id="1298" w:author="CATT-dxy" w:date="2022-05-13T19:09:00Z">
        <w:r w:rsidRPr="005B4DBA">
          <w:t>. The &lt;</w:t>
        </w:r>
        <w:r>
          <w:rPr>
            <w:rFonts w:hint="eastAsia"/>
            <w:lang w:eastAsia="zh-CN"/>
          </w:rPr>
          <w:t>re</w:t>
        </w:r>
      </w:ins>
      <w:ins w:id="1299" w:author="CATT-dxy" w:date="2022-05-13T19:11:00Z">
        <w:r>
          <w:rPr>
            <w:rFonts w:hint="eastAsia"/>
            <w:lang w:eastAsia="zh-CN"/>
          </w:rPr>
          <w:t>lay-UE</w:t>
        </w:r>
      </w:ins>
      <w:ins w:id="1300" w:author="CATT-dxy" w:date="2022-05-13T19:09:00Z">
        <w:r w:rsidRPr="005B4DBA">
          <w:t>&gt; element contains:</w:t>
        </w:r>
      </w:ins>
    </w:p>
    <w:p w14:paraId="047E7FA5" w14:textId="2EEB4F3A" w:rsidR="00632E78" w:rsidRPr="005B4DBA" w:rsidRDefault="00632E78" w:rsidP="00632E78">
      <w:pPr>
        <w:pStyle w:val="B1"/>
        <w:rPr>
          <w:ins w:id="1301" w:author="CATT-dxy" w:date="2022-05-13T19:09:00Z"/>
        </w:rPr>
      </w:pPr>
      <w:ins w:id="1302" w:author="CATT-dxy" w:date="2022-05-13T19:09:00Z">
        <w:r w:rsidRPr="005B4DBA">
          <w:t>a)</w:t>
        </w:r>
        <w:r w:rsidRPr="005B4DBA">
          <w:tab/>
          <w:t>a mandatory "</w:t>
        </w:r>
      </w:ins>
      <w:ins w:id="1303" w:author="CATT-dxy" w:date="2022-05-13T19:11:00Z">
        <w:r>
          <w:rPr>
            <w:rFonts w:hint="eastAsia"/>
            <w:lang w:eastAsia="zh-CN"/>
          </w:rPr>
          <w:t>relay</w:t>
        </w:r>
      </w:ins>
      <w:ins w:id="1304" w:author="CATT-dxy" w:date="2022-05-13T19:09:00Z">
        <w:r w:rsidRPr="005B4DBA">
          <w:t>-</w:t>
        </w:r>
      </w:ins>
      <w:ins w:id="1305" w:author="CATT-dxy" w:date="2022-05-13T19:12:00Z">
        <w:r>
          <w:rPr>
            <w:rFonts w:hint="eastAsia"/>
            <w:lang w:eastAsia="zh-CN"/>
          </w:rPr>
          <w:t>UE-</w:t>
        </w:r>
      </w:ins>
      <w:ins w:id="1306" w:author="CATT-dxy" w:date="2022-05-13T19:09:00Z">
        <w:r w:rsidRPr="005B4DBA">
          <w:t xml:space="preserve">IP-address" attribute containing the parameter defined in </w:t>
        </w:r>
        <w:del w:id="1307" w:author="CATT-dxy2" w:date="2022-05-17T09:30:00Z">
          <w:r w:rsidRPr="005B4DBA" w:rsidDel="00031554">
            <w:delText>subclause</w:delText>
          </w:r>
        </w:del>
      </w:ins>
      <w:ins w:id="1308" w:author="CATT-dxy2" w:date="2022-05-17T09:30:00Z">
        <w:r w:rsidR="00031554">
          <w:t>clause</w:t>
        </w:r>
      </w:ins>
      <w:ins w:id="1309" w:author="CATT-dxy" w:date="2022-05-13T19:09:00Z">
        <w:r w:rsidRPr="005B4DBA">
          <w:t xml:space="preserve"> 11.x.2.</w:t>
        </w:r>
      </w:ins>
      <w:ins w:id="1310" w:author="CATT-dxy2" w:date="2022-05-17T09:25:00Z">
        <w:r w:rsidR="0096352E">
          <w:rPr>
            <w:rFonts w:hint="eastAsia"/>
            <w:lang w:eastAsia="zh-CN"/>
          </w:rPr>
          <w:t>10</w:t>
        </w:r>
      </w:ins>
      <w:ins w:id="1311" w:author="CATT-dxy" w:date="2022-05-13T19:09:00Z">
        <w:del w:id="1312" w:author="CATT-dxy2" w:date="2022-05-17T09:25:00Z">
          <w:r w:rsidRPr="005B4DBA" w:rsidDel="0096352E">
            <w:delText>11</w:delText>
          </w:r>
        </w:del>
        <w:r w:rsidRPr="005B4DBA">
          <w:t xml:space="preserve">, of the </w:t>
        </w:r>
      </w:ins>
      <w:ins w:id="1313" w:author="CATT-dxy" w:date="2022-05-13T19:12:00Z">
        <w:r>
          <w:rPr>
            <w:rFonts w:hint="eastAsia"/>
            <w:lang w:eastAsia="zh-CN"/>
          </w:rPr>
          <w:t>5G ProSe UE-to-network relay UE</w:t>
        </w:r>
      </w:ins>
      <w:ins w:id="1314" w:author="CATT-dxy" w:date="2022-05-13T19:09:00Z">
        <w:r w:rsidRPr="005B4DBA">
          <w:t>;</w:t>
        </w:r>
      </w:ins>
    </w:p>
    <w:p w14:paraId="03F3A0C1" w14:textId="144B2ABB" w:rsidR="00632E78" w:rsidRPr="005B4DBA" w:rsidRDefault="00632E78" w:rsidP="00632E78">
      <w:pPr>
        <w:pStyle w:val="B1"/>
        <w:rPr>
          <w:ins w:id="1315" w:author="CATT-dxy" w:date="2022-05-13T19:09:00Z"/>
        </w:rPr>
      </w:pPr>
      <w:ins w:id="1316" w:author="CATT-dxy" w:date="2022-05-13T19:09:00Z">
        <w:r w:rsidRPr="005B4DBA">
          <w:t>b)</w:t>
        </w:r>
        <w:r w:rsidRPr="005B4DBA">
          <w:tab/>
          <w:t>a mandatory "</w:t>
        </w:r>
      </w:ins>
      <w:ins w:id="1317" w:author="CATT-dxy" w:date="2022-05-13T19:11:00Z">
        <w:r>
          <w:rPr>
            <w:rFonts w:hint="eastAsia"/>
            <w:lang w:eastAsia="zh-CN"/>
          </w:rPr>
          <w:t>relay</w:t>
        </w:r>
      </w:ins>
      <w:ins w:id="1318" w:author="CATT-dxy" w:date="2022-05-13T19:09:00Z">
        <w:r w:rsidRPr="005B4DBA">
          <w:t xml:space="preserve">-UE-id" attribute containing the parameter defined in </w:t>
        </w:r>
        <w:del w:id="1319" w:author="CATT-dxy2" w:date="2022-05-17T09:30:00Z">
          <w:r w:rsidRPr="005B4DBA" w:rsidDel="00031554">
            <w:delText>subclause</w:delText>
          </w:r>
        </w:del>
      </w:ins>
      <w:ins w:id="1320" w:author="CATT-dxy2" w:date="2022-05-17T09:30:00Z">
        <w:r w:rsidR="00031554">
          <w:t>clause</w:t>
        </w:r>
      </w:ins>
      <w:ins w:id="1321" w:author="CATT-dxy" w:date="2022-05-13T19:09:00Z">
        <w:r w:rsidRPr="005B4DBA">
          <w:t xml:space="preserve"> 11.x.2.</w:t>
        </w:r>
      </w:ins>
      <w:ins w:id="1322" w:author="CATT-dxy2" w:date="2022-05-17T09:25:00Z">
        <w:r w:rsidR="0096352E">
          <w:rPr>
            <w:rFonts w:hint="eastAsia"/>
            <w:lang w:eastAsia="zh-CN"/>
          </w:rPr>
          <w:t>11</w:t>
        </w:r>
      </w:ins>
      <w:ins w:id="1323" w:author="CATT-dxy" w:date="2022-05-13T19:09:00Z">
        <w:del w:id="1324" w:author="CATT-dxy2" w:date="2022-05-17T09:25:00Z">
          <w:r w:rsidRPr="005B4DBA" w:rsidDel="0096352E">
            <w:delText>12</w:delText>
          </w:r>
        </w:del>
        <w:r w:rsidRPr="005B4DBA">
          <w:t xml:space="preserve">, of the </w:t>
        </w:r>
      </w:ins>
      <w:ins w:id="1325" w:author="CATT-dxy" w:date="2022-05-13T19:12:00Z">
        <w:r>
          <w:rPr>
            <w:rFonts w:hint="eastAsia"/>
            <w:lang w:eastAsia="zh-CN"/>
          </w:rPr>
          <w:t>5G ProSe UE-to-network relay UE</w:t>
        </w:r>
      </w:ins>
      <w:ins w:id="1326" w:author="CATT-dxy" w:date="2022-05-13T19:09:00Z">
        <w:r w:rsidRPr="005B4DBA">
          <w:t>;</w:t>
        </w:r>
      </w:ins>
    </w:p>
    <w:p w14:paraId="346ACE5A" w14:textId="77777777" w:rsidR="00632E78" w:rsidRPr="005B4DBA" w:rsidRDefault="00632E78" w:rsidP="00632E78">
      <w:pPr>
        <w:pStyle w:val="B1"/>
        <w:rPr>
          <w:ins w:id="1327" w:author="CATT-dxy" w:date="2022-05-13T19:09:00Z"/>
        </w:rPr>
      </w:pPr>
      <w:ins w:id="1328" w:author="CATT-dxy" w:date="2022-05-13T19:09:00Z">
        <w:r w:rsidRPr="005B4DBA">
          <w:t>c)</w:t>
        </w:r>
        <w:r w:rsidRPr="005B4DBA">
          <w:tab/>
          <w:t>zero or one &lt;anyExt&gt; element containing elements defined in future releases;</w:t>
        </w:r>
      </w:ins>
    </w:p>
    <w:p w14:paraId="007B1C0E" w14:textId="77777777" w:rsidR="00632E78" w:rsidRPr="005B4DBA" w:rsidRDefault="00632E78" w:rsidP="00632E78">
      <w:pPr>
        <w:pStyle w:val="B1"/>
        <w:rPr>
          <w:ins w:id="1329" w:author="CATT-dxy" w:date="2022-05-13T19:09:00Z"/>
        </w:rPr>
      </w:pPr>
      <w:ins w:id="1330" w:author="CATT-dxy" w:date="2022-05-13T19:09:00Z">
        <w:r w:rsidRPr="005B4DBA">
          <w:t>d)</w:t>
        </w:r>
        <w:r w:rsidRPr="005B4DBA">
          <w:tab/>
          <w:t>zero, one or more elements from other namespaces defined in future releases; and</w:t>
        </w:r>
      </w:ins>
    </w:p>
    <w:p w14:paraId="0DEFF1E5" w14:textId="77777777" w:rsidR="00632E78" w:rsidRPr="005B4DBA" w:rsidRDefault="00632E78" w:rsidP="00632E78">
      <w:pPr>
        <w:pStyle w:val="B1"/>
        <w:rPr>
          <w:ins w:id="1331" w:author="CATT-dxy" w:date="2022-05-13T19:09:00Z"/>
        </w:rPr>
      </w:pPr>
      <w:ins w:id="1332" w:author="CATT-dxy" w:date="2022-05-13T19:09:00Z">
        <w:r w:rsidRPr="005B4DBA">
          <w:t>e)</w:t>
        </w:r>
        <w:r w:rsidRPr="005B4DBA">
          <w:tab/>
          <w:t>zero, one or more attributes defined in future releases.</w:t>
        </w:r>
      </w:ins>
    </w:p>
    <w:p w14:paraId="0F74E624" w14:textId="280E272E" w:rsidR="001E28E0" w:rsidRPr="005B4DBA" w:rsidRDefault="001E28E0" w:rsidP="001E28E0">
      <w:pPr>
        <w:rPr>
          <w:ins w:id="1333" w:author="CATT-dxy" w:date="2022-05-13T19:14:00Z"/>
        </w:rPr>
      </w:pPr>
      <w:ins w:id="1334" w:author="CATT-dxy" w:date="2022-05-13T19:14:00Z">
        <w:r w:rsidRPr="005B4DBA">
          <w:t>The &lt;</w:t>
        </w:r>
      </w:ins>
      <w:ins w:id="1335" w:author="CATT-dxy" w:date="2022-05-13T19:15:00Z">
        <w:r>
          <w:rPr>
            <w:rFonts w:hint="eastAsia"/>
            <w:highlight w:val="yellow"/>
            <w:lang w:eastAsia="zh-CN"/>
          </w:rPr>
          <w:t>relay</w:t>
        </w:r>
      </w:ins>
      <w:ins w:id="1336" w:author="CATT-dxy" w:date="2022-05-13T19:14:00Z">
        <w:r w:rsidRPr="005B4DBA">
          <w:t>&gt; element carries information about a</w:t>
        </w:r>
      </w:ins>
      <w:ins w:id="1337" w:author="CATT-dxy" w:date="2022-05-13T19:15:00Z">
        <w:r>
          <w:rPr>
            <w:rFonts w:hint="eastAsia"/>
            <w:lang w:eastAsia="zh-CN"/>
          </w:rPr>
          <w:t xml:space="preserve"> d</w:t>
        </w:r>
      </w:ins>
      <w:ins w:id="1338" w:author="CATT-dxy" w:date="2022-05-13T19:16:00Z">
        <w:r>
          <w:rPr>
            <w:rFonts w:hint="eastAsia"/>
            <w:lang w:eastAsia="zh-CN"/>
          </w:rPr>
          <w:t>ata</w:t>
        </w:r>
      </w:ins>
      <w:ins w:id="1339" w:author="CATT-dxy" w:date="2022-05-13T19:15:00Z">
        <w:r>
          <w:rPr>
            <w:rFonts w:hint="eastAsia"/>
            <w:lang w:eastAsia="zh-CN"/>
          </w:rPr>
          <w:t xml:space="preserve"> relay</w:t>
        </w:r>
      </w:ins>
      <w:ins w:id="1340" w:author="CATT-dxy" w:date="2022-05-13T19:14:00Z">
        <w:r w:rsidRPr="005B4DBA">
          <w:t xml:space="preserve"> in </w:t>
        </w:r>
        <w:r>
          <w:rPr>
            <w:rFonts w:hint="eastAsia"/>
            <w:lang w:eastAsia="zh-CN"/>
          </w:rPr>
          <w:t>an unicast mode 5G ProSe direct communication</w:t>
        </w:r>
      </w:ins>
      <w:ins w:id="1341" w:author="CATT-dxy" w:date="2022-05-13T19:16:00Z">
        <w:r w:rsidRPr="001E28E0">
          <w:t xml:space="preserve"> between the remote UE and the </w:t>
        </w:r>
        <w:r w:rsidRPr="001E28E0">
          <w:rPr>
            <w:lang w:eastAsia="zh-CN"/>
          </w:rPr>
          <w:t xml:space="preserve">5G ProSe </w:t>
        </w:r>
        <w:r w:rsidRPr="001E28E0">
          <w:t>UE-to-network relay UE</w:t>
        </w:r>
        <w:r w:rsidRPr="00246C81">
          <w:t>,</w:t>
        </w:r>
      </w:ins>
      <w:ins w:id="1342" w:author="CATT-dxy" w:date="2022-05-13T19:14:00Z">
        <w:r w:rsidRPr="001E28E0">
          <w:t>. The &lt;</w:t>
        </w:r>
      </w:ins>
      <w:ins w:id="1343" w:author="CATT-dxy" w:date="2022-05-13T19:19:00Z">
        <w:r w:rsidR="00246C81">
          <w:rPr>
            <w:rFonts w:hint="eastAsia"/>
            <w:lang w:eastAsia="zh-CN"/>
          </w:rPr>
          <w:t>relay</w:t>
        </w:r>
      </w:ins>
      <w:ins w:id="1344" w:author="CATT-dxy" w:date="2022-05-13T19:14:00Z">
        <w:r w:rsidRPr="001E28E0">
          <w:t>&gt; element contains:</w:t>
        </w:r>
      </w:ins>
    </w:p>
    <w:p w14:paraId="2BAA5DF3" w14:textId="22B3066D" w:rsidR="001E28E0" w:rsidRPr="005B4DBA" w:rsidRDefault="00177FBC" w:rsidP="001E28E0">
      <w:pPr>
        <w:pStyle w:val="B1"/>
        <w:rPr>
          <w:ins w:id="1345" w:author="CATT-dxy" w:date="2022-05-13T19:14:00Z"/>
        </w:rPr>
      </w:pPr>
      <w:ins w:id="1346" w:author="CATT-dxy" w:date="2022-05-13T19:19:00Z">
        <w:r>
          <w:rPr>
            <w:rFonts w:hint="eastAsia"/>
            <w:lang w:eastAsia="zh-CN"/>
          </w:rPr>
          <w:t>a</w:t>
        </w:r>
      </w:ins>
      <w:ins w:id="1347" w:author="CATT-dxy" w:date="2022-05-13T19:14:00Z">
        <w:r w:rsidR="001E28E0" w:rsidRPr="005B4DBA">
          <w:t>)</w:t>
        </w:r>
        <w:r w:rsidR="001E28E0" w:rsidRPr="005B4DBA">
          <w:tab/>
          <w:t xml:space="preserve">a </w:t>
        </w:r>
      </w:ins>
      <w:ins w:id="1348" w:author="CATT-dxy" w:date="2022-05-13T19:20:00Z">
        <w:r w:rsidRPr="005B4DBA">
          <w:t xml:space="preserve">mandatory </w:t>
        </w:r>
      </w:ins>
      <w:ins w:id="1349" w:author="CATT-dxy" w:date="2022-05-13T19:14:00Z">
        <w:r w:rsidR="001E28E0" w:rsidRPr="005B4DBA">
          <w:t xml:space="preserve">"NCGI" attribute containing the parameter defined in </w:t>
        </w:r>
        <w:del w:id="1350" w:author="CATT-dxy2" w:date="2022-05-17T09:30:00Z">
          <w:r w:rsidR="001E28E0" w:rsidRPr="005B4DBA" w:rsidDel="00031554">
            <w:delText>subclause</w:delText>
          </w:r>
        </w:del>
      </w:ins>
      <w:ins w:id="1351" w:author="CATT-dxy2" w:date="2022-05-17T09:30:00Z">
        <w:r w:rsidR="00031554">
          <w:t>clause</w:t>
        </w:r>
      </w:ins>
      <w:ins w:id="1352" w:author="CATT-dxy" w:date="2022-05-13T19:14:00Z">
        <w:r w:rsidR="001E28E0" w:rsidRPr="005B4DBA">
          <w:t xml:space="preserve"> 11.x.2.</w:t>
        </w:r>
      </w:ins>
      <w:ins w:id="1353" w:author="CATT-dxy2" w:date="2022-05-17T09:25:00Z">
        <w:r w:rsidR="0096352E">
          <w:rPr>
            <w:rFonts w:hint="eastAsia"/>
            <w:lang w:eastAsia="zh-CN"/>
          </w:rPr>
          <w:t>4</w:t>
        </w:r>
      </w:ins>
      <w:ins w:id="1354" w:author="CATT-dxy" w:date="2022-05-13T19:14:00Z">
        <w:del w:id="1355" w:author="CATT-dxy2" w:date="2022-05-17T09:25:00Z">
          <w:r w:rsidR="001E28E0" w:rsidRPr="005B4DBA" w:rsidDel="0096352E">
            <w:delText>5</w:delText>
          </w:r>
        </w:del>
        <w:r w:rsidR="001E28E0" w:rsidRPr="005B4DBA">
          <w:t xml:space="preserve">, indicating NG-RAN Cell Global Identification of the NG-RAN cell where the UE was camping on or which the UE used in the </w:t>
        </w:r>
      </w:ins>
      <w:ins w:id="1356" w:author="CATT-dxy" w:date="2022-05-13T19:24:00Z">
        <w:r w:rsidR="003E4EE3">
          <w:t>5GMM-</w:t>
        </w:r>
      </w:ins>
      <w:ins w:id="1357" w:author="CATT-dxy" w:date="2022-05-13T19:14:00Z">
        <w:r w:rsidR="001E28E0" w:rsidRPr="005B4DBA">
          <w:t xml:space="preserve">CONNECTED mode when </w:t>
        </w:r>
      </w:ins>
      <w:ins w:id="1358" w:author="CATT-dxy" w:date="2022-05-13T19:20:00Z">
        <w:r>
          <w:rPr>
            <w:rFonts w:hint="eastAsia"/>
            <w:lang w:eastAsia="zh-CN"/>
          </w:rPr>
          <w:t>relaying</w:t>
        </w:r>
      </w:ins>
      <w:ins w:id="1359" w:author="CATT-dxy" w:date="2022-05-13T19:14:00Z">
        <w:r w:rsidR="001E28E0" w:rsidRPr="005B4DBA">
          <w:t xml:space="preserve"> the data;</w:t>
        </w:r>
      </w:ins>
    </w:p>
    <w:p w14:paraId="4DB63FBB" w14:textId="490A49CE" w:rsidR="001E28E0" w:rsidRPr="005B4DBA" w:rsidRDefault="00177FBC">
      <w:pPr>
        <w:pStyle w:val="B1"/>
        <w:rPr>
          <w:ins w:id="1360" w:author="CATT-dxy" w:date="2022-05-13T19:14:00Z"/>
        </w:rPr>
        <w:pPrChange w:id="1361" w:author="CATT-dxy" w:date="2022-05-13T19:22:00Z">
          <w:pPr>
            <w:pStyle w:val="B3"/>
          </w:pPr>
        </w:pPrChange>
      </w:pPr>
      <w:ins w:id="1362" w:author="CATT-dxy" w:date="2022-05-13T19:23:00Z">
        <w:r>
          <w:rPr>
            <w:rFonts w:hint="eastAsia"/>
            <w:lang w:eastAsia="zh-CN"/>
          </w:rPr>
          <w:lastRenderedPageBreak/>
          <w:t>b</w:t>
        </w:r>
      </w:ins>
      <w:ins w:id="1363" w:author="CATT-dxy" w:date="2022-05-13T19:14:00Z">
        <w:r w:rsidR="001E28E0" w:rsidRPr="005B4DBA">
          <w:tab/>
          <w:t xml:space="preserve">a mandatory "amount" attribute containing the parameter defined in </w:t>
        </w:r>
        <w:del w:id="1364" w:author="CATT-dxy2" w:date="2022-05-17T09:30:00Z">
          <w:r w:rsidR="001E28E0" w:rsidRPr="005B4DBA" w:rsidDel="00031554">
            <w:delText>subclause</w:delText>
          </w:r>
        </w:del>
      </w:ins>
      <w:ins w:id="1365" w:author="CATT-dxy2" w:date="2022-05-17T09:30:00Z">
        <w:r w:rsidR="00031554">
          <w:t>clause</w:t>
        </w:r>
      </w:ins>
      <w:ins w:id="1366" w:author="CATT-dxy" w:date="2022-05-13T19:14:00Z">
        <w:r w:rsidR="001E28E0" w:rsidRPr="005B4DBA">
          <w:t xml:space="preserve"> 11.x.2.</w:t>
        </w:r>
      </w:ins>
      <w:ins w:id="1367" w:author="CATT-dxy2" w:date="2022-05-17T09:26:00Z">
        <w:r w:rsidR="0066663D">
          <w:rPr>
            <w:rFonts w:hint="eastAsia"/>
            <w:lang w:eastAsia="zh-CN"/>
          </w:rPr>
          <w:t>12</w:t>
        </w:r>
      </w:ins>
      <w:ins w:id="1368" w:author="CATT-dxy" w:date="2022-05-13T19:14:00Z">
        <w:del w:id="1369" w:author="CATT-dxy2" w:date="2022-05-17T09:26:00Z">
          <w:r w:rsidR="001E28E0" w:rsidRPr="005B4DBA" w:rsidDel="0066663D">
            <w:delText>13</w:delText>
          </w:r>
        </w:del>
        <w:r w:rsidR="001E28E0" w:rsidRPr="005B4DBA">
          <w:t xml:space="preserve"> indicating the amount of octets </w:t>
        </w:r>
      </w:ins>
      <w:ins w:id="1370" w:author="CATT-dxy" w:date="2022-05-13T19:21:00Z">
        <w:r>
          <w:rPr>
            <w:rFonts w:hint="eastAsia"/>
            <w:lang w:eastAsia="zh-CN"/>
          </w:rPr>
          <w:t>relayed by the UE</w:t>
        </w:r>
      </w:ins>
      <w:ins w:id="1371" w:author="CATT-dxy" w:date="2022-05-13T19:14:00Z">
        <w:r w:rsidR="001E28E0" w:rsidRPr="005B4DBA">
          <w:t xml:space="preserve"> used in the </w:t>
        </w:r>
      </w:ins>
      <w:ins w:id="1372" w:author="CATT-dxy" w:date="2022-05-13T19:24:00Z">
        <w:r w:rsidR="003E4EE3">
          <w:t>5GMM-</w:t>
        </w:r>
      </w:ins>
      <w:ins w:id="1373" w:author="CATT-dxy" w:date="2022-05-13T19:14:00Z">
        <w:r w:rsidR="001E28E0" w:rsidRPr="005B4DBA">
          <w:t xml:space="preserve">CONNECTED mode a cell identified by the "NCGI" attribute when </w:t>
        </w:r>
      </w:ins>
      <w:ins w:id="1374" w:author="CATT-dxy" w:date="2022-05-13T19:22:00Z">
        <w:r>
          <w:rPr>
            <w:rFonts w:hint="eastAsia"/>
            <w:lang w:eastAsia="zh-CN"/>
          </w:rPr>
          <w:t>relay</w:t>
        </w:r>
      </w:ins>
      <w:ins w:id="1375" w:author="CATT-dxy" w:date="2022-05-13T19:14:00Z">
        <w:r w:rsidR="001E28E0" w:rsidRPr="005B4DBA">
          <w:t>ing the data; and</w:t>
        </w:r>
      </w:ins>
    </w:p>
    <w:p w14:paraId="63B7B73B" w14:textId="2ABE453F" w:rsidR="001E28E0" w:rsidRPr="005B4DBA" w:rsidRDefault="00177FBC">
      <w:pPr>
        <w:pStyle w:val="B1"/>
        <w:rPr>
          <w:ins w:id="1376" w:author="CATT-dxy" w:date="2022-05-13T19:14:00Z"/>
        </w:rPr>
        <w:pPrChange w:id="1377" w:author="CATT-dxy" w:date="2022-05-13T19:23:00Z">
          <w:pPr>
            <w:pStyle w:val="B2"/>
          </w:pPr>
        </w:pPrChange>
      </w:pPr>
      <w:ins w:id="1378" w:author="CATT-dxy" w:date="2022-05-13T19:23:00Z">
        <w:r>
          <w:rPr>
            <w:rFonts w:hint="eastAsia"/>
            <w:lang w:eastAsia="zh-CN"/>
          </w:rPr>
          <w:t>c</w:t>
        </w:r>
      </w:ins>
      <w:ins w:id="1379" w:author="CATT-dxy" w:date="2022-05-13T19:14:00Z">
        <w:r w:rsidR="001E28E0" w:rsidRPr="005B4DBA">
          <w:t>)</w:t>
        </w:r>
        <w:r w:rsidR="001E28E0" w:rsidRPr="005B4DBA">
          <w:tab/>
          <w:t xml:space="preserve">a </w:t>
        </w:r>
        <w:r w:rsidR="003D7CE8" w:rsidRPr="005B4DBA">
          <w:t xml:space="preserve">mandatory </w:t>
        </w:r>
        <w:r w:rsidR="001E28E0" w:rsidRPr="005B4DBA">
          <w:t xml:space="preserve">"timestamp" attribute containing the parameter defined in </w:t>
        </w:r>
        <w:del w:id="1380" w:author="CATT-dxy2" w:date="2022-05-17T09:30:00Z">
          <w:r w:rsidR="001E28E0" w:rsidRPr="005B4DBA" w:rsidDel="00031554">
            <w:delText>subclause</w:delText>
          </w:r>
        </w:del>
      </w:ins>
      <w:ins w:id="1381" w:author="CATT-dxy2" w:date="2022-05-17T09:30:00Z">
        <w:r w:rsidR="00031554">
          <w:t>clause</w:t>
        </w:r>
      </w:ins>
      <w:ins w:id="1382" w:author="CATT-dxy" w:date="2022-05-13T19:14:00Z">
        <w:r w:rsidR="001E28E0" w:rsidRPr="005B4DBA">
          <w:t xml:space="preserve"> 11.x.2.</w:t>
        </w:r>
      </w:ins>
      <w:ins w:id="1383" w:author="CATT-dxy2" w:date="2022-05-17T09:26:00Z">
        <w:r w:rsidR="0066663D">
          <w:rPr>
            <w:rFonts w:hint="eastAsia"/>
            <w:lang w:eastAsia="zh-CN"/>
          </w:rPr>
          <w:t>7</w:t>
        </w:r>
      </w:ins>
      <w:ins w:id="1384" w:author="CATT-dxy" w:date="2022-05-13T19:14:00Z">
        <w:del w:id="1385" w:author="CATT-dxy2" w:date="2022-05-17T09:26:00Z">
          <w:r w:rsidR="001E28E0" w:rsidRPr="005B4DBA" w:rsidDel="0066663D">
            <w:delText>8</w:delText>
          </w:r>
        </w:del>
        <w:r w:rsidR="001E28E0" w:rsidRPr="005B4DBA">
          <w:t xml:space="preserve"> indicating date and time of the first</w:t>
        </w:r>
      </w:ins>
      <w:ins w:id="1386" w:author="CATT-dxy" w:date="2022-05-13T19:23:00Z">
        <w:r>
          <w:rPr>
            <w:rFonts w:hint="eastAsia"/>
            <w:lang w:eastAsia="zh-CN"/>
          </w:rPr>
          <w:t xml:space="preserve"> data</w:t>
        </w:r>
      </w:ins>
      <w:ins w:id="1387" w:author="CATT-dxy" w:date="2022-05-13T19:14:00Z">
        <w:r w:rsidR="001E28E0" w:rsidRPr="005B4DBA">
          <w:t xml:space="preserve"> </w:t>
        </w:r>
      </w:ins>
      <w:ins w:id="1388" w:author="CATT-dxy" w:date="2022-05-13T19:23:00Z">
        <w:r>
          <w:rPr>
            <w:rFonts w:hint="eastAsia"/>
            <w:lang w:eastAsia="zh-CN"/>
          </w:rPr>
          <w:t xml:space="preserve">relay </w:t>
        </w:r>
      </w:ins>
      <w:ins w:id="1389" w:author="CATT-dxy" w:date="2022-05-13T19:14:00Z">
        <w:r w:rsidR="001E28E0" w:rsidRPr="005B4DBA">
          <w:t>in the NG-RAN cell;</w:t>
        </w:r>
      </w:ins>
    </w:p>
    <w:p w14:paraId="2EB03B7E" w14:textId="60733A75" w:rsidR="001E28E0" w:rsidRPr="005B4DBA" w:rsidRDefault="00177FBC" w:rsidP="001E28E0">
      <w:pPr>
        <w:pStyle w:val="B1"/>
        <w:rPr>
          <w:ins w:id="1390" w:author="CATT-dxy" w:date="2022-05-13T19:14:00Z"/>
        </w:rPr>
      </w:pPr>
      <w:ins w:id="1391" w:author="CATT-dxy" w:date="2022-05-13T19:23:00Z">
        <w:r>
          <w:rPr>
            <w:rFonts w:hint="eastAsia"/>
            <w:lang w:eastAsia="zh-CN"/>
          </w:rPr>
          <w:t>d</w:t>
        </w:r>
      </w:ins>
      <w:ins w:id="1392" w:author="CATT-dxy" w:date="2022-05-13T19:14:00Z">
        <w:r w:rsidR="001E28E0" w:rsidRPr="005B4DBA">
          <w:t>)</w:t>
        </w:r>
        <w:r w:rsidR="001E28E0" w:rsidRPr="005B4DBA">
          <w:tab/>
          <w:t xml:space="preserve">an optional "radio-resources-ind" attribute containing the parameter defined in </w:t>
        </w:r>
        <w:del w:id="1393" w:author="CATT-dxy2" w:date="2022-05-17T09:30:00Z">
          <w:r w:rsidR="001E28E0" w:rsidRPr="005B4DBA" w:rsidDel="00031554">
            <w:delText>subclause</w:delText>
          </w:r>
        </w:del>
      </w:ins>
      <w:ins w:id="1394" w:author="CATT-dxy2" w:date="2022-05-17T09:30:00Z">
        <w:r w:rsidR="00031554">
          <w:t>clause</w:t>
        </w:r>
      </w:ins>
      <w:ins w:id="1395" w:author="CATT-dxy" w:date="2022-05-13T19:14:00Z">
        <w:r w:rsidR="001E28E0" w:rsidRPr="005B4DBA">
          <w:t xml:space="preserve"> 11.x.2.</w:t>
        </w:r>
      </w:ins>
      <w:ins w:id="1396" w:author="CATT-dxy2" w:date="2022-05-17T09:26:00Z">
        <w:r w:rsidR="0066663D">
          <w:rPr>
            <w:rFonts w:hint="eastAsia"/>
            <w:lang w:eastAsia="zh-CN"/>
          </w:rPr>
          <w:t>13</w:t>
        </w:r>
      </w:ins>
      <w:ins w:id="1397" w:author="CATT-dxy" w:date="2022-05-13T19:14:00Z">
        <w:del w:id="1398" w:author="CATT-dxy2" w:date="2022-05-17T09:26:00Z">
          <w:r w:rsidR="001E28E0" w:rsidRPr="005B4DBA" w:rsidDel="0066663D">
            <w:delText>14</w:delText>
          </w:r>
        </w:del>
        <w:r w:rsidR="001E28E0" w:rsidRPr="005B4DBA">
          <w:t>;</w:t>
        </w:r>
      </w:ins>
    </w:p>
    <w:p w14:paraId="39E71615" w14:textId="3F9679AA" w:rsidR="001E28E0" w:rsidRPr="005B4DBA" w:rsidRDefault="00177FBC" w:rsidP="001E28E0">
      <w:pPr>
        <w:pStyle w:val="B1"/>
        <w:rPr>
          <w:ins w:id="1399" w:author="CATT-dxy" w:date="2022-05-13T19:14:00Z"/>
        </w:rPr>
      </w:pPr>
      <w:ins w:id="1400" w:author="CATT-dxy" w:date="2022-05-13T19:23:00Z">
        <w:r>
          <w:rPr>
            <w:rFonts w:hint="eastAsia"/>
            <w:lang w:eastAsia="zh-CN"/>
          </w:rPr>
          <w:t>e</w:t>
        </w:r>
      </w:ins>
      <w:ins w:id="1401" w:author="CATT-dxy" w:date="2022-05-13T19:14:00Z">
        <w:r w:rsidR="001E28E0" w:rsidRPr="005B4DBA">
          <w:t>)</w:t>
        </w:r>
        <w:r w:rsidR="001E28E0" w:rsidRPr="005B4DBA">
          <w:tab/>
          <w:t xml:space="preserve">an optional "radio-frequency" attribute containing the parameter defined in </w:t>
        </w:r>
        <w:del w:id="1402" w:author="CATT-dxy2" w:date="2022-05-17T09:30:00Z">
          <w:r w:rsidR="001E28E0" w:rsidRPr="005B4DBA" w:rsidDel="00031554">
            <w:delText>subclause</w:delText>
          </w:r>
        </w:del>
      </w:ins>
      <w:ins w:id="1403" w:author="CATT-dxy2" w:date="2022-05-17T09:30:00Z">
        <w:r w:rsidR="00031554">
          <w:t>clause</w:t>
        </w:r>
      </w:ins>
      <w:ins w:id="1404" w:author="CATT-dxy" w:date="2022-05-13T19:14:00Z">
        <w:r w:rsidR="001E28E0" w:rsidRPr="005B4DBA">
          <w:t xml:space="preserve"> 11.x.2.</w:t>
        </w:r>
      </w:ins>
      <w:ins w:id="1405" w:author="CATT-dxy2" w:date="2022-05-17T09:26:00Z">
        <w:r w:rsidR="0066663D">
          <w:rPr>
            <w:rFonts w:hint="eastAsia"/>
            <w:lang w:eastAsia="zh-CN"/>
          </w:rPr>
          <w:t>14</w:t>
        </w:r>
      </w:ins>
      <w:ins w:id="1406" w:author="CATT-dxy" w:date="2022-05-13T19:14:00Z">
        <w:del w:id="1407" w:author="CATT-dxy2" w:date="2022-05-17T09:26:00Z">
          <w:r w:rsidR="001E28E0" w:rsidRPr="005B4DBA" w:rsidDel="0066663D">
            <w:delText>15</w:delText>
          </w:r>
        </w:del>
        <w:r w:rsidR="001E28E0" w:rsidRPr="005B4DBA">
          <w:t>;</w:t>
        </w:r>
      </w:ins>
    </w:p>
    <w:p w14:paraId="7146FE24" w14:textId="16851586" w:rsidR="001E28E0" w:rsidRPr="005B4DBA" w:rsidRDefault="00177FBC" w:rsidP="001E28E0">
      <w:pPr>
        <w:pStyle w:val="B1"/>
        <w:rPr>
          <w:ins w:id="1408" w:author="CATT-dxy" w:date="2022-05-13T19:14:00Z"/>
        </w:rPr>
      </w:pPr>
      <w:ins w:id="1409" w:author="CATT-dxy" w:date="2022-05-13T19:24:00Z">
        <w:r>
          <w:rPr>
            <w:rFonts w:hint="eastAsia"/>
            <w:lang w:eastAsia="zh-CN"/>
          </w:rPr>
          <w:t>f</w:t>
        </w:r>
      </w:ins>
      <w:ins w:id="1410" w:author="CATT-dxy" w:date="2022-05-13T19:14:00Z">
        <w:r w:rsidR="001E28E0" w:rsidRPr="005B4DBA">
          <w:t>)</w:t>
        </w:r>
        <w:r w:rsidR="001E28E0" w:rsidRPr="005B4DBA">
          <w:tab/>
          <w:t>zero or one &lt;anyExt&gt; element containing elements defined in future releases;</w:t>
        </w:r>
      </w:ins>
    </w:p>
    <w:p w14:paraId="4B90951A" w14:textId="6CBB5FEF" w:rsidR="001E28E0" w:rsidRPr="005B4DBA" w:rsidRDefault="00177FBC" w:rsidP="001E28E0">
      <w:pPr>
        <w:pStyle w:val="B1"/>
        <w:rPr>
          <w:ins w:id="1411" w:author="CATT-dxy" w:date="2022-05-13T19:14:00Z"/>
        </w:rPr>
      </w:pPr>
      <w:ins w:id="1412" w:author="CATT-dxy" w:date="2022-05-13T19:24:00Z">
        <w:r>
          <w:rPr>
            <w:rFonts w:hint="eastAsia"/>
            <w:lang w:eastAsia="zh-CN"/>
          </w:rPr>
          <w:t>g</w:t>
        </w:r>
      </w:ins>
      <w:ins w:id="1413" w:author="CATT-dxy" w:date="2022-05-13T19:14:00Z">
        <w:r w:rsidR="001E28E0" w:rsidRPr="005B4DBA">
          <w:t>)</w:t>
        </w:r>
        <w:r w:rsidR="001E28E0" w:rsidRPr="005B4DBA">
          <w:tab/>
          <w:t>zero, one or more elements from other namespaces defined in future releases; and</w:t>
        </w:r>
      </w:ins>
    </w:p>
    <w:p w14:paraId="04B4E130" w14:textId="4F83888D" w:rsidR="001E28E0" w:rsidRPr="005B4DBA" w:rsidRDefault="00177FBC" w:rsidP="001E28E0">
      <w:pPr>
        <w:pStyle w:val="B1"/>
        <w:rPr>
          <w:ins w:id="1414" w:author="CATT-dxy" w:date="2022-05-13T19:14:00Z"/>
        </w:rPr>
      </w:pPr>
      <w:ins w:id="1415" w:author="CATT-dxy" w:date="2022-05-13T19:24:00Z">
        <w:r>
          <w:rPr>
            <w:rFonts w:hint="eastAsia"/>
            <w:lang w:eastAsia="zh-CN"/>
          </w:rPr>
          <w:t>h</w:t>
        </w:r>
      </w:ins>
      <w:ins w:id="1416" w:author="CATT-dxy" w:date="2022-05-13T19:14:00Z">
        <w:r w:rsidR="001E28E0" w:rsidRPr="005B4DBA">
          <w:t>)</w:t>
        </w:r>
        <w:r w:rsidR="001E28E0" w:rsidRPr="005B4DBA">
          <w:tab/>
          <w:t>zero, one or more attributes defined in future releases.</w:t>
        </w:r>
      </w:ins>
    </w:p>
    <w:p w14:paraId="1259A43E" w14:textId="77777777" w:rsidR="00596646" w:rsidRPr="005B4DBA" w:rsidRDefault="00596646" w:rsidP="00596646">
      <w:pPr>
        <w:rPr>
          <w:ins w:id="1417" w:author="CATT_dxy" w:date="2022-05-05T09:47:00Z"/>
          <w:lang w:eastAsia="zh-CN"/>
        </w:rPr>
      </w:pPr>
      <w:ins w:id="1418" w:author="CATT_dxy" w:date="2022-05-05T09:47:00Z">
        <w:r w:rsidRPr="005B4DBA">
          <w:t>The &lt;app-specific-info&gt; element contains an application specific data received from upper layers during the collection period.</w:t>
        </w:r>
      </w:ins>
    </w:p>
    <w:p w14:paraId="13FE8FE7" w14:textId="77777777" w:rsidR="00596646" w:rsidRPr="005B4DBA" w:rsidRDefault="00596646" w:rsidP="00596646">
      <w:pPr>
        <w:rPr>
          <w:ins w:id="1419" w:author="CATT_dxy" w:date="2022-05-05T09:47:00Z"/>
        </w:rPr>
      </w:pPr>
      <w:ins w:id="1420" w:author="CATT_dxy" w:date="2022-05-05T09:47:00Z">
        <w:r w:rsidRPr="005B4DBA">
          <w:t>The &lt;</w:t>
        </w:r>
        <w:r w:rsidRPr="005B4DBA">
          <w:rPr>
            <w:rFonts w:hint="eastAsia"/>
            <w:lang w:eastAsia="zh-CN"/>
          </w:rPr>
          <w:t>qos-flow</w:t>
        </w:r>
        <w:r w:rsidRPr="005B4DBA">
          <w:t>&gt; element carries information</w:t>
        </w:r>
        <w:r w:rsidRPr="005B4DBA">
          <w:rPr>
            <w:rFonts w:hint="eastAsia"/>
            <w:lang w:eastAsia="zh-CN"/>
          </w:rPr>
          <w:t xml:space="preserve"> of PC5 </w:t>
        </w:r>
        <w:r w:rsidRPr="005B4DBA">
          <w:rPr>
            <w:lang w:eastAsia="zh-CN"/>
          </w:rPr>
          <w:t xml:space="preserve">QoS flows used by the UE </w:t>
        </w:r>
        <w:r w:rsidRPr="005B4DBA">
          <w:rPr>
            <w:rFonts w:hint="eastAsia"/>
            <w:lang w:eastAsia="zh-CN"/>
          </w:rPr>
          <w:t xml:space="preserve">for 5G ProSe </w:t>
        </w:r>
        <w:r w:rsidRPr="005B4DBA">
          <w:rPr>
            <w:lang w:val="en-US" w:eastAsia="zh-CN"/>
          </w:rPr>
          <w:t>direct communication</w:t>
        </w:r>
        <w:r w:rsidRPr="005B4DBA">
          <w:t>. The &lt;</w:t>
        </w:r>
        <w:r w:rsidRPr="005B4DBA">
          <w:rPr>
            <w:rFonts w:hint="eastAsia"/>
            <w:lang w:eastAsia="zh-CN"/>
          </w:rPr>
          <w:t>qos-flow</w:t>
        </w:r>
        <w:r w:rsidRPr="005B4DBA">
          <w:t>&gt; element contains:</w:t>
        </w:r>
      </w:ins>
    </w:p>
    <w:p w14:paraId="27E35F4B" w14:textId="0AC63C76" w:rsidR="00596646" w:rsidRPr="005B4DBA" w:rsidRDefault="00596646" w:rsidP="00596646">
      <w:pPr>
        <w:pStyle w:val="B1"/>
        <w:rPr>
          <w:ins w:id="1421" w:author="CATT_dxy" w:date="2022-05-05T09:47:00Z"/>
        </w:rPr>
      </w:pPr>
      <w:ins w:id="1422" w:author="CATT_dxy" w:date="2022-05-05T09:47:00Z">
        <w:r w:rsidRPr="005B4DBA">
          <w:t>a)</w:t>
        </w:r>
        <w:r w:rsidRPr="005B4DBA">
          <w:tab/>
          <w:t>a mandatory "</w:t>
        </w:r>
        <w:r w:rsidRPr="005B4DBA">
          <w:rPr>
            <w:rFonts w:hint="eastAsia"/>
            <w:lang w:eastAsia="zh-CN"/>
          </w:rPr>
          <w:t>q</w:t>
        </w:r>
        <w:r w:rsidRPr="005B4DBA">
          <w:t>o</w:t>
        </w:r>
        <w:r w:rsidRPr="005B4DBA">
          <w:rPr>
            <w:rFonts w:hint="eastAsia"/>
            <w:lang w:eastAsia="zh-CN"/>
          </w:rPr>
          <w:t>s-f</w:t>
        </w:r>
        <w:r w:rsidRPr="005B4DBA">
          <w:t>low</w:t>
        </w:r>
        <w:r w:rsidRPr="005B4DBA">
          <w:rPr>
            <w:rFonts w:hint="eastAsia"/>
            <w:lang w:eastAsia="zh-CN"/>
          </w:rPr>
          <w:t>-i</w:t>
        </w:r>
        <w:r w:rsidRPr="005B4DBA">
          <w:t xml:space="preserve">d" attribute containing the parameter defined in </w:t>
        </w:r>
        <w:del w:id="1423" w:author="CATT-dxy2" w:date="2022-05-17T09:30:00Z">
          <w:r w:rsidRPr="005B4DBA" w:rsidDel="00031554">
            <w:delText>subclause</w:delText>
          </w:r>
        </w:del>
      </w:ins>
      <w:ins w:id="1424" w:author="CATT-dxy2" w:date="2022-05-17T09:30:00Z">
        <w:r w:rsidR="00031554">
          <w:t>clause</w:t>
        </w:r>
      </w:ins>
      <w:ins w:id="1425" w:author="CATT_dxy" w:date="2022-05-05T09:47:00Z">
        <w:r w:rsidRPr="005B4DBA">
          <w:t> 1</w:t>
        </w:r>
        <w:r w:rsidRPr="005B4DBA">
          <w:rPr>
            <w:rFonts w:hint="eastAsia"/>
            <w:lang w:eastAsia="zh-CN"/>
          </w:rPr>
          <w:t>1</w:t>
        </w:r>
        <w:r w:rsidRPr="005B4DBA">
          <w:t>.</w:t>
        </w:r>
        <w:r w:rsidRPr="005B4DBA">
          <w:rPr>
            <w:rFonts w:hint="eastAsia"/>
            <w:lang w:eastAsia="zh-CN"/>
          </w:rPr>
          <w:t>x</w:t>
        </w:r>
        <w:r w:rsidRPr="005B4DBA">
          <w:t>.</w:t>
        </w:r>
        <w:r w:rsidRPr="005B4DBA">
          <w:rPr>
            <w:rFonts w:hint="eastAsia"/>
            <w:lang w:eastAsia="zh-CN"/>
          </w:rPr>
          <w:t>2.</w:t>
        </w:r>
      </w:ins>
      <w:ins w:id="1426" w:author="CATT-dxy2" w:date="2022-05-17T09:26:00Z">
        <w:r w:rsidR="0066663D">
          <w:rPr>
            <w:rFonts w:hint="eastAsia"/>
            <w:lang w:eastAsia="zh-CN"/>
          </w:rPr>
          <w:t>15</w:t>
        </w:r>
      </w:ins>
      <w:ins w:id="1427" w:author="CATT_dxy" w:date="2022-05-05T09:47:00Z">
        <w:del w:id="1428" w:author="CATT-dxy2" w:date="2022-05-17T09:26:00Z">
          <w:r w:rsidRPr="005B4DBA" w:rsidDel="0066663D">
            <w:rPr>
              <w:rFonts w:hint="eastAsia"/>
              <w:lang w:eastAsia="zh-CN"/>
            </w:rPr>
            <w:delText>16</w:delText>
          </w:r>
        </w:del>
        <w:r w:rsidRPr="005B4DBA">
          <w:t>;</w:t>
        </w:r>
      </w:ins>
    </w:p>
    <w:p w14:paraId="58CB99EF" w14:textId="727C239D" w:rsidR="00596646" w:rsidRPr="005B4DBA" w:rsidRDefault="00596646" w:rsidP="00596646">
      <w:pPr>
        <w:pStyle w:val="B1"/>
        <w:rPr>
          <w:ins w:id="1429" w:author="CATT_dxy" w:date="2022-05-05T09:47:00Z"/>
        </w:rPr>
      </w:pPr>
      <w:ins w:id="1430" w:author="CATT_dxy" w:date="2022-05-05T09:47:00Z">
        <w:del w:id="1431" w:author="CATT-dxy1" w:date="2022-05-14T16:13:00Z">
          <w:r w:rsidRPr="005B4DBA" w:rsidDel="005312C7">
            <w:delText>a</w:delText>
          </w:r>
        </w:del>
      </w:ins>
      <w:ins w:id="1432" w:author="CATT-dxy1" w:date="2022-05-14T16:13:00Z">
        <w:r w:rsidR="005312C7">
          <w:rPr>
            <w:rFonts w:hint="eastAsia"/>
            <w:lang w:eastAsia="zh-CN"/>
          </w:rPr>
          <w:t>b</w:t>
        </w:r>
      </w:ins>
      <w:ins w:id="1433" w:author="CATT_dxy" w:date="2022-05-05T09:47:00Z">
        <w:r w:rsidRPr="005B4DBA">
          <w:t>)</w:t>
        </w:r>
        <w:r w:rsidRPr="005B4DBA">
          <w:tab/>
          <w:t>zero, one or more "&lt;</w:t>
        </w:r>
        <w:r w:rsidRPr="005B4DBA">
          <w:rPr>
            <w:rFonts w:hint="eastAsia"/>
            <w:lang w:eastAsia="zh-CN"/>
          </w:rPr>
          <w:t>q</w:t>
        </w:r>
        <w:r w:rsidRPr="005B4DBA">
          <w:t>o</w:t>
        </w:r>
        <w:r w:rsidRPr="005B4DBA">
          <w:rPr>
            <w:rFonts w:hint="eastAsia"/>
            <w:lang w:eastAsia="zh-CN"/>
          </w:rPr>
          <w:t>s-parameter-set</w:t>
        </w:r>
        <w:r w:rsidRPr="005B4DBA">
          <w:t>&gt;" element;</w:t>
        </w:r>
      </w:ins>
    </w:p>
    <w:p w14:paraId="15DD4FED" w14:textId="720A3C34" w:rsidR="00596646" w:rsidRPr="005B4DBA" w:rsidRDefault="00596646" w:rsidP="00596646">
      <w:pPr>
        <w:pStyle w:val="B1"/>
        <w:rPr>
          <w:ins w:id="1434" w:author="CATT_dxy" w:date="2022-05-05T09:47:00Z"/>
        </w:rPr>
      </w:pPr>
      <w:ins w:id="1435" w:author="CATT_dxy" w:date="2022-05-05T09:47:00Z">
        <w:del w:id="1436" w:author="CATT-dxy1" w:date="2022-05-14T16:13:00Z">
          <w:r w:rsidRPr="005B4DBA" w:rsidDel="005312C7">
            <w:delText>b</w:delText>
          </w:r>
        </w:del>
      </w:ins>
      <w:ins w:id="1437" w:author="CATT-dxy1" w:date="2022-05-14T16:13:00Z">
        <w:r w:rsidR="005312C7">
          <w:rPr>
            <w:rFonts w:hint="eastAsia"/>
            <w:lang w:eastAsia="zh-CN"/>
          </w:rPr>
          <w:t>c</w:t>
        </w:r>
      </w:ins>
      <w:ins w:id="1438" w:author="CATT_dxy" w:date="2022-05-05T09:47:00Z">
        <w:r w:rsidRPr="005B4DBA">
          <w:t>)</w:t>
        </w:r>
        <w:r w:rsidRPr="005B4DBA">
          <w:tab/>
        </w:r>
        <w:r w:rsidRPr="005B4DBA">
          <w:rPr>
            <w:rFonts w:hint="eastAsia"/>
            <w:lang w:eastAsia="zh-CN"/>
          </w:rPr>
          <w:t xml:space="preserve">an </w:t>
        </w:r>
        <w:r w:rsidRPr="005B4DBA">
          <w:t xml:space="preserve">optional "timestamp" attribute containing the parameter defined in </w:t>
        </w:r>
        <w:del w:id="1439" w:author="CATT-dxy2" w:date="2022-05-17T09:30:00Z">
          <w:r w:rsidRPr="005B4DBA" w:rsidDel="00031554">
            <w:delText>subclause</w:delText>
          </w:r>
        </w:del>
      </w:ins>
      <w:ins w:id="1440" w:author="CATT-dxy2" w:date="2022-05-17T09:30:00Z">
        <w:r w:rsidR="00031554">
          <w:t>clause</w:t>
        </w:r>
      </w:ins>
      <w:ins w:id="1441" w:author="CATT_dxy" w:date="2022-05-05T09:47:00Z">
        <w:r w:rsidRPr="005B4DBA">
          <w:t xml:space="preserve"> 11.x.2.</w:t>
        </w:r>
      </w:ins>
      <w:ins w:id="1442" w:author="CATT-dxy2" w:date="2022-05-17T09:26:00Z">
        <w:r w:rsidR="0066663D">
          <w:rPr>
            <w:rFonts w:hint="eastAsia"/>
            <w:lang w:eastAsia="zh-CN"/>
          </w:rPr>
          <w:t>7</w:t>
        </w:r>
      </w:ins>
      <w:ins w:id="1443" w:author="CATT_dxy" w:date="2022-05-05T09:47:00Z">
        <w:del w:id="1444" w:author="CATT-dxy2" w:date="2022-05-17T09:26:00Z">
          <w:r w:rsidRPr="005B4DBA" w:rsidDel="0066663D">
            <w:delText>8</w:delText>
          </w:r>
        </w:del>
        <w:r w:rsidRPr="005B4DBA">
          <w:t xml:space="preserve"> indicating date and time when the information given in the element start being valid;</w:t>
        </w:r>
      </w:ins>
    </w:p>
    <w:p w14:paraId="319AFF3E" w14:textId="0DB47FB8" w:rsidR="005312C7" w:rsidRPr="005B4DBA" w:rsidRDefault="005312C7" w:rsidP="005312C7">
      <w:pPr>
        <w:pStyle w:val="B1"/>
        <w:rPr>
          <w:ins w:id="1445" w:author="CATT-dxy1" w:date="2022-05-14T16:13:00Z"/>
        </w:rPr>
      </w:pPr>
      <w:ins w:id="1446" w:author="CATT-dxy1" w:date="2022-05-14T16:13:00Z">
        <w:r>
          <w:rPr>
            <w:rFonts w:hint="eastAsia"/>
            <w:lang w:eastAsia="zh-CN"/>
          </w:rPr>
          <w:t>d</w:t>
        </w:r>
        <w:r w:rsidRPr="005B4DBA">
          <w:t>)</w:t>
        </w:r>
        <w:r w:rsidRPr="005B4DBA">
          <w:tab/>
        </w:r>
        <w:r w:rsidRPr="005B4DBA">
          <w:rPr>
            <w:rFonts w:hint="eastAsia"/>
            <w:lang w:eastAsia="zh-CN"/>
          </w:rPr>
          <w:t xml:space="preserve">an </w:t>
        </w:r>
        <w:r w:rsidRPr="005B4DBA">
          <w:t xml:space="preserve">optional "timestamp" attribute containing the parameter defined in </w:t>
        </w:r>
        <w:del w:id="1447" w:author="CATT-dxy2" w:date="2022-05-17T09:30:00Z">
          <w:r w:rsidRPr="005B4DBA" w:rsidDel="00031554">
            <w:delText>subclause</w:delText>
          </w:r>
        </w:del>
      </w:ins>
      <w:ins w:id="1448" w:author="CATT-dxy2" w:date="2022-05-17T09:30:00Z">
        <w:r w:rsidR="00031554">
          <w:t>clause</w:t>
        </w:r>
      </w:ins>
      <w:ins w:id="1449" w:author="CATT-dxy1" w:date="2022-05-14T16:13:00Z">
        <w:r w:rsidRPr="005B4DBA">
          <w:t xml:space="preserve"> 11.x.2.</w:t>
        </w:r>
      </w:ins>
      <w:ins w:id="1450" w:author="CATT-dxy2" w:date="2022-05-17T09:26:00Z">
        <w:r w:rsidR="0066663D">
          <w:rPr>
            <w:rFonts w:hint="eastAsia"/>
            <w:lang w:eastAsia="zh-CN"/>
          </w:rPr>
          <w:t>7</w:t>
        </w:r>
      </w:ins>
      <w:ins w:id="1451" w:author="CATT-dxy1" w:date="2022-05-14T16:13:00Z">
        <w:del w:id="1452" w:author="CATT-dxy2" w:date="2022-05-17T09:26:00Z">
          <w:r w:rsidRPr="005B4DBA" w:rsidDel="0066663D">
            <w:delText>8</w:delText>
          </w:r>
        </w:del>
        <w:r w:rsidRPr="005B4DBA">
          <w:t xml:space="preserve"> indicating date and time when the information given in the element </w:t>
        </w:r>
        <w:r>
          <w:rPr>
            <w:rFonts w:hint="eastAsia"/>
            <w:lang w:eastAsia="zh-CN"/>
          </w:rPr>
          <w:t>stop</w:t>
        </w:r>
        <w:r w:rsidRPr="005B4DBA">
          <w:t xml:space="preserve"> being valid;</w:t>
        </w:r>
      </w:ins>
    </w:p>
    <w:p w14:paraId="32A71B46" w14:textId="60946DD0" w:rsidR="005312C7" w:rsidRPr="005B4DBA" w:rsidRDefault="005312C7" w:rsidP="005312C7">
      <w:pPr>
        <w:pStyle w:val="B1"/>
        <w:rPr>
          <w:ins w:id="1453" w:author="CATT-dxy1" w:date="2022-05-14T16:16:00Z"/>
          <w:lang w:eastAsia="zh-CN"/>
        </w:rPr>
      </w:pPr>
      <w:ins w:id="1454" w:author="CATT-dxy1" w:date="2022-05-14T16:16:00Z">
        <w:r>
          <w:rPr>
            <w:rFonts w:hint="eastAsia"/>
            <w:lang w:eastAsia="zh-CN"/>
          </w:rPr>
          <w:t>e</w:t>
        </w:r>
        <w:r w:rsidRPr="005B4DBA">
          <w:rPr>
            <w:lang w:eastAsia="zh-CN"/>
          </w:rPr>
          <w:t>)</w:t>
        </w:r>
        <w:r w:rsidRPr="005B4DBA">
          <w:rPr>
            <w:lang w:eastAsia="zh-CN"/>
          </w:rPr>
          <w:tab/>
          <w:t xml:space="preserve">a mandatory "amount" attribute containing the parameter defined in </w:t>
        </w:r>
        <w:del w:id="1455" w:author="CATT-dxy2" w:date="2022-05-17T09:30:00Z">
          <w:r w:rsidRPr="005B4DBA" w:rsidDel="00031554">
            <w:rPr>
              <w:lang w:eastAsia="zh-CN"/>
            </w:rPr>
            <w:delText>subclause</w:delText>
          </w:r>
        </w:del>
      </w:ins>
      <w:ins w:id="1456" w:author="CATT-dxy2" w:date="2022-05-17T09:30:00Z">
        <w:r w:rsidR="00031554">
          <w:rPr>
            <w:lang w:eastAsia="zh-CN"/>
          </w:rPr>
          <w:t>clause</w:t>
        </w:r>
      </w:ins>
      <w:ins w:id="1457" w:author="CATT-dxy1" w:date="2022-05-14T16:16:00Z">
        <w:r w:rsidRPr="005B4DBA">
          <w:rPr>
            <w:lang w:eastAsia="zh-CN"/>
          </w:rPr>
          <w:t xml:space="preserve"> 11.x.2.</w:t>
        </w:r>
      </w:ins>
      <w:ins w:id="1458" w:author="CATT-dxy2" w:date="2022-05-17T09:26:00Z">
        <w:r w:rsidR="0066663D">
          <w:rPr>
            <w:rFonts w:hint="eastAsia"/>
            <w:lang w:eastAsia="zh-CN"/>
          </w:rPr>
          <w:t>12</w:t>
        </w:r>
      </w:ins>
      <w:ins w:id="1459" w:author="CATT-dxy1" w:date="2022-05-14T16:16:00Z">
        <w:del w:id="1460" w:author="CATT-dxy2" w:date="2022-05-17T09:26:00Z">
          <w:r w:rsidRPr="005B4DBA" w:rsidDel="0066663D">
            <w:rPr>
              <w:lang w:eastAsia="zh-CN"/>
            </w:rPr>
            <w:delText>13</w:delText>
          </w:r>
        </w:del>
        <w:r w:rsidRPr="005B4DBA">
          <w:rPr>
            <w:lang w:eastAsia="zh-CN"/>
          </w:rPr>
          <w:t xml:space="preserve"> indicating the amount of octets </w:t>
        </w:r>
      </w:ins>
      <w:ins w:id="1461" w:author="CATT-dxy1" w:date="2022-05-14T16:17:00Z">
        <w:r>
          <w:rPr>
            <w:rFonts w:hint="eastAsia"/>
            <w:lang w:eastAsia="zh-CN"/>
          </w:rPr>
          <w:t>of the QoS flow</w:t>
        </w:r>
      </w:ins>
      <w:ins w:id="1462" w:author="CATT-dxy1" w:date="2022-05-14T16:19:00Z">
        <w:r>
          <w:rPr>
            <w:rFonts w:hint="eastAsia"/>
            <w:lang w:eastAsia="zh-CN"/>
          </w:rPr>
          <w:t xml:space="preserve"> transmitted or received</w:t>
        </w:r>
      </w:ins>
      <w:ins w:id="1463" w:author="CATT-dxy1" w:date="2022-05-14T16:16:00Z">
        <w:r w:rsidRPr="005B4DBA">
          <w:rPr>
            <w:lang w:eastAsia="zh-CN"/>
          </w:rPr>
          <w:t>; and</w:t>
        </w:r>
      </w:ins>
    </w:p>
    <w:p w14:paraId="664FF25D" w14:textId="7B94E722" w:rsidR="00596646" w:rsidRPr="005B4DBA" w:rsidRDefault="00596646" w:rsidP="00596646">
      <w:pPr>
        <w:pStyle w:val="B1"/>
        <w:rPr>
          <w:ins w:id="1464" w:author="CATT_dxy" w:date="2022-05-05T09:47:00Z"/>
        </w:rPr>
      </w:pPr>
      <w:ins w:id="1465" w:author="CATT_dxy" w:date="2022-05-05T09:47:00Z">
        <w:del w:id="1466" w:author="CATT-dxy1" w:date="2022-05-14T16:13:00Z">
          <w:r w:rsidRPr="005B4DBA" w:rsidDel="005312C7">
            <w:delText>d</w:delText>
          </w:r>
        </w:del>
      </w:ins>
      <w:ins w:id="1467" w:author="CATT-dxy1" w:date="2022-05-14T16:19:00Z">
        <w:r w:rsidR="005312C7">
          <w:rPr>
            <w:rFonts w:hint="eastAsia"/>
            <w:lang w:eastAsia="zh-CN"/>
          </w:rPr>
          <w:t>f</w:t>
        </w:r>
      </w:ins>
      <w:ins w:id="1468" w:author="CATT_dxy" w:date="2022-05-05T09:47:00Z">
        <w:r w:rsidRPr="005B4DBA">
          <w:t>)</w:t>
        </w:r>
        <w:r w:rsidRPr="005B4DBA">
          <w:tab/>
          <w:t>zero or one &lt;anyExt&gt; element containing elements defined in future releases;</w:t>
        </w:r>
      </w:ins>
    </w:p>
    <w:p w14:paraId="2411CDA0" w14:textId="707CA789" w:rsidR="00596646" w:rsidRPr="005B4DBA" w:rsidRDefault="00596646" w:rsidP="00596646">
      <w:pPr>
        <w:pStyle w:val="B1"/>
        <w:rPr>
          <w:ins w:id="1469" w:author="CATT_dxy" w:date="2022-05-05T09:47:00Z"/>
        </w:rPr>
      </w:pPr>
      <w:ins w:id="1470" w:author="CATT_dxy" w:date="2022-05-05T09:47:00Z">
        <w:del w:id="1471" w:author="CATT-dxy1" w:date="2022-05-14T16:13:00Z">
          <w:r w:rsidRPr="005B4DBA" w:rsidDel="005312C7">
            <w:delText>e</w:delText>
          </w:r>
        </w:del>
      </w:ins>
      <w:ins w:id="1472" w:author="CATT-dxy1" w:date="2022-05-14T16:19:00Z">
        <w:r w:rsidR="005312C7">
          <w:rPr>
            <w:rFonts w:hint="eastAsia"/>
            <w:lang w:eastAsia="zh-CN"/>
          </w:rPr>
          <w:t>g</w:t>
        </w:r>
      </w:ins>
      <w:ins w:id="1473" w:author="CATT_dxy" w:date="2022-05-05T09:47:00Z">
        <w:r w:rsidRPr="005B4DBA">
          <w:t>)</w:t>
        </w:r>
        <w:r w:rsidRPr="005B4DBA">
          <w:tab/>
          <w:t>zero, one or more elements from other namespaces defined in future releases; and</w:t>
        </w:r>
      </w:ins>
    </w:p>
    <w:p w14:paraId="5A0A45EB" w14:textId="79342DCC" w:rsidR="00596646" w:rsidRPr="005B4DBA" w:rsidRDefault="00596646" w:rsidP="00596646">
      <w:pPr>
        <w:pStyle w:val="B1"/>
        <w:rPr>
          <w:ins w:id="1474" w:author="CATT_dxy" w:date="2022-05-05T09:47:00Z"/>
        </w:rPr>
      </w:pPr>
      <w:ins w:id="1475" w:author="CATT_dxy" w:date="2022-05-05T09:47:00Z">
        <w:del w:id="1476" w:author="CATT-dxy1" w:date="2022-05-14T16:19:00Z">
          <w:r w:rsidRPr="005B4DBA" w:rsidDel="005312C7">
            <w:delText>f</w:delText>
          </w:r>
        </w:del>
      </w:ins>
      <w:ins w:id="1477" w:author="CATT-dxy1" w:date="2022-05-14T16:19:00Z">
        <w:r w:rsidR="005312C7">
          <w:rPr>
            <w:rFonts w:hint="eastAsia"/>
            <w:lang w:eastAsia="zh-CN"/>
          </w:rPr>
          <w:t>h</w:t>
        </w:r>
      </w:ins>
      <w:ins w:id="1478" w:author="CATT_dxy" w:date="2022-05-05T09:47:00Z">
        <w:r w:rsidRPr="005B4DBA">
          <w:t>)</w:t>
        </w:r>
        <w:r w:rsidRPr="005B4DBA">
          <w:tab/>
          <w:t>zero, one or more attributes defined in future releases.</w:t>
        </w:r>
      </w:ins>
    </w:p>
    <w:p w14:paraId="57293D8F" w14:textId="77777777" w:rsidR="00596646" w:rsidRPr="005B4DBA" w:rsidRDefault="00596646" w:rsidP="00596646">
      <w:pPr>
        <w:rPr>
          <w:ins w:id="1479" w:author="CATT_dxy" w:date="2022-05-05T09:47:00Z"/>
        </w:rPr>
      </w:pPr>
      <w:ins w:id="1480" w:author="CATT_dxy" w:date="2022-05-05T09:47:00Z">
        <w:r w:rsidRPr="005B4DBA">
          <w:t>The &lt;</w:t>
        </w:r>
        <w:r w:rsidRPr="005B4DBA">
          <w:rPr>
            <w:rFonts w:hint="eastAsia"/>
            <w:lang w:eastAsia="zh-CN"/>
          </w:rPr>
          <w:t>q</w:t>
        </w:r>
        <w:r w:rsidRPr="005B4DBA">
          <w:t>o</w:t>
        </w:r>
        <w:r w:rsidRPr="005B4DBA">
          <w:rPr>
            <w:rFonts w:hint="eastAsia"/>
            <w:lang w:eastAsia="zh-CN"/>
          </w:rPr>
          <w:t>s-parameter-set</w:t>
        </w:r>
        <w:r w:rsidRPr="005B4DBA">
          <w:t xml:space="preserve">&gt; element carries information </w:t>
        </w:r>
        <w:r w:rsidRPr="005B4DBA">
          <w:rPr>
            <w:rFonts w:hint="eastAsia"/>
            <w:lang w:eastAsia="zh-CN"/>
          </w:rPr>
          <w:t xml:space="preserve">of QoS parameters for the PC5 </w:t>
        </w:r>
        <w:r w:rsidRPr="005B4DBA">
          <w:rPr>
            <w:lang w:eastAsia="zh-CN"/>
          </w:rPr>
          <w:t xml:space="preserve">QoS flows used by the UE </w:t>
        </w:r>
        <w:r w:rsidRPr="005B4DBA">
          <w:rPr>
            <w:rFonts w:hint="eastAsia"/>
            <w:lang w:eastAsia="zh-CN"/>
          </w:rPr>
          <w:t xml:space="preserve">for 5G ProSe </w:t>
        </w:r>
        <w:r w:rsidRPr="005B4DBA">
          <w:rPr>
            <w:lang w:val="en-US" w:eastAsia="zh-CN"/>
          </w:rPr>
          <w:t>direct communication</w:t>
        </w:r>
        <w:r w:rsidRPr="005B4DBA">
          <w:t>. The &lt;</w:t>
        </w:r>
        <w:r w:rsidRPr="005B4DBA">
          <w:rPr>
            <w:rFonts w:hint="eastAsia"/>
            <w:lang w:eastAsia="zh-CN"/>
          </w:rPr>
          <w:t>q</w:t>
        </w:r>
        <w:r w:rsidRPr="005B4DBA">
          <w:t>o</w:t>
        </w:r>
        <w:r w:rsidRPr="005B4DBA">
          <w:rPr>
            <w:rFonts w:hint="eastAsia"/>
            <w:lang w:eastAsia="zh-CN"/>
          </w:rPr>
          <w:t>s-parameter-set</w:t>
        </w:r>
        <w:r w:rsidRPr="005B4DBA">
          <w:t>&gt; element contains:</w:t>
        </w:r>
      </w:ins>
    </w:p>
    <w:p w14:paraId="642B7415" w14:textId="3945B8B4" w:rsidR="00596646" w:rsidRPr="005B4DBA" w:rsidRDefault="00596646" w:rsidP="00596646">
      <w:pPr>
        <w:pStyle w:val="B1"/>
        <w:rPr>
          <w:ins w:id="1481" w:author="CATT_dxy" w:date="2022-05-05T09:47:00Z"/>
        </w:rPr>
      </w:pPr>
      <w:ins w:id="1482" w:author="CATT_dxy" w:date="2022-05-05T09:47:00Z">
        <w:r w:rsidRPr="005B4DBA">
          <w:t>a)</w:t>
        </w:r>
        <w:r w:rsidRPr="005B4DBA">
          <w:tab/>
          <w:t>a mandatory "</w:t>
        </w:r>
        <w:r w:rsidRPr="005B4DBA">
          <w:rPr>
            <w:rFonts w:hint="eastAsia"/>
            <w:lang w:eastAsia="zh-CN"/>
          </w:rPr>
          <w:t>pqi</w:t>
        </w:r>
        <w:r w:rsidRPr="005B4DBA">
          <w:t xml:space="preserve">" attribute containing the parameter defined in </w:t>
        </w:r>
        <w:del w:id="1483" w:author="CATT-dxy2" w:date="2022-05-17T09:30:00Z">
          <w:r w:rsidRPr="005B4DBA" w:rsidDel="00031554">
            <w:delText>subclause</w:delText>
          </w:r>
        </w:del>
      </w:ins>
      <w:ins w:id="1484" w:author="CATT-dxy2" w:date="2022-05-17T09:30:00Z">
        <w:r w:rsidR="00031554">
          <w:t>clause</w:t>
        </w:r>
      </w:ins>
      <w:ins w:id="1485" w:author="CATT_dxy" w:date="2022-05-05T09:47:00Z">
        <w:r w:rsidRPr="005B4DBA">
          <w:t> 1</w:t>
        </w:r>
        <w:r w:rsidRPr="005B4DBA">
          <w:rPr>
            <w:rFonts w:hint="eastAsia"/>
            <w:lang w:eastAsia="zh-CN"/>
          </w:rPr>
          <w:t>1</w:t>
        </w:r>
        <w:r w:rsidRPr="005B4DBA">
          <w:t>.</w:t>
        </w:r>
        <w:r w:rsidRPr="005B4DBA">
          <w:rPr>
            <w:rFonts w:hint="eastAsia"/>
            <w:lang w:eastAsia="zh-CN"/>
          </w:rPr>
          <w:t>x</w:t>
        </w:r>
        <w:r w:rsidRPr="005B4DBA">
          <w:t>.</w:t>
        </w:r>
        <w:r w:rsidRPr="005B4DBA">
          <w:rPr>
            <w:rFonts w:hint="eastAsia"/>
            <w:lang w:eastAsia="zh-CN"/>
          </w:rPr>
          <w:t>2.</w:t>
        </w:r>
      </w:ins>
      <w:ins w:id="1486" w:author="CATT-dxy2" w:date="2022-05-17T09:27:00Z">
        <w:r w:rsidR="0066663D">
          <w:rPr>
            <w:rFonts w:hint="eastAsia"/>
            <w:lang w:eastAsia="zh-CN"/>
          </w:rPr>
          <w:t>16</w:t>
        </w:r>
      </w:ins>
      <w:ins w:id="1487" w:author="CATT_dxy" w:date="2022-05-05T09:47:00Z">
        <w:del w:id="1488" w:author="CATT-dxy2" w:date="2022-05-17T09:27:00Z">
          <w:r w:rsidRPr="005B4DBA" w:rsidDel="0066663D">
            <w:rPr>
              <w:rFonts w:hint="eastAsia"/>
              <w:lang w:eastAsia="zh-CN"/>
            </w:rPr>
            <w:delText>17</w:delText>
          </w:r>
        </w:del>
        <w:r w:rsidRPr="005B4DBA">
          <w:t>;</w:t>
        </w:r>
      </w:ins>
    </w:p>
    <w:p w14:paraId="7211415D" w14:textId="42CB99B2" w:rsidR="00596646" w:rsidRPr="005B4DBA" w:rsidRDefault="00596646" w:rsidP="00596646">
      <w:pPr>
        <w:pStyle w:val="B1"/>
        <w:rPr>
          <w:ins w:id="1489" w:author="CATT_dxy" w:date="2022-05-05T09:47:00Z"/>
        </w:rPr>
      </w:pPr>
      <w:ins w:id="1490" w:author="CATT_dxy" w:date="2022-05-05T09:47:00Z">
        <w:r w:rsidRPr="005B4DBA">
          <w:rPr>
            <w:rFonts w:hint="eastAsia"/>
            <w:lang w:eastAsia="zh-CN"/>
          </w:rPr>
          <w:t>b</w:t>
        </w:r>
        <w:r w:rsidRPr="005B4DBA">
          <w:t>)</w:t>
        </w:r>
        <w:r w:rsidRPr="005B4DBA">
          <w:tab/>
          <w:t>a</w:t>
        </w:r>
        <w:r w:rsidRPr="005B4DBA">
          <w:rPr>
            <w:rFonts w:hint="eastAsia"/>
            <w:lang w:eastAsia="zh-CN"/>
          </w:rPr>
          <w:t>n optional</w:t>
        </w:r>
        <w:r w:rsidRPr="005B4DBA">
          <w:t xml:space="preserve"> "</w:t>
        </w:r>
        <w:r w:rsidRPr="005B4DBA">
          <w:rPr>
            <w:rFonts w:hint="eastAsia"/>
            <w:lang w:eastAsia="zh-CN"/>
          </w:rPr>
          <w:t>gfbr</w:t>
        </w:r>
        <w:r w:rsidRPr="005B4DBA">
          <w:t xml:space="preserve">" attribute containing the parameter defined in </w:t>
        </w:r>
        <w:del w:id="1491" w:author="CATT-dxy2" w:date="2022-05-17T09:30:00Z">
          <w:r w:rsidRPr="005B4DBA" w:rsidDel="00031554">
            <w:delText>subclause</w:delText>
          </w:r>
        </w:del>
      </w:ins>
      <w:ins w:id="1492" w:author="CATT-dxy2" w:date="2022-05-17T09:30:00Z">
        <w:r w:rsidR="00031554">
          <w:t>clause</w:t>
        </w:r>
      </w:ins>
      <w:ins w:id="1493" w:author="CATT_dxy" w:date="2022-05-05T09:47:00Z">
        <w:r w:rsidRPr="005B4DBA">
          <w:t> 1</w:t>
        </w:r>
        <w:r w:rsidRPr="005B4DBA">
          <w:rPr>
            <w:rFonts w:hint="eastAsia"/>
            <w:lang w:eastAsia="zh-CN"/>
          </w:rPr>
          <w:t>1</w:t>
        </w:r>
        <w:r w:rsidRPr="005B4DBA">
          <w:t>.</w:t>
        </w:r>
        <w:r w:rsidRPr="005B4DBA">
          <w:rPr>
            <w:rFonts w:hint="eastAsia"/>
            <w:lang w:eastAsia="zh-CN"/>
          </w:rPr>
          <w:t>x</w:t>
        </w:r>
        <w:r w:rsidRPr="005B4DBA">
          <w:t>.</w:t>
        </w:r>
        <w:r w:rsidRPr="005B4DBA">
          <w:rPr>
            <w:rFonts w:hint="eastAsia"/>
            <w:lang w:eastAsia="zh-CN"/>
          </w:rPr>
          <w:t>2.</w:t>
        </w:r>
      </w:ins>
      <w:ins w:id="1494" w:author="CATT-dxy2" w:date="2022-05-17T09:27:00Z">
        <w:r w:rsidR="0066663D">
          <w:rPr>
            <w:rFonts w:hint="eastAsia"/>
            <w:lang w:eastAsia="zh-CN"/>
          </w:rPr>
          <w:t>17</w:t>
        </w:r>
      </w:ins>
      <w:ins w:id="1495" w:author="CATT_dxy" w:date="2022-05-05T09:47:00Z">
        <w:del w:id="1496" w:author="CATT-dxy2" w:date="2022-05-17T09:27:00Z">
          <w:r w:rsidRPr="005B4DBA" w:rsidDel="0066663D">
            <w:rPr>
              <w:rFonts w:hint="eastAsia"/>
              <w:lang w:eastAsia="zh-CN"/>
            </w:rPr>
            <w:delText>18</w:delText>
          </w:r>
        </w:del>
        <w:r w:rsidRPr="005B4DBA">
          <w:t>;</w:t>
        </w:r>
      </w:ins>
    </w:p>
    <w:p w14:paraId="1B0570AB" w14:textId="17D4265F" w:rsidR="00596646" w:rsidRPr="005B4DBA" w:rsidRDefault="00596646" w:rsidP="00596646">
      <w:pPr>
        <w:pStyle w:val="B1"/>
        <w:rPr>
          <w:ins w:id="1497" w:author="CATT_dxy" w:date="2022-05-05T09:47:00Z"/>
        </w:rPr>
      </w:pPr>
      <w:ins w:id="1498" w:author="CATT_dxy" w:date="2022-05-05T09:47:00Z">
        <w:r w:rsidRPr="005B4DBA">
          <w:rPr>
            <w:rFonts w:hint="eastAsia"/>
            <w:lang w:eastAsia="zh-CN"/>
          </w:rPr>
          <w:t>c</w:t>
        </w:r>
        <w:r w:rsidRPr="005B4DBA">
          <w:t>)</w:t>
        </w:r>
        <w:r w:rsidRPr="005B4DBA">
          <w:tab/>
          <w:t>a</w:t>
        </w:r>
        <w:r w:rsidRPr="005B4DBA">
          <w:rPr>
            <w:rFonts w:hint="eastAsia"/>
            <w:lang w:eastAsia="zh-CN"/>
          </w:rPr>
          <w:t>n optional</w:t>
        </w:r>
        <w:r w:rsidRPr="005B4DBA">
          <w:t xml:space="preserve"> "</w:t>
        </w:r>
        <w:r w:rsidRPr="005B4DBA">
          <w:rPr>
            <w:rFonts w:hint="eastAsia"/>
            <w:lang w:eastAsia="zh-CN"/>
          </w:rPr>
          <w:t>mfbr</w:t>
        </w:r>
        <w:r w:rsidRPr="005B4DBA">
          <w:t xml:space="preserve">" attribute containing the parameter defined in </w:t>
        </w:r>
        <w:del w:id="1499" w:author="CATT-dxy2" w:date="2022-05-17T09:30:00Z">
          <w:r w:rsidRPr="005B4DBA" w:rsidDel="00031554">
            <w:delText>subclause</w:delText>
          </w:r>
        </w:del>
      </w:ins>
      <w:ins w:id="1500" w:author="CATT-dxy2" w:date="2022-05-17T09:30:00Z">
        <w:r w:rsidR="00031554">
          <w:t>clause</w:t>
        </w:r>
      </w:ins>
      <w:ins w:id="1501" w:author="CATT_dxy" w:date="2022-05-05T09:47:00Z">
        <w:r w:rsidRPr="005B4DBA">
          <w:t> 1</w:t>
        </w:r>
        <w:r w:rsidRPr="005B4DBA">
          <w:rPr>
            <w:rFonts w:hint="eastAsia"/>
            <w:lang w:eastAsia="zh-CN"/>
          </w:rPr>
          <w:t>1</w:t>
        </w:r>
        <w:r w:rsidRPr="005B4DBA">
          <w:t>.</w:t>
        </w:r>
        <w:r w:rsidRPr="005B4DBA">
          <w:rPr>
            <w:rFonts w:hint="eastAsia"/>
            <w:lang w:eastAsia="zh-CN"/>
          </w:rPr>
          <w:t>x</w:t>
        </w:r>
        <w:r w:rsidRPr="005B4DBA">
          <w:t>.</w:t>
        </w:r>
        <w:r w:rsidRPr="005B4DBA">
          <w:rPr>
            <w:rFonts w:hint="eastAsia"/>
            <w:lang w:eastAsia="zh-CN"/>
          </w:rPr>
          <w:t>2.</w:t>
        </w:r>
      </w:ins>
      <w:ins w:id="1502" w:author="CATT-dxy2" w:date="2022-05-17T09:27:00Z">
        <w:r w:rsidR="0066663D">
          <w:rPr>
            <w:rFonts w:hint="eastAsia"/>
            <w:lang w:eastAsia="zh-CN"/>
          </w:rPr>
          <w:t>18</w:t>
        </w:r>
      </w:ins>
      <w:ins w:id="1503" w:author="CATT_dxy" w:date="2022-05-05T09:47:00Z">
        <w:del w:id="1504" w:author="CATT-dxy2" w:date="2022-05-17T09:27:00Z">
          <w:r w:rsidRPr="005B4DBA" w:rsidDel="0066663D">
            <w:rPr>
              <w:rFonts w:hint="eastAsia"/>
              <w:lang w:eastAsia="zh-CN"/>
            </w:rPr>
            <w:delText>19</w:delText>
          </w:r>
        </w:del>
        <w:r w:rsidRPr="005B4DBA">
          <w:t>;</w:t>
        </w:r>
      </w:ins>
    </w:p>
    <w:p w14:paraId="3AC0088B" w14:textId="40D0C2C8" w:rsidR="00596646" w:rsidRPr="005B4DBA" w:rsidRDefault="00596646" w:rsidP="00596646">
      <w:pPr>
        <w:pStyle w:val="B1"/>
        <w:rPr>
          <w:ins w:id="1505" w:author="CATT_dxy" w:date="2022-05-05T09:47:00Z"/>
        </w:rPr>
      </w:pPr>
      <w:ins w:id="1506" w:author="CATT_dxy" w:date="2022-05-05T09:47:00Z">
        <w:r w:rsidRPr="005B4DBA">
          <w:rPr>
            <w:rFonts w:hint="eastAsia"/>
            <w:lang w:eastAsia="zh-CN"/>
          </w:rPr>
          <w:t>d</w:t>
        </w:r>
        <w:r w:rsidRPr="005B4DBA">
          <w:t>)</w:t>
        </w:r>
        <w:r w:rsidRPr="005B4DBA">
          <w:tab/>
          <w:t>a</w:t>
        </w:r>
        <w:r w:rsidRPr="005B4DBA">
          <w:rPr>
            <w:rFonts w:hint="eastAsia"/>
            <w:lang w:eastAsia="zh-CN"/>
          </w:rPr>
          <w:t>n optional</w:t>
        </w:r>
        <w:r w:rsidRPr="005B4DBA">
          <w:t xml:space="preserve"> "</w:t>
        </w:r>
        <w:r w:rsidRPr="005B4DBA">
          <w:rPr>
            <w:lang w:val="en-US"/>
          </w:rPr>
          <w:t>averaging</w:t>
        </w:r>
        <w:r w:rsidRPr="005B4DBA">
          <w:rPr>
            <w:rFonts w:hint="eastAsia"/>
            <w:lang w:val="en-US" w:eastAsia="zh-CN"/>
          </w:rPr>
          <w:t>-</w:t>
        </w:r>
        <w:r w:rsidRPr="005B4DBA">
          <w:rPr>
            <w:lang w:val="en-US"/>
          </w:rPr>
          <w:t>window</w:t>
        </w:r>
        <w:r w:rsidRPr="005B4DBA">
          <w:t xml:space="preserve">" attribute containing the parameter defined in </w:t>
        </w:r>
        <w:del w:id="1507" w:author="CATT-dxy2" w:date="2022-05-17T09:30:00Z">
          <w:r w:rsidRPr="005B4DBA" w:rsidDel="00031554">
            <w:delText>subclause</w:delText>
          </w:r>
        </w:del>
      </w:ins>
      <w:ins w:id="1508" w:author="CATT-dxy2" w:date="2022-05-17T09:30:00Z">
        <w:r w:rsidR="00031554">
          <w:t>clause</w:t>
        </w:r>
      </w:ins>
      <w:ins w:id="1509" w:author="CATT_dxy" w:date="2022-05-05T09:47:00Z">
        <w:r w:rsidRPr="005B4DBA">
          <w:t> 1</w:t>
        </w:r>
        <w:r w:rsidRPr="005B4DBA">
          <w:rPr>
            <w:rFonts w:hint="eastAsia"/>
            <w:lang w:eastAsia="zh-CN"/>
          </w:rPr>
          <w:t>1</w:t>
        </w:r>
        <w:r w:rsidRPr="005B4DBA">
          <w:t>.</w:t>
        </w:r>
        <w:r w:rsidRPr="005B4DBA">
          <w:rPr>
            <w:rFonts w:hint="eastAsia"/>
            <w:lang w:eastAsia="zh-CN"/>
          </w:rPr>
          <w:t>x</w:t>
        </w:r>
        <w:r w:rsidRPr="005B4DBA">
          <w:t>.</w:t>
        </w:r>
        <w:r w:rsidRPr="005B4DBA">
          <w:rPr>
            <w:rFonts w:hint="eastAsia"/>
            <w:lang w:eastAsia="zh-CN"/>
          </w:rPr>
          <w:t>2.</w:t>
        </w:r>
      </w:ins>
      <w:ins w:id="1510" w:author="CATT-dxy2" w:date="2022-05-17T09:27:00Z">
        <w:r w:rsidR="0066663D">
          <w:rPr>
            <w:rFonts w:hint="eastAsia"/>
            <w:lang w:eastAsia="zh-CN"/>
          </w:rPr>
          <w:t>19</w:t>
        </w:r>
      </w:ins>
      <w:ins w:id="1511" w:author="CATT_dxy" w:date="2022-05-05T09:47:00Z">
        <w:del w:id="1512" w:author="CATT-dxy2" w:date="2022-05-17T09:27:00Z">
          <w:r w:rsidRPr="005B4DBA" w:rsidDel="0066663D">
            <w:rPr>
              <w:rFonts w:hint="eastAsia"/>
              <w:lang w:eastAsia="zh-CN"/>
            </w:rPr>
            <w:delText>20</w:delText>
          </w:r>
        </w:del>
        <w:r w:rsidRPr="005B4DBA">
          <w:t>;</w:t>
        </w:r>
      </w:ins>
    </w:p>
    <w:p w14:paraId="74148DB7" w14:textId="23CD5C4F" w:rsidR="00596646" w:rsidRPr="005B4DBA" w:rsidRDefault="00596646" w:rsidP="00596646">
      <w:pPr>
        <w:pStyle w:val="B1"/>
        <w:rPr>
          <w:ins w:id="1513" w:author="CATT_dxy" w:date="2022-05-05T09:47:00Z"/>
        </w:rPr>
      </w:pPr>
      <w:ins w:id="1514" w:author="CATT_dxy" w:date="2022-05-05T09:47:00Z">
        <w:r w:rsidRPr="005B4DBA">
          <w:rPr>
            <w:rFonts w:hint="eastAsia"/>
            <w:lang w:eastAsia="zh-CN"/>
          </w:rPr>
          <w:t>e</w:t>
        </w:r>
        <w:r w:rsidRPr="005B4DBA">
          <w:t>)</w:t>
        </w:r>
        <w:r w:rsidRPr="005B4DBA">
          <w:tab/>
          <w:t>a</w:t>
        </w:r>
        <w:r w:rsidRPr="005B4DBA">
          <w:rPr>
            <w:rFonts w:hint="eastAsia"/>
            <w:lang w:eastAsia="zh-CN"/>
          </w:rPr>
          <w:t>n optional</w:t>
        </w:r>
        <w:r w:rsidRPr="005B4DBA">
          <w:t xml:space="preserve"> "</w:t>
        </w:r>
        <w:r w:rsidRPr="005B4DBA">
          <w:rPr>
            <w:rFonts w:hint="eastAsia"/>
            <w:lang w:eastAsia="zh-CN"/>
          </w:rPr>
          <w:t>Resource</w:t>
        </w:r>
        <w:r w:rsidRPr="005B4DBA">
          <w:t xml:space="preserve">-type" attribute containing the parameter defined in </w:t>
        </w:r>
        <w:del w:id="1515" w:author="CATT-dxy2" w:date="2022-05-17T09:30:00Z">
          <w:r w:rsidRPr="005B4DBA" w:rsidDel="00031554">
            <w:delText>subclause</w:delText>
          </w:r>
        </w:del>
      </w:ins>
      <w:ins w:id="1516" w:author="CATT-dxy2" w:date="2022-05-17T09:30:00Z">
        <w:r w:rsidR="00031554">
          <w:t>clause</w:t>
        </w:r>
      </w:ins>
      <w:ins w:id="1517" w:author="CATT_dxy" w:date="2022-05-05T09:47:00Z">
        <w:r w:rsidRPr="005B4DBA">
          <w:t> 1</w:t>
        </w:r>
        <w:r w:rsidRPr="005B4DBA">
          <w:rPr>
            <w:rFonts w:hint="eastAsia"/>
            <w:lang w:eastAsia="zh-CN"/>
          </w:rPr>
          <w:t>1</w:t>
        </w:r>
        <w:r w:rsidRPr="005B4DBA">
          <w:t>.</w:t>
        </w:r>
        <w:r w:rsidRPr="005B4DBA">
          <w:rPr>
            <w:rFonts w:hint="eastAsia"/>
            <w:lang w:eastAsia="zh-CN"/>
          </w:rPr>
          <w:t>x</w:t>
        </w:r>
        <w:r w:rsidRPr="005B4DBA">
          <w:t>.</w:t>
        </w:r>
        <w:r w:rsidRPr="005B4DBA">
          <w:rPr>
            <w:rFonts w:hint="eastAsia"/>
            <w:lang w:eastAsia="zh-CN"/>
          </w:rPr>
          <w:t>2.</w:t>
        </w:r>
      </w:ins>
      <w:ins w:id="1518" w:author="CATT-dxy2" w:date="2022-05-17T09:27:00Z">
        <w:r w:rsidR="0066663D">
          <w:rPr>
            <w:rFonts w:hint="eastAsia"/>
            <w:lang w:eastAsia="zh-CN"/>
          </w:rPr>
          <w:t>20</w:t>
        </w:r>
      </w:ins>
      <w:ins w:id="1519" w:author="CATT_dxy" w:date="2022-05-05T09:47:00Z">
        <w:del w:id="1520" w:author="CATT-dxy2" w:date="2022-05-17T09:27:00Z">
          <w:r w:rsidRPr="005B4DBA" w:rsidDel="0066663D">
            <w:rPr>
              <w:rFonts w:hint="eastAsia"/>
              <w:lang w:eastAsia="zh-CN"/>
            </w:rPr>
            <w:delText>21</w:delText>
          </w:r>
        </w:del>
        <w:r w:rsidRPr="005B4DBA">
          <w:t>;</w:t>
        </w:r>
      </w:ins>
    </w:p>
    <w:p w14:paraId="538DA1C9" w14:textId="185AFA86" w:rsidR="00596646" w:rsidRPr="005B4DBA" w:rsidRDefault="00596646" w:rsidP="00596646">
      <w:pPr>
        <w:pStyle w:val="B1"/>
        <w:rPr>
          <w:ins w:id="1521" w:author="CATT_dxy" w:date="2022-05-05T09:47:00Z"/>
        </w:rPr>
      </w:pPr>
      <w:ins w:id="1522" w:author="CATT_dxy" w:date="2022-05-05T09:47:00Z">
        <w:r w:rsidRPr="005B4DBA">
          <w:rPr>
            <w:rFonts w:hint="eastAsia"/>
            <w:lang w:eastAsia="zh-CN"/>
          </w:rPr>
          <w:t>f</w:t>
        </w:r>
        <w:r w:rsidRPr="005B4DBA">
          <w:t>)</w:t>
        </w:r>
        <w:r w:rsidRPr="005B4DBA">
          <w:tab/>
          <w:t>a</w:t>
        </w:r>
        <w:r w:rsidRPr="005B4DBA">
          <w:rPr>
            <w:rFonts w:hint="eastAsia"/>
            <w:lang w:eastAsia="zh-CN"/>
          </w:rPr>
          <w:t>n optional</w:t>
        </w:r>
        <w:r w:rsidRPr="005B4DBA">
          <w:t xml:space="preserve"> "</w:t>
        </w:r>
        <w:r w:rsidRPr="005B4DBA">
          <w:rPr>
            <w:rFonts w:hint="eastAsia"/>
            <w:lang w:eastAsia="zh-CN"/>
          </w:rPr>
          <w:t>d</w:t>
        </w:r>
        <w:r w:rsidRPr="005B4DBA">
          <w:t>efault</w:t>
        </w:r>
        <w:r w:rsidRPr="005B4DBA">
          <w:rPr>
            <w:rFonts w:hint="eastAsia"/>
            <w:lang w:eastAsia="zh-CN"/>
          </w:rPr>
          <w:t>-</w:t>
        </w:r>
        <w:r w:rsidRPr="005B4DBA">
          <w:t>priority</w:t>
        </w:r>
        <w:r w:rsidRPr="005B4DBA">
          <w:rPr>
            <w:rFonts w:hint="eastAsia"/>
            <w:lang w:eastAsia="zh-CN"/>
          </w:rPr>
          <w:t>-</w:t>
        </w:r>
        <w:r w:rsidRPr="005B4DBA">
          <w:t xml:space="preserve">level" attribute containing the parameter defined in </w:t>
        </w:r>
        <w:del w:id="1523" w:author="CATT-dxy2" w:date="2022-05-17T09:30:00Z">
          <w:r w:rsidRPr="005B4DBA" w:rsidDel="00031554">
            <w:delText>subclause</w:delText>
          </w:r>
        </w:del>
      </w:ins>
      <w:ins w:id="1524" w:author="CATT-dxy2" w:date="2022-05-17T09:30:00Z">
        <w:r w:rsidR="00031554">
          <w:t>clause</w:t>
        </w:r>
      </w:ins>
      <w:ins w:id="1525" w:author="CATT_dxy" w:date="2022-05-05T09:47:00Z">
        <w:r w:rsidRPr="005B4DBA">
          <w:t> 1</w:t>
        </w:r>
        <w:r w:rsidRPr="005B4DBA">
          <w:rPr>
            <w:rFonts w:hint="eastAsia"/>
            <w:lang w:eastAsia="zh-CN"/>
          </w:rPr>
          <w:t>1</w:t>
        </w:r>
        <w:r w:rsidRPr="005B4DBA">
          <w:t>.</w:t>
        </w:r>
        <w:r w:rsidRPr="005B4DBA">
          <w:rPr>
            <w:rFonts w:hint="eastAsia"/>
            <w:lang w:eastAsia="zh-CN"/>
          </w:rPr>
          <w:t>x</w:t>
        </w:r>
        <w:r w:rsidRPr="005B4DBA">
          <w:t>.</w:t>
        </w:r>
        <w:r w:rsidRPr="005B4DBA">
          <w:rPr>
            <w:rFonts w:hint="eastAsia"/>
            <w:lang w:eastAsia="zh-CN"/>
          </w:rPr>
          <w:t>2.</w:t>
        </w:r>
      </w:ins>
      <w:ins w:id="1526" w:author="CATT-dxy2" w:date="2022-05-17T09:27:00Z">
        <w:r w:rsidR="0066663D">
          <w:rPr>
            <w:rFonts w:hint="eastAsia"/>
            <w:lang w:eastAsia="zh-CN"/>
          </w:rPr>
          <w:t>21</w:t>
        </w:r>
      </w:ins>
      <w:ins w:id="1527" w:author="CATT_dxy" w:date="2022-05-05T09:47:00Z">
        <w:del w:id="1528" w:author="CATT-dxy2" w:date="2022-05-17T09:27:00Z">
          <w:r w:rsidRPr="005B4DBA" w:rsidDel="0066663D">
            <w:rPr>
              <w:rFonts w:hint="eastAsia"/>
              <w:lang w:eastAsia="zh-CN"/>
            </w:rPr>
            <w:delText>22</w:delText>
          </w:r>
        </w:del>
        <w:r w:rsidRPr="005B4DBA">
          <w:t>;</w:t>
        </w:r>
      </w:ins>
    </w:p>
    <w:p w14:paraId="7B84830B" w14:textId="7549A684" w:rsidR="00596646" w:rsidRPr="005B4DBA" w:rsidRDefault="00596646" w:rsidP="00596646">
      <w:pPr>
        <w:pStyle w:val="B1"/>
        <w:rPr>
          <w:ins w:id="1529" w:author="CATT_dxy" w:date="2022-05-05T09:47:00Z"/>
        </w:rPr>
      </w:pPr>
      <w:ins w:id="1530" w:author="CATT_dxy" w:date="2022-05-05T09:47:00Z">
        <w:r w:rsidRPr="005B4DBA">
          <w:rPr>
            <w:rFonts w:hint="eastAsia"/>
            <w:lang w:eastAsia="zh-CN"/>
          </w:rPr>
          <w:t>g</w:t>
        </w:r>
        <w:r w:rsidRPr="005B4DBA">
          <w:t>)</w:t>
        </w:r>
        <w:r w:rsidRPr="005B4DBA">
          <w:tab/>
          <w:t>a</w:t>
        </w:r>
        <w:r w:rsidRPr="005B4DBA">
          <w:rPr>
            <w:rFonts w:hint="eastAsia"/>
            <w:lang w:eastAsia="zh-CN"/>
          </w:rPr>
          <w:t>n optional</w:t>
        </w:r>
        <w:r w:rsidRPr="005B4DBA">
          <w:t xml:space="preserve"> "</w:t>
        </w:r>
        <w:r w:rsidRPr="005B4DBA">
          <w:rPr>
            <w:rFonts w:hint="eastAsia"/>
            <w:lang w:eastAsia="zh-CN"/>
          </w:rPr>
          <w:t>p</w:t>
        </w:r>
        <w:r w:rsidRPr="005B4DBA">
          <w:t>acket</w:t>
        </w:r>
        <w:r w:rsidRPr="005B4DBA">
          <w:rPr>
            <w:rFonts w:hint="eastAsia"/>
            <w:lang w:eastAsia="zh-CN"/>
          </w:rPr>
          <w:t>-</w:t>
        </w:r>
        <w:r w:rsidRPr="005B4DBA">
          <w:t>delay</w:t>
        </w:r>
        <w:r w:rsidRPr="005B4DBA">
          <w:rPr>
            <w:rFonts w:hint="eastAsia"/>
            <w:lang w:eastAsia="zh-CN"/>
          </w:rPr>
          <w:t>-</w:t>
        </w:r>
        <w:r w:rsidRPr="005B4DBA">
          <w:t xml:space="preserve">budget" attribute containing the parameter defined in </w:t>
        </w:r>
        <w:del w:id="1531" w:author="CATT-dxy2" w:date="2022-05-17T09:30:00Z">
          <w:r w:rsidRPr="005B4DBA" w:rsidDel="00031554">
            <w:delText>subclause</w:delText>
          </w:r>
        </w:del>
      </w:ins>
      <w:ins w:id="1532" w:author="CATT-dxy2" w:date="2022-05-17T09:30:00Z">
        <w:r w:rsidR="00031554">
          <w:t>clause</w:t>
        </w:r>
      </w:ins>
      <w:ins w:id="1533" w:author="CATT_dxy" w:date="2022-05-05T09:47:00Z">
        <w:r w:rsidRPr="005B4DBA">
          <w:t> 1</w:t>
        </w:r>
        <w:r w:rsidRPr="005B4DBA">
          <w:rPr>
            <w:rFonts w:hint="eastAsia"/>
            <w:lang w:eastAsia="zh-CN"/>
          </w:rPr>
          <w:t>1</w:t>
        </w:r>
        <w:r w:rsidRPr="005B4DBA">
          <w:t>.</w:t>
        </w:r>
        <w:r w:rsidRPr="005B4DBA">
          <w:rPr>
            <w:rFonts w:hint="eastAsia"/>
            <w:lang w:eastAsia="zh-CN"/>
          </w:rPr>
          <w:t>x</w:t>
        </w:r>
        <w:r w:rsidRPr="005B4DBA">
          <w:t>.</w:t>
        </w:r>
        <w:r w:rsidRPr="005B4DBA">
          <w:rPr>
            <w:rFonts w:hint="eastAsia"/>
            <w:lang w:eastAsia="zh-CN"/>
          </w:rPr>
          <w:t>2.</w:t>
        </w:r>
      </w:ins>
      <w:ins w:id="1534" w:author="CATT-dxy2" w:date="2022-05-17T09:27:00Z">
        <w:r w:rsidR="0066663D">
          <w:rPr>
            <w:rFonts w:hint="eastAsia"/>
            <w:lang w:eastAsia="zh-CN"/>
          </w:rPr>
          <w:t>22</w:t>
        </w:r>
      </w:ins>
      <w:ins w:id="1535" w:author="CATT_dxy" w:date="2022-05-05T09:47:00Z">
        <w:del w:id="1536" w:author="CATT-dxy2" w:date="2022-05-17T09:27:00Z">
          <w:r w:rsidRPr="005B4DBA" w:rsidDel="0066663D">
            <w:rPr>
              <w:rFonts w:hint="eastAsia"/>
              <w:lang w:eastAsia="zh-CN"/>
            </w:rPr>
            <w:delText>23</w:delText>
          </w:r>
        </w:del>
        <w:r w:rsidRPr="005B4DBA">
          <w:t>;</w:t>
        </w:r>
      </w:ins>
    </w:p>
    <w:p w14:paraId="25A433D6" w14:textId="25860CDE" w:rsidR="00596646" w:rsidRPr="005B4DBA" w:rsidRDefault="00596646" w:rsidP="00596646">
      <w:pPr>
        <w:pStyle w:val="B1"/>
        <w:rPr>
          <w:ins w:id="1537" w:author="CATT_dxy" w:date="2022-05-05T09:47:00Z"/>
          <w:lang w:eastAsia="zh-CN"/>
        </w:rPr>
      </w:pPr>
      <w:ins w:id="1538" w:author="CATT_dxy" w:date="2022-05-05T09:47:00Z">
        <w:r w:rsidRPr="005B4DBA">
          <w:rPr>
            <w:rFonts w:hint="eastAsia"/>
            <w:lang w:eastAsia="zh-CN"/>
          </w:rPr>
          <w:t>h</w:t>
        </w:r>
        <w:r w:rsidRPr="005B4DBA">
          <w:t>)</w:t>
        </w:r>
        <w:r w:rsidRPr="005B4DBA">
          <w:tab/>
          <w:t>a</w:t>
        </w:r>
        <w:r w:rsidRPr="005B4DBA">
          <w:rPr>
            <w:rFonts w:hint="eastAsia"/>
            <w:lang w:eastAsia="zh-CN"/>
          </w:rPr>
          <w:t>n optional</w:t>
        </w:r>
        <w:r w:rsidRPr="005B4DBA">
          <w:t xml:space="preserve"> "</w:t>
        </w:r>
        <w:r w:rsidRPr="005B4DBA">
          <w:rPr>
            <w:rFonts w:hint="eastAsia"/>
            <w:lang w:eastAsia="zh-CN"/>
          </w:rPr>
          <w:t>p</w:t>
        </w:r>
        <w:r w:rsidRPr="005B4DBA">
          <w:t>acket</w:t>
        </w:r>
        <w:r w:rsidRPr="005B4DBA">
          <w:rPr>
            <w:rFonts w:hint="eastAsia"/>
            <w:lang w:eastAsia="zh-CN"/>
          </w:rPr>
          <w:t>-</w:t>
        </w:r>
        <w:r w:rsidRPr="005B4DBA">
          <w:t>error</w:t>
        </w:r>
        <w:r w:rsidRPr="005B4DBA">
          <w:rPr>
            <w:rFonts w:hint="eastAsia"/>
            <w:lang w:eastAsia="zh-CN"/>
          </w:rPr>
          <w:t>-</w:t>
        </w:r>
        <w:r w:rsidRPr="005B4DBA">
          <w:t>rate"</w:t>
        </w:r>
        <w:r w:rsidRPr="005B4DBA">
          <w:rPr>
            <w:rFonts w:hint="eastAsia"/>
            <w:lang w:eastAsia="zh-CN"/>
          </w:rPr>
          <w:t xml:space="preserve"> </w:t>
        </w:r>
        <w:r w:rsidRPr="005B4DBA">
          <w:t xml:space="preserve">attribute containing the parameter defined in </w:t>
        </w:r>
        <w:del w:id="1539" w:author="CATT-dxy2" w:date="2022-05-17T09:30:00Z">
          <w:r w:rsidRPr="005B4DBA" w:rsidDel="00031554">
            <w:delText>subclause</w:delText>
          </w:r>
        </w:del>
      </w:ins>
      <w:ins w:id="1540" w:author="CATT-dxy2" w:date="2022-05-17T09:30:00Z">
        <w:r w:rsidR="00031554">
          <w:t>clause</w:t>
        </w:r>
      </w:ins>
      <w:ins w:id="1541" w:author="CATT_dxy" w:date="2022-05-05T09:47:00Z">
        <w:r w:rsidRPr="005B4DBA">
          <w:t> 1</w:t>
        </w:r>
        <w:r w:rsidRPr="005B4DBA">
          <w:rPr>
            <w:rFonts w:hint="eastAsia"/>
            <w:lang w:eastAsia="zh-CN"/>
          </w:rPr>
          <w:t>1</w:t>
        </w:r>
        <w:r w:rsidRPr="005B4DBA">
          <w:t>.</w:t>
        </w:r>
        <w:r w:rsidRPr="005B4DBA">
          <w:rPr>
            <w:rFonts w:hint="eastAsia"/>
            <w:lang w:eastAsia="zh-CN"/>
          </w:rPr>
          <w:t>x</w:t>
        </w:r>
        <w:r w:rsidRPr="005B4DBA">
          <w:t>.</w:t>
        </w:r>
        <w:r w:rsidRPr="005B4DBA">
          <w:rPr>
            <w:rFonts w:hint="eastAsia"/>
            <w:lang w:eastAsia="zh-CN"/>
          </w:rPr>
          <w:t>2.</w:t>
        </w:r>
      </w:ins>
      <w:ins w:id="1542" w:author="CATT-dxy2" w:date="2022-05-17T09:27:00Z">
        <w:r w:rsidR="0066663D">
          <w:rPr>
            <w:rFonts w:hint="eastAsia"/>
            <w:lang w:eastAsia="zh-CN"/>
          </w:rPr>
          <w:t>23</w:t>
        </w:r>
      </w:ins>
      <w:ins w:id="1543" w:author="CATT_dxy" w:date="2022-05-05T09:47:00Z">
        <w:del w:id="1544" w:author="CATT-dxy2" w:date="2022-05-17T09:27:00Z">
          <w:r w:rsidRPr="005B4DBA" w:rsidDel="0066663D">
            <w:rPr>
              <w:rFonts w:hint="eastAsia"/>
              <w:lang w:eastAsia="zh-CN"/>
            </w:rPr>
            <w:delText>24</w:delText>
          </w:r>
        </w:del>
        <w:r w:rsidRPr="005B4DBA">
          <w:t>;</w:t>
        </w:r>
      </w:ins>
    </w:p>
    <w:p w14:paraId="27654F5E" w14:textId="22A85E51" w:rsidR="00596646" w:rsidRPr="005B4DBA" w:rsidRDefault="00596646" w:rsidP="00596646">
      <w:pPr>
        <w:pStyle w:val="B1"/>
        <w:rPr>
          <w:ins w:id="1545" w:author="CATT_dxy" w:date="2022-05-05T09:47:00Z"/>
        </w:rPr>
      </w:pPr>
      <w:ins w:id="1546" w:author="CATT_dxy" w:date="2022-05-05T09:47:00Z">
        <w:r w:rsidRPr="005B4DBA">
          <w:rPr>
            <w:rFonts w:hint="eastAsia"/>
            <w:lang w:eastAsia="zh-CN"/>
          </w:rPr>
          <w:t>i</w:t>
        </w:r>
        <w:r w:rsidRPr="005B4DBA">
          <w:t>)</w:t>
        </w:r>
        <w:r w:rsidRPr="005B4DBA">
          <w:tab/>
          <w:t>a</w:t>
        </w:r>
        <w:r w:rsidRPr="005B4DBA">
          <w:rPr>
            <w:rFonts w:hint="eastAsia"/>
            <w:lang w:eastAsia="zh-CN"/>
          </w:rPr>
          <w:t>n optional</w:t>
        </w:r>
        <w:r w:rsidRPr="005B4DBA">
          <w:t xml:space="preserve"> "</w:t>
        </w:r>
        <w:r w:rsidRPr="005B4DBA">
          <w:rPr>
            <w:rFonts w:hint="eastAsia"/>
            <w:lang w:eastAsia="zh-CN"/>
          </w:rPr>
          <w:t>d</w:t>
        </w:r>
        <w:r w:rsidRPr="005B4DBA">
          <w:t>efault</w:t>
        </w:r>
        <w:r w:rsidRPr="005B4DBA">
          <w:rPr>
            <w:rFonts w:hint="eastAsia"/>
            <w:lang w:eastAsia="zh-CN"/>
          </w:rPr>
          <w:t>-</w:t>
        </w:r>
        <w:r w:rsidRPr="005B4DBA">
          <w:t>maximum</w:t>
        </w:r>
        <w:r w:rsidRPr="005B4DBA">
          <w:rPr>
            <w:rFonts w:hint="eastAsia"/>
            <w:lang w:eastAsia="zh-CN"/>
          </w:rPr>
          <w:t>-</w:t>
        </w:r>
        <w:r w:rsidRPr="005B4DBA">
          <w:t>data</w:t>
        </w:r>
        <w:r w:rsidRPr="005B4DBA">
          <w:rPr>
            <w:rFonts w:hint="eastAsia"/>
            <w:lang w:eastAsia="zh-CN"/>
          </w:rPr>
          <w:t>-</w:t>
        </w:r>
        <w:r w:rsidRPr="005B4DBA">
          <w:t>burst</w:t>
        </w:r>
        <w:r w:rsidRPr="005B4DBA">
          <w:rPr>
            <w:rFonts w:hint="eastAsia"/>
            <w:lang w:eastAsia="zh-CN"/>
          </w:rPr>
          <w:t>-</w:t>
        </w:r>
        <w:r w:rsidRPr="005B4DBA">
          <w:t>volume"</w:t>
        </w:r>
        <w:r w:rsidRPr="005B4DBA">
          <w:rPr>
            <w:rFonts w:hint="eastAsia"/>
            <w:lang w:eastAsia="zh-CN"/>
          </w:rPr>
          <w:t xml:space="preserve"> </w:t>
        </w:r>
        <w:r w:rsidRPr="005B4DBA">
          <w:t xml:space="preserve">attribute containing the parameter defined in </w:t>
        </w:r>
        <w:del w:id="1547" w:author="CATT-dxy2" w:date="2022-05-17T09:30:00Z">
          <w:r w:rsidRPr="005B4DBA" w:rsidDel="00031554">
            <w:delText>subclause</w:delText>
          </w:r>
        </w:del>
      </w:ins>
      <w:ins w:id="1548" w:author="CATT-dxy2" w:date="2022-05-17T09:30:00Z">
        <w:r w:rsidR="00031554">
          <w:t>clause</w:t>
        </w:r>
      </w:ins>
      <w:ins w:id="1549" w:author="CATT_dxy" w:date="2022-05-05T09:47:00Z">
        <w:r w:rsidRPr="005B4DBA">
          <w:t> 1</w:t>
        </w:r>
        <w:r w:rsidRPr="005B4DBA">
          <w:rPr>
            <w:rFonts w:hint="eastAsia"/>
            <w:lang w:eastAsia="zh-CN"/>
          </w:rPr>
          <w:t>1</w:t>
        </w:r>
        <w:r w:rsidRPr="005B4DBA">
          <w:t>.</w:t>
        </w:r>
        <w:r w:rsidRPr="005B4DBA">
          <w:rPr>
            <w:rFonts w:hint="eastAsia"/>
            <w:lang w:eastAsia="zh-CN"/>
          </w:rPr>
          <w:t>x</w:t>
        </w:r>
        <w:r w:rsidRPr="005B4DBA">
          <w:t>.</w:t>
        </w:r>
        <w:r w:rsidRPr="005B4DBA">
          <w:rPr>
            <w:rFonts w:hint="eastAsia"/>
            <w:lang w:eastAsia="zh-CN"/>
          </w:rPr>
          <w:t>2.</w:t>
        </w:r>
      </w:ins>
      <w:ins w:id="1550" w:author="CATT-dxy2" w:date="2022-05-17T09:27:00Z">
        <w:r w:rsidR="0066663D">
          <w:rPr>
            <w:rFonts w:hint="eastAsia"/>
            <w:lang w:eastAsia="zh-CN"/>
          </w:rPr>
          <w:t>24</w:t>
        </w:r>
      </w:ins>
      <w:ins w:id="1551" w:author="CATT_dxy" w:date="2022-05-05T09:47:00Z">
        <w:del w:id="1552" w:author="CATT-dxy2" w:date="2022-05-17T09:27:00Z">
          <w:r w:rsidRPr="005B4DBA" w:rsidDel="0066663D">
            <w:rPr>
              <w:rFonts w:hint="eastAsia"/>
              <w:lang w:eastAsia="zh-CN"/>
            </w:rPr>
            <w:delText>25</w:delText>
          </w:r>
        </w:del>
        <w:r w:rsidRPr="005B4DBA">
          <w:t>;</w:t>
        </w:r>
      </w:ins>
    </w:p>
    <w:p w14:paraId="74A28C95" w14:textId="77777777" w:rsidR="00596646" w:rsidRPr="005B4DBA" w:rsidRDefault="00596646" w:rsidP="00596646">
      <w:pPr>
        <w:pStyle w:val="B1"/>
        <w:rPr>
          <w:ins w:id="1553" w:author="CATT_dxy" w:date="2022-05-05T09:47:00Z"/>
        </w:rPr>
      </w:pPr>
      <w:ins w:id="1554" w:author="CATT_dxy" w:date="2022-05-05T09:47:00Z">
        <w:r w:rsidRPr="005B4DBA">
          <w:rPr>
            <w:rFonts w:hint="eastAsia"/>
            <w:lang w:eastAsia="zh-CN"/>
          </w:rPr>
          <w:t>j</w:t>
        </w:r>
        <w:r w:rsidRPr="005B4DBA">
          <w:t>)</w:t>
        </w:r>
        <w:r w:rsidRPr="005B4DBA">
          <w:tab/>
          <w:t>zero or one &lt;anyExt&gt; element containing elements defined in future releases;</w:t>
        </w:r>
      </w:ins>
    </w:p>
    <w:p w14:paraId="1AF81C41" w14:textId="77777777" w:rsidR="00596646" w:rsidRPr="005B4DBA" w:rsidRDefault="00596646" w:rsidP="00596646">
      <w:pPr>
        <w:pStyle w:val="B1"/>
        <w:rPr>
          <w:ins w:id="1555" w:author="CATT_dxy" w:date="2022-05-05T09:47:00Z"/>
        </w:rPr>
      </w:pPr>
      <w:ins w:id="1556" w:author="CATT_dxy" w:date="2022-05-05T09:47:00Z">
        <w:r w:rsidRPr="005B4DBA">
          <w:rPr>
            <w:rFonts w:hint="eastAsia"/>
            <w:lang w:eastAsia="zh-CN"/>
          </w:rPr>
          <w:t>k</w:t>
        </w:r>
        <w:r w:rsidRPr="005B4DBA">
          <w:t>)</w:t>
        </w:r>
        <w:r w:rsidRPr="005B4DBA">
          <w:tab/>
          <w:t>zero, one or more elements from other namespaces defined in future releases; and</w:t>
        </w:r>
      </w:ins>
    </w:p>
    <w:p w14:paraId="3B60A149" w14:textId="77777777" w:rsidR="00596646" w:rsidRPr="005B4DBA" w:rsidRDefault="00596646" w:rsidP="00596646">
      <w:pPr>
        <w:pStyle w:val="B1"/>
        <w:rPr>
          <w:ins w:id="1557" w:author="CATT_dxy" w:date="2022-05-05T09:47:00Z"/>
          <w:lang w:eastAsia="zh-CN"/>
        </w:rPr>
      </w:pPr>
      <w:ins w:id="1558" w:author="CATT_dxy" w:date="2022-05-05T09:47:00Z">
        <w:r w:rsidRPr="005B4DBA">
          <w:rPr>
            <w:rFonts w:hint="eastAsia"/>
            <w:lang w:eastAsia="zh-CN"/>
          </w:rPr>
          <w:lastRenderedPageBreak/>
          <w:t>l</w:t>
        </w:r>
        <w:r w:rsidRPr="005B4DBA">
          <w:t>)</w:t>
        </w:r>
        <w:r w:rsidRPr="005B4DBA">
          <w:tab/>
          <w:t>zero, one or more attributes defined in future releases.</w:t>
        </w:r>
      </w:ins>
    </w:p>
    <w:p w14:paraId="051845CA" w14:textId="0F955095" w:rsidR="00596646" w:rsidRPr="005B4DBA" w:rsidRDefault="00596646" w:rsidP="00596646">
      <w:pPr>
        <w:pStyle w:val="4"/>
        <w:rPr>
          <w:ins w:id="1559" w:author="CATT_dxy" w:date="2022-05-05T09:47:00Z"/>
        </w:rPr>
      </w:pPr>
      <w:bookmarkStart w:id="1560" w:name="_Toc525231345"/>
      <w:bookmarkStart w:id="1561" w:name="_Toc59198745"/>
      <w:bookmarkStart w:id="1562" w:name="_Toc75283103"/>
      <w:ins w:id="1563" w:author="CATT_dxy" w:date="2022-05-05T09:47:00Z">
        <w:r w:rsidRPr="005B4DBA">
          <w:t>10.x.4.3</w:t>
        </w:r>
        <w:r w:rsidRPr="005B4DBA">
          <w:tab/>
          <w:t xml:space="preserve">Semantics of </w:t>
        </w:r>
        <w:r w:rsidRPr="005B4DBA">
          <w:rPr>
            <w:lang w:val="en-US"/>
          </w:rPr>
          <w:t>&lt;</w:t>
        </w:r>
      </w:ins>
      <w:ins w:id="1564" w:author="CATT-dxy" w:date="2022-05-13T17:54:00Z">
        <w:r w:rsidR="004774BD">
          <w:rPr>
            <w:rFonts w:hint="eastAsia"/>
            <w:lang w:val="en-US" w:eastAsia="zh-CN"/>
          </w:rPr>
          <w:t>PROSE_</w:t>
        </w:r>
      </w:ins>
      <w:ins w:id="1565" w:author="CATT_dxy" w:date="2022-05-05T09:47:00Z">
        <w:r w:rsidRPr="005B4DBA">
          <w:rPr>
            <w:lang w:val="en-US"/>
          </w:rPr>
          <w:t>USAGE_INFORMATION_REPORT_LIST_RESPONSE&gt;</w:t>
        </w:r>
        <w:bookmarkEnd w:id="1560"/>
        <w:bookmarkEnd w:id="1561"/>
        <w:bookmarkEnd w:id="1562"/>
      </w:ins>
    </w:p>
    <w:p w14:paraId="0F3A08D0" w14:textId="4E715454" w:rsidR="00596646" w:rsidRPr="005B4DBA" w:rsidRDefault="00596646" w:rsidP="00596646">
      <w:pPr>
        <w:rPr>
          <w:ins w:id="1566" w:author="CATT_dxy" w:date="2022-05-05T09:47:00Z"/>
          <w:lang w:val="en-US"/>
        </w:rPr>
      </w:pPr>
      <w:ins w:id="1567" w:author="CATT_dxy" w:date="2022-05-05T09:47:00Z">
        <w:r w:rsidRPr="005B4DBA">
          <w:t>The &lt;</w:t>
        </w:r>
      </w:ins>
      <w:ins w:id="1568" w:author="CATT-dxy" w:date="2022-05-13T17:55:00Z">
        <w:r w:rsidR="004774BD">
          <w:rPr>
            <w:rFonts w:hint="eastAsia"/>
            <w:lang w:val="en-US" w:eastAsia="zh-CN"/>
          </w:rPr>
          <w:t>PROSE_</w:t>
        </w:r>
      </w:ins>
      <w:ins w:id="1569" w:author="CATT_dxy" w:date="2022-05-05T09:47:00Z">
        <w:r w:rsidRPr="005B4DBA">
          <w:rPr>
            <w:lang w:val="en-US"/>
          </w:rPr>
          <w:t>USAGE_INFORMATION_REPORT_LIST_RESPONSE</w:t>
        </w:r>
        <w:r w:rsidRPr="005B4DBA">
          <w:t>&gt; element</w:t>
        </w:r>
        <w:r w:rsidRPr="005B4DBA">
          <w:rPr>
            <w:lang w:val="en-US"/>
          </w:rPr>
          <w:t xml:space="preserve"> contains:</w:t>
        </w:r>
      </w:ins>
    </w:p>
    <w:p w14:paraId="4070D068" w14:textId="77777777" w:rsidR="00596646" w:rsidRPr="005B4DBA" w:rsidRDefault="00596646" w:rsidP="00596646">
      <w:pPr>
        <w:pStyle w:val="B1"/>
        <w:rPr>
          <w:ins w:id="1570" w:author="CATT_dxy" w:date="2022-05-05T09:47:00Z"/>
        </w:rPr>
      </w:pPr>
      <w:ins w:id="1571" w:author="CATT_dxy" w:date="2022-05-05T09:47:00Z">
        <w:r w:rsidRPr="005B4DBA">
          <w:rPr>
            <w:lang w:val="en-US"/>
          </w:rPr>
          <w:t>a)</w:t>
        </w:r>
        <w:r w:rsidRPr="005B4DBA">
          <w:rPr>
            <w:lang w:val="en-US"/>
          </w:rPr>
          <w:tab/>
        </w:r>
        <w:r w:rsidRPr="005B4DBA">
          <w:t>one of &lt;response-accept&gt; element and &lt;response-reject&gt; element;</w:t>
        </w:r>
      </w:ins>
    </w:p>
    <w:p w14:paraId="42F7EC24" w14:textId="77777777" w:rsidR="00596646" w:rsidRPr="005B4DBA" w:rsidRDefault="00596646" w:rsidP="00596646">
      <w:pPr>
        <w:pStyle w:val="B1"/>
        <w:rPr>
          <w:ins w:id="1572" w:author="CATT_dxy" w:date="2022-05-05T09:47:00Z"/>
        </w:rPr>
      </w:pPr>
      <w:ins w:id="1573" w:author="CATT_dxy" w:date="2022-05-05T09:47:00Z">
        <w:r w:rsidRPr="005B4DBA">
          <w:t>b)</w:t>
        </w:r>
        <w:r w:rsidRPr="005B4DBA">
          <w:tab/>
          <w:t>zero or one &lt;anyExt&gt; element containing elements defined in future releases;</w:t>
        </w:r>
      </w:ins>
    </w:p>
    <w:p w14:paraId="3C2AEA0F" w14:textId="77777777" w:rsidR="00596646" w:rsidRPr="005B4DBA" w:rsidRDefault="00596646" w:rsidP="00596646">
      <w:pPr>
        <w:pStyle w:val="B1"/>
        <w:rPr>
          <w:ins w:id="1574" w:author="CATT_dxy" w:date="2022-05-05T09:47:00Z"/>
        </w:rPr>
      </w:pPr>
      <w:ins w:id="1575" w:author="CATT_dxy" w:date="2022-05-05T09:47:00Z">
        <w:r w:rsidRPr="005B4DBA">
          <w:t>c)</w:t>
        </w:r>
        <w:r w:rsidRPr="005B4DBA">
          <w:tab/>
          <w:t>zero, one or more elements from other namespaces defined in future releases; and</w:t>
        </w:r>
      </w:ins>
    </w:p>
    <w:p w14:paraId="55621824" w14:textId="77777777" w:rsidR="00596646" w:rsidRPr="005B4DBA" w:rsidRDefault="00596646" w:rsidP="00596646">
      <w:pPr>
        <w:pStyle w:val="B1"/>
        <w:rPr>
          <w:ins w:id="1576" w:author="CATT_dxy" w:date="2022-05-05T09:47:00Z"/>
        </w:rPr>
      </w:pPr>
      <w:ins w:id="1577" w:author="CATT_dxy" w:date="2022-05-05T09:47:00Z">
        <w:r w:rsidRPr="005B4DBA">
          <w:t>d)</w:t>
        </w:r>
        <w:r w:rsidRPr="005B4DBA">
          <w:tab/>
          <w:t>zero, one or more attributes defined in future releases.</w:t>
        </w:r>
      </w:ins>
    </w:p>
    <w:p w14:paraId="2F44FCFD" w14:textId="6E41229E" w:rsidR="00596646" w:rsidRPr="005B4DBA" w:rsidRDefault="00596646" w:rsidP="00596646">
      <w:pPr>
        <w:rPr>
          <w:ins w:id="1578" w:author="CATT_dxy" w:date="2022-05-05T09:47:00Z"/>
        </w:rPr>
      </w:pPr>
      <w:ins w:id="1579" w:author="CATT_dxy" w:date="2022-05-05T09:47:00Z">
        <w:r w:rsidRPr="005B4DBA">
          <w:t xml:space="preserve">The &lt;response-accept&gt; element indicates that a related </w:t>
        </w:r>
      </w:ins>
      <w:ins w:id="1580" w:author="CATT-dxy" w:date="2022-05-13T17:55:00Z">
        <w:r w:rsidR="004774BD">
          <w:rPr>
            <w:rFonts w:hint="eastAsia"/>
            <w:lang w:val="en-US" w:eastAsia="zh-CN"/>
          </w:rPr>
          <w:t>PROSE_</w:t>
        </w:r>
      </w:ins>
      <w:ins w:id="1581" w:author="CATT_dxy" w:date="2022-05-05T09:47:00Z">
        <w:r w:rsidRPr="005B4DBA">
          <w:rPr>
            <w:lang w:val="en-US"/>
          </w:rPr>
          <w:t>USAGE_INFORMATION_REPORT_LIST message was accepted</w:t>
        </w:r>
        <w:r w:rsidRPr="005B4DBA">
          <w:t>. The &lt;response-accept&gt; element contains:</w:t>
        </w:r>
      </w:ins>
    </w:p>
    <w:p w14:paraId="04AA3C92" w14:textId="30370FB6" w:rsidR="00596646" w:rsidRPr="005B4DBA" w:rsidRDefault="00596646" w:rsidP="00596646">
      <w:pPr>
        <w:pStyle w:val="B1"/>
        <w:rPr>
          <w:ins w:id="1582" w:author="CATT_dxy" w:date="2022-05-05T09:47:00Z"/>
        </w:rPr>
      </w:pPr>
      <w:ins w:id="1583" w:author="CATT_dxy" w:date="2022-05-05T09:47:00Z">
        <w:r w:rsidRPr="005B4DBA">
          <w:t>a)</w:t>
        </w:r>
        <w:r w:rsidRPr="005B4DBA">
          <w:tab/>
          <w:t xml:space="preserve">&lt;transaction-ID&gt; element containing the parameter defined in </w:t>
        </w:r>
        <w:del w:id="1584" w:author="CATT-dxy2" w:date="2022-05-17T09:30:00Z">
          <w:r w:rsidRPr="005B4DBA" w:rsidDel="00031554">
            <w:delText>subclause</w:delText>
          </w:r>
        </w:del>
      </w:ins>
      <w:ins w:id="1585" w:author="CATT-dxy2" w:date="2022-05-17T09:30:00Z">
        <w:r w:rsidR="00031554">
          <w:t>clause</w:t>
        </w:r>
      </w:ins>
      <w:ins w:id="1586" w:author="CATT_dxy" w:date="2022-05-05T09:47:00Z">
        <w:r w:rsidRPr="005B4DBA">
          <w:t xml:space="preserve"> 11.x.2.1 indicating the value of the transaction ID of the related </w:t>
        </w:r>
      </w:ins>
      <w:ins w:id="1587" w:author="CATT-dxy" w:date="2022-05-13T17:55:00Z">
        <w:r w:rsidR="004774BD">
          <w:rPr>
            <w:rFonts w:hint="eastAsia"/>
            <w:lang w:val="en-US" w:eastAsia="zh-CN"/>
          </w:rPr>
          <w:t>PROSE_</w:t>
        </w:r>
      </w:ins>
      <w:ins w:id="1588" w:author="CATT_dxy" w:date="2022-05-05T09:47:00Z">
        <w:r w:rsidRPr="005B4DBA">
          <w:t>USAGE_INFORMATION_REPORT_</w:t>
        </w:r>
        <w:r w:rsidRPr="005B4DBA">
          <w:rPr>
            <w:lang w:val="en-US"/>
          </w:rPr>
          <w:t>LIST</w:t>
        </w:r>
        <w:r w:rsidRPr="005B4DBA">
          <w:t xml:space="preserve"> message;</w:t>
        </w:r>
      </w:ins>
    </w:p>
    <w:p w14:paraId="11E26B88" w14:textId="77777777" w:rsidR="00596646" w:rsidRPr="005B4DBA" w:rsidRDefault="00596646" w:rsidP="00596646">
      <w:pPr>
        <w:pStyle w:val="B1"/>
        <w:rPr>
          <w:ins w:id="1589" w:author="CATT_dxy" w:date="2022-05-05T09:47:00Z"/>
        </w:rPr>
      </w:pPr>
      <w:ins w:id="1590" w:author="CATT_dxy" w:date="2022-05-05T09:47:00Z">
        <w:r w:rsidRPr="005B4DBA">
          <w:t>b)</w:t>
        </w:r>
        <w:r w:rsidRPr="005B4DBA">
          <w:tab/>
          <w:t>zero or one &lt;anyExt&gt; element containing elements defined in future releases;</w:t>
        </w:r>
      </w:ins>
    </w:p>
    <w:p w14:paraId="3644069D" w14:textId="77777777" w:rsidR="00596646" w:rsidRPr="005B4DBA" w:rsidRDefault="00596646" w:rsidP="00596646">
      <w:pPr>
        <w:pStyle w:val="B1"/>
        <w:rPr>
          <w:ins w:id="1591" w:author="CATT_dxy" w:date="2022-05-05T09:47:00Z"/>
        </w:rPr>
      </w:pPr>
      <w:ins w:id="1592" w:author="CATT_dxy" w:date="2022-05-05T09:47:00Z">
        <w:r w:rsidRPr="005B4DBA">
          <w:t>c)</w:t>
        </w:r>
        <w:r w:rsidRPr="005B4DBA">
          <w:tab/>
          <w:t>zero, one or more elements from other namespaces defined in future releases; and</w:t>
        </w:r>
      </w:ins>
    </w:p>
    <w:p w14:paraId="6ABE9671" w14:textId="77777777" w:rsidR="00596646" w:rsidRPr="005B4DBA" w:rsidRDefault="00596646" w:rsidP="00596646">
      <w:pPr>
        <w:pStyle w:val="B1"/>
        <w:rPr>
          <w:ins w:id="1593" w:author="CATT_dxy" w:date="2022-05-05T09:47:00Z"/>
        </w:rPr>
      </w:pPr>
      <w:ins w:id="1594" w:author="CATT_dxy" w:date="2022-05-05T09:47:00Z">
        <w:r w:rsidRPr="005B4DBA">
          <w:t>d)</w:t>
        </w:r>
        <w:r w:rsidRPr="005B4DBA">
          <w:tab/>
          <w:t>zero, one or more attributes defined in future releases.</w:t>
        </w:r>
      </w:ins>
    </w:p>
    <w:p w14:paraId="2C9E4BFD" w14:textId="6B715293" w:rsidR="00596646" w:rsidRPr="005B4DBA" w:rsidRDefault="00596646" w:rsidP="00596646">
      <w:pPr>
        <w:rPr>
          <w:ins w:id="1595" w:author="CATT_dxy" w:date="2022-05-05T09:47:00Z"/>
        </w:rPr>
      </w:pPr>
      <w:ins w:id="1596" w:author="CATT_dxy" w:date="2022-05-05T09:47:00Z">
        <w:r w:rsidRPr="005B4DBA">
          <w:t xml:space="preserve">The &lt;response-reject&gt; element indicates that a related </w:t>
        </w:r>
      </w:ins>
      <w:ins w:id="1597" w:author="CATT-dxy" w:date="2022-05-13T17:55:00Z">
        <w:r w:rsidR="004774BD">
          <w:rPr>
            <w:rFonts w:hint="eastAsia"/>
            <w:lang w:val="en-US" w:eastAsia="zh-CN"/>
          </w:rPr>
          <w:t>PROSE_</w:t>
        </w:r>
      </w:ins>
      <w:ins w:id="1598" w:author="CATT_dxy" w:date="2022-05-05T09:47:00Z">
        <w:r w:rsidRPr="005B4DBA">
          <w:rPr>
            <w:lang w:val="en-US"/>
          </w:rPr>
          <w:t>USAGE_INFORMATION_REPORT_LIST message was rejected</w:t>
        </w:r>
        <w:r w:rsidRPr="005B4DBA">
          <w:t>. The &lt;response-reject&gt; element contains:</w:t>
        </w:r>
      </w:ins>
    </w:p>
    <w:p w14:paraId="4FD5E1B5" w14:textId="4B627B21" w:rsidR="00596646" w:rsidRPr="005B4DBA" w:rsidRDefault="00596646" w:rsidP="00596646">
      <w:pPr>
        <w:pStyle w:val="B1"/>
        <w:rPr>
          <w:ins w:id="1599" w:author="CATT_dxy" w:date="2022-05-05T09:47:00Z"/>
        </w:rPr>
      </w:pPr>
      <w:ins w:id="1600" w:author="CATT_dxy" w:date="2022-05-05T09:47:00Z">
        <w:r w:rsidRPr="005B4DBA">
          <w:t>a)</w:t>
        </w:r>
        <w:r w:rsidRPr="005B4DBA">
          <w:tab/>
          <w:t xml:space="preserve">&lt;transaction-ID&gt; element containing the parameter defined in </w:t>
        </w:r>
        <w:del w:id="1601" w:author="CATT-dxy2" w:date="2022-05-17T09:30:00Z">
          <w:r w:rsidRPr="005B4DBA" w:rsidDel="00031554">
            <w:delText>subclause</w:delText>
          </w:r>
        </w:del>
      </w:ins>
      <w:ins w:id="1602" w:author="CATT-dxy2" w:date="2022-05-17T09:30:00Z">
        <w:r w:rsidR="00031554">
          <w:t>clause</w:t>
        </w:r>
      </w:ins>
      <w:ins w:id="1603" w:author="CATT_dxy" w:date="2022-05-05T09:47:00Z">
        <w:r w:rsidRPr="005B4DBA">
          <w:t xml:space="preserve"> 11.x.2.1 indicating the value of the transaction ID of the related </w:t>
        </w:r>
      </w:ins>
      <w:ins w:id="1604" w:author="CATT-dxy" w:date="2022-05-13T17:55:00Z">
        <w:r w:rsidR="004774BD">
          <w:rPr>
            <w:rFonts w:hint="eastAsia"/>
            <w:lang w:val="en-US" w:eastAsia="zh-CN"/>
          </w:rPr>
          <w:t>PROSE_</w:t>
        </w:r>
      </w:ins>
      <w:ins w:id="1605" w:author="CATT_dxy" w:date="2022-05-05T09:47:00Z">
        <w:r w:rsidRPr="005B4DBA">
          <w:t>USAGE_INFORMATION_REPORT_</w:t>
        </w:r>
        <w:r w:rsidRPr="005B4DBA">
          <w:rPr>
            <w:lang w:val="en-US"/>
          </w:rPr>
          <w:t>LIST</w:t>
        </w:r>
        <w:r w:rsidRPr="005B4DBA">
          <w:t xml:space="preserve"> message;</w:t>
        </w:r>
      </w:ins>
    </w:p>
    <w:p w14:paraId="5B40AA74" w14:textId="1C1A7BCE" w:rsidR="00596646" w:rsidRPr="005B4DBA" w:rsidRDefault="00596646" w:rsidP="00596646">
      <w:pPr>
        <w:pStyle w:val="B1"/>
        <w:rPr>
          <w:ins w:id="1606" w:author="CATT_dxy" w:date="2022-05-05T09:47:00Z"/>
        </w:rPr>
      </w:pPr>
      <w:ins w:id="1607" w:author="CATT_dxy" w:date="2022-05-05T09:47:00Z">
        <w:r w:rsidRPr="005B4DBA">
          <w:t>b)</w:t>
        </w:r>
        <w:r w:rsidRPr="005B4DBA">
          <w:tab/>
          <w:t xml:space="preserve">&lt;cause-value&gt; element containing the parameter defined in </w:t>
        </w:r>
        <w:del w:id="1608" w:author="CATT-dxy2" w:date="2022-05-17T09:30:00Z">
          <w:r w:rsidRPr="005B4DBA" w:rsidDel="00031554">
            <w:delText>subclause</w:delText>
          </w:r>
        </w:del>
      </w:ins>
      <w:ins w:id="1609" w:author="CATT-dxy2" w:date="2022-05-17T09:30:00Z">
        <w:r w:rsidR="00031554">
          <w:t>clause</w:t>
        </w:r>
      </w:ins>
      <w:ins w:id="1610" w:author="CATT_dxy" w:date="2022-05-05T09:47:00Z">
        <w:r w:rsidRPr="005B4DBA">
          <w:t xml:space="preserve"> 11.x.2.</w:t>
        </w:r>
      </w:ins>
      <w:ins w:id="1611" w:author="CATT-dxy2" w:date="2022-05-17T09:28:00Z">
        <w:r w:rsidR="000B210D">
          <w:rPr>
            <w:rFonts w:hint="eastAsia"/>
            <w:lang w:eastAsia="zh-CN"/>
          </w:rPr>
          <w:t>6</w:t>
        </w:r>
      </w:ins>
      <w:ins w:id="1612" w:author="CATT_dxy" w:date="2022-05-05T09:47:00Z">
        <w:del w:id="1613" w:author="CATT-dxy2" w:date="2022-05-17T09:28:00Z">
          <w:r w:rsidRPr="005B4DBA" w:rsidDel="000B210D">
            <w:delText>7</w:delText>
          </w:r>
        </w:del>
        <w:r w:rsidRPr="005B4DBA">
          <w:t>;</w:t>
        </w:r>
      </w:ins>
    </w:p>
    <w:p w14:paraId="5AD80BD7" w14:textId="77777777" w:rsidR="00596646" w:rsidRPr="005B4DBA" w:rsidRDefault="00596646" w:rsidP="00596646">
      <w:pPr>
        <w:pStyle w:val="B1"/>
        <w:rPr>
          <w:ins w:id="1614" w:author="CATT_dxy" w:date="2022-05-05T09:47:00Z"/>
        </w:rPr>
      </w:pPr>
      <w:ins w:id="1615" w:author="CATT_dxy" w:date="2022-05-05T09:47:00Z">
        <w:r w:rsidRPr="005B4DBA">
          <w:t>c)</w:t>
        </w:r>
        <w:r w:rsidRPr="005B4DBA">
          <w:tab/>
          <w:t>zero or one &lt;anyExt&gt; element containing elements defined in future releases;</w:t>
        </w:r>
      </w:ins>
    </w:p>
    <w:p w14:paraId="2D4B1FEE" w14:textId="77777777" w:rsidR="00596646" w:rsidRPr="005B4DBA" w:rsidRDefault="00596646" w:rsidP="00596646">
      <w:pPr>
        <w:pStyle w:val="B1"/>
        <w:rPr>
          <w:ins w:id="1616" w:author="CATT_dxy" w:date="2022-05-05T09:47:00Z"/>
        </w:rPr>
      </w:pPr>
      <w:ins w:id="1617" w:author="CATT_dxy" w:date="2022-05-05T09:47:00Z">
        <w:r w:rsidRPr="005B4DBA">
          <w:t>d)</w:t>
        </w:r>
        <w:r w:rsidRPr="005B4DBA">
          <w:tab/>
          <w:t>zero, one or more elements from other namespaces defined in future releases; and</w:t>
        </w:r>
      </w:ins>
    </w:p>
    <w:p w14:paraId="3614CBB9" w14:textId="77777777" w:rsidR="00596646" w:rsidRPr="005B4DBA" w:rsidRDefault="00596646" w:rsidP="00596646">
      <w:pPr>
        <w:pStyle w:val="B1"/>
        <w:rPr>
          <w:ins w:id="1618" w:author="CATT_dxy" w:date="2022-05-05T09:47:00Z"/>
          <w:lang w:eastAsia="zh-CN"/>
        </w:rPr>
      </w:pPr>
      <w:ins w:id="1619" w:author="CATT_dxy" w:date="2022-05-05T09:47:00Z">
        <w:r w:rsidRPr="005B4DBA">
          <w:t>e)</w:t>
        </w:r>
        <w:r w:rsidRPr="005B4DBA">
          <w:tab/>
          <w:t>zero, one or more attributes defined in future releases.</w:t>
        </w:r>
      </w:ins>
    </w:p>
    <w:p w14:paraId="782585E0" w14:textId="77777777" w:rsidR="006C66E3" w:rsidRPr="005B4DBA" w:rsidRDefault="006C66E3" w:rsidP="006C66E3">
      <w:pPr>
        <w:rPr>
          <w:lang w:eastAsia="zh-CN"/>
        </w:rPr>
      </w:pP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5B4DBA"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3DB402" w14:textId="77777777" w:rsidR="001A52A7" w:rsidRDefault="001A52A7">
      <w:r>
        <w:separator/>
      </w:r>
    </w:p>
  </w:endnote>
  <w:endnote w:type="continuationSeparator" w:id="0">
    <w:p w14:paraId="768529A2" w14:textId="77777777" w:rsidR="001A52A7" w:rsidRDefault="001A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9A3800" w14:textId="77777777" w:rsidR="001A52A7" w:rsidRDefault="001A52A7">
      <w:r>
        <w:separator/>
      </w:r>
    </w:p>
  </w:footnote>
  <w:footnote w:type="continuationSeparator" w:id="0">
    <w:p w14:paraId="5973E534" w14:textId="77777777" w:rsidR="001A52A7" w:rsidRDefault="001A5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5C372E" w:rsidRDefault="005C372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5EADA" w14:textId="77777777" w:rsidR="005C372E" w:rsidRDefault="005C372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D19E6" w14:textId="77777777" w:rsidR="005C372E" w:rsidRDefault="005C372E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5CE69" w14:textId="77777777" w:rsidR="005C372E" w:rsidRDefault="005C372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176F4"/>
    <w:rsid w:val="000222AA"/>
    <w:rsid w:val="00022E4A"/>
    <w:rsid w:val="00025CCD"/>
    <w:rsid w:val="00031554"/>
    <w:rsid w:val="00032978"/>
    <w:rsid w:val="00050DAF"/>
    <w:rsid w:val="000628F9"/>
    <w:rsid w:val="000A6394"/>
    <w:rsid w:val="000B210D"/>
    <w:rsid w:val="000B7FED"/>
    <w:rsid w:val="000C038A"/>
    <w:rsid w:val="000C339B"/>
    <w:rsid w:val="000C6598"/>
    <w:rsid w:val="000D44B3"/>
    <w:rsid w:val="000E7BFC"/>
    <w:rsid w:val="000F0954"/>
    <w:rsid w:val="000F4766"/>
    <w:rsid w:val="00145D43"/>
    <w:rsid w:val="001527E8"/>
    <w:rsid w:val="00164EC8"/>
    <w:rsid w:val="0017346A"/>
    <w:rsid w:val="00177FBC"/>
    <w:rsid w:val="001925B7"/>
    <w:rsid w:val="00192C46"/>
    <w:rsid w:val="00197C17"/>
    <w:rsid w:val="001A08B3"/>
    <w:rsid w:val="001A38A8"/>
    <w:rsid w:val="001A52A7"/>
    <w:rsid w:val="001A7B60"/>
    <w:rsid w:val="001B52F0"/>
    <w:rsid w:val="001B69B2"/>
    <w:rsid w:val="001B7A65"/>
    <w:rsid w:val="001E28E0"/>
    <w:rsid w:val="001E41F3"/>
    <w:rsid w:val="001E749E"/>
    <w:rsid w:val="001F43A4"/>
    <w:rsid w:val="002328CC"/>
    <w:rsid w:val="002428D9"/>
    <w:rsid w:val="00246C81"/>
    <w:rsid w:val="0026004D"/>
    <w:rsid w:val="002640DD"/>
    <w:rsid w:val="002643FF"/>
    <w:rsid w:val="00275D12"/>
    <w:rsid w:val="00284FEB"/>
    <w:rsid w:val="00285838"/>
    <w:rsid w:val="002860C4"/>
    <w:rsid w:val="002B5741"/>
    <w:rsid w:val="002D0268"/>
    <w:rsid w:val="002D0579"/>
    <w:rsid w:val="002E0B1E"/>
    <w:rsid w:val="002E472E"/>
    <w:rsid w:val="002E64DC"/>
    <w:rsid w:val="00305409"/>
    <w:rsid w:val="00325AF4"/>
    <w:rsid w:val="00350321"/>
    <w:rsid w:val="003609EF"/>
    <w:rsid w:val="0036231A"/>
    <w:rsid w:val="0037230F"/>
    <w:rsid w:val="00374DD4"/>
    <w:rsid w:val="003A0E63"/>
    <w:rsid w:val="003B0AC2"/>
    <w:rsid w:val="003B1AC9"/>
    <w:rsid w:val="003D3639"/>
    <w:rsid w:val="003D454E"/>
    <w:rsid w:val="003D7CE8"/>
    <w:rsid w:val="003E104F"/>
    <w:rsid w:val="003E1A36"/>
    <w:rsid w:val="003E4EE3"/>
    <w:rsid w:val="003F08F5"/>
    <w:rsid w:val="003F2AE4"/>
    <w:rsid w:val="00410371"/>
    <w:rsid w:val="004242F1"/>
    <w:rsid w:val="00424D2E"/>
    <w:rsid w:val="004333CD"/>
    <w:rsid w:val="004774BD"/>
    <w:rsid w:val="004825FB"/>
    <w:rsid w:val="004B75B7"/>
    <w:rsid w:val="004C4AAF"/>
    <w:rsid w:val="004C4ED3"/>
    <w:rsid w:val="0051580D"/>
    <w:rsid w:val="0051780B"/>
    <w:rsid w:val="005265D2"/>
    <w:rsid w:val="005312C7"/>
    <w:rsid w:val="00532A46"/>
    <w:rsid w:val="00544816"/>
    <w:rsid w:val="00546504"/>
    <w:rsid w:val="00547111"/>
    <w:rsid w:val="0057520B"/>
    <w:rsid w:val="00575C65"/>
    <w:rsid w:val="005770E0"/>
    <w:rsid w:val="005874A0"/>
    <w:rsid w:val="00592D74"/>
    <w:rsid w:val="00596646"/>
    <w:rsid w:val="005A1B42"/>
    <w:rsid w:val="005B0AB8"/>
    <w:rsid w:val="005B4DBA"/>
    <w:rsid w:val="005C372E"/>
    <w:rsid w:val="005C659F"/>
    <w:rsid w:val="005D5EB2"/>
    <w:rsid w:val="005D6C0A"/>
    <w:rsid w:val="005E2C44"/>
    <w:rsid w:val="005E3C7F"/>
    <w:rsid w:val="005E51EE"/>
    <w:rsid w:val="0061263D"/>
    <w:rsid w:val="00614132"/>
    <w:rsid w:val="00621188"/>
    <w:rsid w:val="006257ED"/>
    <w:rsid w:val="00632E78"/>
    <w:rsid w:val="00641F56"/>
    <w:rsid w:val="00665C47"/>
    <w:rsid w:val="0066663D"/>
    <w:rsid w:val="00690444"/>
    <w:rsid w:val="00695808"/>
    <w:rsid w:val="00696FD3"/>
    <w:rsid w:val="006A61E8"/>
    <w:rsid w:val="006B402A"/>
    <w:rsid w:val="006B46FB"/>
    <w:rsid w:val="006C4A7D"/>
    <w:rsid w:val="006C66E3"/>
    <w:rsid w:val="006D776E"/>
    <w:rsid w:val="006E21FB"/>
    <w:rsid w:val="006E59AD"/>
    <w:rsid w:val="0076351E"/>
    <w:rsid w:val="00786646"/>
    <w:rsid w:val="00792342"/>
    <w:rsid w:val="007977A8"/>
    <w:rsid w:val="007B512A"/>
    <w:rsid w:val="007C2097"/>
    <w:rsid w:val="007D6A07"/>
    <w:rsid w:val="007F6A8D"/>
    <w:rsid w:val="007F7259"/>
    <w:rsid w:val="008040A8"/>
    <w:rsid w:val="008279FA"/>
    <w:rsid w:val="00856124"/>
    <w:rsid w:val="008626E7"/>
    <w:rsid w:val="00870EE7"/>
    <w:rsid w:val="00872DA1"/>
    <w:rsid w:val="008863B9"/>
    <w:rsid w:val="0089666F"/>
    <w:rsid w:val="008A45A6"/>
    <w:rsid w:val="008A5D7F"/>
    <w:rsid w:val="008F3789"/>
    <w:rsid w:val="008F686C"/>
    <w:rsid w:val="009032F8"/>
    <w:rsid w:val="0091443E"/>
    <w:rsid w:val="009148DE"/>
    <w:rsid w:val="00916A68"/>
    <w:rsid w:val="00934697"/>
    <w:rsid w:val="00935DD5"/>
    <w:rsid w:val="00941E30"/>
    <w:rsid w:val="0096352E"/>
    <w:rsid w:val="009653E8"/>
    <w:rsid w:val="009777D9"/>
    <w:rsid w:val="00982820"/>
    <w:rsid w:val="00991B88"/>
    <w:rsid w:val="009A12A4"/>
    <w:rsid w:val="009A5753"/>
    <w:rsid w:val="009A579D"/>
    <w:rsid w:val="009E3297"/>
    <w:rsid w:val="009F5A63"/>
    <w:rsid w:val="009F734F"/>
    <w:rsid w:val="00A0086F"/>
    <w:rsid w:val="00A246B6"/>
    <w:rsid w:val="00A47E70"/>
    <w:rsid w:val="00A50CF0"/>
    <w:rsid w:val="00A516E1"/>
    <w:rsid w:val="00A51770"/>
    <w:rsid w:val="00A64B60"/>
    <w:rsid w:val="00A729B9"/>
    <w:rsid w:val="00A7671C"/>
    <w:rsid w:val="00AA2CBC"/>
    <w:rsid w:val="00AA774C"/>
    <w:rsid w:val="00AC5820"/>
    <w:rsid w:val="00AD1CD8"/>
    <w:rsid w:val="00B10269"/>
    <w:rsid w:val="00B258BB"/>
    <w:rsid w:val="00B2765A"/>
    <w:rsid w:val="00B343BA"/>
    <w:rsid w:val="00B42EEB"/>
    <w:rsid w:val="00B52AAE"/>
    <w:rsid w:val="00B53822"/>
    <w:rsid w:val="00B67B97"/>
    <w:rsid w:val="00B70E76"/>
    <w:rsid w:val="00B968C8"/>
    <w:rsid w:val="00BA1359"/>
    <w:rsid w:val="00BA3EC5"/>
    <w:rsid w:val="00BA51D9"/>
    <w:rsid w:val="00BB25AF"/>
    <w:rsid w:val="00BB46A4"/>
    <w:rsid w:val="00BB5DFC"/>
    <w:rsid w:val="00BC1023"/>
    <w:rsid w:val="00BD273B"/>
    <w:rsid w:val="00BD279D"/>
    <w:rsid w:val="00BD6BB8"/>
    <w:rsid w:val="00BE04FF"/>
    <w:rsid w:val="00BF57DC"/>
    <w:rsid w:val="00C322D7"/>
    <w:rsid w:val="00C55801"/>
    <w:rsid w:val="00C66BA2"/>
    <w:rsid w:val="00C67E3A"/>
    <w:rsid w:val="00C7101F"/>
    <w:rsid w:val="00C87D97"/>
    <w:rsid w:val="00C95985"/>
    <w:rsid w:val="00CB5EC6"/>
    <w:rsid w:val="00CC5026"/>
    <w:rsid w:val="00CC68D0"/>
    <w:rsid w:val="00CD59E6"/>
    <w:rsid w:val="00CD7748"/>
    <w:rsid w:val="00CE0A33"/>
    <w:rsid w:val="00CE1DA9"/>
    <w:rsid w:val="00CE3785"/>
    <w:rsid w:val="00D03F9A"/>
    <w:rsid w:val="00D06D51"/>
    <w:rsid w:val="00D24991"/>
    <w:rsid w:val="00D25A9F"/>
    <w:rsid w:val="00D26A5C"/>
    <w:rsid w:val="00D47C99"/>
    <w:rsid w:val="00D50255"/>
    <w:rsid w:val="00D563CB"/>
    <w:rsid w:val="00D60EC8"/>
    <w:rsid w:val="00D66520"/>
    <w:rsid w:val="00D76D42"/>
    <w:rsid w:val="00D909A7"/>
    <w:rsid w:val="00D94DB0"/>
    <w:rsid w:val="00DA3C0C"/>
    <w:rsid w:val="00DC47C4"/>
    <w:rsid w:val="00DD56EC"/>
    <w:rsid w:val="00DE34CF"/>
    <w:rsid w:val="00E05BC4"/>
    <w:rsid w:val="00E13F3D"/>
    <w:rsid w:val="00E22AF6"/>
    <w:rsid w:val="00E34898"/>
    <w:rsid w:val="00E53B23"/>
    <w:rsid w:val="00E660F0"/>
    <w:rsid w:val="00E93AC7"/>
    <w:rsid w:val="00EA6D6D"/>
    <w:rsid w:val="00EA7806"/>
    <w:rsid w:val="00EB09B7"/>
    <w:rsid w:val="00EC5544"/>
    <w:rsid w:val="00ED5D1A"/>
    <w:rsid w:val="00EE7D7C"/>
    <w:rsid w:val="00F15DE3"/>
    <w:rsid w:val="00F25D98"/>
    <w:rsid w:val="00F26FB7"/>
    <w:rsid w:val="00F300FB"/>
    <w:rsid w:val="00F57D1B"/>
    <w:rsid w:val="00F85B8E"/>
    <w:rsid w:val="00F9640E"/>
    <w:rsid w:val="00FA0193"/>
    <w:rsid w:val="00FB6386"/>
    <w:rsid w:val="00FC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5770E0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5770E0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5770E0"/>
    <w:rPr>
      <w:rFonts w:ascii="Courier New" w:hAnsi="Courier New"/>
      <w:noProof/>
      <w:sz w:val="16"/>
      <w:lang w:val="en-GB" w:eastAsia="en-US"/>
    </w:rPr>
  </w:style>
  <w:style w:type="character" w:customStyle="1" w:styleId="3Char">
    <w:name w:val="标题 3 Char"/>
    <w:link w:val="3"/>
    <w:rsid w:val="006D776E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6D776E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locked/>
    <w:rsid w:val="006D776E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5770E0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5770E0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5770E0"/>
    <w:rPr>
      <w:rFonts w:ascii="Courier New" w:hAnsi="Courier New"/>
      <w:noProof/>
      <w:sz w:val="16"/>
      <w:lang w:val="en-GB" w:eastAsia="en-US"/>
    </w:rPr>
  </w:style>
  <w:style w:type="character" w:customStyle="1" w:styleId="3Char">
    <w:name w:val="标题 3 Char"/>
    <w:link w:val="3"/>
    <w:rsid w:val="006D776E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6D776E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locked/>
    <w:rsid w:val="006D776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6980E-FECA-4655-BAA6-9883F831A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12</Pages>
  <Words>5472</Words>
  <Characters>31191</Characters>
  <Application>Microsoft Office Word</Application>
  <DocSecurity>0</DocSecurity>
  <Lines>259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36590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CATT-dxy2</cp:lastModifiedBy>
  <cp:revision>7</cp:revision>
  <cp:lastPrinted>1900-12-31T16:00:00Z</cp:lastPrinted>
  <dcterms:created xsi:type="dcterms:W3CDTF">2022-05-17T01:07:00Z</dcterms:created>
  <dcterms:modified xsi:type="dcterms:W3CDTF">2022-05-17T01:30:00Z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