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1D789" w14:textId="6A8EB6A2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ins w:id="0" w:author="CATT-dxy" w:date="2022-05-09T10:07:00Z">
        <w:r w:rsidR="00AA2FB1">
          <w:rPr>
            <w:rFonts w:hint="eastAsia"/>
            <w:b/>
            <w:noProof/>
            <w:sz w:val="24"/>
            <w:lang w:eastAsia="zh-CN"/>
          </w:rPr>
          <w:t>3378</w:t>
        </w:r>
      </w:ins>
      <w:del w:id="1" w:author="CATT-dxy" w:date="2022-05-09T10:07:00Z">
        <w:r w:rsidR="00532A46" w:rsidDel="00AA2FB1">
          <w:rPr>
            <w:b/>
            <w:noProof/>
            <w:sz w:val="24"/>
          </w:rPr>
          <w:delText>xxxx</w:delText>
        </w:r>
      </w:del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1D91EA" w:rsidR="001E41F3" w:rsidRPr="00410371" w:rsidRDefault="00313F6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fldSimple w:instr=" DOCPROPERTY  Spec#  \* MERGEFORMAT ">
              <w:r w:rsidR="00544816">
                <w:rPr>
                  <w:rFonts w:hint="eastAsia"/>
                  <w:b/>
                  <w:noProof/>
                  <w:sz w:val="28"/>
                  <w:lang w:eastAsia="zh-CN"/>
                </w:rPr>
                <w:t>24.</w:t>
              </w:r>
            </w:fldSimple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554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8B394F" w:rsidR="001E41F3" w:rsidRPr="00410371" w:rsidRDefault="00437103" w:rsidP="00590D0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ins w:id="2" w:author="CATT-dxy" w:date="2022-05-09T10:12:00Z">
              <w:r w:rsidR="00590D09">
                <w:rPr>
                  <w:rFonts w:hint="eastAsia"/>
                  <w:b/>
                  <w:noProof/>
                  <w:sz w:val="28"/>
                  <w:lang w:eastAsia="zh-CN"/>
                </w:rPr>
                <w:t>0075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754AF" w:rsidR="001E41F3" w:rsidRPr="00410371" w:rsidRDefault="0054481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44816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B9CE6C" w:rsidR="001E41F3" w:rsidRPr="00410371" w:rsidRDefault="00313F6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44816">
                <w:rPr>
                  <w:rFonts w:hint="eastAsia"/>
                  <w:b/>
                  <w:noProof/>
                  <w:sz w:val="28"/>
                  <w:lang w:eastAsia="zh-CN"/>
                </w:rPr>
                <w:t>17</w:t>
              </w:r>
            </w:fldSimple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EDF8929" w:rsidR="00F25D98" w:rsidRDefault="000C46D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F60AB4" w:rsidR="001E41F3" w:rsidRDefault="005D16F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Procedures </w:t>
            </w:r>
            <w:r w:rsidRPr="00AE259F">
              <w:t xml:space="preserve">for PC3ch Control Protocol for </w:t>
            </w:r>
            <w:r w:rsidR="00627948">
              <w:t>5G ProSe</w:t>
            </w:r>
            <w:r w:rsidRPr="00AE259F">
              <w:t xml:space="preserve"> direct communication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3AA91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7C1858" w:rsidR="001E41F3" w:rsidRDefault="00544816" w:rsidP="006279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5G_</w:t>
            </w:r>
            <w:r w:rsidR="00627948">
              <w:rPr>
                <w:rFonts w:hint="eastAsia"/>
                <w:lang w:eastAsia="zh-CN"/>
              </w:rPr>
              <w:t>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BE59B5" w:rsidR="001E41F3" w:rsidRDefault="00544816" w:rsidP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2022-05-05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49E409" w:rsidR="001E41F3" w:rsidRDefault="001527E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862FD4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AAC0E3" w14:textId="0CBBE070" w:rsidR="00214703" w:rsidRDefault="0021470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 xml:space="preserve">Procedures </w:t>
            </w:r>
            <w:r w:rsidRPr="00AE259F">
              <w:t xml:space="preserve">for PC3ch Control Protocol for </w:t>
            </w:r>
            <w:r>
              <w:t>5G ProSe</w:t>
            </w:r>
            <w:r w:rsidRPr="00AE259F">
              <w:t xml:space="preserve"> direct communication</w:t>
            </w:r>
            <w:r>
              <w:rPr>
                <w:rFonts w:hint="eastAsia"/>
                <w:lang w:eastAsia="zh-CN"/>
              </w:rPr>
              <w:t xml:space="preserve"> is to be defined, </w:t>
            </w:r>
            <w:r>
              <w:rPr>
                <w:rFonts w:hint="eastAsia"/>
                <w:noProof/>
                <w:lang w:eastAsia="zh-CN"/>
              </w:rPr>
              <w:t>to support 5G ProSe charging as specified in TS</w:t>
            </w:r>
            <w:r>
              <w:t> </w:t>
            </w:r>
            <w:r>
              <w:rPr>
                <w:rFonts w:hint="eastAsia"/>
                <w:noProof/>
                <w:lang w:eastAsia="zh-CN"/>
              </w:rPr>
              <w:t>32.277.</w:t>
            </w:r>
          </w:p>
          <w:p w14:paraId="754800F3" w14:textId="77777777" w:rsidR="00214703" w:rsidRPr="00214703" w:rsidRDefault="00214703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4D6E66EE" w14:textId="57A0AB3A" w:rsidR="00214703" w:rsidRDefault="003709BE" w:rsidP="002147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Compared to charging for ProSe services in EPS, </w:t>
            </w:r>
            <w:r w:rsidR="00214703">
              <w:rPr>
                <w:noProof/>
                <w:lang w:eastAsia="zh-CN"/>
              </w:rPr>
              <w:t xml:space="preserve">the UE and network shall collect the charging information </w:t>
            </w:r>
            <w:r>
              <w:rPr>
                <w:rFonts w:hint="eastAsia"/>
                <w:noProof/>
                <w:lang w:eastAsia="zh-CN"/>
              </w:rPr>
              <w:t>for 5G ProSe</w:t>
            </w:r>
            <w:r>
              <w:rPr>
                <w:noProof/>
                <w:lang w:eastAsia="zh-CN"/>
              </w:rPr>
              <w:t xml:space="preserve"> </w:t>
            </w:r>
            <w:r w:rsidR="00214703">
              <w:rPr>
                <w:noProof/>
                <w:lang w:eastAsia="zh-CN"/>
              </w:rPr>
              <w:t>with the following modification</w:t>
            </w:r>
            <w:r>
              <w:rPr>
                <w:rFonts w:hint="eastAsia"/>
                <w:noProof/>
                <w:lang w:eastAsia="zh-CN"/>
              </w:rPr>
              <w:t>s</w:t>
            </w:r>
            <w:r w:rsidR="00214703">
              <w:rPr>
                <w:noProof/>
                <w:lang w:eastAsia="zh-CN"/>
              </w:rPr>
              <w:t>:</w:t>
            </w:r>
          </w:p>
          <w:p w14:paraId="2DD88A43" w14:textId="6000889D" w:rsidR="00214703" w:rsidRDefault="00214703" w:rsidP="002147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14703">
              <w:rPr>
                <w:noProof/>
                <w:lang w:eastAsia="zh-CN"/>
              </w:rPr>
              <w:t>-</w:t>
            </w:r>
            <w:r w:rsidRPr="00214703">
              <w:rPr>
                <w:noProof/>
                <w:lang w:eastAsia="zh-CN"/>
              </w:rPr>
              <w:tab/>
              <w:t>the 5G DDNMF takes the role of "ProSe Function";</w:t>
            </w:r>
          </w:p>
          <w:p w14:paraId="1F6FA842" w14:textId="28584186" w:rsidR="00214703" w:rsidRDefault="00214703" w:rsidP="002147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ab/>
              <w:t>the E-UTRAN is replaced by NG-RAN and E-UTRA is replaced with NR;</w:t>
            </w:r>
          </w:p>
          <w:p w14:paraId="19969FC1" w14:textId="77777777" w:rsidR="00214703" w:rsidRDefault="00214703" w:rsidP="002147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ab/>
              <w:t>the ECGI is replaced by NCGI;</w:t>
            </w:r>
          </w:p>
          <w:p w14:paraId="142FD64D" w14:textId="77777777" w:rsidR="00214703" w:rsidRDefault="00214703" w:rsidP="00B22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ab/>
              <w:t>corresponding 5GS identifiers replace the EPS identifiers, e.g. use SUPI instead of IMSI, and use GPSI instead of MSISDN</w:t>
            </w:r>
            <w:r w:rsidR="003709BE">
              <w:rPr>
                <w:rFonts w:hint="eastAsia"/>
                <w:noProof/>
                <w:lang w:eastAsia="zh-CN"/>
              </w:rPr>
              <w:t>.</w:t>
            </w:r>
          </w:p>
          <w:p w14:paraId="708AA7DE" w14:textId="25A0A7E2" w:rsidR="00E65D2E" w:rsidRDefault="00E65D2E" w:rsidP="00B22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noProof/>
                <w:lang w:eastAsia="zh-CN"/>
              </w:rPr>
              <w:tab/>
            </w:r>
            <w:r>
              <w:rPr>
                <w:rFonts w:hint="eastAsia"/>
                <w:noProof/>
                <w:lang w:eastAsia="zh-CN"/>
              </w:rPr>
              <w:t xml:space="preserve">if </w:t>
            </w:r>
            <w:r>
              <w:t>the UE is configured to report</w:t>
            </w:r>
            <w:r>
              <w:rPr>
                <w:rFonts w:hint="eastAsia"/>
                <w:lang w:eastAsia="zh-CN"/>
              </w:rPr>
              <w:t xml:space="preserve"> </w:t>
            </w:r>
            <w:r w:rsidRPr="00317BC9">
              <w:rPr>
                <w:rFonts w:eastAsia="等线"/>
              </w:rPr>
              <w:t>QoS flow info</w:t>
            </w:r>
            <w:r>
              <w:rPr>
                <w:rFonts w:eastAsia="等线"/>
              </w:rPr>
              <w:t>r</w:t>
            </w:r>
            <w:r w:rsidRPr="00317BC9">
              <w:rPr>
                <w:rFonts w:eastAsia="等线"/>
              </w:rPr>
              <w:t>mation</w:t>
            </w:r>
            <w:r>
              <w:t xml:space="preserve">, </w:t>
            </w:r>
            <w:r>
              <w:rPr>
                <w:rFonts w:hint="eastAsia"/>
                <w:lang w:eastAsia="zh-CN"/>
              </w:rPr>
              <w:t xml:space="preserve">the UE </w:t>
            </w:r>
            <w:r>
              <w:t xml:space="preserve">shall include the </w:t>
            </w:r>
            <w:r>
              <w:rPr>
                <w:rFonts w:hint="eastAsia"/>
                <w:lang w:eastAsia="zh-CN"/>
              </w:rPr>
              <w:t xml:space="preserve">PC5 </w:t>
            </w:r>
            <w:r w:rsidRPr="00317BC9">
              <w:rPr>
                <w:rFonts w:eastAsia="等线"/>
              </w:rPr>
              <w:t>QoS flow info</w:t>
            </w:r>
            <w:r>
              <w:rPr>
                <w:rFonts w:eastAsia="等线"/>
              </w:rPr>
              <w:t>r</w:t>
            </w:r>
            <w:r w:rsidRPr="00317BC9">
              <w:rPr>
                <w:rFonts w:eastAsia="等线"/>
              </w:rPr>
              <w:t>mation</w:t>
            </w:r>
            <w:r>
              <w:rPr>
                <w:rFonts w:eastAsia="等线" w:hint="eastAsia"/>
                <w:lang w:eastAsia="zh-CN"/>
              </w:rPr>
              <w:t xml:space="preserve"> in the </w:t>
            </w:r>
            <w:r w:rsidRPr="00E65D2E">
              <w:rPr>
                <w:rFonts w:eastAsia="等线"/>
                <w:lang w:eastAsia="zh-CN"/>
              </w:rPr>
              <w:t>usage information report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E65D2E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A0352EB" w:rsidR="001E41F3" w:rsidRDefault="00BA4BED" w:rsidP="00BA4B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Add p</w:t>
            </w:r>
            <w:r>
              <w:t xml:space="preserve">rocedures </w:t>
            </w:r>
            <w:r w:rsidRPr="00AE259F">
              <w:t xml:space="preserve">for PC3ch Control Protocol for </w:t>
            </w:r>
            <w:r>
              <w:t>5G ProSe</w:t>
            </w:r>
            <w:r w:rsidRPr="00AE259F">
              <w:t xml:space="preserve"> direct communication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5623342" w:rsidR="001E41F3" w:rsidRDefault="00BA4BED" w:rsidP="00BA4BED">
            <w:pPr>
              <w:pStyle w:val="CRCoverPage"/>
              <w:spacing w:after="0"/>
              <w:ind w:left="100"/>
              <w:rPr>
                <w:noProof/>
              </w:rPr>
            </w:pPr>
            <w:r w:rsidRPr="00BA4BED">
              <w:rPr>
                <w:noProof/>
              </w:rPr>
              <w:t>5G ProSe charging cannot be supported, without defining the</w:t>
            </w:r>
            <w:r>
              <w:rPr>
                <w:rFonts w:hint="eastAsia"/>
                <w:noProof/>
                <w:lang w:eastAsia="zh-CN"/>
              </w:rPr>
              <w:t xml:space="preserve"> PC3ch procedures</w:t>
            </w:r>
            <w:r w:rsidRPr="00BA4BED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8D4EFF" w:rsidR="001E41F3" w:rsidRDefault="00BA4B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7.x.2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pBdr>
          <w:bottom w:val="dotted" w:sz="24" w:space="1" w:color="auto"/>
        </w:pBd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B95741" w14:textId="77777777" w:rsidR="00455387" w:rsidRPr="004E70E6" w:rsidRDefault="00455387" w:rsidP="00F15DE3">
      <w:pPr>
        <w:rPr>
          <w:rFonts w:ascii="Arial" w:hAnsi="Arial" w:cs="Arial"/>
          <w:b/>
          <w:sz w:val="28"/>
          <w:szCs w:val="28"/>
          <w:lang w:eastAsia="zh-CN"/>
        </w:rPr>
      </w:pPr>
    </w:p>
    <w:p w14:paraId="1373827A" w14:textId="67A20D41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77267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Firs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t Change * * * *</w:t>
      </w:r>
    </w:p>
    <w:p w14:paraId="5EBADC17" w14:textId="21E49FCC" w:rsidR="004356DF" w:rsidRDefault="004356DF" w:rsidP="004356DF">
      <w:pPr>
        <w:pStyle w:val="3"/>
        <w:rPr>
          <w:ins w:id="4" w:author="CATT_dxy" w:date="2022-05-05T10:08:00Z"/>
        </w:rPr>
      </w:pPr>
      <w:bookmarkStart w:id="5" w:name="_Toc525231174"/>
      <w:bookmarkStart w:id="6" w:name="_Toc59198574"/>
      <w:bookmarkStart w:id="7" w:name="_Toc75282932"/>
      <w:ins w:id="8" w:author="CATT_dxy" w:date="2022-05-05T10:08:00Z">
        <w:r>
          <w:t>7.x.2</w:t>
        </w:r>
        <w:r>
          <w:tab/>
          <w:t xml:space="preserve">Procedures </w:t>
        </w:r>
        <w:r w:rsidRPr="00AE259F">
          <w:t xml:space="preserve">for PC3ch </w:t>
        </w:r>
      </w:ins>
      <w:ins w:id="9" w:author="CATT-dxy" w:date="2022-05-12T23:13:00Z">
        <w:r w:rsidR="00401E5B">
          <w:rPr>
            <w:rFonts w:hint="eastAsia"/>
            <w:lang w:eastAsia="zh-CN"/>
          </w:rPr>
          <w:t>c</w:t>
        </w:r>
      </w:ins>
      <w:ins w:id="10" w:author="CATT_dxy" w:date="2022-05-05T10:08:00Z">
        <w:r w:rsidRPr="00AE259F">
          <w:t xml:space="preserve">ontrol </w:t>
        </w:r>
      </w:ins>
      <w:ins w:id="11" w:author="CATT-dxy" w:date="2022-05-12T23:13:00Z">
        <w:r w:rsidR="00401E5B">
          <w:rPr>
            <w:rFonts w:hint="eastAsia"/>
            <w:lang w:eastAsia="zh-CN"/>
          </w:rPr>
          <w:t>p</w:t>
        </w:r>
      </w:ins>
      <w:ins w:id="12" w:author="CATT_dxy" w:date="2022-05-05T10:08:00Z">
        <w:r w:rsidRPr="00AE259F">
          <w:t xml:space="preserve">rotocol for </w:t>
        </w:r>
        <w:r>
          <w:t>5G ProSe</w:t>
        </w:r>
        <w:r w:rsidRPr="00AE259F">
          <w:t xml:space="preserve"> direct communication</w:t>
        </w:r>
        <w:bookmarkEnd w:id="5"/>
        <w:bookmarkEnd w:id="6"/>
        <w:bookmarkEnd w:id="7"/>
      </w:ins>
    </w:p>
    <w:p w14:paraId="419A4E39" w14:textId="77777777" w:rsidR="004356DF" w:rsidRDefault="004356DF" w:rsidP="004356DF">
      <w:pPr>
        <w:pStyle w:val="4"/>
        <w:rPr>
          <w:ins w:id="13" w:author="CATT_dxy" w:date="2022-05-05T10:08:00Z"/>
          <w:lang w:val="en-US"/>
        </w:rPr>
      </w:pPr>
      <w:bookmarkStart w:id="14" w:name="_Toc525231175"/>
      <w:bookmarkStart w:id="15" w:name="_Toc59198575"/>
      <w:bookmarkStart w:id="16" w:name="_Toc75282933"/>
      <w:ins w:id="17" w:author="CATT_dxy" w:date="2022-05-05T10:08:00Z">
        <w:r>
          <w:t>7.x.2.1</w:t>
        </w:r>
        <w:r>
          <w:rPr>
            <w:lang w:val="en-US"/>
          </w:rPr>
          <w:tab/>
          <w:t>Usage information report list sending procedure</w:t>
        </w:r>
        <w:bookmarkEnd w:id="14"/>
        <w:bookmarkEnd w:id="15"/>
        <w:bookmarkEnd w:id="16"/>
      </w:ins>
    </w:p>
    <w:p w14:paraId="57B7C1D0" w14:textId="77777777" w:rsidR="004356DF" w:rsidRDefault="004356DF" w:rsidP="004356DF">
      <w:pPr>
        <w:pStyle w:val="5"/>
        <w:rPr>
          <w:ins w:id="18" w:author="CATT_dxy" w:date="2022-05-05T10:08:00Z"/>
        </w:rPr>
      </w:pPr>
      <w:bookmarkStart w:id="19" w:name="_Toc525231176"/>
      <w:bookmarkStart w:id="20" w:name="_Toc59198576"/>
      <w:bookmarkStart w:id="21" w:name="_Toc75282934"/>
      <w:ins w:id="22" w:author="CATT_dxy" w:date="2022-05-05T10:08:00Z">
        <w:r>
          <w:t>7.x.2.1.1</w:t>
        </w:r>
        <w:r>
          <w:tab/>
          <w:t>General</w:t>
        </w:r>
        <w:bookmarkEnd w:id="19"/>
        <w:bookmarkEnd w:id="20"/>
        <w:bookmarkEnd w:id="21"/>
      </w:ins>
    </w:p>
    <w:p w14:paraId="3F9331FD" w14:textId="77777777" w:rsidR="004356DF" w:rsidRDefault="004356DF" w:rsidP="004356DF">
      <w:pPr>
        <w:rPr>
          <w:ins w:id="23" w:author="CATT_dxy" w:date="2022-05-05T10:08:00Z"/>
        </w:rPr>
      </w:pPr>
      <w:ins w:id="24" w:author="CATT_dxy" w:date="2022-05-05T10:08:00Z">
        <w:r w:rsidRPr="00442825">
          <w:t xml:space="preserve">The purpose of </w:t>
        </w:r>
        <w:r>
          <w:t>the usage information report list sending</w:t>
        </w:r>
        <w:r>
          <w:rPr>
            <w:lang w:val="en-US"/>
          </w:rPr>
          <w:t xml:space="preserve"> procedure</w:t>
        </w:r>
        <w:r w:rsidRPr="00442825">
          <w:t xml:space="preserve"> is </w:t>
        </w:r>
        <w:r>
          <w:t xml:space="preserve">to enable a </w:t>
        </w:r>
        <w:r>
          <w:rPr>
            <w:noProof/>
          </w:rPr>
          <w:t>5G ProSe</w:t>
        </w:r>
        <w:r>
          <w:t xml:space="preserve">-enabled UE </w:t>
        </w:r>
        <w:r w:rsidRPr="00442825">
          <w:t xml:space="preserve">to </w:t>
        </w:r>
        <w:r>
          <w:t>provide information necessary for composing of charging events related to the 5G ProSe direct communication as defined in 3GPP</w:t>
        </w:r>
        <w:r w:rsidRPr="004D3578">
          <w:t> </w:t>
        </w:r>
        <w:r>
          <w:t>TS</w:t>
        </w:r>
        <w:r w:rsidRPr="004D3578">
          <w:t> </w:t>
        </w:r>
        <w:r>
          <w:t>32.277</w:t>
        </w:r>
        <w:r w:rsidRPr="004D3578">
          <w:t> </w:t>
        </w:r>
        <w:r>
          <w:t>[yy]</w:t>
        </w:r>
        <w:r w:rsidRPr="00442825">
          <w:t>.</w:t>
        </w:r>
      </w:ins>
    </w:p>
    <w:p w14:paraId="0CF18032" w14:textId="77777777" w:rsidR="004356DF" w:rsidRDefault="004356DF" w:rsidP="004356DF">
      <w:pPr>
        <w:rPr>
          <w:ins w:id="25" w:author="CATT_dxy" w:date="2022-05-05T10:08:00Z"/>
        </w:rPr>
      </w:pPr>
      <w:ins w:id="26" w:author="CATT_dxy" w:date="2022-05-05T10:08:00Z">
        <w:r>
          <w:t>The UE shall perform the usage information report list sending</w:t>
        </w:r>
        <w:r>
          <w:rPr>
            <w:lang w:val="en-US"/>
          </w:rPr>
          <w:t xml:space="preserve"> procedure </w:t>
        </w:r>
        <w:r>
          <w:t xml:space="preserve">with </w:t>
        </w:r>
        <w:r>
          <w:rPr>
            <w:lang w:bidi="ar-IQ"/>
          </w:rPr>
          <w:t xml:space="preserve">the Accounting Data Forwarding (ADF) function block of the </w:t>
        </w:r>
        <w:r>
          <w:t>Charging Trigger Function (</w:t>
        </w:r>
        <w:r>
          <w:rPr>
            <w:lang w:bidi="ar-IQ"/>
          </w:rPr>
          <w:t xml:space="preserve">CTF) in the 5G DDNMF </w:t>
        </w:r>
        <w:r>
          <w:t>(</w:t>
        </w:r>
        <w:r>
          <w:rPr>
            <w:lang w:bidi="ar-IQ"/>
          </w:rPr>
          <w:t>5G DDNMF CTF (ADF)</w:t>
        </w:r>
        <w:r>
          <w:t>) residing in the HPLMN.</w:t>
        </w:r>
      </w:ins>
    </w:p>
    <w:p w14:paraId="27CFA401" w14:textId="77640B85" w:rsidR="004356DF" w:rsidRDefault="004356DF" w:rsidP="004356DF">
      <w:pPr>
        <w:rPr>
          <w:ins w:id="27" w:author="CATT_dxy" w:date="2022-05-05T10:08:00Z"/>
        </w:rPr>
      </w:pPr>
      <w:ins w:id="28" w:author="CATT_dxy" w:date="2022-05-05T10:08:00Z">
        <w:r>
          <w:t xml:space="preserve">The UE shall construct the usage information report based on the </w:t>
        </w:r>
        <w:r>
          <w:rPr>
            <w:rFonts w:hint="eastAsia"/>
            <w:lang w:eastAsia="zh-CN"/>
          </w:rPr>
          <w:t>configuration</w:t>
        </w:r>
        <w:r>
          <w:t xml:space="preserve"> described in clause</w:t>
        </w:r>
        <w:r w:rsidRPr="004D3578">
          <w:t> </w:t>
        </w:r>
        <w:r w:rsidRPr="0017782D">
          <w:t>5.</w:t>
        </w:r>
        <w:r>
          <w:rPr>
            <w:rFonts w:hint="eastAsia"/>
            <w:lang w:eastAsia="zh-CN"/>
          </w:rPr>
          <w:t>2</w:t>
        </w:r>
        <w:r>
          <w:t>.</w:t>
        </w:r>
      </w:ins>
    </w:p>
    <w:p w14:paraId="63D389C9" w14:textId="77777777" w:rsidR="004356DF" w:rsidRDefault="004356DF" w:rsidP="004356DF">
      <w:pPr>
        <w:pStyle w:val="5"/>
        <w:rPr>
          <w:ins w:id="29" w:author="CATT_dxy" w:date="2022-05-05T10:08:00Z"/>
        </w:rPr>
      </w:pPr>
      <w:bookmarkStart w:id="30" w:name="_Toc525231177"/>
      <w:bookmarkStart w:id="31" w:name="_Toc59198577"/>
      <w:bookmarkStart w:id="32" w:name="_Toc75282935"/>
      <w:ins w:id="33" w:author="CATT_dxy" w:date="2022-05-05T10:08:00Z">
        <w:r>
          <w:t>7.x.2.1.</w:t>
        </w:r>
        <w:r w:rsidRPr="00AB53D0">
          <w:t>2</w:t>
        </w:r>
        <w:r w:rsidRPr="00AB53D0">
          <w:tab/>
        </w:r>
        <w:r>
          <w:t>Usage information report list sending procedure</w:t>
        </w:r>
        <w:r w:rsidRPr="00AB53D0">
          <w:t xml:space="preserve"> initiation</w:t>
        </w:r>
        <w:bookmarkEnd w:id="30"/>
        <w:bookmarkEnd w:id="31"/>
        <w:bookmarkEnd w:id="32"/>
      </w:ins>
    </w:p>
    <w:p w14:paraId="4559D28A" w14:textId="77777777" w:rsidR="004356DF" w:rsidRDefault="004356DF" w:rsidP="004356DF">
      <w:pPr>
        <w:rPr>
          <w:ins w:id="34" w:author="CATT_dxy" w:date="2022-05-05T10:08:00Z"/>
        </w:rPr>
      </w:pPr>
      <w:ins w:id="35" w:author="CATT_dxy" w:date="2022-05-05T10:08:00Z">
        <w:r>
          <w:t>The UE shall perform the usage information report list sending</w:t>
        </w:r>
        <w:r>
          <w:rPr>
            <w:lang w:val="en-US"/>
          </w:rPr>
          <w:t xml:space="preserve"> procedure </w:t>
        </w:r>
        <w:r>
          <w:t>if the UE is in NG-RAN coverage and if:</w:t>
        </w:r>
      </w:ins>
    </w:p>
    <w:p w14:paraId="21EECEE7" w14:textId="77777777" w:rsidR="004356DF" w:rsidRDefault="004356DF" w:rsidP="004356DF">
      <w:pPr>
        <w:pStyle w:val="B1"/>
        <w:rPr>
          <w:ins w:id="36" w:author="CATT_dxy" w:date="2022-05-05T10:08:00Z"/>
        </w:rPr>
      </w:pPr>
      <w:ins w:id="37" w:author="CATT_dxy" w:date="2022-05-05T10:08:00Z">
        <w:r>
          <w:t>a)</w:t>
        </w:r>
        <w:r>
          <w:tab/>
          <w:t>the following is true:</w:t>
        </w:r>
      </w:ins>
    </w:p>
    <w:p w14:paraId="6184346E" w14:textId="4B5630E6" w:rsidR="004356DF" w:rsidRDefault="004356DF" w:rsidP="004356DF">
      <w:pPr>
        <w:pStyle w:val="B2"/>
        <w:rPr>
          <w:ins w:id="38" w:author="CATT_dxy" w:date="2022-05-05T10:08:00Z"/>
          <w:lang w:val="en-US"/>
        </w:rPr>
      </w:pPr>
      <w:ins w:id="39" w:author="CATT_dxy" w:date="2022-05-05T10:08:00Z">
        <w:r>
          <w:t>1)</w:t>
        </w:r>
        <w:r>
          <w:tab/>
        </w:r>
        <w:del w:id="40" w:author="CATT-dxy" w:date="2022-05-12T22:59:00Z">
          <w:r w:rsidDel="002912D6">
            <w:delText>if a usage information report list sending</w:delText>
          </w:r>
          <w:r w:rsidDel="002912D6">
            <w:rPr>
              <w:lang w:val="en-US"/>
            </w:rPr>
            <w:delText xml:space="preserve"> procedure was already performed after </w:delText>
          </w:r>
          <w:r w:rsidDel="002912D6">
            <w:delText>beginning of 5G ProSe direct communication</w:delText>
          </w:r>
          <w:r w:rsidDel="002912D6">
            <w:rPr>
              <w:lang w:val="en-US"/>
            </w:rPr>
            <w:delText>,</w:delText>
          </w:r>
          <w:r w:rsidDel="002912D6">
            <w:delText xml:space="preserve"> </w:delText>
          </w:r>
        </w:del>
        <w:r>
          <w:t>the configured collection period has elapsed</w:t>
        </w:r>
      </w:ins>
      <w:ins w:id="41" w:author="CATT-dxy" w:date="2022-05-12T23:02:00Z">
        <w:r w:rsidR="002912D6">
          <w:rPr>
            <w:rFonts w:hint="eastAsia"/>
            <w:lang w:eastAsia="zh-CN"/>
          </w:rPr>
          <w:t>, either</w:t>
        </w:r>
      </w:ins>
      <w:ins w:id="42" w:author="CATT_dxy" w:date="2022-05-05T10:08:00Z">
        <w:r>
          <w:t xml:space="preserve"> </w:t>
        </w:r>
      </w:ins>
      <w:ins w:id="43" w:author="CATT-dxy" w:date="2022-05-12T23:07:00Z">
        <w:r w:rsidR="002912D6">
          <w:t xml:space="preserve">since </w:t>
        </w:r>
        <w:r w:rsidR="002912D6">
          <w:rPr>
            <w:rFonts w:hint="eastAsia"/>
            <w:lang w:eastAsia="zh-CN"/>
          </w:rPr>
          <w:t xml:space="preserve">the </w:t>
        </w:r>
        <w:r w:rsidR="002912D6">
          <w:t>beginning of 5G ProSe direct communication</w:t>
        </w:r>
        <w:r w:rsidR="002912D6">
          <w:rPr>
            <w:rFonts w:hint="eastAsia"/>
            <w:lang w:eastAsia="zh-CN"/>
          </w:rPr>
          <w:t xml:space="preserve"> (</w:t>
        </w:r>
        <w:r w:rsidR="002912D6">
          <w:t xml:space="preserve">if </w:t>
        </w:r>
        <w:r w:rsidR="002912D6">
          <w:rPr>
            <w:rFonts w:hint="eastAsia"/>
            <w:lang w:eastAsia="zh-CN"/>
          </w:rPr>
          <w:t>it is the first</w:t>
        </w:r>
        <w:r w:rsidR="002912D6">
          <w:t xml:space="preserve"> usage information report list sending</w:t>
        </w:r>
        <w:r w:rsidR="002912D6">
          <w:rPr>
            <w:lang w:val="en-US"/>
          </w:rPr>
          <w:t xml:space="preserve"> procedure performed after </w:t>
        </w:r>
        <w:r w:rsidR="002912D6">
          <w:rPr>
            <w:rFonts w:hint="eastAsia"/>
            <w:lang w:val="en-US" w:eastAsia="zh-CN"/>
          </w:rPr>
          <w:t xml:space="preserve">the </w:t>
        </w:r>
        <w:r w:rsidR="002912D6">
          <w:t>beginning of 5G ProSe direct communication</w:t>
        </w:r>
        <w:r w:rsidR="002912D6">
          <w:rPr>
            <w:rFonts w:hint="eastAsia"/>
            <w:lang w:eastAsia="zh-CN"/>
          </w:rPr>
          <w:t xml:space="preserve">) or </w:t>
        </w:r>
      </w:ins>
      <w:ins w:id="44" w:author="CATT_dxy" w:date="2022-05-05T10:08:00Z">
        <w:r>
          <w:t xml:space="preserve">since </w:t>
        </w:r>
        <w:r w:rsidRPr="00AE259F">
          <w:t xml:space="preserve">the end of </w:t>
        </w:r>
        <w:r>
          <w:t>the previous usage information report list sending</w:t>
        </w:r>
        <w:r>
          <w:rPr>
            <w:lang w:val="en-US"/>
          </w:rPr>
          <w:t xml:space="preserve"> procedure;</w:t>
        </w:r>
      </w:ins>
    </w:p>
    <w:p w14:paraId="27DC48DD" w14:textId="600E0826" w:rsidR="004356DF" w:rsidDel="002912D6" w:rsidRDefault="004356DF" w:rsidP="004356DF">
      <w:pPr>
        <w:pStyle w:val="B2"/>
        <w:rPr>
          <w:ins w:id="45" w:author="CATT_dxy" w:date="2022-05-05T10:08:00Z"/>
          <w:del w:id="46" w:author="CATT-dxy" w:date="2022-05-12T23:03:00Z"/>
          <w:lang w:val="en-US"/>
        </w:rPr>
      </w:pPr>
      <w:ins w:id="47" w:author="CATT_dxy" w:date="2022-05-05T10:08:00Z">
        <w:del w:id="48" w:author="CATT-dxy" w:date="2022-05-12T23:03:00Z">
          <w:r w:rsidDel="002912D6">
            <w:delText>2)</w:delText>
          </w:r>
          <w:r w:rsidDel="002912D6">
            <w:tab/>
            <w:delText>if a usage information report list sending</w:delText>
          </w:r>
          <w:r w:rsidDel="002912D6">
            <w:rPr>
              <w:lang w:val="en-US"/>
            </w:rPr>
            <w:delText xml:space="preserve"> procedure was not performed yet after </w:delText>
          </w:r>
          <w:r w:rsidDel="002912D6">
            <w:delText>beginning of 5G ProSe direct communication</w:delText>
          </w:r>
          <w:r w:rsidDel="002912D6">
            <w:rPr>
              <w:lang w:val="en-US"/>
            </w:rPr>
            <w:delText>,</w:delText>
          </w:r>
          <w:r w:rsidDel="002912D6">
            <w:delText xml:space="preserve"> the configured collection period has elapsed since beginning of 5G ProSe direct communication</w:delText>
          </w:r>
          <w:r w:rsidDel="002912D6">
            <w:rPr>
              <w:lang w:val="en-US"/>
            </w:rPr>
            <w:delText>;</w:delText>
          </w:r>
        </w:del>
      </w:ins>
    </w:p>
    <w:p w14:paraId="48E40526" w14:textId="70CC4E79" w:rsidR="004356DF" w:rsidRDefault="002912D6" w:rsidP="004356DF">
      <w:pPr>
        <w:pStyle w:val="B2"/>
        <w:rPr>
          <w:ins w:id="49" w:author="CATT_dxy" w:date="2022-05-05T10:08:00Z"/>
        </w:rPr>
      </w:pPr>
      <w:ins w:id="50" w:author="CATT-dxy" w:date="2022-05-12T23:03:00Z">
        <w:r>
          <w:rPr>
            <w:rFonts w:hint="eastAsia"/>
            <w:lang w:val="en-US" w:eastAsia="zh-CN"/>
          </w:rPr>
          <w:t>2</w:t>
        </w:r>
      </w:ins>
      <w:ins w:id="51" w:author="CATT_dxy" w:date="2022-05-05T10:08:00Z">
        <w:del w:id="52" w:author="CATT-dxy" w:date="2022-05-12T23:03:00Z">
          <w:r w:rsidR="004356DF" w:rsidDel="002912D6">
            <w:rPr>
              <w:lang w:val="en-US"/>
            </w:rPr>
            <w:delText>3</w:delText>
          </w:r>
        </w:del>
        <w:r w:rsidR="004356DF">
          <w:rPr>
            <w:lang w:val="en-US"/>
          </w:rPr>
          <w:t>)</w:t>
        </w:r>
        <w:r w:rsidR="004356DF">
          <w:rPr>
            <w:lang w:val="en-US"/>
          </w:rPr>
          <w:tab/>
          <w:t xml:space="preserve">the </w:t>
        </w:r>
        <w:r w:rsidR="004356DF">
          <w:t xml:space="preserve">configured reporting window has not elapsed </w:t>
        </w:r>
        <w:r w:rsidR="004356DF" w:rsidRPr="006C407F">
          <w:t>after the configured collection period elapsed</w:t>
        </w:r>
        <w:r w:rsidR="004356DF">
          <w:t>;</w:t>
        </w:r>
      </w:ins>
    </w:p>
    <w:p w14:paraId="6EA66BDA" w14:textId="29D86C63" w:rsidR="004356DF" w:rsidRDefault="002912D6" w:rsidP="004356DF">
      <w:pPr>
        <w:pStyle w:val="B2"/>
        <w:rPr>
          <w:ins w:id="53" w:author="CATT_dxy" w:date="2022-05-05T10:08:00Z"/>
        </w:rPr>
      </w:pPr>
      <w:ins w:id="54" w:author="CATT-dxy" w:date="2022-05-12T23:03:00Z">
        <w:r>
          <w:rPr>
            <w:rFonts w:hint="eastAsia"/>
            <w:lang w:eastAsia="zh-CN"/>
          </w:rPr>
          <w:t>3</w:t>
        </w:r>
      </w:ins>
      <w:ins w:id="55" w:author="CATT_dxy" w:date="2022-05-05T10:08:00Z">
        <w:del w:id="56" w:author="CATT-dxy" w:date="2022-05-12T23:03:00Z">
          <w:r w:rsidR="004356DF" w:rsidDel="002912D6">
            <w:delText>4</w:delText>
          </w:r>
        </w:del>
        <w:r w:rsidR="004356DF">
          <w:t>)</w:t>
        </w:r>
        <w:r w:rsidR="004356DF">
          <w:tab/>
          <w:t>the UE is in the RRC</w:t>
        </w:r>
      </w:ins>
      <w:ins w:id="57" w:author="CATT-dxy" w:date="2022-05-12T22:46:00Z">
        <w:r w:rsidR="00691EC5">
          <w:rPr>
            <w:rFonts w:hint="eastAsia"/>
            <w:lang w:eastAsia="zh-CN"/>
          </w:rPr>
          <w:t>_</w:t>
        </w:r>
      </w:ins>
      <w:ins w:id="58" w:author="CATT_dxy" w:date="2022-05-05T10:08:00Z">
        <w:r w:rsidR="004356DF">
          <w:t>CONNECTED mode</w:t>
        </w:r>
      </w:ins>
      <w:ins w:id="59" w:author="CATT-dxy" w:date="2022-05-12T22:47:00Z">
        <w:r w:rsidR="002A6C78">
          <w:rPr>
            <w:rFonts w:hint="eastAsia"/>
            <w:lang w:eastAsia="zh-CN"/>
          </w:rPr>
          <w:t xml:space="preserve"> </w:t>
        </w:r>
        <w:r w:rsidR="002A6C78">
          <w:t>(see 3GPP TS 38.300 [2</w:t>
        </w:r>
      </w:ins>
      <w:ins w:id="60" w:author="CATT-dxy" w:date="2022-05-12T22:48:00Z">
        <w:r w:rsidR="002A6C78">
          <w:rPr>
            <w:rFonts w:hint="eastAsia"/>
            <w:lang w:eastAsia="zh-CN"/>
          </w:rPr>
          <w:t>1</w:t>
        </w:r>
      </w:ins>
      <w:ins w:id="61" w:author="CATT-dxy" w:date="2022-05-12T22:47:00Z">
        <w:r w:rsidR="002A6C78">
          <w:t>])</w:t>
        </w:r>
      </w:ins>
      <w:ins w:id="62" w:author="CATT_dxy" w:date="2022-05-05T10:08:00Z">
        <w:r w:rsidR="004356DF">
          <w:t>; and</w:t>
        </w:r>
      </w:ins>
    </w:p>
    <w:p w14:paraId="01847D5D" w14:textId="4627F7A8" w:rsidR="004356DF" w:rsidRDefault="002912D6" w:rsidP="004356DF">
      <w:pPr>
        <w:pStyle w:val="B2"/>
        <w:rPr>
          <w:ins w:id="63" w:author="CATT_dxy" w:date="2022-05-05T10:08:00Z"/>
        </w:rPr>
      </w:pPr>
      <w:ins w:id="64" w:author="CATT-dxy" w:date="2022-05-12T23:03:00Z">
        <w:r>
          <w:rPr>
            <w:rFonts w:hint="eastAsia"/>
            <w:lang w:eastAsia="zh-CN"/>
          </w:rPr>
          <w:t>4</w:t>
        </w:r>
      </w:ins>
      <w:ins w:id="65" w:author="CATT_dxy" w:date="2022-05-05T10:08:00Z">
        <w:del w:id="66" w:author="CATT-dxy" w:date="2022-05-12T23:03:00Z">
          <w:r w:rsidR="004356DF" w:rsidDel="002912D6">
            <w:delText>5</w:delText>
          </w:r>
        </w:del>
        <w:r w:rsidR="004356DF">
          <w:t>)</w:t>
        </w:r>
        <w:r w:rsidR="004356DF">
          <w:tab/>
          <w:t>the UE has usage information for at least one collection period</w:t>
        </w:r>
        <w:r w:rsidR="004356DF">
          <w:rPr>
            <w:lang w:val="en-US"/>
          </w:rPr>
          <w:t xml:space="preserve">; </w:t>
        </w:r>
        <w:r w:rsidR="004356DF">
          <w:t>or</w:t>
        </w:r>
      </w:ins>
    </w:p>
    <w:p w14:paraId="52CA134E" w14:textId="77777777" w:rsidR="004356DF" w:rsidRDefault="004356DF" w:rsidP="004356DF">
      <w:pPr>
        <w:pStyle w:val="B1"/>
        <w:rPr>
          <w:ins w:id="67" w:author="CATT_dxy" w:date="2022-05-05T10:08:00Z"/>
        </w:rPr>
      </w:pPr>
      <w:ins w:id="68" w:author="CATT_dxy" w:date="2022-05-05T10:08:00Z">
        <w:r>
          <w:t>b)</w:t>
        </w:r>
        <w:r>
          <w:tab/>
          <w:t>the following is true:</w:t>
        </w:r>
      </w:ins>
    </w:p>
    <w:p w14:paraId="2D536BDC" w14:textId="45EB2D88" w:rsidR="004356DF" w:rsidRDefault="004356DF" w:rsidP="004356DF">
      <w:pPr>
        <w:pStyle w:val="B2"/>
        <w:rPr>
          <w:ins w:id="69" w:author="CATT_dxy" w:date="2022-05-05T10:08:00Z"/>
          <w:lang w:val="en-US"/>
        </w:rPr>
      </w:pPr>
      <w:ins w:id="70" w:author="CATT_dxy" w:date="2022-05-05T10:08:00Z">
        <w:r>
          <w:t>1)</w:t>
        </w:r>
        <w:r>
          <w:tab/>
        </w:r>
        <w:del w:id="71" w:author="CATT-dxy" w:date="2022-05-12T23:11:00Z">
          <w:r w:rsidDel="00357FF5">
            <w:delText>if a usage information report list sending</w:delText>
          </w:r>
          <w:r w:rsidDel="00357FF5">
            <w:rPr>
              <w:lang w:val="en-US"/>
            </w:rPr>
            <w:delText xml:space="preserve"> procedure was already performed after </w:delText>
          </w:r>
          <w:r w:rsidDel="00357FF5">
            <w:delText>beginning of 5G ProSe direct communication</w:delText>
          </w:r>
          <w:r w:rsidDel="00357FF5">
            <w:rPr>
              <w:lang w:val="en-US"/>
            </w:rPr>
            <w:delText>,</w:delText>
          </w:r>
          <w:r w:rsidDel="00357FF5">
            <w:delText xml:space="preserve"> </w:delText>
          </w:r>
        </w:del>
        <w:r>
          <w:t>the configured collection period has elapsed</w:t>
        </w:r>
      </w:ins>
      <w:ins w:id="72" w:author="CATT-dxy" w:date="2022-05-12T23:12:00Z">
        <w:r w:rsidR="00357FF5">
          <w:rPr>
            <w:rFonts w:hint="eastAsia"/>
            <w:lang w:eastAsia="zh-CN"/>
          </w:rPr>
          <w:t>, either</w:t>
        </w:r>
        <w:r w:rsidR="00357FF5">
          <w:t xml:space="preserve"> since </w:t>
        </w:r>
        <w:r w:rsidR="00357FF5">
          <w:rPr>
            <w:rFonts w:hint="eastAsia"/>
            <w:lang w:eastAsia="zh-CN"/>
          </w:rPr>
          <w:t xml:space="preserve">the </w:t>
        </w:r>
        <w:r w:rsidR="00357FF5">
          <w:t>beginning of 5G ProSe direct communication</w:t>
        </w:r>
        <w:r w:rsidR="00357FF5">
          <w:rPr>
            <w:rFonts w:hint="eastAsia"/>
            <w:lang w:eastAsia="zh-CN"/>
          </w:rPr>
          <w:t xml:space="preserve"> (</w:t>
        </w:r>
        <w:r w:rsidR="00357FF5">
          <w:t xml:space="preserve">if </w:t>
        </w:r>
        <w:r w:rsidR="00357FF5">
          <w:rPr>
            <w:rFonts w:hint="eastAsia"/>
            <w:lang w:eastAsia="zh-CN"/>
          </w:rPr>
          <w:t>it is the first</w:t>
        </w:r>
        <w:r w:rsidR="00357FF5">
          <w:t xml:space="preserve"> usage information report list sending</w:t>
        </w:r>
        <w:r w:rsidR="00357FF5">
          <w:rPr>
            <w:lang w:val="en-US"/>
          </w:rPr>
          <w:t xml:space="preserve"> procedure performed after </w:t>
        </w:r>
        <w:r w:rsidR="00357FF5">
          <w:rPr>
            <w:rFonts w:hint="eastAsia"/>
            <w:lang w:val="en-US" w:eastAsia="zh-CN"/>
          </w:rPr>
          <w:t xml:space="preserve">the </w:t>
        </w:r>
        <w:r w:rsidR="00357FF5">
          <w:t>beginning of 5G ProSe direct communication</w:t>
        </w:r>
        <w:r w:rsidR="00357FF5">
          <w:rPr>
            <w:rFonts w:hint="eastAsia"/>
            <w:lang w:eastAsia="zh-CN"/>
          </w:rPr>
          <w:t>) or</w:t>
        </w:r>
      </w:ins>
      <w:ins w:id="73" w:author="CATT_dxy" w:date="2022-05-05T10:08:00Z">
        <w:r>
          <w:t xml:space="preserve"> since </w:t>
        </w:r>
        <w:r w:rsidRPr="00AE259F">
          <w:t xml:space="preserve">the end of </w:t>
        </w:r>
        <w:r>
          <w:t>the previous usage information report list sending</w:t>
        </w:r>
        <w:r>
          <w:rPr>
            <w:lang w:val="en-US"/>
          </w:rPr>
          <w:t xml:space="preserve"> procedure;</w:t>
        </w:r>
      </w:ins>
    </w:p>
    <w:p w14:paraId="745D91AA" w14:textId="473A6D49" w:rsidR="004356DF" w:rsidDel="00357FF5" w:rsidRDefault="004356DF" w:rsidP="004356DF">
      <w:pPr>
        <w:pStyle w:val="B2"/>
        <w:rPr>
          <w:ins w:id="74" w:author="CATT_dxy" w:date="2022-05-05T10:08:00Z"/>
          <w:del w:id="75" w:author="CATT-dxy" w:date="2022-05-12T23:12:00Z"/>
          <w:lang w:val="en-US"/>
        </w:rPr>
      </w:pPr>
      <w:ins w:id="76" w:author="CATT_dxy" w:date="2022-05-05T10:08:00Z">
        <w:del w:id="77" w:author="CATT-dxy" w:date="2022-05-12T23:12:00Z">
          <w:r w:rsidDel="00357FF5">
            <w:delText>2)</w:delText>
          </w:r>
          <w:r w:rsidDel="00357FF5">
            <w:tab/>
            <w:delText>if a usage information report list sending</w:delText>
          </w:r>
          <w:r w:rsidDel="00357FF5">
            <w:rPr>
              <w:lang w:val="en-US"/>
            </w:rPr>
            <w:delText xml:space="preserve"> procedure was not performed yet after </w:delText>
          </w:r>
          <w:r w:rsidDel="00357FF5">
            <w:delText>beginning of 5G ProSe direct communication</w:delText>
          </w:r>
          <w:r w:rsidDel="00357FF5">
            <w:rPr>
              <w:lang w:val="en-US"/>
            </w:rPr>
            <w:delText>,</w:delText>
          </w:r>
          <w:r w:rsidDel="00357FF5">
            <w:delText xml:space="preserve"> the configured collection period has elapsed since beginning of 5G ProSe direct communication</w:delText>
          </w:r>
          <w:r w:rsidDel="00357FF5">
            <w:rPr>
              <w:lang w:val="en-US"/>
            </w:rPr>
            <w:delText>;</w:delText>
          </w:r>
        </w:del>
      </w:ins>
    </w:p>
    <w:p w14:paraId="44AA102F" w14:textId="5DB48ADA" w:rsidR="004356DF" w:rsidRDefault="00357FF5" w:rsidP="004356DF">
      <w:pPr>
        <w:pStyle w:val="B2"/>
        <w:rPr>
          <w:ins w:id="78" w:author="CATT_dxy" w:date="2022-05-05T10:08:00Z"/>
        </w:rPr>
      </w:pPr>
      <w:ins w:id="79" w:author="CATT-dxy" w:date="2022-05-12T23:12:00Z">
        <w:r>
          <w:rPr>
            <w:rFonts w:hint="eastAsia"/>
            <w:lang w:val="en-US" w:eastAsia="zh-CN"/>
          </w:rPr>
          <w:t>2</w:t>
        </w:r>
      </w:ins>
      <w:ins w:id="80" w:author="CATT_dxy" w:date="2022-05-05T10:08:00Z">
        <w:del w:id="81" w:author="CATT-dxy" w:date="2022-05-12T23:12:00Z">
          <w:r w:rsidR="004356DF" w:rsidDel="00357FF5">
            <w:rPr>
              <w:lang w:val="en-US"/>
            </w:rPr>
            <w:delText>3</w:delText>
          </w:r>
        </w:del>
        <w:r w:rsidR="004356DF">
          <w:rPr>
            <w:lang w:val="en-US"/>
          </w:rPr>
          <w:t>)</w:t>
        </w:r>
        <w:r w:rsidR="004356DF">
          <w:rPr>
            <w:lang w:val="en-US"/>
          </w:rPr>
          <w:tab/>
          <w:t xml:space="preserve">the </w:t>
        </w:r>
        <w:r w:rsidR="004356DF">
          <w:t xml:space="preserve">configured reporting window has elapsed </w:t>
        </w:r>
        <w:r w:rsidR="004356DF" w:rsidRPr="006C407F">
          <w:t>after the configured collection period elapsed</w:t>
        </w:r>
        <w:r w:rsidR="004356DF">
          <w:t>; and</w:t>
        </w:r>
      </w:ins>
    </w:p>
    <w:p w14:paraId="4B3BA46E" w14:textId="0ECF97C1" w:rsidR="004356DF" w:rsidRDefault="00357FF5" w:rsidP="004356DF">
      <w:pPr>
        <w:pStyle w:val="B2"/>
        <w:rPr>
          <w:ins w:id="82" w:author="CATT_dxy" w:date="2022-05-05T10:08:00Z"/>
        </w:rPr>
      </w:pPr>
      <w:ins w:id="83" w:author="CATT-dxy" w:date="2022-05-12T23:12:00Z">
        <w:r>
          <w:rPr>
            <w:rFonts w:hint="eastAsia"/>
            <w:lang w:eastAsia="zh-CN"/>
          </w:rPr>
          <w:t>3</w:t>
        </w:r>
      </w:ins>
      <w:ins w:id="84" w:author="CATT_dxy" w:date="2022-05-05T10:08:00Z">
        <w:del w:id="85" w:author="CATT-dxy" w:date="2022-05-12T23:12:00Z">
          <w:r w:rsidR="004356DF" w:rsidDel="00357FF5">
            <w:delText>4</w:delText>
          </w:r>
        </w:del>
        <w:r w:rsidR="004356DF">
          <w:t>)</w:t>
        </w:r>
        <w:r w:rsidR="004356DF">
          <w:tab/>
          <w:t>the UE has usage information for at least one collection period</w:t>
        </w:r>
        <w:r w:rsidR="004356DF">
          <w:rPr>
            <w:lang w:val="en-US"/>
          </w:rPr>
          <w:t>.</w:t>
        </w:r>
      </w:ins>
    </w:p>
    <w:p w14:paraId="4A1FE322" w14:textId="0C7F1E10" w:rsidR="004356DF" w:rsidRDefault="004356DF" w:rsidP="004356DF">
      <w:pPr>
        <w:rPr>
          <w:ins w:id="86" w:author="CATT_dxy" w:date="2022-05-05T10:08:00Z"/>
          <w:lang w:bidi="ar-IQ"/>
        </w:rPr>
      </w:pPr>
      <w:ins w:id="87" w:author="CATT_dxy" w:date="2022-05-05T10:08:00Z">
        <w:r>
          <w:t xml:space="preserve">The UE shall initiate the usage information report list sending procedure by sending a </w:t>
        </w:r>
      </w:ins>
      <w:ins w:id="88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89" w:author="CATT_dxy" w:date="2022-05-05T10:08:00Z">
        <w:r>
          <w:t xml:space="preserve">USAGE_INFORMATION_REPORT_LIST message to the </w:t>
        </w:r>
        <w:r>
          <w:rPr>
            <w:lang w:bidi="ar-IQ"/>
          </w:rPr>
          <w:t xml:space="preserve">5G DDNMF CTF (ADF). </w:t>
        </w:r>
      </w:ins>
    </w:p>
    <w:p w14:paraId="44595AA8" w14:textId="48FADE4F" w:rsidR="004356DF" w:rsidRPr="009E2663" w:rsidRDefault="004356DF" w:rsidP="004356DF">
      <w:pPr>
        <w:rPr>
          <w:ins w:id="90" w:author="CATT_dxy" w:date="2022-05-05T10:08:00Z"/>
          <w:lang w:bidi="ar-IQ"/>
        </w:rPr>
      </w:pPr>
      <w:ins w:id="91" w:author="CATT_dxy" w:date="2022-05-05T10:08:00Z">
        <w:r>
          <w:t xml:space="preserve">If the UE is configured with the </w:t>
        </w:r>
        <w:del w:id="92" w:author="CATT-dxy" w:date="2022-05-13T14:48:00Z">
          <w:r w:rsidDel="000514F0">
            <w:delText xml:space="preserve">IP </w:delText>
          </w:r>
        </w:del>
        <w:r>
          <w:t xml:space="preserve">address of the </w:t>
        </w:r>
        <w:r>
          <w:rPr>
            <w:lang w:bidi="ar-IQ"/>
          </w:rPr>
          <w:t>5G DDNMF CTF (ADF)</w:t>
        </w:r>
      </w:ins>
      <w:ins w:id="93" w:author="CATT-dxy" w:date="2022-05-13T14:43:00Z">
        <w:r w:rsidR="00A113B5" w:rsidRPr="00A113B5">
          <w:t xml:space="preserve"> </w:t>
        </w:r>
        <w:r w:rsidR="00A113B5" w:rsidRPr="00A113B5">
          <w:rPr>
            <w:lang w:bidi="ar-IQ"/>
          </w:rPr>
          <w:t>for uploading the usage information reports</w:t>
        </w:r>
      </w:ins>
      <w:ins w:id="94" w:author="CATT_dxy" w:date="2022-05-05T10:08:00Z">
        <w:r>
          <w:rPr>
            <w:lang w:bidi="ar-IQ"/>
          </w:rPr>
          <w:t xml:space="preserve">, the UE shall send the </w:t>
        </w:r>
      </w:ins>
      <w:ins w:id="95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96" w:author="CATT_dxy" w:date="2022-05-05T10:08:00Z">
        <w:r>
          <w:t xml:space="preserve">USAGE_INFORMATION_REPORT_LIST message </w:t>
        </w:r>
        <w:r>
          <w:rPr>
            <w:lang w:bidi="ar-IQ"/>
          </w:rPr>
          <w:t xml:space="preserve">to the configured </w:t>
        </w:r>
        <w:del w:id="97" w:author="CATT-dxy1" w:date="2022-05-16T08:31:00Z">
          <w:r w:rsidDel="00A52D55">
            <w:delText xml:space="preserve">IP </w:delText>
          </w:r>
        </w:del>
        <w:r>
          <w:t xml:space="preserve">address of the </w:t>
        </w:r>
        <w:r>
          <w:rPr>
            <w:lang w:bidi="ar-IQ"/>
          </w:rPr>
          <w:lastRenderedPageBreak/>
          <w:t xml:space="preserve">5G DDNMF CTF (ADF). </w:t>
        </w:r>
        <w:r>
          <w:t xml:space="preserve">If the UE is not configured with the </w:t>
        </w:r>
        <w:del w:id="98" w:author="CATT-dxy" w:date="2022-05-13T14:48:00Z">
          <w:r w:rsidDel="000514F0">
            <w:delText xml:space="preserve">IP </w:delText>
          </w:r>
        </w:del>
        <w:r>
          <w:t xml:space="preserve">address of the </w:t>
        </w:r>
        <w:r>
          <w:rPr>
            <w:lang w:bidi="ar-IQ"/>
          </w:rPr>
          <w:t>5G DDNMF CTF (ADF)</w:t>
        </w:r>
      </w:ins>
      <w:ins w:id="99" w:author="CATT-dxy" w:date="2022-05-13T14:43:00Z">
        <w:r w:rsidR="00D1678C" w:rsidRPr="00D1678C">
          <w:rPr>
            <w:rFonts w:hint="eastAsia"/>
            <w:lang w:eastAsia="zh-CN"/>
          </w:rPr>
          <w:t xml:space="preserve"> </w:t>
        </w:r>
        <w:r w:rsidR="00D1678C">
          <w:rPr>
            <w:rFonts w:hint="eastAsia"/>
            <w:lang w:eastAsia="zh-CN"/>
          </w:rPr>
          <w:t>for</w:t>
        </w:r>
        <w:r w:rsidR="00D1678C" w:rsidRPr="00E843F5">
          <w:t xml:space="preserve"> upload</w:t>
        </w:r>
        <w:r w:rsidR="00D1678C">
          <w:rPr>
            <w:rFonts w:hint="eastAsia"/>
            <w:lang w:eastAsia="zh-CN"/>
          </w:rPr>
          <w:t>ing</w:t>
        </w:r>
        <w:r w:rsidR="00D1678C" w:rsidRPr="00E843F5">
          <w:t xml:space="preserve"> the usage information reports</w:t>
        </w:r>
      </w:ins>
      <w:ins w:id="100" w:author="CATT_dxy" w:date="2022-05-05T10:08:00Z">
        <w:r>
          <w:rPr>
            <w:lang w:bidi="ar-IQ"/>
          </w:rPr>
          <w:t xml:space="preserve">, the UE shall send the </w:t>
        </w:r>
      </w:ins>
      <w:ins w:id="101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102" w:author="CATT_dxy" w:date="2022-05-05T10:08:00Z">
        <w:r>
          <w:t xml:space="preserve">USAGE_INFORMATION_REPORT_LIST message to </w:t>
        </w:r>
        <w:r>
          <w:rPr>
            <w:lang w:bidi="ar-IQ"/>
          </w:rPr>
          <w:t xml:space="preserve">the IP address of </w:t>
        </w:r>
        <w:r>
          <w:t xml:space="preserve">the </w:t>
        </w:r>
        <w:r>
          <w:rPr>
            <w:lang w:bidi="ar-IQ"/>
          </w:rPr>
          <w:t xml:space="preserve">5G DDNMF discovered as described in </w:t>
        </w:r>
        <w:r w:rsidRPr="0017782D">
          <w:rPr>
            <w:lang w:val="en-US" w:eastAsia="zh-CN"/>
          </w:rPr>
          <w:t>clause</w:t>
        </w:r>
        <w:r w:rsidRPr="0017782D">
          <w:t> </w:t>
        </w:r>
        <w:r>
          <w:rPr>
            <w:rFonts w:hint="eastAsia"/>
            <w:lang w:eastAsia="zh-CN"/>
          </w:rPr>
          <w:t>6.1.2.2</w:t>
        </w:r>
        <w:r>
          <w:rPr>
            <w:lang w:val="en-US" w:eastAsia="zh-CN"/>
          </w:rPr>
          <w:t>.</w:t>
        </w:r>
      </w:ins>
    </w:p>
    <w:p w14:paraId="32F7A790" w14:textId="3654E910" w:rsidR="004356DF" w:rsidRDefault="004356DF" w:rsidP="004356DF">
      <w:pPr>
        <w:rPr>
          <w:ins w:id="103" w:author="CATT_dxy" w:date="2022-05-05T10:08:00Z"/>
          <w:lang w:bidi="ar-IQ"/>
        </w:rPr>
      </w:pPr>
      <w:ins w:id="104" w:author="CATT_dxy" w:date="2022-05-05T10:08:00Z">
        <w:r>
          <w:rPr>
            <w:lang w:bidi="ar-IQ"/>
          </w:rPr>
          <w:t xml:space="preserve">In the </w:t>
        </w:r>
      </w:ins>
      <w:ins w:id="105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106" w:author="CATT_dxy" w:date="2022-05-05T10:08:00Z">
        <w:r>
          <w:t>USAGE_INFORMATION_REPORT_LIST message, t</w:t>
        </w:r>
        <w:r>
          <w:rPr>
            <w:lang w:bidi="ar-IQ"/>
          </w:rPr>
          <w:t>he UE:</w:t>
        </w:r>
      </w:ins>
    </w:p>
    <w:p w14:paraId="61E4128E" w14:textId="77777777" w:rsidR="004356DF" w:rsidRDefault="004356DF" w:rsidP="004356DF">
      <w:pPr>
        <w:pStyle w:val="B1"/>
        <w:rPr>
          <w:ins w:id="107" w:author="CATT_dxy" w:date="2022-05-05T10:08:00Z"/>
          <w:lang w:bidi="ar-IQ"/>
        </w:rPr>
      </w:pPr>
      <w:ins w:id="108" w:author="CATT_dxy" w:date="2022-05-05T10:08:00Z">
        <w:r>
          <w:t>a)</w:t>
        </w:r>
        <w:r>
          <w:tab/>
          <w:t>shall include a new transaction ID;</w:t>
        </w:r>
      </w:ins>
    </w:p>
    <w:p w14:paraId="05A8CA39" w14:textId="639644DF" w:rsidR="004356DF" w:rsidRDefault="004356DF" w:rsidP="004356DF">
      <w:pPr>
        <w:pStyle w:val="B1"/>
        <w:rPr>
          <w:ins w:id="109" w:author="CATT_dxy" w:date="2022-05-05T10:08:00Z"/>
        </w:rPr>
      </w:pPr>
      <w:ins w:id="110" w:author="CATT_dxy" w:date="2022-05-05T10:08:00Z">
        <w:r>
          <w:rPr>
            <w:lang w:bidi="ar-IQ"/>
          </w:rPr>
          <w:t>b)</w:t>
        </w:r>
        <w:r>
          <w:rPr>
            <w:lang w:bidi="ar-IQ"/>
          </w:rPr>
          <w:tab/>
        </w:r>
      </w:ins>
      <w:ins w:id="111" w:author="CATT-dxy" w:date="2022-05-13T11:25:00Z">
        <w:r w:rsidR="00022C83" w:rsidRPr="00686DC2">
          <w:rPr>
            <w:highlight w:val="yellow"/>
            <w:lang w:eastAsia="zh-CN"/>
          </w:rPr>
          <w:t xml:space="preserve">if the UE is configured to </w:t>
        </w:r>
        <w:r w:rsidR="00022C83" w:rsidRPr="00686DC2">
          <w:rPr>
            <w:highlight w:val="yellow"/>
          </w:rPr>
          <w:t>report the UE identity in the usage information</w:t>
        </w:r>
        <w:r w:rsidR="00022C83" w:rsidRPr="00686DC2">
          <w:rPr>
            <w:highlight w:val="yellow"/>
            <w:lang w:eastAsia="zh-CN"/>
          </w:rPr>
          <w:t>,</w:t>
        </w:r>
        <w:r w:rsidR="00022C83">
          <w:rPr>
            <w:rFonts w:hint="eastAsia"/>
            <w:lang w:eastAsia="zh-CN"/>
          </w:rPr>
          <w:t xml:space="preserve"> </w:t>
        </w:r>
      </w:ins>
      <w:ins w:id="112" w:author="CATT_dxy" w:date="2022-05-05T10:08:00Z">
        <w:r>
          <w:t>shall include the UE identity set to the UE</w:t>
        </w:r>
        <w:r w:rsidRPr="00B81036">
          <w:t>'</w:t>
        </w:r>
        <w:r>
          <w:t xml:space="preserve">s </w:t>
        </w:r>
        <w:r>
          <w:rPr>
            <w:rFonts w:hint="eastAsia"/>
            <w:lang w:eastAsia="zh-CN"/>
          </w:rPr>
          <w:t>SUPI</w:t>
        </w:r>
        <w:r>
          <w:t>;</w:t>
        </w:r>
      </w:ins>
    </w:p>
    <w:p w14:paraId="3762B11E" w14:textId="77777777" w:rsidR="004356DF" w:rsidRDefault="004356DF" w:rsidP="004356DF">
      <w:pPr>
        <w:pStyle w:val="B1"/>
        <w:rPr>
          <w:ins w:id="113" w:author="CATT_dxy" w:date="2022-05-05T10:08:00Z"/>
        </w:rPr>
      </w:pPr>
      <w:ins w:id="114" w:author="CATT_dxy" w:date="2022-05-05T10:08:00Z">
        <w:r>
          <w:t>c)</w:t>
        </w:r>
        <w:r>
          <w:tab/>
          <w:t>for each collection period:</w:t>
        </w:r>
      </w:ins>
    </w:p>
    <w:p w14:paraId="60319F84" w14:textId="77777777" w:rsidR="004356DF" w:rsidRDefault="004356DF" w:rsidP="004356DF">
      <w:pPr>
        <w:pStyle w:val="B2"/>
        <w:rPr>
          <w:ins w:id="115" w:author="CATT_dxy" w:date="2022-05-05T10:08:00Z"/>
        </w:rPr>
      </w:pPr>
      <w:ins w:id="116" w:author="CATT_dxy" w:date="2022-05-05T10:08:00Z">
        <w:r>
          <w:t>1)</w:t>
        </w:r>
        <w:r>
          <w:tab/>
          <w:t>shall include a sequence number of the usage information report;</w:t>
        </w:r>
      </w:ins>
    </w:p>
    <w:p w14:paraId="6AC18010" w14:textId="77777777" w:rsidR="004356DF" w:rsidRDefault="004356DF" w:rsidP="004356DF">
      <w:pPr>
        <w:pStyle w:val="B2"/>
        <w:rPr>
          <w:ins w:id="117" w:author="CATT_dxy" w:date="2022-05-05T10:08:00Z"/>
        </w:rPr>
      </w:pPr>
      <w:ins w:id="118" w:author="CATT_dxy" w:date="2022-05-05T10:08:00Z">
        <w:r>
          <w:t>2</w:t>
        </w:r>
        <w:r w:rsidRPr="00790419">
          <w:t>)</w:t>
        </w:r>
        <w:r w:rsidRPr="00790419">
          <w:tab/>
        </w:r>
        <w:r>
          <w:t xml:space="preserve">if the UE is configured to report the time stamps when it went in and out of NG-RAN coverage during the collection period in the usage information, </w:t>
        </w:r>
        <w:r w:rsidRPr="00790419">
          <w:t>for each</w:t>
        </w:r>
        <w:r>
          <w:t xml:space="preserve"> </w:t>
        </w:r>
        <w:r w:rsidRPr="00790419">
          <w:t xml:space="preserve">going in or out of </w:t>
        </w:r>
        <w:r>
          <w:t>NG-RAN</w:t>
        </w:r>
        <w:r w:rsidRPr="00790419">
          <w:t xml:space="preserve"> coverage</w:t>
        </w:r>
        <w:r>
          <w:t>:</w:t>
        </w:r>
      </w:ins>
    </w:p>
    <w:p w14:paraId="1C5AE259" w14:textId="00EA324B" w:rsidR="004356DF" w:rsidRDefault="00302FA7" w:rsidP="004356DF">
      <w:pPr>
        <w:pStyle w:val="B3"/>
        <w:rPr>
          <w:ins w:id="119" w:author="CATT_dxy" w:date="2022-05-05T10:08:00Z"/>
        </w:rPr>
      </w:pPr>
      <w:ins w:id="120" w:author="CATT-dxy" w:date="2022-05-12T23:16:00Z">
        <w:r>
          <w:rPr>
            <w:rFonts w:hint="eastAsia"/>
            <w:lang w:eastAsia="zh-CN"/>
          </w:rPr>
          <w:t>i</w:t>
        </w:r>
      </w:ins>
      <w:ins w:id="121" w:author="CATT_dxy" w:date="2022-05-05T10:08:00Z">
        <w:r w:rsidR="004356DF">
          <w:t>)</w:t>
        </w:r>
        <w:r w:rsidR="004356DF">
          <w:tab/>
          <w:t>shall include information whether the UE was in or out of NG-RAN coverage;</w:t>
        </w:r>
      </w:ins>
    </w:p>
    <w:p w14:paraId="65AA1F76" w14:textId="33981734" w:rsidR="004356DF" w:rsidRDefault="00302FA7" w:rsidP="004356DF">
      <w:pPr>
        <w:pStyle w:val="B3"/>
        <w:rPr>
          <w:ins w:id="122" w:author="CATT_dxy" w:date="2022-05-05T10:08:00Z"/>
        </w:rPr>
      </w:pPr>
      <w:ins w:id="123" w:author="CATT-dxy" w:date="2022-05-12T23:16:00Z">
        <w:r>
          <w:rPr>
            <w:rFonts w:hint="eastAsia"/>
            <w:lang w:eastAsia="zh-CN"/>
          </w:rPr>
          <w:t>ii</w:t>
        </w:r>
      </w:ins>
      <w:ins w:id="124" w:author="CATT_dxy" w:date="2022-05-05T10:08:00Z">
        <w:r w:rsidR="004356DF">
          <w:t>)</w:t>
        </w:r>
        <w:r w:rsidR="004356DF">
          <w:tab/>
          <w:t>shall include the time stamp of the move; and</w:t>
        </w:r>
      </w:ins>
    </w:p>
    <w:p w14:paraId="4A85D55F" w14:textId="2FE50835" w:rsidR="004356DF" w:rsidRDefault="00302FA7" w:rsidP="004356DF">
      <w:pPr>
        <w:pStyle w:val="B3"/>
        <w:rPr>
          <w:ins w:id="125" w:author="CATT_dxy" w:date="2022-05-05T10:08:00Z"/>
        </w:rPr>
      </w:pPr>
      <w:ins w:id="126" w:author="CATT-dxy" w:date="2022-05-12T23:16:00Z">
        <w:r>
          <w:rPr>
            <w:rFonts w:hint="eastAsia"/>
            <w:lang w:eastAsia="zh-CN"/>
          </w:rPr>
          <w:t>iii</w:t>
        </w:r>
      </w:ins>
      <w:ins w:id="127" w:author="CATT_dxy" w:date="2022-05-05T10:08:00Z">
        <w:r w:rsidR="004356DF">
          <w:t>)</w:t>
        </w:r>
        <w:r w:rsidR="004356DF">
          <w:tab/>
          <w:t xml:space="preserve">if the UE was in NG-RAN coverage and the UE is configured to report the list of locations of the UE when in NG-RAN coverage during the collection period in the usage information, for each camping on a cell or usage of a cell in the </w:t>
        </w:r>
      </w:ins>
      <w:ins w:id="128" w:author="CATT-dxy" w:date="2022-05-12T23:25:00Z">
        <w:r w:rsidR="00DE0845">
          <w:rPr>
            <w:rFonts w:hint="eastAsia"/>
            <w:lang w:eastAsia="zh-CN"/>
          </w:rPr>
          <w:t>5G</w:t>
        </w:r>
      </w:ins>
      <w:ins w:id="129" w:author="CATT_dxy" w:date="2022-05-05T10:08:00Z">
        <w:r w:rsidR="004356DF">
          <w:t>MM-CONNECTED mode:</w:t>
        </w:r>
      </w:ins>
    </w:p>
    <w:p w14:paraId="0B577FBF" w14:textId="7215B7C4" w:rsidR="004356DF" w:rsidRDefault="00302FA7" w:rsidP="004356DF">
      <w:pPr>
        <w:pStyle w:val="B4"/>
        <w:rPr>
          <w:ins w:id="130" w:author="CATT_dxy" w:date="2022-05-05T10:08:00Z"/>
        </w:rPr>
      </w:pPr>
      <w:ins w:id="131" w:author="CATT-dxy" w:date="2022-05-12T23:16:00Z">
        <w:r>
          <w:rPr>
            <w:rFonts w:hint="eastAsia"/>
            <w:lang w:eastAsia="zh-CN"/>
          </w:rPr>
          <w:t>A</w:t>
        </w:r>
      </w:ins>
      <w:ins w:id="132" w:author="CATT_dxy" w:date="2022-05-05T10:08:00Z">
        <w:r w:rsidR="004356DF">
          <w:t>)</w:t>
        </w:r>
        <w:r w:rsidR="004356DF">
          <w:tab/>
          <w:t>shall include the NG-RAN cell global identification of the cell; and</w:t>
        </w:r>
      </w:ins>
    </w:p>
    <w:p w14:paraId="36CC7AE2" w14:textId="6594F29E" w:rsidR="004356DF" w:rsidRDefault="00302FA7" w:rsidP="004356DF">
      <w:pPr>
        <w:pStyle w:val="B4"/>
        <w:rPr>
          <w:ins w:id="133" w:author="CATT_dxy" w:date="2022-05-05T10:08:00Z"/>
        </w:rPr>
      </w:pPr>
      <w:ins w:id="134" w:author="CATT-dxy" w:date="2022-05-12T23:16:00Z">
        <w:r>
          <w:rPr>
            <w:rFonts w:hint="eastAsia"/>
            <w:lang w:eastAsia="zh-CN"/>
          </w:rPr>
          <w:t>B</w:t>
        </w:r>
      </w:ins>
      <w:ins w:id="135" w:author="CATT_dxy" w:date="2022-05-05T10:08:00Z">
        <w:r w:rsidR="004356DF">
          <w:t>)</w:t>
        </w:r>
        <w:r w:rsidR="004356DF">
          <w:tab/>
          <w:t xml:space="preserve">shall include the time stamp of beginning of the camping on the cell or of beginning of the usage of the cell in the </w:t>
        </w:r>
        <w:r w:rsidR="004356DF">
          <w:rPr>
            <w:rFonts w:hint="eastAsia"/>
            <w:lang w:eastAsia="zh-CN"/>
          </w:rPr>
          <w:t>5G</w:t>
        </w:r>
        <w:r w:rsidR="004356DF">
          <w:t>MM-CONNECTED mode;</w:t>
        </w:r>
      </w:ins>
    </w:p>
    <w:p w14:paraId="5D93084A" w14:textId="61C83DA8" w:rsidR="004356DF" w:rsidRDefault="004356DF" w:rsidP="004356DF">
      <w:pPr>
        <w:pStyle w:val="B2"/>
        <w:rPr>
          <w:ins w:id="136" w:author="CATT_dxy" w:date="2022-05-05T10:08:00Z"/>
        </w:rPr>
      </w:pPr>
      <w:ins w:id="137" w:author="CATT_dxy" w:date="2022-05-05T10:08:00Z">
        <w:r>
          <w:t>3)</w:t>
        </w:r>
        <w:r>
          <w:tab/>
        </w:r>
      </w:ins>
      <w:ins w:id="138" w:author="CATT-dxy" w:date="2022-05-13T16:52:00Z">
        <w:r w:rsidR="0052325B">
          <w:rPr>
            <w:rFonts w:hint="eastAsia"/>
            <w:lang w:eastAsia="zh-CN"/>
          </w:rPr>
          <w:t>in case of</w:t>
        </w:r>
      </w:ins>
      <w:ins w:id="139" w:author="CATT-dxy" w:date="2022-05-13T15:31:00Z">
        <w:r w:rsidR="009725FE">
          <w:rPr>
            <w:rFonts w:hint="eastAsia"/>
            <w:lang w:eastAsia="zh-CN"/>
          </w:rPr>
          <w:t xml:space="preserve"> b</w:t>
        </w:r>
        <w:r w:rsidR="009725FE" w:rsidRPr="00F203C7">
          <w:rPr>
            <w:lang w:eastAsia="zh-CN"/>
          </w:rPr>
          <w:t xml:space="preserve">roadcast and </w:t>
        </w:r>
        <w:r w:rsidR="009725FE" w:rsidRPr="00700E73">
          <w:rPr>
            <w:rFonts w:hint="eastAsia"/>
            <w:lang w:eastAsia="zh-CN"/>
          </w:rPr>
          <w:t>groupcast</w:t>
        </w:r>
        <w:r w:rsidR="009725FE">
          <w:rPr>
            <w:rFonts w:hint="eastAsia"/>
            <w:lang w:eastAsia="zh-CN"/>
          </w:rPr>
          <w:t xml:space="preserve"> mode </w:t>
        </w:r>
        <w:r w:rsidR="009725FE" w:rsidRPr="00504C45">
          <w:rPr>
            <w:lang w:eastAsia="zh-CN"/>
          </w:rPr>
          <w:t>5G ProSe direct communication</w:t>
        </w:r>
        <w:r w:rsidR="009725FE">
          <w:rPr>
            <w:rFonts w:hint="eastAsia"/>
            <w:lang w:eastAsia="zh-CN"/>
          </w:rPr>
          <w:t>,</w:t>
        </w:r>
      </w:ins>
      <w:ins w:id="140" w:author="CATT-dxy" w:date="2022-05-13T15:32:00Z">
        <w:r w:rsidR="009725FE" w:rsidDel="009725FE">
          <w:t xml:space="preserve"> </w:t>
        </w:r>
      </w:ins>
      <w:ins w:id="141" w:author="CATT_dxy" w:date="2022-05-05T10:08:00Z">
        <w:del w:id="142" w:author="CATT-dxy" w:date="2022-05-13T15:32:00Z">
          <w:r w:rsidDel="009725FE">
            <w:delText>if the UE is configured to report the group parameters in the usage information,</w:delText>
          </w:r>
        </w:del>
        <w:r>
          <w:t xml:space="preserve"> for each group</w:t>
        </w:r>
      </w:ins>
      <w:ins w:id="143" w:author="CATT-dxy" w:date="2022-05-13T15:32:00Z">
        <w:r w:rsidR="009725FE">
          <w:rPr>
            <w:rFonts w:hint="eastAsia"/>
            <w:lang w:eastAsia="zh-CN"/>
          </w:rPr>
          <w:t xml:space="preserve"> identified by</w:t>
        </w:r>
        <w:r w:rsidR="009725FE" w:rsidRPr="00FB0C33">
          <w:t xml:space="preserve"> </w:t>
        </w:r>
        <w:r w:rsidR="009725FE">
          <w:rPr>
            <w:rFonts w:hint="eastAsia"/>
            <w:lang w:eastAsia="zh-CN"/>
          </w:rPr>
          <w:t xml:space="preserve">5G </w:t>
        </w:r>
        <w:r w:rsidR="009725FE" w:rsidRPr="00FB0C33">
          <w:rPr>
            <w:lang w:eastAsia="zh-CN"/>
          </w:rPr>
          <w:t xml:space="preserve">ProSe </w:t>
        </w:r>
        <w:r w:rsidR="009725FE">
          <w:rPr>
            <w:rFonts w:hint="eastAsia"/>
            <w:lang w:eastAsia="zh-CN"/>
          </w:rPr>
          <w:t>layer-</w:t>
        </w:r>
        <w:r w:rsidR="009725FE" w:rsidRPr="00FB0C33">
          <w:rPr>
            <w:lang w:eastAsia="zh-CN"/>
          </w:rPr>
          <w:t xml:space="preserve">2 </w:t>
        </w:r>
        <w:r w:rsidR="009725FE">
          <w:rPr>
            <w:rFonts w:hint="eastAsia"/>
            <w:lang w:eastAsia="zh-CN"/>
          </w:rPr>
          <w:t>g</w:t>
        </w:r>
        <w:r w:rsidR="009725FE" w:rsidRPr="00FB0C33">
          <w:rPr>
            <w:lang w:eastAsia="zh-CN"/>
          </w:rPr>
          <w:t>roup ID</w:t>
        </w:r>
      </w:ins>
      <w:ins w:id="144" w:author="CATT_dxy" w:date="2022-05-05T10:08:00Z">
        <w:r>
          <w:t>:</w:t>
        </w:r>
      </w:ins>
    </w:p>
    <w:p w14:paraId="7391DB90" w14:textId="136E0E01" w:rsidR="009725FE" w:rsidRDefault="00C43F33" w:rsidP="004356DF">
      <w:pPr>
        <w:pStyle w:val="B3"/>
        <w:rPr>
          <w:ins w:id="145" w:author="CATT-dxy" w:date="2022-05-13T15:32:00Z"/>
          <w:lang w:eastAsia="zh-CN"/>
        </w:rPr>
      </w:pPr>
      <w:ins w:id="146" w:author="CATT-dxy" w:date="2022-05-12T23:17:00Z">
        <w:r>
          <w:rPr>
            <w:rFonts w:hint="eastAsia"/>
            <w:lang w:eastAsia="zh-CN"/>
          </w:rPr>
          <w:t>i</w:t>
        </w:r>
      </w:ins>
      <w:ins w:id="147" w:author="CATT_dxy" w:date="2022-05-05T10:08:00Z">
        <w:r w:rsidR="004356DF">
          <w:t>)</w:t>
        </w:r>
        <w:r w:rsidR="004356DF" w:rsidRPr="00596EE8">
          <w:tab/>
        </w:r>
      </w:ins>
      <w:ins w:id="148" w:author="CATT-dxy" w:date="2022-05-13T15:32:00Z">
        <w:r w:rsidR="009725FE">
          <w:t>if the UE is configured to report the group parameters in the usage information</w:t>
        </w:r>
        <w:r w:rsidR="009725FE">
          <w:rPr>
            <w:rFonts w:hint="eastAsia"/>
            <w:lang w:eastAsia="zh-CN"/>
          </w:rPr>
          <w:t>,</w:t>
        </w:r>
      </w:ins>
      <w:ins w:id="149" w:author="CATT-dxy" w:date="2022-05-13T15:33:00Z">
        <w:r w:rsidR="009725FE" w:rsidRPr="009725FE">
          <w:t xml:space="preserve"> </w:t>
        </w:r>
        <w:r w:rsidR="009725FE">
          <w:t xml:space="preserve">shall include the 5G ProSe </w:t>
        </w:r>
        <w:r w:rsidR="009725FE">
          <w:rPr>
            <w:rFonts w:hint="eastAsia"/>
            <w:lang w:eastAsia="zh-CN"/>
          </w:rPr>
          <w:t>l</w:t>
        </w:r>
        <w:r w:rsidR="009725FE">
          <w:t xml:space="preserve">ayer-2 </w:t>
        </w:r>
        <w:r w:rsidR="009725FE">
          <w:rPr>
            <w:rFonts w:hint="eastAsia"/>
            <w:lang w:eastAsia="zh-CN"/>
          </w:rPr>
          <w:t>g</w:t>
        </w:r>
        <w:r w:rsidR="009725FE">
          <w:t>roup ID</w:t>
        </w:r>
        <w:r w:rsidR="009725FE">
          <w:rPr>
            <w:rFonts w:hint="eastAsia"/>
            <w:lang w:eastAsia="zh-CN"/>
          </w:rPr>
          <w:t>,</w:t>
        </w:r>
      </w:ins>
      <w:ins w:id="150" w:author="CATT-dxy" w:date="2022-05-13T15:34:00Z">
        <w:r w:rsidR="009725FE">
          <w:rPr>
            <w:rFonts w:hint="eastAsia"/>
            <w:lang w:eastAsia="zh-CN"/>
          </w:rPr>
          <w:t xml:space="preserve"> </w:t>
        </w:r>
        <w:r w:rsidR="009725FE">
          <w:t xml:space="preserve">5G ProSe </w:t>
        </w:r>
        <w:r w:rsidR="009725FE">
          <w:rPr>
            <w:rFonts w:hint="eastAsia"/>
            <w:lang w:eastAsia="zh-CN"/>
          </w:rPr>
          <w:t>g</w:t>
        </w:r>
        <w:r w:rsidR="009725FE" w:rsidRPr="003C0087">
          <w:t>roup IP multicast address</w:t>
        </w:r>
      </w:ins>
      <w:ins w:id="151" w:author="CATT-dxy1" w:date="2022-05-14T15:58:00Z">
        <w:r w:rsidR="00CE737D">
          <w:rPr>
            <w:rFonts w:hint="eastAsia"/>
            <w:lang w:eastAsia="zh-CN"/>
          </w:rPr>
          <w:t>,</w:t>
        </w:r>
      </w:ins>
      <w:ins w:id="152" w:author="CATT-dxy" w:date="2022-05-13T15:34:00Z">
        <w:r w:rsidR="009725FE">
          <w:rPr>
            <w:rFonts w:hint="eastAsia"/>
            <w:lang w:eastAsia="zh-CN"/>
          </w:rPr>
          <w:t xml:space="preserve"> </w:t>
        </w:r>
        <w:del w:id="153" w:author="CATT-dxy1" w:date="2022-05-14T15:58:00Z">
          <w:r w:rsidR="009725FE" w:rsidDel="00CE737D">
            <w:rPr>
              <w:rFonts w:hint="eastAsia"/>
              <w:lang w:eastAsia="zh-CN"/>
            </w:rPr>
            <w:delText xml:space="preserve">and </w:delText>
          </w:r>
        </w:del>
        <w:r w:rsidR="009725FE">
          <w:rPr>
            <w:rFonts w:hint="eastAsia"/>
            <w:lang w:eastAsia="zh-CN"/>
          </w:rPr>
          <w:t xml:space="preserve">the </w:t>
        </w:r>
        <w:r w:rsidR="009725FE" w:rsidRPr="003C0087">
          <w:t xml:space="preserve">IP address used by the UE as a source </w:t>
        </w:r>
      </w:ins>
      <w:ins w:id="154" w:author="CATT-dxy1" w:date="2022-05-14T16:07:00Z">
        <w:r w:rsidR="00780A4A">
          <w:rPr>
            <w:rFonts w:hint="eastAsia"/>
            <w:lang w:eastAsia="zh-CN"/>
          </w:rPr>
          <w:t xml:space="preserve">IP </w:t>
        </w:r>
      </w:ins>
      <w:ins w:id="155" w:author="CATT-dxy" w:date="2022-05-13T15:34:00Z">
        <w:r w:rsidR="009725FE" w:rsidRPr="003C0087">
          <w:t>address</w:t>
        </w:r>
      </w:ins>
      <w:ins w:id="156" w:author="CATT-dxy1" w:date="2022-05-14T15:58:00Z">
        <w:r w:rsidR="00CE737D">
          <w:rPr>
            <w:rFonts w:hint="eastAsia"/>
            <w:lang w:eastAsia="zh-CN"/>
          </w:rPr>
          <w:t>,</w:t>
        </w:r>
        <w:r w:rsidR="00CE737D" w:rsidRPr="00CE737D">
          <w:rPr>
            <w:rFonts w:hint="eastAsia"/>
            <w:lang w:eastAsia="zh-CN"/>
          </w:rPr>
          <w:t xml:space="preserve"> </w:t>
        </w:r>
        <w:r w:rsidR="00CE737D">
          <w:rPr>
            <w:rFonts w:hint="eastAsia"/>
            <w:lang w:eastAsia="zh-CN"/>
          </w:rPr>
          <w:t xml:space="preserve">and the </w:t>
        </w:r>
      </w:ins>
      <w:ins w:id="157" w:author="CATT-dxy1" w:date="2022-05-14T15:59:00Z">
        <w:r w:rsidR="00CE737D">
          <w:rPr>
            <w:rFonts w:hint="eastAsia"/>
            <w:lang w:eastAsia="zh-CN"/>
          </w:rPr>
          <w:t>layer-2 ID</w:t>
        </w:r>
      </w:ins>
      <w:ins w:id="158" w:author="CATT-dxy1" w:date="2022-05-14T15:58:00Z">
        <w:r w:rsidR="00CE737D" w:rsidRPr="003C0087">
          <w:t xml:space="preserve"> used by the UE as a source </w:t>
        </w:r>
      </w:ins>
      <w:ins w:id="159" w:author="CATT-dxy1" w:date="2022-05-14T15:59:00Z">
        <w:r w:rsidR="00CE737D">
          <w:rPr>
            <w:rFonts w:hint="eastAsia"/>
            <w:lang w:eastAsia="zh-CN"/>
          </w:rPr>
          <w:t>layer-2 ID</w:t>
        </w:r>
      </w:ins>
      <w:ins w:id="160" w:author="CATT-dxy" w:date="2022-05-13T15:34:00Z">
        <w:r w:rsidR="009725FE">
          <w:rPr>
            <w:rFonts w:hint="eastAsia"/>
            <w:lang w:eastAsia="zh-CN"/>
          </w:rPr>
          <w:t>;</w:t>
        </w:r>
      </w:ins>
    </w:p>
    <w:p w14:paraId="6CB1F711" w14:textId="218526BD" w:rsidR="004356DF" w:rsidDel="009725FE" w:rsidRDefault="004356DF">
      <w:pPr>
        <w:pStyle w:val="B4"/>
        <w:rPr>
          <w:ins w:id="161" w:author="CATT_dxy" w:date="2022-05-05T10:08:00Z"/>
          <w:del w:id="162" w:author="CATT-dxy" w:date="2022-05-13T15:34:00Z"/>
        </w:rPr>
        <w:pPrChange w:id="163" w:author="CATT-dxy" w:date="2022-05-13T15:33:00Z">
          <w:pPr>
            <w:pStyle w:val="B3"/>
          </w:pPr>
        </w:pPrChange>
      </w:pPr>
      <w:ins w:id="164" w:author="CATT_dxy" w:date="2022-05-05T10:08:00Z">
        <w:del w:id="165" w:author="CATT-dxy" w:date="2022-05-13T15:33:00Z">
          <w:r w:rsidDel="009725FE">
            <w:delText xml:space="preserve">shall include the 5G ProSe </w:delText>
          </w:r>
          <w:r w:rsidDel="009725FE">
            <w:rPr>
              <w:rFonts w:hint="eastAsia"/>
              <w:lang w:eastAsia="zh-CN"/>
            </w:rPr>
            <w:delText>l</w:delText>
          </w:r>
          <w:r w:rsidDel="009725FE">
            <w:delText xml:space="preserve">ayer-2 </w:delText>
          </w:r>
          <w:r w:rsidDel="009725FE">
            <w:rPr>
              <w:rFonts w:hint="eastAsia"/>
              <w:lang w:eastAsia="zh-CN"/>
            </w:rPr>
            <w:delText>g</w:delText>
          </w:r>
          <w:r w:rsidDel="009725FE">
            <w:delText>roup ID;</w:delText>
          </w:r>
        </w:del>
      </w:ins>
    </w:p>
    <w:p w14:paraId="02602E82" w14:textId="595771C5" w:rsidR="004356DF" w:rsidDel="009725FE" w:rsidRDefault="004356DF">
      <w:pPr>
        <w:pStyle w:val="B4"/>
        <w:rPr>
          <w:ins w:id="166" w:author="CATT_dxy" w:date="2022-05-05T10:08:00Z"/>
          <w:del w:id="167" w:author="CATT-dxy" w:date="2022-05-13T15:34:00Z"/>
        </w:rPr>
        <w:pPrChange w:id="168" w:author="CATT-dxy" w:date="2022-05-13T15:33:00Z">
          <w:pPr>
            <w:pStyle w:val="B3"/>
          </w:pPr>
        </w:pPrChange>
      </w:pPr>
      <w:ins w:id="169" w:author="CATT_dxy" w:date="2022-05-05T10:08:00Z">
        <w:del w:id="170" w:author="CATT-dxy" w:date="2022-05-13T15:34:00Z">
          <w:r w:rsidDel="009725FE">
            <w:delText>)</w:delText>
          </w:r>
          <w:r w:rsidDel="009725FE">
            <w:tab/>
            <w:delText xml:space="preserve">shall include the 5G ProSe </w:delText>
          </w:r>
          <w:r w:rsidDel="009725FE">
            <w:rPr>
              <w:rFonts w:hint="eastAsia"/>
              <w:lang w:eastAsia="zh-CN"/>
            </w:rPr>
            <w:delText>g</w:delText>
          </w:r>
          <w:r w:rsidRPr="003C0087" w:rsidDel="009725FE">
            <w:delText>roup IP multicast address</w:delText>
          </w:r>
          <w:r w:rsidDel="009725FE">
            <w:delText>;</w:delText>
          </w:r>
        </w:del>
      </w:ins>
    </w:p>
    <w:p w14:paraId="3EE4D0EC" w14:textId="64E99F53" w:rsidR="004356DF" w:rsidRDefault="00C43F33" w:rsidP="004356DF">
      <w:pPr>
        <w:pStyle w:val="B3"/>
        <w:rPr>
          <w:ins w:id="171" w:author="CATT_dxy" w:date="2022-05-05T10:08:00Z"/>
        </w:rPr>
      </w:pPr>
      <w:ins w:id="172" w:author="CATT-dxy" w:date="2022-05-12T23:17:00Z">
        <w:r>
          <w:rPr>
            <w:rFonts w:hint="eastAsia"/>
            <w:lang w:eastAsia="zh-CN"/>
          </w:rPr>
          <w:t>ii</w:t>
        </w:r>
      </w:ins>
      <w:ins w:id="173" w:author="CATT_dxy" w:date="2022-05-05T10:08:00Z">
        <w:r w:rsidR="004356DF">
          <w:t>)</w:t>
        </w:r>
        <w:r w:rsidR="004356DF">
          <w:tab/>
          <w:t xml:space="preserve">if the UE transmitted data during the collection period and the UE is configured to report the time stamps of the first transmission/reception during the collection period in the usage information, shall include the </w:t>
        </w:r>
        <w:r w:rsidR="004356DF" w:rsidRPr="00EA5873">
          <w:t xml:space="preserve">time stamp of </w:t>
        </w:r>
        <w:r w:rsidR="004356DF">
          <w:t>the first transmission to the 5G ProSe Group IP multicast address in the collection period;</w:t>
        </w:r>
      </w:ins>
    </w:p>
    <w:p w14:paraId="6B2FC134" w14:textId="0F8011EA" w:rsidR="004356DF" w:rsidRDefault="009725FE" w:rsidP="004356DF">
      <w:pPr>
        <w:pStyle w:val="B3"/>
        <w:rPr>
          <w:ins w:id="174" w:author="CATT_dxy" w:date="2022-05-05T10:08:00Z"/>
        </w:rPr>
      </w:pPr>
      <w:ins w:id="175" w:author="CATT-dxy" w:date="2022-05-13T15:34:00Z">
        <w:r>
          <w:rPr>
            <w:rFonts w:hint="eastAsia"/>
            <w:lang w:eastAsia="zh-CN"/>
          </w:rPr>
          <w:t>iii</w:t>
        </w:r>
      </w:ins>
      <w:ins w:id="176" w:author="CATT_dxy" w:date="2022-05-05T10:08:00Z">
        <w:r w:rsidR="004356DF">
          <w:t>)</w:t>
        </w:r>
        <w:r w:rsidR="004356DF">
          <w:tab/>
          <w:t xml:space="preserve">if the UE received data during the collection period and the UE is configured to report the time stamps of the first transmission/reception during the collection period in the usage information, shall include the </w:t>
        </w:r>
        <w:r w:rsidR="004356DF" w:rsidRPr="00EA5873">
          <w:t xml:space="preserve">time stamp of </w:t>
        </w:r>
        <w:r w:rsidR="004356DF">
          <w:t>the first reception from the 5G ProSe Group IP multicast address in the collection period;</w:t>
        </w:r>
      </w:ins>
    </w:p>
    <w:p w14:paraId="2213E612" w14:textId="622C9F56" w:rsidR="004356DF" w:rsidDel="009725FE" w:rsidRDefault="004356DF" w:rsidP="004356DF">
      <w:pPr>
        <w:pStyle w:val="B3"/>
        <w:rPr>
          <w:ins w:id="177" w:author="CATT_dxy" w:date="2022-05-05T10:08:00Z"/>
          <w:del w:id="178" w:author="CATT-dxy" w:date="2022-05-13T15:34:00Z"/>
        </w:rPr>
      </w:pPr>
      <w:ins w:id="179" w:author="CATT_dxy" w:date="2022-05-05T10:08:00Z">
        <w:del w:id="180" w:author="CATT-dxy" w:date="2022-05-13T15:34:00Z">
          <w:r w:rsidDel="009725FE">
            <w:delText>)</w:delText>
          </w:r>
          <w:r w:rsidDel="009725FE">
            <w:tab/>
            <w:delText xml:space="preserve">shall include </w:delText>
          </w:r>
          <w:r w:rsidRPr="003C0087" w:rsidDel="009725FE">
            <w:delText>an IP address used by the UE as a source address</w:delText>
          </w:r>
          <w:r w:rsidDel="009725FE">
            <w:delText>;</w:delText>
          </w:r>
        </w:del>
      </w:ins>
    </w:p>
    <w:p w14:paraId="706E15E1" w14:textId="11649093" w:rsidR="004356DF" w:rsidDel="004823B7" w:rsidRDefault="004356DF" w:rsidP="004356DF">
      <w:pPr>
        <w:pStyle w:val="B3"/>
        <w:rPr>
          <w:ins w:id="181" w:author="CATT_dxy" w:date="2022-05-05T10:08:00Z"/>
          <w:del w:id="182" w:author="CATT-dxy1" w:date="2022-05-14T16:02:00Z"/>
        </w:rPr>
      </w:pPr>
      <w:ins w:id="183" w:author="CATT_dxy" w:date="2022-05-05T10:08:00Z">
        <w:del w:id="184" w:author="CATT-dxy1" w:date="2022-05-14T16:02:00Z">
          <w:r w:rsidDel="004823B7">
            <w:delText>)</w:delText>
          </w:r>
          <w:r w:rsidDel="004823B7">
            <w:tab/>
            <w:delText xml:space="preserve">shall include the 5G ProSe </w:delText>
          </w:r>
          <w:r w:rsidRPr="00AA4CC9" w:rsidDel="004823B7">
            <w:delText>UE</w:delText>
          </w:r>
          <w:r w:rsidDel="004823B7">
            <w:delText xml:space="preserve"> ID;</w:delText>
          </w:r>
        </w:del>
      </w:ins>
    </w:p>
    <w:p w14:paraId="4A4A54AB" w14:textId="094B626E" w:rsidR="004356DF" w:rsidRDefault="009725FE" w:rsidP="004356DF">
      <w:pPr>
        <w:pStyle w:val="B3"/>
        <w:rPr>
          <w:ins w:id="185" w:author="CATT_dxy" w:date="2022-05-05T10:08:00Z"/>
        </w:rPr>
      </w:pPr>
      <w:ins w:id="186" w:author="CATT-dxy" w:date="2022-05-13T15:35:00Z">
        <w:r>
          <w:rPr>
            <w:rFonts w:hint="eastAsia"/>
            <w:lang w:eastAsia="zh-CN"/>
          </w:rPr>
          <w:t>i</w:t>
        </w:r>
      </w:ins>
      <w:ins w:id="187" w:author="CATT-dxy" w:date="2022-05-12T23:17:00Z">
        <w:r w:rsidR="00C43F33">
          <w:rPr>
            <w:rFonts w:hint="eastAsia"/>
            <w:lang w:eastAsia="zh-CN"/>
          </w:rPr>
          <w:t>v</w:t>
        </w:r>
      </w:ins>
      <w:ins w:id="188" w:author="CATT_dxy" w:date="2022-05-05T10:08:00Z">
        <w:r w:rsidR="004356DF">
          <w:t>)</w:t>
        </w:r>
        <w:r w:rsidR="004356DF">
          <w:tab/>
          <w:t xml:space="preserve">for each transmitter in </w:t>
        </w:r>
        <w:r w:rsidR="004356DF">
          <w:rPr>
            <w:rFonts w:hint="eastAsia"/>
            <w:lang w:eastAsia="zh-CN"/>
          </w:rPr>
          <w:t xml:space="preserve">groupcast mode </w:t>
        </w:r>
        <w:r w:rsidR="004356DF">
          <w:rPr>
            <w:noProof/>
          </w:rPr>
          <w:t>5G ProSe</w:t>
        </w:r>
        <w:r w:rsidR="004356DF" w:rsidRPr="003C0087">
          <w:t xml:space="preserve"> </w:t>
        </w:r>
        <w:r w:rsidR="004356DF">
          <w:t>d</w:t>
        </w:r>
        <w:r w:rsidR="004356DF" w:rsidRPr="003C0087">
          <w:t xml:space="preserve">irect </w:t>
        </w:r>
        <w:r w:rsidR="004356DF">
          <w:t>c</w:t>
        </w:r>
        <w:r w:rsidR="004356DF" w:rsidRPr="003C0087">
          <w:t>o</w:t>
        </w:r>
        <w:r w:rsidR="004356DF">
          <w:t xml:space="preserve">mmunication, shall include the </w:t>
        </w:r>
        <w:r w:rsidR="004356DF">
          <w:rPr>
            <w:rFonts w:hint="eastAsia"/>
            <w:lang w:eastAsia="zh-CN"/>
          </w:rPr>
          <w:t>source layer-2</w:t>
        </w:r>
        <w:r w:rsidR="004356DF">
          <w:t xml:space="preserve"> ID and IP address of the transmitter;</w:t>
        </w:r>
      </w:ins>
    </w:p>
    <w:p w14:paraId="209F0E99" w14:textId="4EBBAE45" w:rsidR="004356DF" w:rsidRDefault="00C43F33" w:rsidP="004356DF">
      <w:pPr>
        <w:pStyle w:val="B3"/>
        <w:rPr>
          <w:ins w:id="189" w:author="CATT_dxy" w:date="2022-05-05T10:08:00Z"/>
        </w:rPr>
      </w:pPr>
      <w:ins w:id="190" w:author="CATT-dxy" w:date="2022-05-12T23:18:00Z">
        <w:r>
          <w:rPr>
            <w:rFonts w:hint="eastAsia"/>
            <w:lang w:eastAsia="zh-CN"/>
          </w:rPr>
          <w:t>v</w:t>
        </w:r>
      </w:ins>
      <w:ins w:id="191" w:author="CATT_dxy" w:date="2022-05-05T10:08:00Z">
        <w:r w:rsidR="004356DF">
          <w:t>)</w:t>
        </w:r>
        <w:r w:rsidR="004356DF">
          <w:tab/>
          <w:t>if the UE is configured to report the amount of data transmitted during the collection period with location information in the usage information, per each in or out of NG-RAN coverage period and per each NG-RAN cell used when in NG-RAN coverage:</w:t>
        </w:r>
      </w:ins>
    </w:p>
    <w:p w14:paraId="10FFBB55" w14:textId="3BF8BEC1" w:rsidR="004356DF" w:rsidRDefault="00C43F33" w:rsidP="004356DF">
      <w:pPr>
        <w:pStyle w:val="B4"/>
        <w:rPr>
          <w:ins w:id="192" w:author="CATT_dxy" w:date="2022-05-05T10:08:00Z"/>
        </w:rPr>
      </w:pPr>
      <w:ins w:id="193" w:author="CATT-dxy" w:date="2022-05-12T23:21:00Z">
        <w:r>
          <w:rPr>
            <w:rFonts w:hint="eastAsia"/>
            <w:lang w:eastAsia="zh-CN"/>
          </w:rPr>
          <w:t>A</w:t>
        </w:r>
      </w:ins>
      <w:ins w:id="194" w:author="CATT_dxy" w:date="2022-05-05T10:08:00Z">
        <w:r w:rsidR="004356DF">
          <w:t>)</w:t>
        </w:r>
        <w:r w:rsidR="004356DF">
          <w:tab/>
          <w:t>shall indicate whether the data are sent in or out of NG-RAN coverage;</w:t>
        </w:r>
      </w:ins>
    </w:p>
    <w:p w14:paraId="3DC264C0" w14:textId="287A0976" w:rsidR="004356DF" w:rsidRDefault="00C43F33" w:rsidP="004356DF">
      <w:pPr>
        <w:pStyle w:val="B4"/>
        <w:rPr>
          <w:ins w:id="195" w:author="CATT_dxy" w:date="2022-05-05T10:08:00Z"/>
        </w:rPr>
      </w:pPr>
      <w:ins w:id="196" w:author="CATT-dxy" w:date="2022-05-12T23:21:00Z">
        <w:r>
          <w:rPr>
            <w:rFonts w:hint="eastAsia"/>
            <w:lang w:eastAsia="zh-CN"/>
          </w:rPr>
          <w:t>B</w:t>
        </w:r>
      </w:ins>
      <w:ins w:id="197" w:author="CATT_dxy" w:date="2022-05-05T10:08:00Z">
        <w:r w:rsidR="004356DF">
          <w:t>)</w:t>
        </w:r>
        <w:r w:rsidR="004356DF">
          <w:tab/>
          <w:t>if the UE transmitted data in an NG-RAN cell during an in NG-RAN coverage period:</w:t>
        </w:r>
      </w:ins>
    </w:p>
    <w:p w14:paraId="659FEE6B" w14:textId="162BB62A" w:rsidR="004356DF" w:rsidRPr="00790419" w:rsidRDefault="004356DF" w:rsidP="004356DF">
      <w:pPr>
        <w:pStyle w:val="B5"/>
        <w:rPr>
          <w:ins w:id="198" w:author="CATT_dxy" w:date="2022-05-05T10:08:00Z"/>
        </w:rPr>
      </w:pPr>
      <w:ins w:id="199" w:author="CATT_dxy" w:date="2022-05-05T10:08:00Z">
        <w:r w:rsidRPr="00790419">
          <w:t>-</w:t>
        </w:r>
        <w:r w:rsidRPr="00790419">
          <w:tab/>
        </w:r>
        <w:r>
          <w:t xml:space="preserve">shall include </w:t>
        </w:r>
        <w:r w:rsidRPr="00790419">
          <w:t xml:space="preserve">the </w:t>
        </w:r>
        <w:r>
          <w:t>NG-RAN</w:t>
        </w:r>
        <w:r w:rsidRPr="00790419">
          <w:t xml:space="preserve"> cell global identification of the </w:t>
        </w:r>
        <w:r>
          <w:t>NG-RAN</w:t>
        </w:r>
        <w:r w:rsidRPr="00790419">
          <w:t xml:space="preserve"> cell;</w:t>
        </w:r>
      </w:ins>
    </w:p>
    <w:p w14:paraId="438A6273" w14:textId="5658118D" w:rsidR="004356DF" w:rsidRPr="00790419" w:rsidRDefault="004356DF" w:rsidP="004356DF">
      <w:pPr>
        <w:pStyle w:val="B5"/>
        <w:rPr>
          <w:ins w:id="200" w:author="CATT_dxy" w:date="2022-05-05T10:08:00Z"/>
        </w:rPr>
      </w:pPr>
      <w:ins w:id="201" w:author="CATT_dxy" w:date="2022-05-05T10:08:00Z">
        <w:r w:rsidRPr="00790419">
          <w:lastRenderedPageBreak/>
          <w:t>-</w:t>
        </w:r>
        <w:r w:rsidRPr="00790419">
          <w:tab/>
        </w:r>
        <w:r>
          <w:t xml:space="preserve">shall include </w:t>
        </w:r>
      </w:ins>
      <w:ins w:id="202" w:author="CATT-dxy1" w:date="2022-05-14T16:24:00Z">
        <w:r w:rsidR="00005C34">
          <w:rPr>
            <w:rFonts w:hint="eastAsia"/>
            <w:lang w:eastAsia="zh-CN"/>
          </w:rPr>
          <w:t xml:space="preserve">the </w:t>
        </w:r>
      </w:ins>
      <w:ins w:id="203" w:author="CATT_dxy" w:date="2022-05-05T10:08:00Z">
        <w:r w:rsidRPr="00790419">
          <w:t>amount of data transmitted</w:t>
        </w:r>
        <w:r w:rsidRPr="00B40A95">
          <w:t xml:space="preserve"> in the </w:t>
        </w:r>
        <w:r>
          <w:t>NG-RAN</w:t>
        </w:r>
        <w:r w:rsidRPr="00B40A95">
          <w:t xml:space="preserve"> cell</w:t>
        </w:r>
        <w:r w:rsidRPr="00790419">
          <w:t>;</w:t>
        </w:r>
      </w:ins>
    </w:p>
    <w:p w14:paraId="2EEFBEFA" w14:textId="77777777" w:rsidR="004356DF" w:rsidRDefault="004356DF" w:rsidP="004356DF">
      <w:pPr>
        <w:pStyle w:val="B5"/>
        <w:rPr>
          <w:ins w:id="204" w:author="CATT_dxy" w:date="2022-05-05T10:08:00Z"/>
        </w:rPr>
      </w:pPr>
      <w:ins w:id="205" w:author="CATT_dxy" w:date="2022-05-05T10:08:00Z">
        <w:r w:rsidRPr="00790419">
          <w:t>-</w:t>
        </w:r>
        <w:r w:rsidRPr="00790419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790419">
          <w:t xml:space="preserve">time stamp of the first transmission in the </w:t>
        </w:r>
        <w:r>
          <w:t>NG-RAN</w:t>
        </w:r>
        <w:r w:rsidRPr="00790419">
          <w:t xml:space="preserve"> cell;</w:t>
        </w:r>
        <w:r>
          <w:t xml:space="preserve"> and</w:t>
        </w:r>
      </w:ins>
    </w:p>
    <w:p w14:paraId="3E7E578F" w14:textId="7A465D4F" w:rsidR="004356DF" w:rsidRPr="00EA5873" w:rsidRDefault="004356DF" w:rsidP="004356DF">
      <w:pPr>
        <w:pStyle w:val="B5"/>
        <w:rPr>
          <w:ins w:id="206" w:author="CATT_dxy" w:date="2022-05-05T10:08:00Z"/>
          <w:lang w:eastAsia="zh-CN"/>
        </w:rPr>
      </w:pPr>
      <w:ins w:id="207" w:author="CATT_dxy" w:date="2022-05-05T10:08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 xml:space="preserve">ommunication </w:t>
        </w:r>
        <w:del w:id="208" w:author="CATT-dxy" w:date="2022-05-14T09:03:00Z">
          <w:r w:rsidRPr="00065D06" w:rsidDel="00491DFA">
            <w:delText xml:space="preserve">(i.e. indicator of which radio resources </w:delText>
          </w:r>
          <w:r w:rsidDel="00491DFA">
            <w:delText xml:space="preserve">used and radio frequency used) </w:delText>
          </w:r>
        </w:del>
        <w:r>
          <w:t xml:space="preserve">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</w:ins>
      <w:ins w:id="209" w:author="CATT-dxy" w:date="2022-05-14T09:01:00Z">
        <w:r w:rsidR="00491DFA" w:rsidRPr="00491DFA">
          <w:t xml:space="preserve"> </w:t>
        </w:r>
        <w:r w:rsidR="00491DFA">
          <w:t>and radio frequency used</w:t>
        </w:r>
      </w:ins>
      <w:ins w:id="210" w:author="CATT_dxy" w:date="2022-05-05T10:08:00Z">
        <w:r w:rsidRPr="00EA5873">
          <w:t>;</w:t>
        </w:r>
      </w:ins>
      <w:ins w:id="211" w:author="CATT-dxy" w:date="2022-05-13T16:07:00Z">
        <w:r w:rsidR="00810CBE">
          <w:rPr>
            <w:rFonts w:hint="eastAsia"/>
            <w:lang w:eastAsia="zh-CN"/>
          </w:rPr>
          <w:t xml:space="preserve"> and</w:t>
        </w:r>
      </w:ins>
    </w:p>
    <w:p w14:paraId="0FF1E185" w14:textId="079360E4" w:rsidR="004356DF" w:rsidRDefault="00C43F33" w:rsidP="004356DF">
      <w:pPr>
        <w:pStyle w:val="B4"/>
        <w:rPr>
          <w:ins w:id="212" w:author="CATT_dxy" w:date="2022-05-05T10:08:00Z"/>
        </w:rPr>
      </w:pPr>
      <w:ins w:id="213" w:author="CATT-dxy" w:date="2022-05-12T23:21:00Z">
        <w:r>
          <w:rPr>
            <w:rFonts w:hint="eastAsia"/>
            <w:lang w:eastAsia="zh-CN"/>
          </w:rPr>
          <w:t>C</w:t>
        </w:r>
      </w:ins>
      <w:ins w:id="214" w:author="CATT_dxy" w:date="2022-05-05T10:08:00Z">
        <w:r w:rsidR="004356DF">
          <w:t>)</w:t>
        </w:r>
        <w:r w:rsidR="004356DF">
          <w:tab/>
          <w:t>if the UE transmitted data during out of NG-RAN coverage period:</w:t>
        </w:r>
      </w:ins>
    </w:p>
    <w:p w14:paraId="4D655341" w14:textId="6B404F52" w:rsidR="004356DF" w:rsidRPr="00EA5873" w:rsidRDefault="004356DF" w:rsidP="004356DF">
      <w:pPr>
        <w:pStyle w:val="B5"/>
        <w:rPr>
          <w:ins w:id="215" w:author="CATT_dxy" w:date="2022-05-05T10:08:00Z"/>
        </w:rPr>
      </w:pPr>
      <w:ins w:id="216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4337B756" w14:textId="77777777" w:rsidR="004356DF" w:rsidRDefault="004356DF" w:rsidP="004356DF">
      <w:pPr>
        <w:pStyle w:val="B5"/>
        <w:rPr>
          <w:ins w:id="217" w:author="CATT_dxy" w:date="2022-05-05T10:08:00Z"/>
        </w:rPr>
      </w:pPr>
      <w:ins w:id="218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transmission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4B812619" w14:textId="6DB927E1" w:rsidR="004356DF" w:rsidRDefault="006B4007">
      <w:pPr>
        <w:pStyle w:val="B5"/>
        <w:rPr>
          <w:ins w:id="219" w:author="CATT_dxy" w:date="2022-05-05T10:08:00Z"/>
          <w:lang w:eastAsia="zh-CN"/>
        </w:rPr>
        <w:pPrChange w:id="220" w:author="CATT-dxy" w:date="2022-05-13T15:43:00Z">
          <w:pPr>
            <w:pStyle w:val="B4"/>
          </w:pPr>
        </w:pPrChange>
      </w:pPr>
      <w:ins w:id="221" w:author="CATT-dxy" w:date="2022-05-13T15:43:00Z">
        <w:r>
          <w:rPr>
            <w:rFonts w:hint="eastAsia"/>
            <w:lang w:eastAsia="zh-CN"/>
          </w:rPr>
          <w:t>-</w:t>
        </w:r>
      </w:ins>
      <w:ins w:id="222" w:author="CATT_dxy" w:date="2022-05-05T10:08:00Z">
        <w:r w:rsidR="004356DF">
          <w:tab/>
          <w:t xml:space="preserve">if the UE is configured to report </w:t>
        </w:r>
        <w:r w:rsidR="004356DF" w:rsidRPr="00065D06">
          <w:t>the radio</w:t>
        </w:r>
        <w:r w:rsidR="004356DF">
          <w:t xml:space="preserve"> parameters used for 5G ProSe direct c</w:t>
        </w:r>
        <w:r w:rsidR="004356DF" w:rsidRPr="00065D06">
          <w:t xml:space="preserve">ommunication </w:t>
        </w:r>
        <w:del w:id="223" w:author="CATT-dxy" w:date="2022-05-14T09:03:00Z">
          <w:r w:rsidR="004356DF" w:rsidRPr="00065D06" w:rsidDel="00491DFA">
            <w:delText xml:space="preserve">(i.e. indicator of which radio resources </w:delText>
          </w:r>
          <w:r w:rsidR="004356DF" w:rsidDel="00491DFA">
            <w:delText xml:space="preserve">used and radio frequency used) </w:delText>
          </w:r>
        </w:del>
        <w:r w:rsidR="004356DF">
          <w:t>during the reporting period in the usage information, shall include the used radio frequency</w:t>
        </w:r>
        <w:r w:rsidR="004356DF" w:rsidRPr="00EA5873">
          <w:t>;</w:t>
        </w:r>
      </w:ins>
    </w:p>
    <w:p w14:paraId="349F6E57" w14:textId="77D3A77A" w:rsidR="004356DF" w:rsidRDefault="00FE7A08" w:rsidP="004356DF">
      <w:pPr>
        <w:pStyle w:val="B3"/>
        <w:rPr>
          <w:ins w:id="224" w:author="CATT_dxy" w:date="2022-05-05T10:08:00Z"/>
        </w:rPr>
      </w:pPr>
      <w:ins w:id="225" w:author="CATT-dxy" w:date="2022-05-14T08:59:00Z">
        <w:r>
          <w:rPr>
            <w:rFonts w:hint="eastAsia"/>
            <w:lang w:eastAsia="zh-CN"/>
          </w:rPr>
          <w:t>vi</w:t>
        </w:r>
      </w:ins>
      <w:ins w:id="226" w:author="CATT_dxy" w:date="2022-05-05T10:08:00Z">
        <w:r w:rsidR="004356DF">
          <w:t>)</w:t>
        </w:r>
        <w:r w:rsidR="004356DF">
          <w:tab/>
          <w:t>if the UE is configured to report the amount of data transmitted during the collection period without location information in the usage information, per each in or out of NG-RAN coverage period:</w:t>
        </w:r>
      </w:ins>
    </w:p>
    <w:p w14:paraId="6358D09A" w14:textId="65FDF3BA" w:rsidR="004356DF" w:rsidRDefault="00FE7A08" w:rsidP="004356DF">
      <w:pPr>
        <w:pStyle w:val="B4"/>
        <w:rPr>
          <w:ins w:id="227" w:author="CATT_dxy" w:date="2022-05-05T10:08:00Z"/>
        </w:rPr>
      </w:pPr>
      <w:ins w:id="228" w:author="CATT-dxy" w:date="2022-05-14T08:59:00Z">
        <w:r>
          <w:rPr>
            <w:rFonts w:hint="eastAsia"/>
            <w:lang w:eastAsia="zh-CN"/>
          </w:rPr>
          <w:t>A</w:t>
        </w:r>
      </w:ins>
      <w:ins w:id="229" w:author="CATT_dxy" w:date="2022-05-05T10:08:00Z">
        <w:r w:rsidR="004356DF">
          <w:t>)</w:t>
        </w:r>
        <w:r w:rsidR="004356DF">
          <w:tab/>
          <w:t>shall indicate whether the data are sent in or out of NG-RAN coverage;</w:t>
        </w:r>
      </w:ins>
    </w:p>
    <w:p w14:paraId="61478B58" w14:textId="0D969E7A" w:rsidR="004356DF" w:rsidRDefault="00FE7A08" w:rsidP="004356DF">
      <w:pPr>
        <w:pStyle w:val="B4"/>
        <w:rPr>
          <w:ins w:id="230" w:author="CATT_dxy" w:date="2022-05-05T10:08:00Z"/>
        </w:rPr>
      </w:pPr>
      <w:ins w:id="231" w:author="CATT-dxy" w:date="2022-05-14T08:59:00Z">
        <w:r>
          <w:rPr>
            <w:rFonts w:hint="eastAsia"/>
            <w:lang w:eastAsia="zh-CN"/>
          </w:rPr>
          <w:t>B</w:t>
        </w:r>
      </w:ins>
      <w:ins w:id="232" w:author="CATT_dxy" w:date="2022-05-05T10:08:00Z">
        <w:r w:rsidR="004356DF">
          <w:t>)</w:t>
        </w:r>
        <w:r w:rsidR="004356DF">
          <w:tab/>
          <w:t>if the UE transmitted data during in NG-RAN coverage period:</w:t>
        </w:r>
      </w:ins>
    </w:p>
    <w:p w14:paraId="10B9A249" w14:textId="15DF5131" w:rsidR="004356DF" w:rsidRPr="00EA5873" w:rsidRDefault="004356DF" w:rsidP="004356DF">
      <w:pPr>
        <w:pStyle w:val="B5"/>
        <w:rPr>
          <w:ins w:id="233" w:author="CATT_dxy" w:date="2022-05-05T10:08:00Z"/>
        </w:rPr>
      </w:pPr>
      <w:ins w:id="234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</w:ins>
    </w:p>
    <w:p w14:paraId="3C9392E7" w14:textId="63B52DA8" w:rsidR="004356DF" w:rsidRDefault="004356DF" w:rsidP="004356DF">
      <w:pPr>
        <w:pStyle w:val="B5"/>
        <w:rPr>
          <w:ins w:id="235" w:author="CATT_dxy" w:date="2022-05-05T10:08:00Z"/>
        </w:rPr>
      </w:pPr>
      <w:ins w:id="236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>time stamp of the first transmission</w:t>
        </w:r>
        <w:r>
          <w:t xml:space="preserve">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  <w:r>
          <w:t xml:space="preserve"> and</w:t>
        </w:r>
      </w:ins>
    </w:p>
    <w:p w14:paraId="04776D3B" w14:textId="5BB58889" w:rsidR="004356DF" w:rsidRPr="00EA5873" w:rsidRDefault="004356DF" w:rsidP="004356DF">
      <w:pPr>
        <w:pStyle w:val="B5"/>
        <w:rPr>
          <w:ins w:id="237" w:author="CATT_dxy" w:date="2022-05-05T10:08:00Z"/>
          <w:lang w:eastAsia="zh-CN"/>
        </w:rPr>
      </w:pPr>
      <w:ins w:id="238" w:author="CATT_dxy" w:date="2022-05-05T10:08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del w:id="239" w:author="CATT-dxy" w:date="2022-05-14T09:04:00Z">
          <w:r w:rsidRPr="00065D06" w:rsidDel="00F7769F">
            <w:delText xml:space="preserve"> (i.e. indicator of which radio resources </w:delText>
          </w:r>
          <w:r w:rsidDel="00F7769F">
            <w:delText>used and radio frequency used)</w:delText>
          </w:r>
        </w:del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</w:ins>
      <w:ins w:id="240" w:author="CATT-dxy" w:date="2022-05-14T09:04:00Z">
        <w:r w:rsidR="00F7769F" w:rsidRPr="00F7769F">
          <w:t xml:space="preserve"> </w:t>
        </w:r>
        <w:r w:rsidR="00F7769F">
          <w:t>and radio frequency used</w:t>
        </w:r>
      </w:ins>
      <w:ins w:id="241" w:author="CATT_dxy" w:date="2022-05-05T10:08:00Z">
        <w:r w:rsidRPr="00EA5873">
          <w:t>;</w:t>
        </w:r>
      </w:ins>
      <w:ins w:id="242" w:author="CATT-dxy" w:date="2022-05-14T09:11:00Z">
        <w:r w:rsidR="00302749">
          <w:rPr>
            <w:rFonts w:hint="eastAsia"/>
            <w:lang w:eastAsia="zh-CN"/>
          </w:rPr>
          <w:t xml:space="preserve"> and</w:t>
        </w:r>
      </w:ins>
    </w:p>
    <w:p w14:paraId="74A62495" w14:textId="1796875E" w:rsidR="004356DF" w:rsidRDefault="00F7769F" w:rsidP="004356DF">
      <w:pPr>
        <w:pStyle w:val="B4"/>
        <w:rPr>
          <w:ins w:id="243" w:author="CATT_dxy" w:date="2022-05-05T10:08:00Z"/>
        </w:rPr>
      </w:pPr>
      <w:ins w:id="244" w:author="CATT-dxy" w:date="2022-05-14T09:04:00Z">
        <w:r>
          <w:rPr>
            <w:rFonts w:hint="eastAsia"/>
            <w:lang w:eastAsia="zh-CN"/>
          </w:rPr>
          <w:t>C</w:t>
        </w:r>
      </w:ins>
      <w:ins w:id="245" w:author="CATT_dxy" w:date="2022-05-05T10:08:00Z">
        <w:r w:rsidR="004356DF">
          <w:t>)</w:t>
        </w:r>
        <w:r w:rsidR="004356DF">
          <w:tab/>
          <w:t>if the UE transmitted data during out of NG-RAN coverage period:</w:t>
        </w:r>
      </w:ins>
    </w:p>
    <w:p w14:paraId="24D65228" w14:textId="25AE1FA0" w:rsidR="004356DF" w:rsidRPr="00EA5873" w:rsidRDefault="004356DF" w:rsidP="004356DF">
      <w:pPr>
        <w:pStyle w:val="B5"/>
        <w:rPr>
          <w:ins w:id="246" w:author="CATT_dxy" w:date="2022-05-05T10:08:00Z"/>
        </w:rPr>
      </w:pPr>
      <w:ins w:id="247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4D1A7CE8" w14:textId="4109E687" w:rsidR="004356DF" w:rsidRDefault="004356DF" w:rsidP="004356DF">
      <w:pPr>
        <w:pStyle w:val="B5"/>
        <w:rPr>
          <w:ins w:id="248" w:author="CATT_dxy" w:date="2022-05-05T10:08:00Z"/>
        </w:rPr>
      </w:pPr>
      <w:ins w:id="249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transmission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788C97C2" w14:textId="77777777" w:rsidR="00BD6480" w:rsidRDefault="00BD6480" w:rsidP="00BD6480">
      <w:pPr>
        <w:pStyle w:val="B5"/>
        <w:rPr>
          <w:ins w:id="250" w:author="CATT-dxy" w:date="2022-05-14T09:25:00Z"/>
        </w:rPr>
      </w:pPr>
      <w:ins w:id="251" w:author="CATT-dxy" w:date="2022-05-14T09:25:00Z">
        <w:r>
          <w:rPr>
            <w:rFonts w:hint="eastAsia"/>
            <w:lang w:eastAsia="zh-CN"/>
          </w:rP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used radio frequency</w:t>
        </w:r>
        <w:r w:rsidRPr="00EA5873">
          <w:t>;</w:t>
        </w:r>
      </w:ins>
    </w:p>
    <w:p w14:paraId="27F85B22" w14:textId="75F3A74B" w:rsidR="004356DF" w:rsidRDefault="00BD6480" w:rsidP="004356DF">
      <w:pPr>
        <w:pStyle w:val="B3"/>
        <w:rPr>
          <w:ins w:id="252" w:author="CATT_dxy" w:date="2022-05-05T10:08:00Z"/>
        </w:rPr>
      </w:pPr>
      <w:ins w:id="253" w:author="CATT-dxy" w:date="2022-05-14T09:25:00Z">
        <w:r>
          <w:rPr>
            <w:rFonts w:hint="eastAsia"/>
            <w:lang w:eastAsia="zh-CN"/>
          </w:rPr>
          <w:t>vii</w:t>
        </w:r>
        <w:r>
          <w:t>)</w:t>
        </w:r>
        <w:r>
          <w:tab/>
          <w:t>if the UE is configured to report the amount of data received during the collection period with location information in the usage information, per each in or out of NG-RAN coverage period and per each NG-RAN cell used when in NG-RAN coverage:</w:t>
        </w:r>
      </w:ins>
    </w:p>
    <w:p w14:paraId="7DCCFA12" w14:textId="2A96E03C" w:rsidR="004356DF" w:rsidRDefault="00C43F33" w:rsidP="004356DF">
      <w:pPr>
        <w:pStyle w:val="B4"/>
        <w:rPr>
          <w:ins w:id="254" w:author="CATT_dxy" w:date="2022-05-05T10:08:00Z"/>
        </w:rPr>
      </w:pPr>
      <w:ins w:id="255" w:author="CATT-dxy" w:date="2022-05-12T23:21:00Z">
        <w:r>
          <w:rPr>
            <w:rFonts w:hint="eastAsia"/>
            <w:lang w:eastAsia="zh-CN"/>
          </w:rPr>
          <w:t>A</w:t>
        </w:r>
      </w:ins>
      <w:ins w:id="256" w:author="CATT_dxy" w:date="2022-05-05T10:08:00Z">
        <w:r w:rsidR="004356DF">
          <w:t>)</w:t>
        </w:r>
        <w:r w:rsidR="004356DF">
          <w:tab/>
          <w:t xml:space="preserve">shall indicate whether the data are </w:t>
        </w:r>
      </w:ins>
      <w:ins w:id="257" w:author="CATT-dxy" w:date="2022-05-13T15:47:00Z">
        <w:r w:rsidR="004533C5">
          <w:rPr>
            <w:rFonts w:hint="eastAsia"/>
            <w:lang w:eastAsia="zh-CN"/>
          </w:rPr>
          <w:t>received</w:t>
        </w:r>
      </w:ins>
      <w:ins w:id="258" w:author="CATT_dxy" w:date="2022-05-05T10:08:00Z">
        <w:r w:rsidR="004356DF">
          <w:t xml:space="preserve"> in or out of NG-RAN coverage;</w:t>
        </w:r>
      </w:ins>
    </w:p>
    <w:p w14:paraId="3BA272C2" w14:textId="2D0D6273" w:rsidR="004356DF" w:rsidRDefault="00C43F33" w:rsidP="004356DF">
      <w:pPr>
        <w:pStyle w:val="B4"/>
        <w:rPr>
          <w:ins w:id="259" w:author="CATT_dxy" w:date="2022-05-05T10:08:00Z"/>
        </w:rPr>
      </w:pPr>
      <w:ins w:id="260" w:author="CATT-dxy" w:date="2022-05-12T23:21:00Z">
        <w:r>
          <w:rPr>
            <w:rFonts w:hint="eastAsia"/>
            <w:lang w:eastAsia="zh-CN"/>
          </w:rPr>
          <w:t>B</w:t>
        </w:r>
      </w:ins>
      <w:ins w:id="261" w:author="CATT_dxy" w:date="2022-05-05T10:08:00Z">
        <w:r w:rsidR="004356DF">
          <w:t>)</w:t>
        </w:r>
        <w:r w:rsidR="004356DF">
          <w:tab/>
          <w:t>if the UE received data in an NG-RAN cell during an in NG-RAN coverage period:</w:t>
        </w:r>
      </w:ins>
    </w:p>
    <w:p w14:paraId="62195DCF" w14:textId="0F63DDC0" w:rsidR="004356DF" w:rsidRPr="00EA5873" w:rsidRDefault="004356DF" w:rsidP="004356DF">
      <w:pPr>
        <w:pStyle w:val="B5"/>
        <w:rPr>
          <w:ins w:id="262" w:author="CATT_dxy" w:date="2022-05-05T10:08:00Z"/>
        </w:rPr>
      </w:pPr>
      <w:ins w:id="263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Pr="00EA5873">
          <w:t xml:space="preserve">the </w:t>
        </w:r>
        <w:r>
          <w:t>NG-RAN</w:t>
        </w:r>
        <w:r w:rsidRPr="00EA5873">
          <w:t xml:space="preserve"> cell global identification of the </w:t>
        </w:r>
        <w:r>
          <w:t>NG-RAN</w:t>
        </w:r>
        <w:r w:rsidRPr="00EA5873">
          <w:t xml:space="preserve"> cell;</w:t>
        </w:r>
      </w:ins>
    </w:p>
    <w:p w14:paraId="0230A62B" w14:textId="6E720C6E" w:rsidR="004356DF" w:rsidRPr="00EA5873" w:rsidRDefault="004356DF" w:rsidP="004356DF">
      <w:pPr>
        <w:pStyle w:val="B5"/>
        <w:rPr>
          <w:ins w:id="264" w:author="CATT_dxy" w:date="2022-05-05T10:08:00Z"/>
        </w:rPr>
      </w:pPr>
      <w:ins w:id="265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>received in the NG-RAN cell</w:t>
        </w:r>
        <w:r w:rsidRPr="00EA5873">
          <w:t>;</w:t>
        </w:r>
      </w:ins>
    </w:p>
    <w:p w14:paraId="1F637C8A" w14:textId="77777777" w:rsidR="004356DF" w:rsidRDefault="004356DF" w:rsidP="004356DF">
      <w:pPr>
        <w:pStyle w:val="B5"/>
        <w:rPr>
          <w:ins w:id="266" w:author="CATT_dxy" w:date="2022-05-05T10:08:00Z"/>
        </w:rPr>
      </w:pPr>
      <w:ins w:id="267" w:author="CATT_dxy" w:date="2022-05-05T10:08:00Z">
        <w:r w:rsidRPr="00EA5873">
          <w:lastRenderedPageBreak/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>reception in the NG-RAN cell</w:t>
        </w:r>
        <w:r w:rsidRPr="00EA5873">
          <w:t>;</w:t>
        </w:r>
        <w:r>
          <w:t xml:space="preserve"> and</w:t>
        </w:r>
      </w:ins>
    </w:p>
    <w:p w14:paraId="46AD8776" w14:textId="4DCA8E85" w:rsidR="004356DF" w:rsidRPr="00EA5873" w:rsidRDefault="004356DF" w:rsidP="004356DF">
      <w:pPr>
        <w:pStyle w:val="B5"/>
        <w:rPr>
          <w:ins w:id="268" w:author="CATT_dxy" w:date="2022-05-05T10:08:00Z"/>
          <w:lang w:eastAsia="zh-CN"/>
        </w:rPr>
      </w:pPr>
      <w:ins w:id="269" w:author="CATT_dxy" w:date="2022-05-05T10:08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del w:id="270" w:author="CATT-dxy" w:date="2022-05-14T09:06:00Z">
          <w:r w:rsidRPr="00065D06" w:rsidDel="00A20DA7">
            <w:delText xml:space="preserve"> (i.e. indicator of which radio resources </w:delText>
          </w:r>
          <w:r w:rsidDel="00A20DA7">
            <w:delText>used and radio frequency used)</w:delText>
          </w:r>
        </w:del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</w:ins>
      <w:ins w:id="271" w:author="CATT-dxy" w:date="2022-05-14T09:05:00Z">
        <w:r w:rsidR="00A20DA7">
          <w:t xml:space="preserve"> and radio frequency used</w:t>
        </w:r>
      </w:ins>
      <w:ins w:id="272" w:author="CATT_dxy" w:date="2022-05-05T10:08:00Z">
        <w:r w:rsidRPr="00EA5873">
          <w:t>;</w:t>
        </w:r>
      </w:ins>
      <w:ins w:id="273" w:author="CATT-dxy" w:date="2022-05-13T17:14:00Z">
        <w:r w:rsidR="00B55022">
          <w:rPr>
            <w:rFonts w:hint="eastAsia"/>
            <w:lang w:eastAsia="zh-CN"/>
          </w:rPr>
          <w:t xml:space="preserve"> and</w:t>
        </w:r>
      </w:ins>
    </w:p>
    <w:p w14:paraId="0A3295BC" w14:textId="47782791" w:rsidR="004356DF" w:rsidRDefault="00C43F33" w:rsidP="004356DF">
      <w:pPr>
        <w:pStyle w:val="B4"/>
        <w:rPr>
          <w:ins w:id="274" w:author="CATT_dxy" w:date="2022-05-05T10:08:00Z"/>
        </w:rPr>
      </w:pPr>
      <w:ins w:id="275" w:author="CATT-dxy" w:date="2022-05-12T23:21:00Z">
        <w:r>
          <w:rPr>
            <w:rFonts w:hint="eastAsia"/>
            <w:lang w:eastAsia="zh-CN"/>
          </w:rPr>
          <w:t>C</w:t>
        </w:r>
      </w:ins>
      <w:ins w:id="276" w:author="CATT_dxy" w:date="2022-05-05T10:08:00Z">
        <w:r w:rsidR="004356DF">
          <w:t>)</w:t>
        </w:r>
        <w:r w:rsidR="004356DF">
          <w:tab/>
          <w:t>if the UE received data during out of NG-RAN coverage period:</w:t>
        </w:r>
      </w:ins>
    </w:p>
    <w:p w14:paraId="51A6F4EF" w14:textId="724B828C" w:rsidR="004356DF" w:rsidRPr="00EA5873" w:rsidRDefault="004356DF" w:rsidP="004356DF">
      <w:pPr>
        <w:pStyle w:val="B5"/>
        <w:rPr>
          <w:ins w:id="277" w:author="CATT_dxy" w:date="2022-05-05T10:08:00Z"/>
        </w:rPr>
      </w:pPr>
      <w:ins w:id="278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0D0F520A" w14:textId="77777777" w:rsidR="004356DF" w:rsidRDefault="004356DF" w:rsidP="004356DF">
      <w:pPr>
        <w:pStyle w:val="B5"/>
        <w:rPr>
          <w:ins w:id="279" w:author="CATT_dxy" w:date="2022-05-05T10:08:00Z"/>
        </w:rPr>
      </w:pPr>
      <w:ins w:id="280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1FCAFB9D" w14:textId="51F4F8F8" w:rsidR="004356DF" w:rsidRDefault="00A60C92" w:rsidP="00A60C92">
      <w:pPr>
        <w:pStyle w:val="B5"/>
        <w:rPr>
          <w:ins w:id="281" w:author="CATT_dxy" w:date="2022-05-05T10:08:00Z"/>
        </w:rPr>
      </w:pPr>
      <w:ins w:id="282" w:author="CATT-dxy" w:date="2022-05-13T15:48:00Z">
        <w:r>
          <w:rPr>
            <w:rFonts w:hint="eastAsia"/>
            <w:lang w:eastAsia="zh-CN"/>
          </w:rPr>
          <w:t>-</w:t>
        </w:r>
      </w:ins>
      <w:ins w:id="283" w:author="CATT_dxy" w:date="2022-05-05T10:08:00Z">
        <w:r w:rsidR="004356DF">
          <w:tab/>
          <w:t xml:space="preserve">if the UE is configured to report </w:t>
        </w:r>
        <w:r w:rsidR="004356DF" w:rsidRPr="00065D06">
          <w:t>the radio</w:t>
        </w:r>
        <w:r w:rsidR="004356DF">
          <w:t xml:space="preserve"> parameters used for 5G ProSe direct c</w:t>
        </w:r>
        <w:r w:rsidR="004356DF" w:rsidRPr="00065D06">
          <w:t>ommunication</w:t>
        </w:r>
        <w:del w:id="284" w:author="CATT-dxy" w:date="2022-05-14T09:06:00Z">
          <w:r w:rsidR="004356DF" w:rsidRPr="00065D06" w:rsidDel="00002041">
            <w:delText xml:space="preserve"> (i.e. indicator of which radio resources </w:delText>
          </w:r>
          <w:r w:rsidR="004356DF" w:rsidDel="00002041">
            <w:delText>used and radio frequency used)</w:delText>
          </w:r>
        </w:del>
        <w:r w:rsidR="004356DF">
          <w:t xml:space="preserve"> during the reporting period in the usage information, shall include the used radio frequency</w:t>
        </w:r>
        <w:r w:rsidR="004356DF" w:rsidRPr="00EA5873">
          <w:t>;</w:t>
        </w:r>
        <w:r w:rsidR="004356DF">
          <w:t xml:space="preserve"> and</w:t>
        </w:r>
      </w:ins>
    </w:p>
    <w:p w14:paraId="49236F6E" w14:textId="3E001291" w:rsidR="004356DF" w:rsidRDefault="00002041" w:rsidP="004356DF">
      <w:pPr>
        <w:pStyle w:val="B3"/>
        <w:rPr>
          <w:ins w:id="285" w:author="CATT_dxy" w:date="2022-05-05T10:08:00Z"/>
        </w:rPr>
      </w:pPr>
      <w:ins w:id="286" w:author="CATT-dxy" w:date="2022-05-14T09:07:00Z">
        <w:r>
          <w:rPr>
            <w:rFonts w:hint="eastAsia"/>
            <w:lang w:eastAsia="zh-CN"/>
          </w:rPr>
          <w:t>viii</w:t>
        </w:r>
      </w:ins>
      <w:ins w:id="287" w:author="CATT_dxy" w:date="2022-05-05T10:08:00Z">
        <w:r w:rsidR="004356DF">
          <w:t>)</w:t>
        </w:r>
        <w:r w:rsidR="004356DF">
          <w:tab/>
          <w:t>if the UE is configured to report the amount of data received during the collection period without location information in the usage information, per each in or out of NG-RAN coverage period:</w:t>
        </w:r>
      </w:ins>
    </w:p>
    <w:p w14:paraId="6F76AE0B" w14:textId="4668BE5A" w:rsidR="004356DF" w:rsidRDefault="001E208B" w:rsidP="004356DF">
      <w:pPr>
        <w:pStyle w:val="B4"/>
        <w:rPr>
          <w:ins w:id="288" w:author="CATT_dxy" w:date="2022-05-05T10:08:00Z"/>
        </w:rPr>
      </w:pPr>
      <w:ins w:id="289" w:author="CATT-dxy" w:date="2022-05-14T09:07:00Z">
        <w:r>
          <w:rPr>
            <w:rFonts w:hint="eastAsia"/>
            <w:lang w:eastAsia="zh-CN"/>
          </w:rPr>
          <w:t>A</w:t>
        </w:r>
      </w:ins>
      <w:ins w:id="290" w:author="CATT_dxy" w:date="2022-05-05T10:08:00Z">
        <w:r w:rsidR="004356DF">
          <w:t>)</w:t>
        </w:r>
        <w:r w:rsidR="004356DF">
          <w:tab/>
          <w:t xml:space="preserve">shall indicate whether the data are </w:t>
        </w:r>
      </w:ins>
      <w:ins w:id="291" w:author="CATT-dxy" w:date="2022-05-14T09:07:00Z">
        <w:r>
          <w:rPr>
            <w:rFonts w:hint="eastAsia"/>
            <w:lang w:eastAsia="zh-CN"/>
          </w:rPr>
          <w:t>received</w:t>
        </w:r>
      </w:ins>
      <w:ins w:id="292" w:author="CATT_dxy" w:date="2022-05-05T10:08:00Z">
        <w:r w:rsidR="004356DF">
          <w:t xml:space="preserve"> in or out of NG-RAN coverage;</w:t>
        </w:r>
      </w:ins>
    </w:p>
    <w:p w14:paraId="36FFC918" w14:textId="07990FC0" w:rsidR="004356DF" w:rsidRDefault="001E208B" w:rsidP="004356DF">
      <w:pPr>
        <w:pStyle w:val="B4"/>
        <w:rPr>
          <w:ins w:id="293" w:author="CATT_dxy" w:date="2022-05-05T10:08:00Z"/>
        </w:rPr>
      </w:pPr>
      <w:ins w:id="294" w:author="CATT-dxy" w:date="2022-05-14T09:07:00Z">
        <w:r>
          <w:rPr>
            <w:rFonts w:hint="eastAsia"/>
            <w:lang w:eastAsia="zh-CN"/>
          </w:rPr>
          <w:t>B</w:t>
        </w:r>
      </w:ins>
      <w:ins w:id="295" w:author="CATT_dxy" w:date="2022-05-05T10:08:00Z">
        <w:r w:rsidR="004356DF">
          <w:t>)</w:t>
        </w:r>
        <w:r w:rsidR="004356DF">
          <w:tab/>
          <w:t>if the UE received data during in NG-RAN coverage period:</w:t>
        </w:r>
      </w:ins>
    </w:p>
    <w:p w14:paraId="0DD2632E" w14:textId="510D7177" w:rsidR="004356DF" w:rsidRPr="00EA5873" w:rsidRDefault="004356DF" w:rsidP="004356DF">
      <w:pPr>
        <w:pStyle w:val="B5"/>
        <w:rPr>
          <w:ins w:id="296" w:author="CATT_dxy" w:date="2022-05-05T10:08:00Z"/>
        </w:rPr>
      </w:pPr>
      <w:ins w:id="297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</w:ins>
    </w:p>
    <w:p w14:paraId="5B339DCC" w14:textId="48ACC976" w:rsidR="004356DF" w:rsidRDefault="004356DF" w:rsidP="004356DF">
      <w:pPr>
        <w:pStyle w:val="B5"/>
        <w:rPr>
          <w:ins w:id="298" w:author="CATT_dxy" w:date="2022-05-05T10:08:00Z"/>
        </w:rPr>
      </w:pPr>
      <w:ins w:id="299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  <w:r>
          <w:t xml:space="preserve"> and</w:t>
        </w:r>
      </w:ins>
    </w:p>
    <w:p w14:paraId="66397CE4" w14:textId="0F5BB66C" w:rsidR="004356DF" w:rsidRPr="00EA5873" w:rsidRDefault="004356DF" w:rsidP="004356DF">
      <w:pPr>
        <w:pStyle w:val="B5"/>
        <w:rPr>
          <w:ins w:id="300" w:author="CATT_dxy" w:date="2022-05-05T10:08:00Z"/>
          <w:lang w:eastAsia="zh-CN"/>
        </w:rPr>
      </w:pPr>
      <w:ins w:id="301" w:author="CATT_dxy" w:date="2022-05-05T10:08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del w:id="302" w:author="CATT-dxy" w:date="2022-05-14T09:08:00Z">
          <w:r w:rsidRPr="00065D06" w:rsidDel="00637DD8">
            <w:delText xml:space="preserve"> (i.e. indicator of which radio resources </w:delText>
          </w:r>
          <w:r w:rsidDel="00637DD8">
            <w:delText>used and radio frequency used)</w:delText>
          </w:r>
        </w:del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</w:ins>
      <w:ins w:id="303" w:author="CATT-dxy" w:date="2022-05-14T09:08:00Z">
        <w:r w:rsidR="00637DD8" w:rsidRPr="00637DD8">
          <w:t xml:space="preserve"> </w:t>
        </w:r>
        <w:r w:rsidR="00637DD8">
          <w:t>and radio frequency used</w:t>
        </w:r>
      </w:ins>
      <w:ins w:id="304" w:author="CATT_dxy" w:date="2022-05-05T10:08:00Z">
        <w:r w:rsidRPr="00EA5873">
          <w:t>;</w:t>
        </w:r>
      </w:ins>
      <w:ins w:id="305" w:author="CATT-dxy" w:date="2022-05-14T09:11:00Z">
        <w:r w:rsidR="00302749">
          <w:rPr>
            <w:rFonts w:hint="eastAsia"/>
            <w:lang w:eastAsia="zh-CN"/>
          </w:rPr>
          <w:t xml:space="preserve"> and</w:t>
        </w:r>
      </w:ins>
    </w:p>
    <w:p w14:paraId="4679123E" w14:textId="17604AF7" w:rsidR="004356DF" w:rsidRDefault="00156B6E" w:rsidP="004356DF">
      <w:pPr>
        <w:pStyle w:val="B4"/>
        <w:rPr>
          <w:ins w:id="306" w:author="CATT_dxy" w:date="2022-05-05T10:08:00Z"/>
        </w:rPr>
      </w:pPr>
      <w:ins w:id="307" w:author="CATT-dxy" w:date="2022-05-14T09:08:00Z">
        <w:r>
          <w:rPr>
            <w:rFonts w:hint="eastAsia"/>
            <w:lang w:eastAsia="zh-CN"/>
          </w:rPr>
          <w:t>C</w:t>
        </w:r>
      </w:ins>
      <w:ins w:id="308" w:author="CATT_dxy" w:date="2022-05-05T10:08:00Z">
        <w:r w:rsidR="004356DF">
          <w:t>)</w:t>
        </w:r>
        <w:r w:rsidR="004356DF">
          <w:tab/>
          <w:t>if the UE received data during out of NG-RAN coverage period:</w:t>
        </w:r>
      </w:ins>
    </w:p>
    <w:p w14:paraId="2DBD9F14" w14:textId="7555FC06" w:rsidR="004356DF" w:rsidRPr="00EA5873" w:rsidRDefault="004356DF" w:rsidP="004356DF">
      <w:pPr>
        <w:pStyle w:val="B5"/>
        <w:rPr>
          <w:ins w:id="309" w:author="CATT_dxy" w:date="2022-05-05T10:08:00Z"/>
        </w:rPr>
      </w:pPr>
      <w:ins w:id="310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</w:ins>
    </w:p>
    <w:p w14:paraId="5E8C91D7" w14:textId="60972CF6" w:rsidR="004356DF" w:rsidRDefault="004356DF" w:rsidP="004356DF">
      <w:pPr>
        <w:pStyle w:val="B5"/>
        <w:rPr>
          <w:ins w:id="311" w:author="CATT_dxy" w:date="2022-05-05T10:08:00Z"/>
        </w:rPr>
      </w:pPr>
      <w:ins w:id="312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5D1F292E" w14:textId="42E24E07" w:rsidR="00172558" w:rsidRDefault="00172558" w:rsidP="00172558">
      <w:pPr>
        <w:pStyle w:val="B5"/>
        <w:rPr>
          <w:ins w:id="313" w:author="CATT-dxy1" w:date="2022-05-14T15:15:00Z"/>
          <w:lang w:eastAsia="zh-CN"/>
        </w:rPr>
      </w:pPr>
      <w:ins w:id="314" w:author="CATT-dxy" w:date="2022-05-14T09:29:00Z">
        <w:r>
          <w:rPr>
            <w:rFonts w:hint="eastAsia"/>
          </w:rP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used radio frequency</w:t>
        </w:r>
        <w:r w:rsidRPr="00EA5873">
          <w:t>;</w:t>
        </w:r>
      </w:ins>
      <w:ins w:id="315" w:author="CATT-dxy1" w:date="2022-05-14T15:15:00Z">
        <w:r w:rsidR="00455BF7">
          <w:rPr>
            <w:rFonts w:hint="eastAsia"/>
            <w:lang w:eastAsia="zh-CN"/>
          </w:rPr>
          <w:t xml:space="preserve"> and</w:t>
        </w:r>
      </w:ins>
    </w:p>
    <w:p w14:paraId="7ED8358F" w14:textId="679F14CF" w:rsidR="00455BF7" w:rsidRDefault="00455BF7" w:rsidP="00455BF7">
      <w:pPr>
        <w:pStyle w:val="B3"/>
        <w:rPr>
          <w:ins w:id="316" w:author="CATT-dxy1" w:date="2022-05-14T15:15:00Z"/>
          <w:lang w:eastAsia="zh-CN"/>
        </w:rPr>
      </w:pPr>
      <w:ins w:id="317" w:author="CATT-dxy1" w:date="2022-05-14T15:16:00Z">
        <w:r w:rsidRPr="00455BF7">
          <w:rPr>
            <w:highlight w:val="yellow"/>
            <w:lang w:eastAsia="zh-CN"/>
            <w:rPrChange w:id="318" w:author="CATT-dxy1" w:date="2022-05-14T15:19:00Z">
              <w:rPr>
                <w:lang w:eastAsia="zh-CN"/>
              </w:rPr>
            </w:rPrChange>
          </w:rPr>
          <w:t>i</w:t>
        </w:r>
      </w:ins>
      <w:ins w:id="319" w:author="CATT-dxy1" w:date="2022-05-14T15:15:00Z">
        <w:r w:rsidRPr="00455BF7">
          <w:rPr>
            <w:highlight w:val="yellow"/>
            <w:lang w:eastAsia="zh-CN"/>
            <w:rPrChange w:id="320" w:author="CATT-dxy1" w:date="2022-05-14T15:19:00Z">
              <w:rPr>
                <w:lang w:eastAsia="zh-CN"/>
              </w:rPr>
            </w:rPrChange>
          </w:rPr>
          <w:t>x)</w:t>
        </w:r>
        <w:r w:rsidRPr="00455BF7">
          <w:rPr>
            <w:highlight w:val="yellow"/>
            <w:lang w:eastAsia="zh-CN"/>
            <w:rPrChange w:id="321" w:author="CATT-dxy1" w:date="2022-05-14T15:19:00Z">
              <w:rPr>
                <w:lang w:eastAsia="zh-CN"/>
              </w:rPr>
            </w:rPrChange>
          </w:rPr>
          <w:tab/>
          <w:t xml:space="preserve">if the UE is configured to report </w:t>
        </w:r>
        <w:r w:rsidRPr="00455BF7">
          <w:rPr>
            <w:rFonts w:eastAsia="等线"/>
            <w:highlight w:val="yellow"/>
            <w:rPrChange w:id="322" w:author="CATT-dxy1" w:date="2022-05-14T15:19:00Z">
              <w:rPr>
                <w:rFonts w:eastAsia="等线"/>
              </w:rPr>
            </w:rPrChange>
          </w:rPr>
          <w:t>QoS flow information</w:t>
        </w:r>
        <w:r w:rsidRPr="00455BF7">
          <w:rPr>
            <w:rFonts w:eastAsia="等线"/>
            <w:highlight w:val="yellow"/>
            <w:lang w:eastAsia="zh-CN"/>
            <w:rPrChange w:id="323" w:author="CATT-dxy1" w:date="2022-05-14T15:19:00Z">
              <w:rPr>
                <w:rFonts w:eastAsia="等线"/>
                <w:lang w:eastAsia="zh-CN"/>
              </w:rPr>
            </w:rPrChange>
          </w:rPr>
          <w:t xml:space="preserve">, per each QoS flow identified by the </w:t>
        </w:r>
        <w:r w:rsidRPr="00455BF7">
          <w:rPr>
            <w:highlight w:val="yellow"/>
            <w:rPrChange w:id="324" w:author="CATT-dxy1" w:date="2022-05-14T15:19:00Z">
              <w:rPr/>
            </w:rPrChange>
          </w:rPr>
          <w:t>PQFI</w:t>
        </w:r>
        <w:r w:rsidRPr="00455BF7">
          <w:rPr>
            <w:highlight w:val="yellow"/>
            <w:lang w:eastAsia="zh-CN"/>
            <w:rPrChange w:id="325" w:author="CATT-dxy1" w:date="2022-05-14T15:19:00Z">
              <w:rPr>
                <w:lang w:eastAsia="zh-CN"/>
              </w:rPr>
            </w:rPrChange>
          </w:rPr>
          <w:t>:</w:t>
        </w:r>
      </w:ins>
    </w:p>
    <w:p w14:paraId="478BB90B" w14:textId="77777777" w:rsidR="00455BF7" w:rsidRDefault="00455BF7" w:rsidP="00455BF7">
      <w:pPr>
        <w:pStyle w:val="B4"/>
        <w:rPr>
          <w:ins w:id="326" w:author="CATT-dxy1" w:date="2022-05-14T15:15:00Z"/>
          <w:lang w:eastAsia="zh-CN"/>
        </w:rPr>
      </w:pPr>
      <w:ins w:id="327" w:author="CATT-dxy1" w:date="2022-05-14T15:15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if the UE transmitted </w:t>
        </w:r>
        <w:r>
          <w:rPr>
            <w:rFonts w:hint="eastAsia"/>
            <w:lang w:eastAsia="zh-CN"/>
          </w:rPr>
          <w:t>the QoS flow</w:t>
        </w:r>
        <w:r>
          <w:rPr>
            <w:lang w:eastAsia="zh-CN"/>
          </w:rPr>
          <w:t xml:space="preserve"> during the collection period</w:t>
        </w:r>
        <w:r>
          <w:rPr>
            <w:rFonts w:hint="eastAsia"/>
            <w:lang w:eastAsia="zh-CN"/>
          </w:rPr>
          <w:t>:</w:t>
        </w:r>
      </w:ins>
    </w:p>
    <w:p w14:paraId="5646ABD8" w14:textId="77777777" w:rsidR="00455BF7" w:rsidRDefault="00455BF7" w:rsidP="00455BF7">
      <w:pPr>
        <w:pStyle w:val="B5"/>
        <w:rPr>
          <w:ins w:id="328" w:author="CATT-dxy1" w:date="2022-05-14T15:15:00Z"/>
          <w:lang w:eastAsia="zh-CN"/>
        </w:rPr>
      </w:pPr>
      <w:ins w:id="329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start of </w:t>
        </w:r>
        <w:r>
          <w:rPr>
            <w:lang w:eastAsia="zh-CN"/>
          </w:rPr>
          <w:t>transmission</w:t>
        </w:r>
        <w:r>
          <w:rPr>
            <w:rFonts w:hint="eastAsia"/>
            <w:lang w:eastAsia="zh-CN"/>
          </w:rPr>
          <w:t xml:space="preserve"> of the QoS flow</w:t>
        </w:r>
        <w:r>
          <w:rPr>
            <w:lang w:eastAsia="zh-CN"/>
          </w:rPr>
          <w:t xml:space="preserve"> in the collection period;</w:t>
        </w:r>
      </w:ins>
    </w:p>
    <w:p w14:paraId="703B56EE" w14:textId="77777777" w:rsidR="00455BF7" w:rsidRDefault="00455BF7" w:rsidP="00455BF7">
      <w:pPr>
        <w:pStyle w:val="B5"/>
        <w:rPr>
          <w:ins w:id="330" w:author="CATT-dxy1" w:date="2022-05-14T15:15:00Z"/>
          <w:lang w:eastAsia="zh-CN"/>
        </w:rPr>
      </w:pPr>
      <w:ins w:id="331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end of </w:t>
        </w:r>
        <w:r>
          <w:rPr>
            <w:lang w:eastAsia="zh-CN"/>
          </w:rPr>
          <w:t>transmission</w:t>
        </w:r>
        <w:r>
          <w:rPr>
            <w:rFonts w:hint="eastAsia"/>
            <w:lang w:eastAsia="zh-CN"/>
          </w:rPr>
          <w:t xml:space="preserve"> of the QoS flow</w:t>
        </w:r>
        <w:r>
          <w:rPr>
            <w:lang w:eastAsia="zh-CN"/>
          </w:rPr>
          <w:t xml:space="preserve"> in the collection period;</w:t>
        </w:r>
      </w:ins>
    </w:p>
    <w:p w14:paraId="2F82E405" w14:textId="50ADC687" w:rsidR="00455BF7" w:rsidRDefault="00455BF7" w:rsidP="00455BF7">
      <w:pPr>
        <w:pStyle w:val="B5"/>
        <w:rPr>
          <w:ins w:id="332" w:author="CATT-dxy1" w:date="2022-05-14T15:15:00Z"/>
          <w:lang w:eastAsia="zh-CN"/>
        </w:rPr>
      </w:pPr>
      <w:ins w:id="333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</w:ins>
      <w:ins w:id="334" w:author="CATT-dxy1" w:date="2022-05-14T15:18:00Z">
        <w:r>
          <w:rPr>
            <w:rFonts w:hint="eastAsia"/>
            <w:lang w:eastAsia="zh-CN"/>
          </w:rPr>
          <w:t xml:space="preserve">(initial) </w:t>
        </w:r>
      </w:ins>
      <w:ins w:id="335" w:author="CATT-dxy1" w:date="2022-05-14T15:15:00Z">
        <w:r>
          <w:rPr>
            <w:rFonts w:hint="eastAsia"/>
            <w:lang w:eastAsia="zh-CN"/>
          </w:rPr>
          <w:t xml:space="preserve">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 xml:space="preserve">flow </w:t>
        </w:r>
      </w:ins>
      <w:ins w:id="336" w:author="CATT-dxy1" w:date="2022-05-14T15:21:00Z">
        <w:r>
          <w:rPr>
            <w:lang w:eastAsia="zh-CN"/>
          </w:rPr>
          <w:t>in the collection period</w:t>
        </w:r>
        <w:r w:rsidRPr="009E1FF7">
          <w:rPr>
            <w:highlight w:val="yellow"/>
            <w:lang w:eastAsia="zh-CN"/>
          </w:rPr>
          <w:t xml:space="preserve"> </w:t>
        </w:r>
      </w:ins>
      <w:ins w:id="337" w:author="CATT-dxy1" w:date="2022-05-14T15:15:00Z"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hint="eastAsia"/>
            <w:lang w:eastAsia="zh-CN"/>
          </w:rPr>
          <w:t>;</w:t>
        </w:r>
      </w:ins>
    </w:p>
    <w:p w14:paraId="4B725B86" w14:textId="45B53041" w:rsidR="00455BF7" w:rsidRDefault="00455BF7" w:rsidP="00455BF7">
      <w:pPr>
        <w:pStyle w:val="B5"/>
        <w:rPr>
          <w:ins w:id="338" w:author="CATT-dxy1" w:date="2022-05-14T15:15:00Z"/>
          <w:lang w:eastAsia="zh-CN"/>
        </w:rPr>
      </w:pPr>
      <w:ins w:id="339" w:author="CATT-dxy1" w:date="2022-05-14T15:15:00Z">
        <w:r>
          <w:rPr>
            <w:rFonts w:hint="eastAsia"/>
            <w:lang w:eastAsia="zh-CN"/>
          </w:rPr>
          <w:t>-</w:t>
        </w:r>
        <w:r w:rsidRPr="00EA5873">
          <w:rPr>
            <w:lang w:eastAsia="zh-CN"/>
          </w:rPr>
          <w:tab/>
        </w:r>
        <w:r>
          <w:rPr>
            <w:lang w:eastAsia="zh-CN"/>
          </w:rPr>
          <w:t xml:space="preserve">shall include </w:t>
        </w:r>
        <w:r w:rsidRPr="00EA5873">
          <w:rPr>
            <w:lang w:eastAsia="zh-CN"/>
          </w:rPr>
          <w:t xml:space="preserve">the amount of data </w:t>
        </w:r>
        <w:r>
          <w:rPr>
            <w:rFonts w:hint="eastAsia"/>
            <w:lang w:eastAsia="zh-CN"/>
          </w:rPr>
          <w:t xml:space="preserve">of the QoS flow transmitted </w:t>
        </w:r>
      </w:ins>
      <w:ins w:id="340" w:author="CATT-dxy1" w:date="2022-05-14T15:18:00Z">
        <w:r>
          <w:rPr>
            <w:rFonts w:hint="eastAsia"/>
            <w:lang w:eastAsia="zh-CN"/>
          </w:rPr>
          <w:t xml:space="preserve">with the (initial)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>parameters</w:t>
        </w:r>
        <w:r>
          <w:rPr>
            <w:lang w:eastAsia="zh-CN"/>
          </w:rPr>
          <w:t xml:space="preserve"> </w:t>
        </w:r>
      </w:ins>
      <w:ins w:id="341" w:author="CATT-dxy1" w:date="2022-05-14T15:15:00Z">
        <w:r>
          <w:rPr>
            <w:lang w:eastAsia="zh-CN"/>
          </w:rPr>
          <w:t>in the collection period</w:t>
        </w:r>
        <w:r>
          <w:rPr>
            <w:rFonts w:hint="eastAsia"/>
            <w:lang w:eastAsia="zh-CN"/>
          </w:rPr>
          <w:t>; and</w:t>
        </w:r>
      </w:ins>
    </w:p>
    <w:p w14:paraId="7D2DF6FF" w14:textId="77777777" w:rsidR="00455BF7" w:rsidRDefault="00455BF7" w:rsidP="00455BF7">
      <w:pPr>
        <w:pStyle w:val="B5"/>
        <w:rPr>
          <w:ins w:id="342" w:author="CATT-dxy1" w:date="2022-05-14T15:15:00Z"/>
          <w:lang w:eastAsia="zh-CN"/>
        </w:rPr>
      </w:pPr>
      <w:ins w:id="343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>if the PC5 QoS parameters of the QoS flow were changed during the collection period, shall include</w:t>
        </w:r>
        <w:r>
          <w:rPr>
            <w:lang w:eastAsia="zh-CN"/>
          </w:rPr>
          <w:t xml:space="preserve">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start of </w:t>
        </w:r>
        <w:r>
          <w:rPr>
            <w:lang w:eastAsia="zh-CN"/>
          </w:rPr>
          <w:t>transmission</w:t>
        </w:r>
        <w:r>
          <w:rPr>
            <w:rFonts w:hint="eastAsia"/>
            <w:lang w:eastAsia="zh-CN"/>
          </w:rPr>
          <w:t xml:space="preserve"> of the QoS flow with the new PC5 QoS parameters, </w:t>
        </w:r>
        <w:r>
          <w:rPr>
            <w:lang w:eastAsia="zh-CN"/>
          </w:rPr>
          <w:lastRenderedPageBreak/>
          <w:t xml:space="preserve">the </w:t>
        </w:r>
        <w:r>
          <w:rPr>
            <w:rFonts w:hint="eastAsia"/>
            <w:lang w:eastAsia="zh-CN"/>
          </w:rPr>
          <w:t xml:space="preserve">new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>flow</w:t>
        </w:r>
        <w:r>
          <w:rPr>
            <w:rFonts w:eastAsia="等线" w:hint="eastAsia"/>
            <w:lang w:eastAsia="zh-CN"/>
          </w:rPr>
          <w:t xml:space="preserve"> </w:t>
        </w:r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eastAsia="等线" w:hint="eastAsia"/>
            <w:lang w:eastAsia="zh-CN"/>
          </w:rPr>
          <w:t xml:space="preserve">, and the </w:t>
        </w:r>
        <w:r w:rsidRPr="00EA5873">
          <w:rPr>
            <w:lang w:eastAsia="zh-CN"/>
          </w:rPr>
          <w:t xml:space="preserve">amount of data </w:t>
        </w:r>
        <w:r>
          <w:rPr>
            <w:rFonts w:hint="eastAsia"/>
            <w:lang w:eastAsia="zh-CN"/>
          </w:rPr>
          <w:t>of the QoS flow</w:t>
        </w:r>
        <w:r w:rsidRPr="009976C7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transmitted with the new PC5 QoS parameters</w:t>
        </w:r>
        <w:r>
          <w:rPr>
            <w:lang w:eastAsia="zh-CN"/>
          </w:rPr>
          <w:t xml:space="preserve"> in the collection period</w:t>
        </w:r>
        <w:r>
          <w:rPr>
            <w:rFonts w:hint="eastAsia"/>
            <w:lang w:eastAsia="zh-CN"/>
          </w:rPr>
          <w:t>; or</w:t>
        </w:r>
      </w:ins>
    </w:p>
    <w:p w14:paraId="6769943D" w14:textId="77777777" w:rsidR="00455BF7" w:rsidRDefault="00455BF7" w:rsidP="00455BF7">
      <w:pPr>
        <w:pStyle w:val="B4"/>
        <w:rPr>
          <w:ins w:id="344" w:author="CATT-dxy1" w:date="2022-05-14T15:15:00Z"/>
          <w:lang w:eastAsia="zh-CN"/>
        </w:rPr>
      </w:pPr>
      <w:ins w:id="345" w:author="CATT-dxy1" w:date="2022-05-14T15:15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if the UE </w:t>
        </w:r>
        <w:r>
          <w:rPr>
            <w:rFonts w:hint="eastAsia"/>
            <w:lang w:eastAsia="zh-CN"/>
          </w:rPr>
          <w:t>received the QoS flow</w:t>
        </w:r>
        <w:r>
          <w:rPr>
            <w:lang w:eastAsia="zh-CN"/>
          </w:rPr>
          <w:t xml:space="preserve"> during the collection period</w:t>
        </w:r>
        <w:r>
          <w:rPr>
            <w:rFonts w:hint="eastAsia"/>
            <w:lang w:eastAsia="zh-CN"/>
          </w:rPr>
          <w:t>:</w:t>
        </w:r>
      </w:ins>
    </w:p>
    <w:p w14:paraId="5868CEE3" w14:textId="77777777" w:rsidR="00455BF7" w:rsidRDefault="00455BF7" w:rsidP="00455BF7">
      <w:pPr>
        <w:pStyle w:val="B5"/>
        <w:rPr>
          <w:ins w:id="346" w:author="CATT-dxy1" w:date="2022-05-14T15:15:00Z"/>
          <w:lang w:eastAsia="zh-CN"/>
        </w:rPr>
      </w:pPr>
      <w:ins w:id="347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 start of reception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 the QoS flow</w:t>
        </w:r>
        <w:r>
          <w:rPr>
            <w:lang w:eastAsia="zh-CN"/>
          </w:rPr>
          <w:t xml:space="preserve"> in the collection period;</w:t>
        </w:r>
      </w:ins>
    </w:p>
    <w:p w14:paraId="47D5B56D" w14:textId="77777777" w:rsidR="00455BF7" w:rsidRDefault="00455BF7" w:rsidP="00455BF7">
      <w:pPr>
        <w:pStyle w:val="B5"/>
        <w:rPr>
          <w:ins w:id="348" w:author="CATT-dxy1" w:date="2022-05-14T15:15:00Z"/>
          <w:lang w:eastAsia="zh-CN"/>
        </w:rPr>
      </w:pPr>
      <w:ins w:id="349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 end of reception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 the QoS flow</w:t>
        </w:r>
        <w:r>
          <w:rPr>
            <w:lang w:eastAsia="zh-CN"/>
          </w:rPr>
          <w:t xml:space="preserve"> in the collection period;</w:t>
        </w:r>
      </w:ins>
    </w:p>
    <w:p w14:paraId="6C9E0411" w14:textId="06801BD0" w:rsidR="00455BF7" w:rsidRDefault="00455BF7" w:rsidP="00455BF7">
      <w:pPr>
        <w:pStyle w:val="B5"/>
        <w:rPr>
          <w:ins w:id="350" w:author="CATT-dxy1" w:date="2022-05-14T15:15:00Z"/>
          <w:lang w:eastAsia="zh-CN"/>
        </w:rPr>
      </w:pPr>
      <w:ins w:id="351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</w:ins>
      <w:ins w:id="352" w:author="CATT-dxy1" w:date="2022-05-14T15:18:00Z">
        <w:r>
          <w:rPr>
            <w:rFonts w:hint="eastAsia"/>
            <w:lang w:eastAsia="zh-CN"/>
          </w:rPr>
          <w:t xml:space="preserve">(initial) </w:t>
        </w:r>
      </w:ins>
      <w:ins w:id="353" w:author="CATT-dxy1" w:date="2022-05-14T15:15:00Z">
        <w:r>
          <w:rPr>
            <w:rFonts w:hint="eastAsia"/>
            <w:lang w:eastAsia="zh-CN"/>
          </w:rPr>
          <w:t xml:space="preserve">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 xml:space="preserve">flow </w:t>
        </w:r>
      </w:ins>
      <w:ins w:id="354" w:author="CATT-dxy1" w:date="2022-05-14T15:21:00Z">
        <w:r>
          <w:rPr>
            <w:lang w:eastAsia="zh-CN"/>
          </w:rPr>
          <w:t>in the collection period</w:t>
        </w:r>
        <w:r w:rsidRPr="009E1FF7">
          <w:rPr>
            <w:highlight w:val="yellow"/>
            <w:lang w:eastAsia="zh-CN"/>
          </w:rPr>
          <w:t xml:space="preserve"> </w:t>
        </w:r>
      </w:ins>
      <w:ins w:id="355" w:author="CATT-dxy1" w:date="2022-05-14T15:15:00Z"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hint="eastAsia"/>
            <w:lang w:eastAsia="zh-CN"/>
          </w:rPr>
          <w:t>;</w:t>
        </w:r>
      </w:ins>
    </w:p>
    <w:p w14:paraId="050EE87B" w14:textId="2810E098" w:rsidR="00455BF7" w:rsidRDefault="00455BF7" w:rsidP="00455BF7">
      <w:pPr>
        <w:pStyle w:val="B5"/>
        <w:rPr>
          <w:ins w:id="356" w:author="CATT-dxy1" w:date="2022-05-14T15:15:00Z"/>
          <w:lang w:eastAsia="zh-CN"/>
        </w:rPr>
      </w:pPr>
      <w:ins w:id="357" w:author="CATT-dxy1" w:date="2022-05-14T15:15:00Z">
        <w:r>
          <w:rPr>
            <w:rFonts w:hint="eastAsia"/>
            <w:lang w:eastAsia="zh-CN"/>
          </w:rPr>
          <w:t>-</w:t>
        </w:r>
        <w:r w:rsidRPr="00EA5873">
          <w:rPr>
            <w:lang w:eastAsia="zh-CN"/>
          </w:rPr>
          <w:tab/>
        </w:r>
        <w:r>
          <w:rPr>
            <w:lang w:eastAsia="zh-CN"/>
          </w:rPr>
          <w:t xml:space="preserve">shall include </w:t>
        </w:r>
        <w:r w:rsidRPr="00EA5873">
          <w:rPr>
            <w:lang w:eastAsia="zh-CN"/>
          </w:rPr>
          <w:t xml:space="preserve">the amount of data </w:t>
        </w:r>
        <w:r>
          <w:rPr>
            <w:rFonts w:hint="eastAsia"/>
            <w:lang w:eastAsia="zh-CN"/>
          </w:rPr>
          <w:t xml:space="preserve">of the QoS flow </w:t>
        </w:r>
        <w:r>
          <w:rPr>
            <w:lang w:eastAsia="zh-CN"/>
          </w:rPr>
          <w:t>received</w:t>
        </w:r>
        <w:r>
          <w:rPr>
            <w:rFonts w:hint="eastAsia"/>
            <w:lang w:eastAsia="zh-CN"/>
          </w:rPr>
          <w:t xml:space="preserve"> </w:t>
        </w:r>
      </w:ins>
      <w:ins w:id="358" w:author="CATT-dxy1" w:date="2022-05-14T15:19:00Z">
        <w:r>
          <w:rPr>
            <w:rFonts w:hint="eastAsia"/>
            <w:lang w:eastAsia="zh-CN"/>
          </w:rPr>
          <w:t xml:space="preserve">with the (initial)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>parameters</w:t>
        </w:r>
        <w:r>
          <w:rPr>
            <w:lang w:eastAsia="zh-CN"/>
          </w:rPr>
          <w:t xml:space="preserve"> </w:t>
        </w:r>
      </w:ins>
      <w:ins w:id="359" w:author="CATT-dxy1" w:date="2022-05-14T15:15:00Z">
        <w:r>
          <w:rPr>
            <w:lang w:eastAsia="zh-CN"/>
          </w:rPr>
          <w:t>in the collection period</w:t>
        </w:r>
        <w:r>
          <w:rPr>
            <w:rFonts w:hint="eastAsia"/>
            <w:lang w:eastAsia="zh-CN"/>
          </w:rPr>
          <w:t>; and</w:t>
        </w:r>
      </w:ins>
    </w:p>
    <w:p w14:paraId="0BB892BF" w14:textId="258482EA" w:rsidR="00455BF7" w:rsidRPr="00455BF7" w:rsidRDefault="00455BF7" w:rsidP="00172558">
      <w:pPr>
        <w:pStyle w:val="B5"/>
        <w:rPr>
          <w:ins w:id="360" w:author="CATT-dxy" w:date="2022-05-14T09:29:00Z"/>
          <w:lang w:eastAsia="zh-CN"/>
        </w:rPr>
      </w:pPr>
      <w:ins w:id="361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>if the PC5 QoS parameters of the QoS flow were changed during the collection period, shall include</w:t>
        </w:r>
        <w:r>
          <w:rPr>
            <w:lang w:eastAsia="zh-CN"/>
          </w:rPr>
          <w:t xml:space="preserve">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start of reception of the QoS flow with the new PC5 QoS parameters, </w:t>
        </w:r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 xml:space="preserve">new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>flow</w:t>
        </w:r>
        <w:r>
          <w:rPr>
            <w:rFonts w:eastAsia="等线" w:hint="eastAsia"/>
            <w:lang w:eastAsia="zh-CN"/>
          </w:rPr>
          <w:t xml:space="preserve"> </w:t>
        </w:r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eastAsia="等线" w:hint="eastAsia"/>
            <w:lang w:eastAsia="zh-CN"/>
          </w:rPr>
          <w:t xml:space="preserve">, and the </w:t>
        </w:r>
        <w:r w:rsidRPr="00EA5873">
          <w:rPr>
            <w:lang w:eastAsia="zh-CN"/>
          </w:rPr>
          <w:t xml:space="preserve">amount of data </w:t>
        </w:r>
        <w:r>
          <w:rPr>
            <w:rFonts w:hint="eastAsia"/>
            <w:lang w:eastAsia="zh-CN"/>
          </w:rPr>
          <w:t>of the QoS flow</w:t>
        </w:r>
        <w:r w:rsidRPr="009976C7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received with the new PC5 QoS parameters</w:t>
        </w:r>
        <w:r>
          <w:rPr>
            <w:lang w:eastAsia="zh-CN"/>
          </w:rPr>
          <w:t xml:space="preserve"> in the collection period</w:t>
        </w:r>
        <w:r>
          <w:rPr>
            <w:rFonts w:hint="eastAsia"/>
            <w:lang w:eastAsia="zh-CN"/>
          </w:rPr>
          <w:t>; and</w:t>
        </w:r>
      </w:ins>
    </w:p>
    <w:p w14:paraId="0F7BAC9F" w14:textId="77777777" w:rsidR="00172558" w:rsidRDefault="00172558" w:rsidP="00172558">
      <w:pPr>
        <w:pStyle w:val="B2"/>
        <w:rPr>
          <w:ins w:id="362" w:author="CATT-dxy" w:date="2022-05-14T09:29:00Z"/>
        </w:rPr>
      </w:pPr>
      <w:commentRangeStart w:id="363"/>
      <w:ins w:id="364" w:author="CATT-dxy" w:date="2022-05-14T09:29:00Z">
        <w:r w:rsidRPr="00172558">
          <w:rPr>
            <w:highlight w:val="yellow"/>
            <w:lang w:eastAsia="zh-CN"/>
          </w:rPr>
          <w:t>4)</w:t>
        </w:r>
        <w:r w:rsidRPr="00172558">
          <w:rPr>
            <w:highlight w:val="yellow"/>
            <w:lang w:eastAsia="zh-CN"/>
          </w:rPr>
          <w:tab/>
        </w:r>
        <w:r w:rsidRPr="00172558">
          <w:rPr>
            <w:highlight w:val="yellow"/>
          </w:rPr>
          <w:tab/>
        </w:r>
        <w:r w:rsidRPr="00172558">
          <w:rPr>
            <w:highlight w:val="yellow"/>
            <w:lang w:eastAsia="zh-CN"/>
          </w:rPr>
          <w:t>in case of unicast mode 5G ProSe direct communication,</w:t>
        </w:r>
        <w:r w:rsidRPr="00172558" w:rsidDel="009725FE">
          <w:rPr>
            <w:highlight w:val="yellow"/>
          </w:rPr>
          <w:t xml:space="preserve"> </w:t>
        </w:r>
        <w:r w:rsidRPr="00172558">
          <w:rPr>
            <w:highlight w:val="yellow"/>
          </w:rPr>
          <w:t xml:space="preserve">for each </w:t>
        </w:r>
        <w:r w:rsidRPr="00172558">
          <w:rPr>
            <w:highlight w:val="yellow"/>
            <w:lang w:eastAsia="zh-CN"/>
          </w:rPr>
          <w:t xml:space="preserve">5G </w:t>
        </w:r>
        <w:r w:rsidRPr="00172558">
          <w:rPr>
            <w:highlight w:val="yellow"/>
          </w:rPr>
          <w:t xml:space="preserve">ProSe </w:t>
        </w:r>
        <w:r w:rsidRPr="00172558">
          <w:rPr>
            <w:highlight w:val="yellow"/>
            <w:lang w:eastAsia="zh-CN"/>
          </w:rPr>
          <w:t>d</w:t>
        </w:r>
        <w:r w:rsidRPr="00172558">
          <w:rPr>
            <w:highlight w:val="yellow"/>
          </w:rPr>
          <w:t xml:space="preserve">irect </w:t>
        </w:r>
        <w:r w:rsidRPr="00172558">
          <w:rPr>
            <w:highlight w:val="yellow"/>
            <w:lang w:eastAsia="zh-CN"/>
          </w:rPr>
          <w:t>c</w:t>
        </w:r>
        <w:r w:rsidRPr="00172558">
          <w:rPr>
            <w:highlight w:val="yellow"/>
          </w:rPr>
          <w:t xml:space="preserve">ommunication identified by </w:t>
        </w:r>
        <w:r w:rsidRPr="00172558">
          <w:rPr>
            <w:highlight w:val="yellow"/>
            <w:lang w:eastAsia="zh-CN"/>
          </w:rPr>
          <w:t>the source layer-2 ID and destination layer-2 ID</w:t>
        </w:r>
        <w:r w:rsidRPr="00172558">
          <w:rPr>
            <w:highlight w:val="yellow"/>
          </w:rPr>
          <w:t xml:space="preserve"> for unicast communication:</w:t>
        </w:r>
        <w:commentRangeEnd w:id="363"/>
        <w:r>
          <w:rPr>
            <w:rStyle w:val="ab"/>
          </w:rPr>
          <w:commentReference w:id="363"/>
        </w:r>
      </w:ins>
    </w:p>
    <w:p w14:paraId="13898830" w14:textId="6684E5BA" w:rsidR="00CE737D" w:rsidRDefault="00CE737D" w:rsidP="00CE737D">
      <w:pPr>
        <w:pStyle w:val="B3"/>
        <w:rPr>
          <w:ins w:id="365" w:author="CATT-dxy1" w:date="2022-05-14T16:01:00Z"/>
          <w:lang w:eastAsia="zh-CN"/>
        </w:rPr>
      </w:pPr>
      <w:ins w:id="366" w:author="CATT-dxy1" w:date="2022-05-14T16:01:00Z">
        <w:r>
          <w:rPr>
            <w:rFonts w:hint="eastAsia"/>
            <w:lang w:eastAsia="zh-CN"/>
          </w:rPr>
          <w:t>i</w:t>
        </w:r>
        <w:r>
          <w:t>)</w:t>
        </w:r>
        <w:r w:rsidRPr="00596EE8">
          <w:tab/>
        </w:r>
        <w:r>
          <w:t>shall include</w:t>
        </w:r>
        <w:r>
          <w:rPr>
            <w:rFonts w:hint="eastAsia"/>
            <w:lang w:eastAsia="zh-CN"/>
          </w:rPr>
          <w:t xml:space="preserve"> the </w:t>
        </w:r>
        <w:r w:rsidRPr="003C0087">
          <w:t xml:space="preserve">IP address used by the UE as a source </w:t>
        </w:r>
      </w:ins>
      <w:ins w:id="367" w:author="CATT-dxy1" w:date="2022-05-14T16:07:00Z">
        <w:r w:rsidR="00780A4A">
          <w:rPr>
            <w:rFonts w:hint="eastAsia"/>
            <w:lang w:eastAsia="zh-CN"/>
          </w:rPr>
          <w:t xml:space="preserve">IP </w:t>
        </w:r>
      </w:ins>
      <w:ins w:id="368" w:author="CATT-dxy1" w:date="2022-05-14T16:01:00Z">
        <w:r w:rsidRPr="003C0087">
          <w:t>address</w:t>
        </w:r>
        <w:r>
          <w:rPr>
            <w:rFonts w:hint="eastAsia"/>
            <w:lang w:eastAsia="zh-CN"/>
          </w:rPr>
          <w:t>,</w:t>
        </w:r>
        <w:r w:rsidRPr="00CE737D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and the layer-2 ID</w:t>
        </w:r>
        <w:r w:rsidRPr="003C0087">
          <w:t xml:space="preserve"> used by the UE as a source </w:t>
        </w:r>
        <w:r>
          <w:rPr>
            <w:rFonts w:hint="eastAsia"/>
            <w:lang w:eastAsia="zh-CN"/>
          </w:rPr>
          <w:t>layer-2 ID;</w:t>
        </w:r>
      </w:ins>
    </w:p>
    <w:p w14:paraId="05FE32EC" w14:textId="5A0B02B6" w:rsidR="00076164" w:rsidRDefault="00076164" w:rsidP="00076164">
      <w:pPr>
        <w:pStyle w:val="B3"/>
        <w:rPr>
          <w:ins w:id="369" w:author="CATT-dxy" w:date="2022-05-13T16:20:00Z"/>
        </w:rPr>
      </w:pPr>
      <w:ins w:id="370" w:author="CATT-dxy" w:date="2022-05-13T16:20:00Z">
        <w:r>
          <w:rPr>
            <w:rFonts w:hint="eastAsia"/>
            <w:lang w:eastAsia="zh-CN"/>
          </w:rPr>
          <w:t>i</w:t>
        </w:r>
      </w:ins>
      <w:ins w:id="371" w:author="CATT-dxy1" w:date="2022-05-14T16:03:00Z">
        <w:r w:rsidR="004823B7">
          <w:rPr>
            <w:rFonts w:hint="eastAsia"/>
            <w:lang w:eastAsia="zh-CN"/>
          </w:rPr>
          <w:t>i</w:t>
        </w:r>
      </w:ins>
      <w:ins w:id="372" w:author="CATT-dxy" w:date="2022-05-13T16:20:00Z">
        <w:r>
          <w:t>)</w:t>
        </w:r>
        <w:r>
          <w:tab/>
          <w:t xml:space="preserve">if the UE transmitted data during the collection period and the UE is configured to report the time stamps of the first transmission/reception during the collection period in the usage information, shall include the </w:t>
        </w:r>
        <w:r w:rsidRPr="00EA5873">
          <w:t xml:space="preserve">time stamp of </w:t>
        </w:r>
        <w:r>
          <w:t xml:space="preserve">the first transmission </w:t>
        </w:r>
      </w:ins>
      <w:ins w:id="373" w:author="CATT-dxy" w:date="2022-05-13T16:43:00Z">
        <w:r w:rsidR="008C0E7C">
          <w:rPr>
            <w:rFonts w:hint="eastAsia"/>
            <w:lang w:eastAsia="zh-CN"/>
          </w:rPr>
          <w:t>in the</w:t>
        </w:r>
      </w:ins>
      <w:ins w:id="374" w:author="CATT-dxy" w:date="2022-05-13T16:42:00Z">
        <w:r w:rsidR="008C0E7C">
          <w:rPr>
            <w:rFonts w:hint="eastAsia"/>
            <w:lang w:eastAsia="zh-CN"/>
          </w:rPr>
          <w:t xml:space="preserve"> </w:t>
        </w:r>
      </w:ins>
      <w:ins w:id="375" w:author="CATT-dxy" w:date="2022-05-13T16:43:00Z">
        <w:r w:rsidR="008C0E7C" w:rsidRPr="00504C45">
          <w:rPr>
            <w:lang w:eastAsia="zh-CN"/>
          </w:rPr>
          <w:t>5G ProSe direct communication</w:t>
        </w:r>
        <w:r w:rsidR="008C0E7C">
          <w:t xml:space="preserve"> </w:t>
        </w:r>
      </w:ins>
      <w:ins w:id="376" w:author="CATT-dxy" w:date="2022-05-13T16:20:00Z">
        <w:r>
          <w:t>in the collection period;</w:t>
        </w:r>
      </w:ins>
    </w:p>
    <w:p w14:paraId="03F440C2" w14:textId="7373D981" w:rsidR="00076164" w:rsidRDefault="00076164" w:rsidP="00076164">
      <w:pPr>
        <w:pStyle w:val="B3"/>
        <w:rPr>
          <w:ins w:id="377" w:author="CATT-dxy" w:date="2022-05-13T16:20:00Z"/>
        </w:rPr>
      </w:pPr>
      <w:ins w:id="378" w:author="CATT-dxy" w:date="2022-05-13T16:20:00Z">
        <w:r>
          <w:rPr>
            <w:rFonts w:hint="eastAsia"/>
            <w:lang w:eastAsia="zh-CN"/>
          </w:rPr>
          <w:t>i</w:t>
        </w:r>
      </w:ins>
      <w:ins w:id="379" w:author="CATT-dxy1" w:date="2022-05-14T16:04:00Z">
        <w:r w:rsidR="004823B7">
          <w:rPr>
            <w:rFonts w:hint="eastAsia"/>
            <w:lang w:eastAsia="zh-CN"/>
          </w:rPr>
          <w:t>i</w:t>
        </w:r>
      </w:ins>
      <w:ins w:id="380" w:author="CATT-dxy" w:date="2022-05-13T16:20:00Z">
        <w:r>
          <w:rPr>
            <w:rFonts w:hint="eastAsia"/>
            <w:lang w:eastAsia="zh-CN"/>
          </w:rPr>
          <w:t>i</w:t>
        </w:r>
        <w:r>
          <w:t>)</w:t>
        </w:r>
        <w:r>
          <w:tab/>
          <w:t xml:space="preserve">if the UE received data during the collection period and the UE is configured to report the time stamps of the first transmission/reception during the collection period in the usage information, shall include the </w:t>
        </w:r>
        <w:r w:rsidRPr="00EA5873">
          <w:t xml:space="preserve">time stamp of </w:t>
        </w:r>
        <w:r>
          <w:t xml:space="preserve">the first reception </w:t>
        </w:r>
      </w:ins>
      <w:ins w:id="381" w:author="CATT-dxy" w:date="2022-05-13T16:44:00Z">
        <w:r w:rsidR="008C0E7C">
          <w:rPr>
            <w:rFonts w:hint="eastAsia"/>
            <w:lang w:eastAsia="zh-CN"/>
          </w:rPr>
          <w:t xml:space="preserve">in the </w:t>
        </w:r>
        <w:r w:rsidR="008C0E7C" w:rsidRPr="00504C45">
          <w:rPr>
            <w:lang w:eastAsia="zh-CN"/>
          </w:rPr>
          <w:t>5G ProSe direct communication</w:t>
        </w:r>
      </w:ins>
      <w:ins w:id="382" w:author="CATT-dxy" w:date="2022-05-13T16:20:00Z">
        <w:r>
          <w:t xml:space="preserve"> in the collection period;</w:t>
        </w:r>
      </w:ins>
    </w:p>
    <w:p w14:paraId="4BB0A0D3" w14:textId="2906E03F" w:rsidR="008C0E7C" w:rsidRDefault="004823B7" w:rsidP="008C0E7C">
      <w:pPr>
        <w:pStyle w:val="B3"/>
        <w:rPr>
          <w:ins w:id="383" w:author="CATT-dxy" w:date="2022-05-13T16:57:00Z"/>
          <w:lang w:eastAsia="zh-CN"/>
        </w:rPr>
      </w:pPr>
      <w:ins w:id="384" w:author="CATT-dxy1" w:date="2022-05-14T16:04:00Z">
        <w:r>
          <w:rPr>
            <w:rFonts w:hint="eastAsia"/>
            <w:lang w:eastAsia="zh-CN"/>
          </w:rPr>
          <w:t>iv</w:t>
        </w:r>
      </w:ins>
      <w:ins w:id="385" w:author="CATT-dxy" w:date="2022-05-13T16:46:00Z">
        <w:r w:rsidR="008C0E7C">
          <w:t>)</w:t>
        </w:r>
        <w:r w:rsidR="008C0E7C">
          <w:tab/>
          <w:t xml:space="preserve">for each transmitter in </w:t>
        </w:r>
      </w:ins>
      <w:ins w:id="386" w:author="CATT-dxy" w:date="2022-05-13T16:47:00Z">
        <w:r w:rsidR="008C0E7C">
          <w:rPr>
            <w:rFonts w:hint="eastAsia"/>
            <w:lang w:eastAsia="zh-CN"/>
          </w:rPr>
          <w:t>unicast</w:t>
        </w:r>
      </w:ins>
      <w:ins w:id="387" w:author="CATT-dxy" w:date="2022-05-13T16:46:00Z">
        <w:r w:rsidR="008C0E7C">
          <w:rPr>
            <w:rFonts w:hint="eastAsia"/>
            <w:lang w:eastAsia="zh-CN"/>
          </w:rPr>
          <w:t xml:space="preserve"> mode </w:t>
        </w:r>
        <w:r w:rsidR="008C0E7C">
          <w:rPr>
            <w:noProof/>
          </w:rPr>
          <w:t>5G ProSe</w:t>
        </w:r>
        <w:r w:rsidR="008C0E7C" w:rsidRPr="003C0087">
          <w:t xml:space="preserve"> </w:t>
        </w:r>
        <w:r w:rsidR="008C0E7C">
          <w:t>d</w:t>
        </w:r>
        <w:r w:rsidR="008C0E7C" w:rsidRPr="003C0087">
          <w:t xml:space="preserve">irect </w:t>
        </w:r>
        <w:r w:rsidR="008C0E7C">
          <w:t>c</w:t>
        </w:r>
        <w:r w:rsidR="008C0E7C" w:rsidRPr="003C0087">
          <w:t>o</w:t>
        </w:r>
        <w:r w:rsidR="008C0E7C">
          <w:t>mmunication</w:t>
        </w:r>
      </w:ins>
      <w:ins w:id="388" w:author="CATT-dxy" w:date="2022-05-13T17:11:00Z">
        <w:r w:rsidR="00743395">
          <w:rPr>
            <w:rFonts w:hint="eastAsia"/>
            <w:lang w:eastAsia="zh-CN"/>
          </w:rPr>
          <w:t xml:space="preserve"> not</w:t>
        </w:r>
        <w:r w:rsidR="00743395" w:rsidRPr="003006D4">
          <w:t xml:space="preserve"> between the remote UE and the </w:t>
        </w:r>
        <w:r w:rsidR="00743395">
          <w:rPr>
            <w:rFonts w:hint="eastAsia"/>
            <w:lang w:eastAsia="zh-CN"/>
          </w:rPr>
          <w:t xml:space="preserve">5G ProSe </w:t>
        </w:r>
        <w:r w:rsidR="00743395" w:rsidRPr="003006D4">
          <w:t>UE-to-network relay UE</w:t>
        </w:r>
      </w:ins>
      <w:ins w:id="389" w:author="CATT-dxy" w:date="2022-05-13T16:46:00Z">
        <w:r w:rsidR="008C0E7C">
          <w:t xml:space="preserve">, shall include the </w:t>
        </w:r>
        <w:r w:rsidR="008C0E7C">
          <w:rPr>
            <w:rFonts w:hint="eastAsia"/>
            <w:lang w:eastAsia="zh-CN"/>
          </w:rPr>
          <w:t>source layer-2</w:t>
        </w:r>
        <w:r w:rsidR="0052325B">
          <w:t xml:space="preserve"> ID</w:t>
        </w:r>
      </w:ins>
      <w:ins w:id="390" w:author="CATT-dxy" w:date="2022-05-13T17:08:00Z">
        <w:r w:rsidR="00C319A6">
          <w:rPr>
            <w:rFonts w:hint="eastAsia"/>
            <w:lang w:eastAsia="zh-CN"/>
          </w:rPr>
          <w:t xml:space="preserve"> and</w:t>
        </w:r>
      </w:ins>
      <w:ins w:id="391" w:author="CATT-dxy" w:date="2022-05-13T16:50:00Z">
        <w:r w:rsidR="0052325B">
          <w:rPr>
            <w:rFonts w:hint="eastAsia"/>
            <w:lang w:eastAsia="zh-CN"/>
          </w:rPr>
          <w:t xml:space="preserve"> </w:t>
        </w:r>
      </w:ins>
      <w:ins w:id="392" w:author="CATT-dxy" w:date="2022-05-13T16:46:00Z">
        <w:r w:rsidR="008C0E7C">
          <w:t>IP address of the transmitter</w:t>
        </w:r>
      </w:ins>
      <w:ins w:id="393" w:author="CATT-dxy" w:date="2022-05-13T16:49:00Z">
        <w:r w:rsidR="0052325B">
          <w:rPr>
            <w:rFonts w:hint="eastAsia"/>
            <w:lang w:eastAsia="zh-CN"/>
          </w:rPr>
          <w:t>,</w:t>
        </w:r>
        <w:r w:rsidR="0052325B" w:rsidRPr="00504A53">
          <w:t xml:space="preserve"> </w:t>
        </w:r>
        <w:r w:rsidR="0052325B">
          <w:rPr>
            <w:rFonts w:hint="eastAsia"/>
            <w:lang w:eastAsia="zh-CN"/>
          </w:rPr>
          <w:t>t</w:t>
        </w:r>
        <w:r w:rsidR="0052325B" w:rsidRPr="00504A53">
          <w:t xml:space="preserve">arget </w:t>
        </w:r>
        <w:r w:rsidR="0052325B">
          <w:rPr>
            <w:rFonts w:hint="eastAsia"/>
            <w:lang w:eastAsia="zh-CN"/>
          </w:rPr>
          <w:t>layer-2</w:t>
        </w:r>
        <w:r w:rsidR="0052325B" w:rsidRPr="00504A53">
          <w:t xml:space="preserve"> ID and IP address</w:t>
        </w:r>
        <w:r w:rsidR="0052325B">
          <w:rPr>
            <w:rFonts w:hint="eastAsia"/>
            <w:lang w:eastAsia="zh-CN"/>
          </w:rPr>
          <w:t xml:space="preserve"> of the receiver</w:t>
        </w:r>
      </w:ins>
      <w:ins w:id="394" w:author="CATT-dxy" w:date="2022-05-13T16:46:00Z">
        <w:r w:rsidR="008C0E7C">
          <w:t>;</w:t>
        </w:r>
      </w:ins>
    </w:p>
    <w:p w14:paraId="737461E7" w14:textId="07D59C0B" w:rsidR="003006D4" w:rsidRDefault="003006D4" w:rsidP="003006D4">
      <w:pPr>
        <w:pStyle w:val="B3"/>
        <w:rPr>
          <w:ins w:id="395" w:author="CATT-dxy" w:date="2022-05-13T16:57:00Z"/>
        </w:rPr>
      </w:pPr>
      <w:ins w:id="396" w:author="CATT-dxy" w:date="2022-05-13T16:57:00Z">
        <w:r w:rsidRPr="00A27E00">
          <w:rPr>
            <w:highlight w:val="yellow"/>
            <w:lang w:eastAsia="zh-CN"/>
            <w:rPrChange w:id="397" w:author="CATT-dxy" w:date="2022-05-13T17:43:00Z">
              <w:rPr>
                <w:lang w:eastAsia="zh-CN"/>
              </w:rPr>
            </w:rPrChange>
          </w:rPr>
          <w:t>v</w:t>
        </w:r>
        <w:r w:rsidRPr="00A27E00">
          <w:rPr>
            <w:highlight w:val="yellow"/>
            <w:rPrChange w:id="398" w:author="CATT-dxy" w:date="2022-05-13T17:43:00Z">
              <w:rPr/>
            </w:rPrChange>
          </w:rPr>
          <w:t>)</w:t>
        </w:r>
        <w:r w:rsidRPr="00A27E00">
          <w:rPr>
            <w:highlight w:val="yellow"/>
            <w:rPrChange w:id="399" w:author="CATT-dxy" w:date="2022-05-13T17:43:00Z">
              <w:rPr/>
            </w:rPrChange>
          </w:rPr>
          <w:tab/>
          <w:t xml:space="preserve">for each transmitter in </w:t>
        </w:r>
        <w:r w:rsidRPr="00A27E00">
          <w:rPr>
            <w:highlight w:val="yellow"/>
            <w:lang w:eastAsia="zh-CN"/>
            <w:rPrChange w:id="400" w:author="CATT-dxy" w:date="2022-05-13T17:43:00Z">
              <w:rPr>
                <w:lang w:eastAsia="zh-CN"/>
              </w:rPr>
            </w:rPrChange>
          </w:rPr>
          <w:t xml:space="preserve">unicast mode </w:t>
        </w:r>
        <w:r w:rsidRPr="00A27E00">
          <w:rPr>
            <w:noProof/>
            <w:highlight w:val="yellow"/>
            <w:rPrChange w:id="401" w:author="CATT-dxy" w:date="2022-05-13T17:43:00Z">
              <w:rPr>
                <w:noProof/>
              </w:rPr>
            </w:rPrChange>
          </w:rPr>
          <w:t>5G ProSe</w:t>
        </w:r>
        <w:r w:rsidRPr="00A27E00">
          <w:rPr>
            <w:highlight w:val="yellow"/>
            <w:rPrChange w:id="402" w:author="CATT-dxy" w:date="2022-05-13T17:43:00Z">
              <w:rPr/>
            </w:rPrChange>
          </w:rPr>
          <w:t xml:space="preserve"> direct communication</w:t>
        </w:r>
      </w:ins>
      <w:ins w:id="403" w:author="CATT-dxy" w:date="2022-05-13T16:58:00Z">
        <w:r w:rsidRPr="00A27E00">
          <w:rPr>
            <w:highlight w:val="yellow"/>
            <w:rPrChange w:id="404" w:author="CATT-dxy" w:date="2022-05-13T17:43:00Z">
              <w:rPr/>
            </w:rPrChange>
          </w:rPr>
          <w:t xml:space="preserve"> between the remote UE and the </w:t>
        </w:r>
      </w:ins>
      <w:ins w:id="405" w:author="CATT-dxy" w:date="2022-05-13T17:11:00Z">
        <w:r w:rsidR="00743395" w:rsidRPr="00A27E00">
          <w:rPr>
            <w:highlight w:val="yellow"/>
            <w:lang w:eastAsia="zh-CN"/>
            <w:rPrChange w:id="406" w:author="CATT-dxy" w:date="2022-05-13T17:43:00Z">
              <w:rPr>
                <w:lang w:eastAsia="zh-CN"/>
              </w:rPr>
            </w:rPrChange>
          </w:rPr>
          <w:t xml:space="preserve">5G ProSe </w:t>
        </w:r>
      </w:ins>
      <w:ins w:id="407" w:author="CATT-dxy" w:date="2022-05-13T16:58:00Z">
        <w:r w:rsidRPr="00A27E00">
          <w:rPr>
            <w:highlight w:val="yellow"/>
            <w:rPrChange w:id="408" w:author="CATT-dxy" w:date="2022-05-13T17:43:00Z">
              <w:rPr/>
            </w:rPrChange>
          </w:rPr>
          <w:t>UE-to-network relay UE</w:t>
        </w:r>
      </w:ins>
      <w:ins w:id="409" w:author="CATT-dxy" w:date="2022-05-13T16:57:00Z">
        <w:r w:rsidRPr="00A27E00">
          <w:rPr>
            <w:highlight w:val="yellow"/>
            <w:rPrChange w:id="410" w:author="CATT-dxy" w:date="2022-05-13T17:43:00Z">
              <w:rPr/>
            </w:rPrChange>
          </w:rPr>
          <w:t xml:space="preserve">, shall include the </w:t>
        </w:r>
        <w:r w:rsidRPr="00A27E00">
          <w:rPr>
            <w:highlight w:val="yellow"/>
            <w:lang w:eastAsia="zh-CN"/>
            <w:rPrChange w:id="411" w:author="CATT-dxy" w:date="2022-05-13T17:43:00Z">
              <w:rPr>
                <w:lang w:eastAsia="zh-CN"/>
              </w:rPr>
            </w:rPrChange>
          </w:rPr>
          <w:t>source layer-2</w:t>
        </w:r>
        <w:r w:rsidRPr="00A27E00">
          <w:rPr>
            <w:highlight w:val="yellow"/>
            <w:rPrChange w:id="412" w:author="CATT-dxy" w:date="2022-05-13T17:43:00Z">
              <w:rPr/>
            </w:rPrChange>
          </w:rPr>
          <w:t xml:space="preserve"> ID</w:t>
        </w:r>
      </w:ins>
      <w:ins w:id="413" w:author="CATT-dxy" w:date="2022-05-13T17:08:00Z">
        <w:r w:rsidR="00C319A6" w:rsidRPr="00A27E00">
          <w:rPr>
            <w:highlight w:val="yellow"/>
            <w:lang w:eastAsia="zh-CN"/>
            <w:rPrChange w:id="414" w:author="CATT-dxy" w:date="2022-05-13T17:43:00Z">
              <w:rPr>
                <w:lang w:eastAsia="zh-CN"/>
              </w:rPr>
            </w:rPrChange>
          </w:rPr>
          <w:t xml:space="preserve"> and</w:t>
        </w:r>
      </w:ins>
      <w:ins w:id="415" w:author="CATT-dxy" w:date="2022-05-13T16:57:00Z">
        <w:r w:rsidRPr="00A27E00">
          <w:rPr>
            <w:highlight w:val="yellow"/>
            <w:lang w:eastAsia="zh-CN"/>
            <w:rPrChange w:id="416" w:author="CATT-dxy" w:date="2022-05-13T17:43:00Z">
              <w:rPr>
                <w:lang w:eastAsia="zh-CN"/>
              </w:rPr>
            </w:rPrChange>
          </w:rPr>
          <w:t xml:space="preserve"> </w:t>
        </w:r>
        <w:r w:rsidRPr="00A27E00">
          <w:rPr>
            <w:highlight w:val="yellow"/>
            <w:rPrChange w:id="417" w:author="CATT-dxy" w:date="2022-05-13T17:43:00Z">
              <w:rPr/>
            </w:rPrChange>
          </w:rPr>
          <w:t>IP address of the transmitter</w:t>
        </w:r>
        <w:r w:rsidRPr="00A27E00">
          <w:rPr>
            <w:highlight w:val="yellow"/>
            <w:lang w:eastAsia="zh-CN"/>
            <w:rPrChange w:id="418" w:author="CATT-dxy" w:date="2022-05-13T17:43:00Z">
              <w:rPr>
                <w:lang w:eastAsia="zh-CN"/>
              </w:rPr>
            </w:rPrChange>
          </w:rPr>
          <w:t>,</w:t>
        </w:r>
        <w:r w:rsidRPr="00A27E00">
          <w:rPr>
            <w:highlight w:val="yellow"/>
            <w:rPrChange w:id="419" w:author="CATT-dxy" w:date="2022-05-13T17:43:00Z">
              <w:rPr/>
            </w:rPrChange>
          </w:rPr>
          <w:t xml:space="preserve"> </w:t>
        </w:r>
      </w:ins>
      <w:ins w:id="420" w:author="CATT-dxy" w:date="2022-05-13T17:00:00Z">
        <w:r w:rsidR="00C319A6" w:rsidRPr="00A27E00">
          <w:rPr>
            <w:highlight w:val="yellow"/>
            <w:lang w:eastAsia="zh-CN"/>
            <w:rPrChange w:id="421" w:author="CATT-dxy" w:date="2022-05-13T17:43:00Z">
              <w:rPr>
                <w:lang w:eastAsia="zh-CN"/>
              </w:rPr>
            </w:rPrChange>
          </w:rPr>
          <w:t>layer-2</w:t>
        </w:r>
        <w:r w:rsidR="00C319A6" w:rsidRPr="00A27E00">
          <w:rPr>
            <w:highlight w:val="yellow"/>
            <w:rPrChange w:id="422" w:author="CATT-dxy" w:date="2022-05-13T17:43:00Z">
              <w:rPr/>
            </w:rPrChange>
          </w:rPr>
          <w:t xml:space="preserve"> ID </w:t>
        </w:r>
      </w:ins>
      <w:ins w:id="423" w:author="CATT-dxy" w:date="2022-05-13T17:10:00Z">
        <w:r w:rsidR="00F97C3B" w:rsidRPr="00A27E00">
          <w:rPr>
            <w:highlight w:val="yellow"/>
            <w:rPrChange w:id="424" w:author="CATT-dxy" w:date="2022-05-13T17:43:00Z">
              <w:rPr/>
            </w:rPrChange>
          </w:rPr>
          <w:t>and IP address</w:t>
        </w:r>
        <w:r w:rsidR="00F97C3B" w:rsidRPr="00A27E00">
          <w:rPr>
            <w:highlight w:val="yellow"/>
            <w:lang w:eastAsia="zh-CN"/>
            <w:rPrChange w:id="425" w:author="CATT-dxy" w:date="2022-05-13T17:43:00Z">
              <w:rPr>
                <w:lang w:eastAsia="zh-CN"/>
              </w:rPr>
            </w:rPrChange>
          </w:rPr>
          <w:t xml:space="preserve"> </w:t>
        </w:r>
      </w:ins>
      <w:ins w:id="426" w:author="CATT-dxy" w:date="2022-05-13T17:00:00Z">
        <w:r w:rsidR="00C319A6" w:rsidRPr="00A27E00">
          <w:rPr>
            <w:highlight w:val="yellow"/>
            <w:lang w:eastAsia="zh-CN"/>
            <w:rPrChange w:id="427" w:author="CATT-dxy" w:date="2022-05-13T17:43:00Z">
              <w:rPr>
                <w:lang w:eastAsia="zh-CN"/>
              </w:rPr>
            </w:rPrChange>
          </w:rPr>
          <w:t xml:space="preserve">of </w:t>
        </w:r>
      </w:ins>
      <w:ins w:id="428" w:author="CATT-dxy" w:date="2022-05-13T17:09:00Z">
        <w:r w:rsidR="00E7092F" w:rsidRPr="00A27E00">
          <w:rPr>
            <w:highlight w:val="yellow"/>
            <w:rPrChange w:id="429" w:author="CATT-dxy" w:date="2022-05-13T17:43:00Z">
              <w:rPr/>
            </w:rPrChange>
          </w:rPr>
          <w:t xml:space="preserve">5G ProSe </w:t>
        </w:r>
      </w:ins>
      <w:ins w:id="430" w:author="CATT-dxy" w:date="2022-05-13T17:00:00Z">
        <w:r w:rsidR="00C319A6" w:rsidRPr="00A27E00">
          <w:rPr>
            <w:highlight w:val="yellow"/>
            <w:rPrChange w:id="431" w:author="CATT-dxy" w:date="2022-05-13T17:43:00Z">
              <w:rPr/>
            </w:rPrChange>
          </w:rPr>
          <w:t>UE-to-</w:t>
        </w:r>
        <w:r w:rsidR="00C319A6" w:rsidRPr="00A27E00">
          <w:rPr>
            <w:highlight w:val="yellow"/>
            <w:lang w:eastAsia="zh-CN"/>
            <w:rPrChange w:id="432" w:author="CATT-dxy" w:date="2022-05-13T17:43:00Z">
              <w:rPr>
                <w:lang w:eastAsia="zh-CN"/>
              </w:rPr>
            </w:rPrChange>
          </w:rPr>
          <w:t>n</w:t>
        </w:r>
        <w:r w:rsidR="00C319A6" w:rsidRPr="00A27E00">
          <w:rPr>
            <w:highlight w:val="yellow"/>
            <w:rPrChange w:id="433" w:author="CATT-dxy" w:date="2022-05-13T17:43:00Z">
              <w:rPr/>
            </w:rPrChange>
          </w:rPr>
          <w:t xml:space="preserve">etwork </w:t>
        </w:r>
        <w:r w:rsidR="00C319A6" w:rsidRPr="00A27E00">
          <w:rPr>
            <w:highlight w:val="yellow"/>
            <w:lang w:eastAsia="zh-CN"/>
            <w:rPrChange w:id="434" w:author="CATT-dxy" w:date="2022-05-13T17:43:00Z">
              <w:rPr>
                <w:lang w:eastAsia="zh-CN"/>
              </w:rPr>
            </w:rPrChange>
          </w:rPr>
          <w:t>r</w:t>
        </w:r>
        <w:r w:rsidR="00C319A6" w:rsidRPr="00A27E00">
          <w:rPr>
            <w:highlight w:val="yellow"/>
            <w:rPrChange w:id="435" w:author="CATT-dxy" w:date="2022-05-13T17:43:00Z">
              <w:rPr/>
            </w:rPrChange>
          </w:rPr>
          <w:t>elay UE</w:t>
        </w:r>
      </w:ins>
      <w:ins w:id="436" w:author="CATT-dxy" w:date="2022-05-13T16:57:00Z">
        <w:r w:rsidRPr="00A27E00">
          <w:rPr>
            <w:highlight w:val="yellow"/>
            <w:rPrChange w:id="437" w:author="CATT-dxy" w:date="2022-05-13T17:43:00Z">
              <w:rPr/>
            </w:rPrChange>
          </w:rPr>
          <w:t>;</w:t>
        </w:r>
      </w:ins>
    </w:p>
    <w:p w14:paraId="12A1537B" w14:textId="28D00C97" w:rsidR="00302749" w:rsidRDefault="00302749" w:rsidP="00302749">
      <w:pPr>
        <w:pStyle w:val="B3"/>
        <w:rPr>
          <w:ins w:id="438" w:author="CATT-dxy" w:date="2022-05-14T09:16:00Z"/>
        </w:rPr>
      </w:pPr>
      <w:ins w:id="439" w:author="CATT-dxy" w:date="2022-05-14T09:16:00Z">
        <w:r>
          <w:rPr>
            <w:rFonts w:hint="eastAsia"/>
            <w:lang w:eastAsia="zh-CN"/>
          </w:rPr>
          <w:t>v</w:t>
        </w:r>
      </w:ins>
      <w:ins w:id="440" w:author="CATT-dxy1" w:date="2022-05-14T16:04:00Z">
        <w:r w:rsidR="004823B7">
          <w:rPr>
            <w:rFonts w:hint="eastAsia"/>
            <w:lang w:eastAsia="zh-CN"/>
          </w:rPr>
          <w:t>i</w:t>
        </w:r>
      </w:ins>
      <w:ins w:id="441" w:author="CATT-dxy" w:date="2022-05-14T09:16:00Z">
        <w:r>
          <w:t>)</w:t>
        </w:r>
        <w:r>
          <w:tab/>
          <w:t>if the UE is configured to report the amount of data transmitted during the collection period with location information in the usage information, per each in or out of NG-RAN coverage period and per each NG-RAN cell used when in NG-RAN coverage:</w:t>
        </w:r>
      </w:ins>
    </w:p>
    <w:p w14:paraId="520C4988" w14:textId="77777777" w:rsidR="00302749" w:rsidRDefault="00302749" w:rsidP="00302749">
      <w:pPr>
        <w:pStyle w:val="B4"/>
        <w:rPr>
          <w:ins w:id="442" w:author="CATT-dxy" w:date="2022-05-14T09:16:00Z"/>
        </w:rPr>
      </w:pPr>
      <w:ins w:id="443" w:author="CATT-dxy" w:date="2022-05-14T09:16:00Z">
        <w:r>
          <w:rPr>
            <w:rFonts w:hint="eastAsia"/>
            <w:lang w:eastAsia="zh-CN"/>
          </w:rPr>
          <w:t>A</w:t>
        </w:r>
        <w:r>
          <w:t>)</w:t>
        </w:r>
        <w:r>
          <w:tab/>
          <w:t>shall indicate whether the data are sent in or out of NG-RAN coverage;</w:t>
        </w:r>
      </w:ins>
    </w:p>
    <w:p w14:paraId="3C6DDAEC" w14:textId="77777777" w:rsidR="00302749" w:rsidRDefault="00302749" w:rsidP="00302749">
      <w:pPr>
        <w:pStyle w:val="B4"/>
        <w:rPr>
          <w:ins w:id="444" w:author="CATT-dxy" w:date="2022-05-14T09:16:00Z"/>
        </w:rPr>
      </w:pPr>
      <w:ins w:id="445" w:author="CATT-dxy" w:date="2022-05-14T09:16:00Z">
        <w:r>
          <w:rPr>
            <w:rFonts w:hint="eastAsia"/>
            <w:lang w:eastAsia="zh-CN"/>
          </w:rPr>
          <w:t>B</w:t>
        </w:r>
        <w:r>
          <w:t>)</w:t>
        </w:r>
        <w:r>
          <w:tab/>
          <w:t>if the UE transmitted data in an NG-RAN cell during an in NG-RAN coverage period:</w:t>
        </w:r>
      </w:ins>
    </w:p>
    <w:p w14:paraId="5D745484" w14:textId="77777777" w:rsidR="00302749" w:rsidRPr="00790419" w:rsidRDefault="00302749" w:rsidP="00302749">
      <w:pPr>
        <w:pStyle w:val="B5"/>
        <w:rPr>
          <w:ins w:id="446" w:author="CATT-dxy" w:date="2022-05-14T09:16:00Z"/>
        </w:rPr>
      </w:pPr>
      <w:ins w:id="447" w:author="CATT-dxy" w:date="2022-05-14T09:16:00Z">
        <w:r w:rsidRPr="00790419">
          <w:t>-</w:t>
        </w:r>
        <w:r w:rsidRPr="00790419">
          <w:tab/>
        </w:r>
        <w:r>
          <w:t xml:space="preserve">shall include </w:t>
        </w:r>
        <w:r w:rsidRPr="00790419">
          <w:t xml:space="preserve">the </w:t>
        </w:r>
        <w:r>
          <w:t>NG-RAN</w:t>
        </w:r>
        <w:r w:rsidRPr="00790419">
          <w:t xml:space="preserve"> cell global identification of the </w:t>
        </w:r>
        <w:r>
          <w:t>NG-RAN</w:t>
        </w:r>
        <w:r w:rsidRPr="00790419">
          <w:t xml:space="preserve"> cell;</w:t>
        </w:r>
      </w:ins>
    </w:p>
    <w:p w14:paraId="52DB426A" w14:textId="1759E825" w:rsidR="00302749" w:rsidRPr="00790419" w:rsidRDefault="00302749" w:rsidP="00302749">
      <w:pPr>
        <w:pStyle w:val="B5"/>
        <w:rPr>
          <w:ins w:id="448" w:author="CATT-dxy" w:date="2022-05-14T09:16:00Z"/>
        </w:rPr>
      </w:pPr>
      <w:ins w:id="449" w:author="CATT-dxy" w:date="2022-05-14T09:16:00Z">
        <w:r w:rsidRPr="00790419">
          <w:t>-</w:t>
        </w:r>
        <w:r w:rsidRPr="00790419">
          <w:tab/>
        </w:r>
        <w:r>
          <w:t xml:space="preserve">shall include </w:t>
        </w:r>
        <w:r w:rsidR="00005C34" w:rsidRPr="00790419">
          <w:t xml:space="preserve">the </w:t>
        </w:r>
        <w:r w:rsidRPr="00790419">
          <w:t>amount of data transmitted</w:t>
        </w:r>
        <w:r w:rsidRPr="00B40A95">
          <w:t xml:space="preserve"> in the </w:t>
        </w:r>
        <w:r>
          <w:t>NG-RAN</w:t>
        </w:r>
        <w:r w:rsidRPr="00B40A95">
          <w:t xml:space="preserve"> cell</w:t>
        </w:r>
        <w:r w:rsidRPr="00790419">
          <w:t>;</w:t>
        </w:r>
      </w:ins>
    </w:p>
    <w:p w14:paraId="408FBD04" w14:textId="77777777" w:rsidR="00302749" w:rsidRDefault="00302749" w:rsidP="00302749">
      <w:pPr>
        <w:pStyle w:val="B5"/>
        <w:rPr>
          <w:ins w:id="450" w:author="CATT-dxy" w:date="2022-05-14T09:16:00Z"/>
        </w:rPr>
      </w:pPr>
      <w:ins w:id="451" w:author="CATT-dxy" w:date="2022-05-14T09:16:00Z">
        <w:r w:rsidRPr="00790419">
          <w:t>-</w:t>
        </w:r>
        <w:r w:rsidRPr="00790419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790419">
          <w:t xml:space="preserve">time stamp of the first transmission in the </w:t>
        </w:r>
        <w:r>
          <w:t>NG-RAN</w:t>
        </w:r>
        <w:r w:rsidRPr="00790419">
          <w:t xml:space="preserve"> cell;</w:t>
        </w:r>
        <w:r>
          <w:t xml:space="preserve"> and</w:t>
        </w:r>
      </w:ins>
    </w:p>
    <w:p w14:paraId="65531A7E" w14:textId="77777777" w:rsidR="00302749" w:rsidRPr="00EA5873" w:rsidRDefault="00302749" w:rsidP="00302749">
      <w:pPr>
        <w:pStyle w:val="B5"/>
        <w:rPr>
          <w:ins w:id="452" w:author="CATT-dxy" w:date="2022-05-14T09:16:00Z"/>
          <w:lang w:eastAsia="zh-CN"/>
        </w:rPr>
      </w:pPr>
      <w:ins w:id="453" w:author="CATT-dxy" w:date="2022-05-14T09:16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 xml:space="preserve">ommunication </w:t>
        </w:r>
        <w:r>
          <w:t xml:space="preserve">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  <w:r w:rsidRPr="00491DFA">
          <w:t xml:space="preserve"> </w:t>
        </w:r>
        <w:r>
          <w:t>and radio frequency used</w:t>
        </w:r>
        <w:r w:rsidRPr="00EA5873">
          <w:t>;</w:t>
        </w:r>
        <w:r>
          <w:rPr>
            <w:rFonts w:hint="eastAsia"/>
            <w:lang w:eastAsia="zh-CN"/>
          </w:rPr>
          <w:t xml:space="preserve"> and</w:t>
        </w:r>
      </w:ins>
    </w:p>
    <w:p w14:paraId="402C3E06" w14:textId="77777777" w:rsidR="00302749" w:rsidRDefault="00302749" w:rsidP="00302749">
      <w:pPr>
        <w:pStyle w:val="B4"/>
        <w:rPr>
          <w:ins w:id="454" w:author="CATT-dxy" w:date="2022-05-14T09:16:00Z"/>
        </w:rPr>
      </w:pPr>
      <w:ins w:id="455" w:author="CATT-dxy" w:date="2022-05-14T09:16:00Z">
        <w:r>
          <w:rPr>
            <w:rFonts w:hint="eastAsia"/>
            <w:lang w:eastAsia="zh-CN"/>
          </w:rPr>
          <w:t>C</w:t>
        </w:r>
        <w:r>
          <w:t>)</w:t>
        </w:r>
        <w:r>
          <w:tab/>
          <w:t>if the UE transmitted data during out of NG-RAN coverage period:</w:t>
        </w:r>
      </w:ins>
    </w:p>
    <w:p w14:paraId="7C543562" w14:textId="2A01AD58" w:rsidR="00302749" w:rsidRPr="00EA5873" w:rsidRDefault="00302749" w:rsidP="00302749">
      <w:pPr>
        <w:pStyle w:val="B5"/>
        <w:rPr>
          <w:ins w:id="456" w:author="CATT-dxy" w:date="2022-05-14T09:16:00Z"/>
        </w:rPr>
      </w:pPr>
      <w:ins w:id="457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4590DC33" w14:textId="77777777" w:rsidR="00302749" w:rsidRDefault="00302749" w:rsidP="00302749">
      <w:pPr>
        <w:pStyle w:val="B5"/>
        <w:rPr>
          <w:ins w:id="458" w:author="CATT-dxy" w:date="2022-05-14T09:16:00Z"/>
        </w:rPr>
      </w:pPr>
      <w:ins w:id="459" w:author="CATT-dxy" w:date="2022-05-14T09:16:00Z">
        <w:r w:rsidRPr="00EA5873">
          <w:lastRenderedPageBreak/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transmission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615C6412" w14:textId="77777777" w:rsidR="00302749" w:rsidRDefault="00302749" w:rsidP="00302749">
      <w:pPr>
        <w:pStyle w:val="B5"/>
        <w:rPr>
          <w:ins w:id="460" w:author="CATT-dxy" w:date="2022-05-14T09:16:00Z"/>
          <w:lang w:eastAsia="zh-CN"/>
        </w:rPr>
      </w:pPr>
      <w:ins w:id="461" w:author="CATT-dxy" w:date="2022-05-14T09:16:00Z">
        <w:r>
          <w:rPr>
            <w:rFonts w:hint="eastAsia"/>
            <w:lang w:eastAsia="zh-CN"/>
          </w:rP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 xml:space="preserve">ommunication </w:t>
        </w:r>
        <w:r>
          <w:t>during the reporting period in the usage information, shall include the used radio frequency</w:t>
        </w:r>
        <w:r w:rsidRPr="00EA5873">
          <w:t>;</w:t>
        </w:r>
      </w:ins>
    </w:p>
    <w:p w14:paraId="3077F4AF" w14:textId="507FD858" w:rsidR="00302749" w:rsidRDefault="00302749" w:rsidP="00302749">
      <w:pPr>
        <w:pStyle w:val="B3"/>
        <w:rPr>
          <w:ins w:id="462" w:author="CATT-dxy" w:date="2022-05-14T09:16:00Z"/>
        </w:rPr>
      </w:pPr>
      <w:ins w:id="463" w:author="CATT-dxy" w:date="2022-05-14T09:16:00Z">
        <w:r>
          <w:rPr>
            <w:rFonts w:hint="eastAsia"/>
            <w:lang w:eastAsia="zh-CN"/>
          </w:rPr>
          <w:t>v</w:t>
        </w:r>
      </w:ins>
      <w:ins w:id="464" w:author="CATT-dxy1" w:date="2022-05-14T16:04:00Z">
        <w:r w:rsidR="004823B7">
          <w:rPr>
            <w:rFonts w:hint="eastAsia"/>
            <w:lang w:eastAsia="zh-CN"/>
          </w:rPr>
          <w:t>i</w:t>
        </w:r>
      </w:ins>
      <w:ins w:id="465" w:author="CATT-dxy" w:date="2022-05-14T09:16:00Z">
        <w:r>
          <w:rPr>
            <w:rFonts w:hint="eastAsia"/>
            <w:lang w:eastAsia="zh-CN"/>
          </w:rPr>
          <w:t>i</w:t>
        </w:r>
        <w:r>
          <w:t>)</w:t>
        </w:r>
        <w:r>
          <w:tab/>
          <w:t>if the UE is configured to report the amount of data transmitted during the collection period without location information in the usage information, per each in or out of NG-RAN coverage period:</w:t>
        </w:r>
      </w:ins>
    </w:p>
    <w:p w14:paraId="04F2B7DE" w14:textId="77777777" w:rsidR="00302749" w:rsidRDefault="00302749" w:rsidP="00302749">
      <w:pPr>
        <w:pStyle w:val="B4"/>
        <w:rPr>
          <w:ins w:id="466" w:author="CATT-dxy" w:date="2022-05-14T09:16:00Z"/>
        </w:rPr>
      </w:pPr>
      <w:ins w:id="467" w:author="CATT-dxy" w:date="2022-05-14T09:16:00Z">
        <w:r>
          <w:rPr>
            <w:rFonts w:hint="eastAsia"/>
            <w:lang w:eastAsia="zh-CN"/>
          </w:rPr>
          <w:t>A</w:t>
        </w:r>
        <w:r>
          <w:t>)</w:t>
        </w:r>
        <w:r>
          <w:tab/>
          <w:t>shall indicate whether the data are sent in or out of NG-RAN coverage;</w:t>
        </w:r>
      </w:ins>
    </w:p>
    <w:p w14:paraId="6E846E67" w14:textId="77777777" w:rsidR="00302749" w:rsidRDefault="00302749" w:rsidP="00302749">
      <w:pPr>
        <w:pStyle w:val="B4"/>
        <w:rPr>
          <w:ins w:id="468" w:author="CATT-dxy" w:date="2022-05-14T09:16:00Z"/>
        </w:rPr>
      </w:pPr>
      <w:ins w:id="469" w:author="CATT-dxy" w:date="2022-05-14T09:16:00Z">
        <w:r>
          <w:rPr>
            <w:rFonts w:hint="eastAsia"/>
            <w:lang w:eastAsia="zh-CN"/>
          </w:rPr>
          <w:t>B</w:t>
        </w:r>
        <w:r>
          <w:t>)</w:t>
        </w:r>
        <w:r>
          <w:tab/>
          <w:t>if the UE transmitted data during in NG-RAN coverage period:</w:t>
        </w:r>
      </w:ins>
    </w:p>
    <w:p w14:paraId="698C4C71" w14:textId="1F93E270" w:rsidR="00302749" w:rsidRPr="00EA5873" w:rsidRDefault="00302749" w:rsidP="00302749">
      <w:pPr>
        <w:pStyle w:val="B5"/>
        <w:rPr>
          <w:ins w:id="470" w:author="CATT-dxy" w:date="2022-05-14T09:16:00Z"/>
        </w:rPr>
      </w:pPr>
      <w:ins w:id="471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</w:ins>
    </w:p>
    <w:p w14:paraId="465D81F6" w14:textId="77777777" w:rsidR="00302749" w:rsidRDefault="00302749" w:rsidP="00302749">
      <w:pPr>
        <w:pStyle w:val="B5"/>
        <w:rPr>
          <w:ins w:id="472" w:author="CATT-dxy" w:date="2022-05-14T09:16:00Z"/>
        </w:rPr>
      </w:pPr>
      <w:ins w:id="473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>time stamp of the first transmission</w:t>
        </w:r>
        <w:r>
          <w:t xml:space="preserve">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  <w:r>
          <w:t xml:space="preserve"> and</w:t>
        </w:r>
      </w:ins>
    </w:p>
    <w:p w14:paraId="0C4F9E53" w14:textId="77777777" w:rsidR="00302749" w:rsidRPr="00EA5873" w:rsidRDefault="00302749" w:rsidP="00302749">
      <w:pPr>
        <w:pStyle w:val="B5"/>
        <w:rPr>
          <w:ins w:id="474" w:author="CATT-dxy" w:date="2022-05-14T09:16:00Z"/>
          <w:lang w:eastAsia="zh-CN"/>
        </w:rPr>
      </w:pPr>
      <w:ins w:id="475" w:author="CATT-dxy" w:date="2022-05-14T09:16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  <w:r w:rsidRPr="00F7769F">
          <w:t xml:space="preserve"> </w:t>
        </w:r>
        <w:r>
          <w:t>and radio frequency used</w:t>
        </w:r>
        <w:r w:rsidRPr="00EA5873">
          <w:t>;</w:t>
        </w:r>
        <w:r>
          <w:rPr>
            <w:rFonts w:hint="eastAsia"/>
            <w:lang w:eastAsia="zh-CN"/>
          </w:rPr>
          <w:t xml:space="preserve"> and</w:t>
        </w:r>
      </w:ins>
    </w:p>
    <w:p w14:paraId="65799577" w14:textId="77777777" w:rsidR="00302749" w:rsidRDefault="00302749" w:rsidP="00302749">
      <w:pPr>
        <w:pStyle w:val="B4"/>
        <w:rPr>
          <w:ins w:id="476" w:author="CATT-dxy" w:date="2022-05-14T09:16:00Z"/>
        </w:rPr>
      </w:pPr>
      <w:ins w:id="477" w:author="CATT-dxy" w:date="2022-05-14T09:16:00Z">
        <w:r>
          <w:rPr>
            <w:rFonts w:hint="eastAsia"/>
            <w:lang w:eastAsia="zh-CN"/>
          </w:rPr>
          <w:t>C</w:t>
        </w:r>
        <w:r>
          <w:t>)</w:t>
        </w:r>
        <w:r>
          <w:tab/>
          <w:t>if the UE transmitted data during out of NG-RAN coverage period:</w:t>
        </w:r>
      </w:ins>
    </w:p>
    <w:p w14:paraId="0467E2BB" w14:textId="7558A5AA" w:rsidR="00302749" w:rsidRPr="00EA5873" w:rsidRDefault="00302749" w:rsidP="00302749">
      <w:pPr>
        <w:pStyle w:val="B5"/>
        <w:rPr>
          <w:ins w:id="478" w:author="CATT-dxy" w:date="2022-05-14T09:16:00Z"/>
        </w:rPr>
      </w:pPr>
      <w:ins w:id="479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2071D403" w14:textId="77777777" w:rsidR="00302749" w:rsidRDefault="00302749" w:rsidP="00302749">
      <w:pPr>
        <w:pStyle w:val="B5"/>
        <w:rPr>
          <w:ins w:id="480" w:author="CATT-dxy" w:date="2022-05-14T09:16:00Z"/>
        </w:rPr>
      </w:pPr>
      <w:ins w:id="481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transmission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186EE4C4" w14:textId="799DB660" w:rsidR="00302749" w:rsidRDefault="009807AB" w:rsidP="00302749">
      <w:pPr>
        <w:pStyle w:val="B5"/>
        <w:rPr>
          <w:ins w:id="482" w:author="CATT-dxy" w:date="2022-05-14T09:17:00Z"/>
        </w:rPr>
      </w:pPr>
      <w:ins w:id="483" w:author="CATT-dxy" w:date="2022-05-14T09:21:00Z">
        <w:r>
          <w:rPr>
            <w:rFonts w:hint="eastAsia"/>
            <w:lang w:eastAsia="zh-CN"/>
          </w:rPr>
          <w:t>-</w:t>
        </w:r>
      </w:ins>
      <w:ins w:id="484" w:author="CATT-dxy" w:date="2022-05-14T09:16:00Z">
        <w:r w:rsidR="00302749">
          <w:tab/>
          <w:t xml:space="preserve">if the UE is configured to report </w:t>
        </w:r>
        <w:r w:rsidR="00302749" w:rsidRPr="00065D06">
          <w:t>the radio</w:t>
        </w:r>
        <w:r w:rsidR="00302749">
          <w:t xml:space="preserve"> parameters used for 5G ProSe direct c</w:t>
        </w:r>
        <w:r w:rsidR="00302749" w:rsidRPr="00065D06">
          <w:t>ommunication</w:t>
        </w:r>
        <w:r w:rsidR="00302749">
          <w:t xml:space="preserve"> during the reporting period in the usage information, shall include the used radio frequency</w:t>
        </w:r>
        <w:r w:rsidR="00302749" w:rsidRPr="00EA5873">
          <w:t>;</w:t>
        </w:r>
      </w:ins>
    </w:p>
    <w:p w14:paraId="49DF33C8" w14:textId="539B797D" w:rsidR="00302749" w:rsidRDefault="00302749" w:rsidP="00302749">
      <w:pPr>
        <w:pStyle w:val="B3"/>
        <w:rPr>
          <w:ins w:id="485" w:author="CATT-dxy" w:date="2022-05-14T09:16:00Z"/>
        </w:rPr>
      </w:pPr>
      <w:ins w:id="486" w:author="CATT-dxy" w:date="2022-05-14T09:16:00Z">
        <w:r>
          <w:rPr>
            <w:rFonts w:hint="eastAsia"/>
            <w:lang w:eastAsia="zh-CN"/>
          </w:rPr>
          <w:t>vii</w:t>
        </w:r>
      </w:ins>
      <w:ins w:id="487" w:author="CATT-dxy1" w:date="2022-05-14T16:04:00Z">
        <w:r w:rsidR="004823B7">
          <w:rPr>
            <w:rFonts w:hint="eastAsia"/>
            <w:lang w:eastAsia="zh-CN"/>
          </w:rPr>
          <w:t>i</w:t>
        </w:r>
      </w:ins>
      <w:ins w:id="488" w:author="CATT-dxy" w:date="2022-05-14T09:16:00Z">
        <w:r>
          <w:t>)</w:t>
        </w:r>
        <w:r>
          <w:tab/>
          <w:t>if the UE is configured to report the amount of data received during the collection period with location information in the usage information, per each in or out of NG-RAN coverage period and per each NG-RAN cell used when in NG-RAN coverage:</w:t>
        </w:r>
      </w:ins>
    </w:p>
    <w:p w14:paraId="12D25E72" w14:textId="77777777" w:rsidR="00302749" w:rsidRDefault="00302749" w:rsidP="00302749">
      <w:pPr>
        <w:pStyle w:val="B4"/>
        <w:rPr>
          <w:ins w:id="489" w:author="CATT-dxy" w:date="2022-05-14T09:16:00Z"/>
        </w:rPr>
      </w:pPr>
      <w:ins w:id="490" w:author="CATT-dxy" w:date="2022-05-14T09:16:00Z">
        <w:r>
          <w:rPr>
            <w:rFonts w:hint="eastAsia"/>
            <w:lang w:eastAsia="zh-CN"/>
          </w:rPr>
          <w:t>A</w:t>
        </w:r>
        <w:r>
          <w:t>)</w:t>
        </w:r>
        <w:r>
          <w:tab/>
          <w:t xml:space="preserve">shall indicate whether the data are </w:t>
        </w:r>
        <w:r>
          <w:rPr>
            <w:rFonts w:hint="eastAsia"/>
            <w:lang w:eastAsia="zh-CN"/>
          </w:rPr>
          <w:t>received</w:t>
        </w:r>
        <w:r>
          <w:t xml:space="preserve"> in or out of NG-RAN coverage;</w:t>
        </w:r>
      </w:ins>
    </w:p>
    <w:p w14:paraId="2B7DE646" w14:textId="77777777" w:rsidR="00302749" w:rsidRDefault="00302749" w:rsidP="00302749">
      <w:pPr>
        <w:pStyle w:val="B4"/>
        <w:rPr>
          <w:ins w:id="491" w:author="CATT-dxy" w:date="2022-05-14T09:16:00Z"/>
        </w:rPr>
      </w:pPr>
      <w:ins w:id="492" w:author="CATT-dxy" w:date="2022-05-14T09:16:00Z">
        <w:r>
          <w:rPr>
            <w:rFonts w:hint="eastAsia"/>
            <w:lang w:eastAsia="zh-CN"/>
          </w:rPr>
          <w:t>B</w:t>
        </w:r>
        <w:r>
          <w:t>)</w:t>
        </w:r>
        <w:r>
          <w:tab/>
          <w:t>if the UE received data in an NG-RAN cell during an in NG-RAN coverage period:</w:t>
        </w:r>
      </w:ins>
    </w:p>
    <w:p w14:paraId="17F7E160" w14:textId="77777777" w:rsidR="00302749" w:rsidRPr="00EA5873" w:rsidRDefault="00302749" w:rsidP="00302749">
      <w:pPr>
        <w:pStyle w:val="B5"/>
        <w:rPr>
          <w:ins w:id="493" w:author="CATT-dxy" w:date="2022-05-14T09:16:00Z"/>
        </w:rPr>
      </w:pPr>
      <w:ins w:id="494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Pr="00EA5873">
          <w:t xml:space="preserve">the </w:t>
        </w:r>
        <w:r>
          <w:t>NG-RAN</w:t>
        </w:r>
        <w:r w:rsidRPr="00EA5873">
          <w:t xml:space="preserve"> cell global identification of the </w:t>
        </w:r>
        <w:r>
          <w:t>NG-RAN</w:t>
        </w:r>
        <w:r w:rsidRPr="00EA5873">
          <w:t xml:space="preserve"> cell;</w:t>
        </w:r>
      </w:ins>
    </w:p>
    <w:p w14:paraId="1B8DE077" w14:textId="5109252B" w:rsidR="00302749" w:rsidRPr="00EA5873" w:rsidRDefault="00302749" w:rsidP="00302749">
      <w:pPr>
        <w:pStyle w:val="B5"/>
        <w:rPr>
          <w:ins w:id="495" w:author="CATT-dxy" w:date="2022-05-14T09:16:00Z"/>
        </w:rPr>
      </w:pPr>
      <w:ins w:id="496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>received in the NG-RAN cell</w:t>
        </w:r>
        <w:r w:rsidRPr="00EA5873">
          <w:t>;</w:t>
        </w:r>
      </w:ins>
    </w:p>
    <w:p w14:paraId="2CE8FEBD" w14:textId="77777777" w:rsidR="00302749" w:rsidRDefault="00302749" w:rsidP="00302749">
      <w:pPr>
        <w:pStyle w:val="B5"/>
        <w:rPr>
          <w:ins w:id="497" w:author="CATT-dxy" w:date="2022-05-14T09:16:00Z"/>
        </w:rPr>
      </w:pPr>
      <w:ins w:id="498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>reception in the NG-RAN cell</w:t>
        </w:r>
        <w:r w:rsidRPr="00EA5873">
          <w:t>;</w:t>
        </w:r>
        <w:r>
          <w:t xml:space="preserve"> and</w:t>
        </w:r>
      </w:ins>
    </w:p>
    <w:p w14:paraId="01815368" w14:textId="77777777" w:rsidR="00302749" w:rsidRPr="00EA5873" w:rsidRDefault="00302749" w:rsidP="00302749">
      <w:pPr>
        <w:pStyle w:val="B5"/>
        <w:rPr>
          <w:ins w:id="499" w:author="CATT-dxy" w:date="2022-05-14T09:16:00Z"/>
          <w:lang w:eastAsia="zh-CN"/>
        </w:rPr>
      </w:pPr>
      <w:ins w:id="500" w:author="CATT-dxy" w:date="2022-05-14T09:16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  <w:r>
          <w:t xml:space="preserve"> and radio frequency used</w:t>
        </w:r>
        <w:r w:rsidRPr="00EA5873">
          <w:t>;</w:t>
        </w:r>
        <w:r>
          <w:rPr>
            <w:rFonts w:hint="eastAsia"/>
            <w:lang w:eastAsia="zh-CN"/>
          </w:rPr>
          <w:t xml:space="preserve"> and</w:t>
        </w:r>
      </w:ins>
    </w:p>
    <w:p w14:paraId="59697FD7" w14:textId="77777777" w:rsidR="00302749" w:rsidRDefault="00302749" w:rsidP="00302749">
      <w:pPr>
        <w:pStyle w:val="B4"/>
        <w:rPr>
          <w:ins w:id="501" w:author="CATT-dxy" w:date="2022-05-14T09:16:00Z"/>
        </w:rPr>
      </w:pPr>
      <w:ins w:id="502" w:author="CATT-dxy" w:date="2022-05-14T09:16:00Z">
        <w:r>
          <w:rPr>
            <w:rFonts w:hint="eastAsia"/>
            <w:lang w:eastAsia="zh-CN"/>
          </w:rPr>
          <w:t>C</w:t>
        </w:r>
        <w:r>
          <w:t>)</w:t>
        </w:r>
        <w:r>
          <w:tab/>
          <w:t>if the UE received data during out of NG-RAN coverage period:</w:t>
        </w:r>
      </w:ins>
    </w:p>
    <w:p w14:paraId="3F5A4AC0" w14:textId="36C8A2D9" w:rsidR="00302749" w:rsidRPr="00EA5873" w:rsidRDefault="00302749" w:rsidP="00302749">
      <w:pPr>
        <w:pStyle w:val="B5"/>
        <w:rPr>
          <w:ins w:id="503" w:author="CATT-dxy" w:date="2022-05-14T09:16:00Z"/>
        </w:rPr>
      </w:pPr>
      <w:ins w:id="504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05F27F6C" w14:textId="77777777" w:rsidR="00302749" w:rsidRDefault="00302749" w:rsidP="00302749">
      <w:pPr>
        <w:pStyle w:val="B5"/>
        <w:rPr>
          <w:ins w:id="505" w:author="CATT-dxy" w:date="2022-05-14T09:16:00Z"/>
        </w:rPr>
      </w:pPr>
      <w:ins w:id="506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430EF347" w14:textId="77777777" w:rsidR="00302749" w:rsidRDefault="00302749" w:rsidP="00302749">
      <w:pPr>
        <w:pStyle w:val="B5"/>
        <w:rPr>
          <w:ins w:id="507" w:author="CATT-dxy" w:date="2022-05-14T09:16:00Z"/>
        </w:rPr>
      </w:pPr>
      <w:ins w:id="508" w:author="CATT-dxy" w:date="2022-05-14T09:16:00Z">
        <w:r>
          <w:rPr>
            <w:rFonts w:hint="eastAsia"/>
            <w:lang w:eastAsia="zh-CN"/>
          </w:rP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used radio frequency</w:t>
        </w:r>
        <w:r w:rsidRPr="00EA5873">
          <w:t>;</w:t>
        </w:r>
        <w:r>
          <w:t xml:space="preserve"> and</w:t>
        </w:r>
      </w:ins>
    </w:p>
    <w:p w14:paraId="2F97C89B" w14:textId="3926B623" w:rsidR="00302749" w:rsidRDefault="00302749" w:rsidP="00302749">
      <w:pPr>
        <w:pStyle w:val="B3"/>
        <w:rPr>
          <w:ins w:id="509" w:author="CATT-dxy" w:date="2022-05-14T09:16:00Z"/>
        </w:rPr>
      </w:pPr>
      <w:ins w:id="510" w:author="CATT-dxy" w:date="2022-05-14T09:16:00Z">
        <w:r>
          <w:rPr>
            <w:rFonts w:hint="eastAsia"/>
            <w:lang w:eastAsia="zh-CN"/>
          </w:rPr>
          <w:lastRenderedPageBreak/>
          <w:t>i</w:t>
        </w:r>
      </w:ins>
      <w:ins w:id="511" w:author="CATT-dxy1" w:date="2022-05-14T16:05:00Z">
        <w:r w:rsidR="004823B7">
          <w:rPr>
            <w:rFonts w:hint="eastAsia"/>
            <w:lang w:eastAsia="zh-CN"/>
          </w:rPr>
          <w:t>x</w:t>
        </w:r>
      </w:ins>
      <w:ins w:id="512" w:author="CATT-dxy" w:date="2022-05-14T09:16:00Z">
        <w:r>
          <w:t>)</w:t>
        </w:r>
        <w:r>
          <w:tab/>
          <w:t>if the UE is configured to report the amount of data received during the collection period without location information in the usage information, per each in or out of NG-RAN coverage period:</w:t>
        </w:r>
      </w:ins>
    </w:p>
    <w:p w14:paraId="6CF7A5AB" w14:textId="77777777" w:rsidR="00302749" w:rsidRDefault="00302749" w:rsidP="00302749">
      <w:pPr>
        <w:pStyle w:val="B4"/>
        <w:rPr>
          <w:ins w:id="513" w:author="CATT-dxy" w:date="2022-05-14T09:16:00Z"/>
        </w:rPr>
      </w:pPr>
      <w:ins w:id="514" w:author="CATT-dxy" w:date="2022-05-14T09:16:00Z">
        <w:r>
          <w:rPr>
            <w:rFonts w:hint="eastAsia"/>
            <w:lang w:eastAsia="zh-CN"/>
          </w:rPr>
          <w:t>A</w:t>
        </w:r>
        <w:r>
          <w:t>)</w:t>
        </w:r>
        <w:r>
          <w:tab/>
          <w:t xml:space="preserve">shall indicate whether the data are </w:t>
        </w:r>
        <w:r>
          <w:rPr>
            <w:rFonts w:hint="eastAsia"/>
            <w:lang w:eastAsia="zh-CN"/>
          </w:rPr>
          <w:t>received</w:t>
        </w:r>
        <w:r>
          <w:t xml:space="preserve"> in or out of NG-RAN coverage;</w:t>
        </w:r>
      </w:ins>
    </w:p>
    <w:p w14:paraId="739B7645" w14:textId="77777777" w:rsidR="00302749" w:rsidRDefault="00302749" w:rsidP="00302749">
      <w:pPr>
        <w:pStyle w:val="B4"/>
        <w:rPr>
          <w:ins w:id="515" w:author="CATT-dxy" w:date="2022-05-14T09:16:00Z"/>
        </w:rPr>
      </w:pPr>
      <w:ins w:id="516" w:author="CATT-dxy" w:date="2022-05-14T09:16:00Z">
        <w:r>
          <w:rPr>
            <w:rFonts w:hint="eastAsia"/>
            <w:lang w:eastAsia="zh-CN"/>
          </w:rPr>
          <w:t>B</w:t>
        </w:r>
        <w:r>
          <w:t>)</w:t>
        </w:r>
        <w:r>
          <w:tab/>
          <w:t>if the UE received data during in NG-RAN coverage period:</w:t>
        </w:r>
      </w:ins>
    </w:p>
    <w:p w14:paraId="2E153D83" w14:textId="434F22A1" w:rsidR="00302749" w:rsidRPr="00EA5873" w:rsidRDefault="00302749" w:rsidP="00302749">
      <w:pPr>
        <w:pStyle w:val="B5"/>
        <w:rPr>
          <w:ins w:id="517" w:author="CATT-dxy" w:date="2022-05-14T09:16:00Z"/>
        </w:rPr>
      </w:pPr>
      <w:ins w:id="518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</w:ins>
    </w:p>
    <w:p w14:paraId="7FE59B95" w14:textId="77777777" w:rsidR="00302749" w:rsidRDefault="00302749" w:rsidP="00302749">
      <w:pPr>
        <w:pStyle w:val="B5"/>
        <w:rPr>
          <w:ins w:id="519" w:author="CATT-dxy" w:date="2022-05-14T09:16:00Z"/>
        </w:rPr>
      </w:pPr>
      <w:ins w:id="520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  <w:r>
          <w:t xml:space="preserve"> and</w:t>
        </w:r>
      </w:ins>
    </w:p>
    <w:p w14:paraId="268EB0E5" w14:textId="77777777" w:rsidR="00302749" w:rsidRPr="00EA5873" w:rsidRDefault="00302749" w:rsidP="00302749">
      <w:pPr>
        <w:pStyle w:val="B5"/>
        <w:rPr>
          <w:ins w:id="521" w:author="CATT-dxy" w:date="2022-05-14T09:16:00Z"/>
          <w:lang w:eastAsia="zh-CN"/>
        </w:rPr>
      </w:pPr>
      <w:ins w:id="522" w:author="CATT-dxy" w:date="2022-05-14T09:16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  <w:r w:rsidRPr="00637DD8">
          <w:t xml:space="preserve"> </w:t>
        </w:r>
        <w:r>
          <w:t>and radio frequency used</w:t>
        </w:r>
        <w:r w:rsidRPr="00EA5873">
          <w:t>;</w:t>
        </w:r>
        <w:r>
          <w:rPr>
            <w:rFonts w:hint="eastAsia"/>
            <w:lang w:eastAsia="zh-CN"/>
          </w:rPr>
          <w:t xml:space="preserve"> and</w:t>
        </w:r>
      </w:ins>
    </w:p>
    <w:p w14:paraId="4B250E24" w14:textId="77777777" w:rsidR="00302749" w:rsidRDefault="00302749" w:rsidP="00302749">
      <w:pPr>
        <w:pStyle w:val="B4"/>
        <w:rPr>
          <w:ins w:id="523" w:author="CATT-dxy" w:date="2022-05-14T09:16:00Z"/>
        </w:rPr>
      </w:pPr>
      <w:ins w:id="524" w:author="CATT-dxy" w:date="2022-05-14T09:16:00Z">
        <w:r>
          <w:rPr>
            <w:rFonts w:hint="eastAsia"/>
            <w:lang w:eastAsia="zh-CN"/>
          </w:rPr>
          <w:t>C</w:t>
        </w:r>
        <w:r>
          <w:t>)</w:t>
        </w:r>
        <w:r>
          <w:tab/>
          <w:t>if the UE received data during out of NG-RAN coverage period:</w:t>
        </w:r>
      </w:ins>
    </w:p>
    <w:p w14:paraId="679C69D2" w14:textId="361B446E" w:rsidR="00302749" w:rsidRPr="00EA5873" w:rsidRDefault="00302749" w:rsidP="00302749">
      <w:pPr>
        <w:pStyle w:val="B5"/>
        <w:rPr>
          <w:ins w:id="525" w:author="CATT-dxy" w:date="2022-05-14T09:16:00Z"/>
        </w:rPr>
      </w:pPr>
      <w:ins w:id="526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</w:ins>
    </w:p>
    <w:p w14:paraId="769488F5" w14:textId="77777777" w:rsidR="00302749" w:rsidRDefault="00302749" w:rsidP="00302749">
      <w:pPr>
        <w:pStyle w:val="B5"/>
        <w:rPr>
          <w:ins w:id="527" w:author="CATT-dxy" w:date="2022-05-14T09:16:00Z"/>
        </w:rPr>
      </w:pPr>
      <w:ins w:id="528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556F37FD" w14:textId="7E8FFF19" w:rsidR="00302749" w:rsidRDefault="00302749" w:rsidP="00302749">
      <w:pPr>
        <w:pStyle w:val="B5"/>
        <w:rPr>
          <w:ins w:id="529" w:author="CATT-dxy" w:date="2022-05-13T17:14:00Z"/>
          <w:lang w:eastAsia="zh-CN"/>
        </w:rPr>
      </w:pPr>
      <w:ins w:id="530" w:author="CATT-dxy" w:date="2022-05-14T09:16:00Z">
        <w:r>
          <w:rPr>
            <w:rFonts w:hint="eastAsia"/>
            <w:lang w:eastAsia="zh-CN"/>
          </w:rP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used radio frequency</w:t>
        </w:r>
        <w:r w:rsidRPr="00EA5873">
          <w:t>;</w:t>
        </w:r>
      </w:ins>
      <w:ins w:id="531" w:author="CATT-dxy" w:date="2022-05-14T09:19:00Z">
        <w:r>
          <w:rPr>
            <w:rFonts w:hint="eastAsia"/>
            <w:lang w:eastAsia="zh-CN"/>
          </w:rPr>
          <w:t xml:space="preserve"> and</w:t>
        </w:r>
      </w:ins>
    </w:p>
    <w:p w14:paraId="60900416" w14:textId="1D262FBD" w:rsidR="00B17169" w:rsidRDefault="000C3261" w:rsidP="00B17169">
      <w:pPr>
        <w:pStyle w:val="B3"/>
        <w:rPr>
          <w:ins w:id="532" w:author="CATT-dxy" w:date="2022-05-13T17:14:00Z"/>
        </w:rPr>
      </w:pPr>
      <w:ins w:id="533" w:author="CATT-dxy" w:date="2022-05-14T09:30:00Z">
        <w:r>
          <w:rPr>
            <w:rFonts w:hint="eastAsia"/>
            <w:highlight w:val="yellow"/>
            <w:lang w:eastAsia="zh-CN"/>
          </w:rPr>
          <w:t>x</w:t>
        </w:r>
      </w:ins>
      <w:ins w:id="534" w:author="CATT-dxy" w:date="2022-05-13T17:14:00Z">
        <w:r w:rsidR="00B17169" w:rsidRPr="006D68F7">
          <w:rPr>
            <w:highlight w:val="yellow"/>
          </w:rPr>
          <w:t>)</w:t>
        </w:r>
        <w:r w:rsidR="00B17169" w:rsidRPr="006D68F7">
          <w:rPr>
            <w:highlight w:val="yellow"/>
          </w:rPr>
          <w:tab/>
        </w:r>
      </w:ins>
      <w:ins w:id="535" w:author="CATT-dxy" w:date="2022-05-13T18:22:00Z">
        <w:r w:rsidR="00D86331" w:rsidRPr="006D68F7">
          <w:rPr>
            <w:highlight w:val="yellow"/>
          </w:rPr>
          <w:t>if the UE acts as a 5G ProSe UE-to-network relay UE</w:t>
        </w:r>
        <w:r w:rsidR="00D86331" w:rsidRPr="006D68F7">
          <w:rPr>
            <w:rFonts w:hint="eastAsia"/>
            <w:highlight w:val="yellow"/>
            <w:lang w:eastAsia="zh-CN"/>
          </w:rPr>
          <w:t>,</w:t>
        </w:r>
        <w:r w:rsidR="00D86331" w:rsidRPr="006D68F7">
          <w:rPr>
            <w:highlight w:val="yellow"/>
          </w:rPr>
          <w:t xml:space="preserve"> </w:t>
        </w:r>
      </w:ins>
      <w:ins w:id="536" w:author="CATT-dxy" w:date="2022-05-13T17:37:00Z">
        <w:r w:rsidR="0022538D" w:rsidRPr="006D68F7">
          <w:rPr>
            <w:highlight w:val="yellow"/>
          </w:rPr>
          <w:t>per each NG-RAN cell used</w:t>
        </w:r>
      </w:ins>
      <w:ins w:id="537" w:author="CATT-dxy" w:date="2022-05-13T18:25:00Z">
        <w:r w:rsidR="00D86331" w:rsidRPr="006D68F7">
          <w:rPr>
            <w:rFonts w:hint="eastAsia"/>
            <w:highlight w:val="yellow"/>
            <w:lang w:eastAsia="zh-CN"/>
          </w:rPr>
          <w:t xml:space="preserve"> during the </w:t>
        </w:r>
        <w:r w:rsidR="00D86331" w:rsidRPr="006D68F7">
          <w:rPr>
            <w:noProof/>
            <w:highlight w:val="yellow"/>
          </w:rPr>
          <w:t>5G ProSe</w:t>
        </w:r>
        <w:r w:rsidR="00D86331" w:rsidRPr="006D68F7">
          <w:rPr>
            <w:highlight w:val="yellow"/>
          </w:rPr>
          <w:t xml:space="preserve"> direct communication between the remote UE and the </w:t>
        </w:r>
        <w:r w:rsidR="00D86331" w:rsidRPr="006D68F7">
          <w:rPr>
            <w:highlight w:val="yellow"/>
            <w:lang w:eastAsia="zh-CN"/>
          </w:rPr>
          <w:t xml:space="preserve">5G ProSe </w:t>
        </w:r>
        <w:r w:rsidR="00D86331" w:rsidRPr="006D68F7">
          <w:rPr>
            <w:highlight w:val="yellow"/>
          </w:rPr>
          <w:t>UE-to-network relay UE</w:t>
        </w:r>
      </w:ins>
      <w:ins w:id="538" w:author="CATT-dxy" w:date="2022-05-13T17:14:00Z">
        <w:r w:rsidR="00B17169" w:rsidRPr="006D68F7">
          <w:rPr>
            <w:highlight w:val="yellow"/>
          </w:rPr>
          <w:t>:</w:t>
        </w:r>
      </w:ins>
    </w:p>
    <w:p w14:paraId="281A4261" w14:textId="4DC2CA7D" w:rsidR="0085609A" w:rsidRPr="00EA5873" w:rsidRDefault="009434E1" w:rsidP="00442A6F">
      <w:pPr>
        <w:pStyle w:val="B4"/>
        <w:rPr>
          <w:ins w:id="539" w:author="CATT-dxy" w:date="2022-05-13T17:18:00Z"/>
        </w:rPr>
      </w:pPr>
      <w:ins w:id="540" w:author="CATT-dxy" w:date="2022-05-13T17:29:00Z">
        <w:r>
          <w:rPr>
            <w:rFonts w:hint="eastAsia"/>
            <w:lang w:eastAsia="zh-CN"/>
          </w:rPr>
          <w:t>A)</w:t>
        </w:r>
      </w:ins>
      <w:ins w:id="541" w:author="CATT-dxy" w:date="2022-05-13T17:18:00Z">
        <w:r w:rsidR="0085609A" w:rsidRPr="00EA5873">
          <w:tab/>
        </w:r>
        <w:r w:rsidR="0085609A">
          <w:t xml:space="preserve">shall include </w:t>
        </w:r>
        <w:r w:rsidR="0085609A" w:rsidRPr="00EA5873">
          <w:t xml:space="preserve">the </w:t>
        </w:r>
        <w:r w:rsidR="0085609A">
          <w:t>NG-RAN</w:t>
        </w:r>
        <w:r w:rsidR="0085609A" w:rsidRPr="00EA5873">
          <w:t xml:space="preserve"> cell global identification of the </w:t>
        </w:r>
        <w:r w:rsidR="0085609A">
          <w:t>NG-RAN</w:t>
        </w:r>
        <w:r w:rsidR="0085609A" w:rsidRPr="00EA5873">
          <w:t xml:space="preserve"> cell;</w:t>
        </w:r>
      </w:ins>
    </w:p>
    <w:p w14:paraId="12714CE5" w14:textId="3A24BC4B" w:rsidR="0085609A" w:rsidRPr="00EA5873" w:rsidRDefault="009434E1" w:rsidP="00442A6F">
      <w:pPr>
        <w:pStyle w:val="B4"/>
        <w:rPr>
          <w:ins w:id="542" w:author="CATT-dxy" w:date="2022-05-13T17:18:00Z"/>
        </w:rPr>
      </w:pPr>
      <w:ins w:id="543" w:author="CATT-dxy" w:date="2022-05-13T17:29:00Z">
        <w:r>
          <w:rPr>
            <w:rFonts w:hint="eastAsia"/>
            <w:lang w:eastAsia="zh-CN"/>
          </w:rPr>
          <w:t>B)</w:t>
        </w:r>
      </w:ins>
      <w:ins w:id="544" w:author="CATT-dxy" w:date="2022-05-13T17:18:00Z">
        <w:r w:rsidR="0085609A" w:rsidRPr="00EA5873">
          <w:tab/>
        </w:r>
        <w:r w:rsidR="0085609A">
          <w:t xml:space="preserve">shall include </w:t>
        </w:r>
        <w:r w:rsidR="00005C34" w:rsidRPr="00EA5873">
          <w:t xml:space="preserve">the </w:t>
        </w:r>
        <w:r w:rsidR="0085609A" w:rsidRPr="00EA5873">
          <w:t xml:space="preserve">amount of data </w:t>
        </w:r>
      </w:ins>
      <w:ins w:id="545" w:author="CATT-dxy" w:date="2022-05-13T18:26:00Z">
        <w:r w:rsidR="00D86331">
          <w:rPr>
            <w:rFonts w:hint="eastAsia"/>
            <w:lang w:eastAsia="zh-CN"/>
          </w:rPr>
          <w:t>relayed by</w:t>
        </w:r>
      </w:ins>
      <w:ins w:id="546" w:author="CATT-dxy" w:date="2022-05-13T17:24:00Z">
        <w:r>
          <w:rPr>
            <w:rFonts w:hint="eastAsia"/>
            <w:lang w:eastAsia="zh-CN"/>
          </w:rPr>
          <w:t xml:space="preserve"> the </w:t>
        </w:r>
        <w:r>
          <w:t>UE</w:t>
        </w:r>
      </w:ins>
      <w:ins w:id="547" w:author="CATT-dxy" w:date="2022-05-13T17:18:00Z">
        <w:r w:rsidR="0085609A" w:rsidRPr="00EA5873">
          <w:t>;</w:t>
        </w:r>
      </w:ins>
    </w:p>
    <w:p w14:paraId="1F9FB5E0" w14:textId="319CCA74" w:rsidR="0085609A" w:rsidRDefault="00D86331" w:rsidP="00442A6F">
      <w:pPr>
        <w:pStyle w:val="B4"/>
        <w:rPr>
          <w:ins w:id="548" w:author="CATT-dxy" w:date="2022-05-13T17:18:00Z"/>
        </w:rPr>
      </w:pPr>
      <w:ins w:id="549" w:author="CATT-dxy" w:date="2022-05-13T18:26:00Z">
        <w:r>
          <w:rPr>
            <w:rFonts w:hint="eastAsia"/>
            <w:lang w:eastAsia="zh-CN"/>
          </w:rPr>
          <w:t>C</w:t>
        </w:r>
      </w:ins>
      <w:ins w:id="550" w:author="CATT-dxy" w:date="2022-05-13T17:30:00Z">
        <w:r w:rsidR="009434E1">
          <w:rPr>
            <w:rFonts w:hint="eastAsia"/>
            <w:lang w:eastAsia="zh-CN"/>
          </w:rPr>
          <w:t>)</w:t>
        </w:r>
      </w:ins>
      <w:ins w:id="551" w:author="CATT-dxy" w:date="2022-05-13T17:18:00Z">
        <w:r w:rsidR="0085609A" w:rsidRPr="00EA5873">
          <w:tab/>
        </w:r>
        <w:r w:rsidR="0085609A">
          <w:t xml:space="preserve">shall include </w:t>
        </w:r>
        <w:r w:rsidR="0085609A" w:rsidRPr="00EA5873">
          <w:t xml:space="preserve">time stamp of the first </w:t>
        </w:r>
      </w:ins>
      <w:ins w:id="552" w:author="CATT-dxy" w:date="2022-05-13T18:26:00Z">
        <w:r>
          <w:rPr>
            <w:rFonts w:hint="eastAsia"/>
            <w:lang w:eastAsia="zh-CN"/>
          </w:rPr>
          <w:t>data relay</w:t>
        </w:r>
      </w:ins>
      <w:ins w:id="553" w:author="CATT-dxy" w:date="2022-05-13T17:36:00Z">
        <w:r w:rsidR="0022538D">
          <w:rPr>
            <w:rFonts w:hint="eastAsia"/>
            <w:lang w:eastAsia="zh-CN"/>
          </w:rPr>
          <w:t xml:space="preserve"> via the </w:t>
        </w:r>
        <w:r w:rsidR="0022538D">
          <w:t xml:space="preserve">UE </w:t>
        </w:r>
      </w:ins>
      <w:ins w:id="554" w:author="CATT-dxy" w:date="2022-05-13T17:18:00Z">
        <w:r w:rsidR="0085609A">
          <w:t>in the NG-RAN cell</w:t>
        </w:r>
        <w:r w:rsidR="0085609A" w:rsidRPr="00EA5873">
          <w:t>;</w:t>
        </w:r>
      </w:ins>
    </w:p>
    <w:p w14:paraId="1C842084" w14:textId="1C52FBA5" w:rsidR="00B17169" w:rsidRDefault="00D86331" w:rsidP="00442A6F">
      <w:pPr>
        <w:pStyle w:val="B4"/>
        <w:rPr>
          <w:ins w:id="555" w:author="CATT-dxy1" w:date="2022-05-14T14:35:00Z"/>
          <w:lang w:eastAsia="zh-CN"/>
        </w:rPr>
      </w:pPr>
      <w:ins w:id="556" w:author="CATT-dxy" w:date="2022-05-13T18:28:00Z">
        <w:r>
          <w:rPr>
            <w:rFonts w:hint="eastAsia"/>
            <w:lang w:eastAsia="zh-CN"/>
          </w:rPr>
          <w:t>D</w:t>
        </w:r>
      </w:ins>
      <w:ins w:id="557" w:author="CATT-dxy" w:date="2022-05-13T17:30:00Z">
        <w:r w:rsidR="009434E1">
          <w:rPr>
            <w:rFonts w:hint="eastAsia"/>
            <w:lang w:eastAsia="zh-CN"/>
          </w:rPr>
          <w:t>)</w:t>
        </w:r>
      </w:ins>
      <w:ins w:id="558" w:author="CATT-dxy" w:date="2022-05-13T17:18:00Z">
        <w:r w:rsidR="0085609A">
          <w:tab/>
        </w:r>
      </w:ins>
      <w:ins w:id="559" w:author="CATT-dxy" w:date="2022-05-13T16:46:00Z">
        <w:r w:rsidR="004E53D7">
          <w:t xml:space="preserve">if the UE is configured to report </w:t>
        </w:r>
        <w:r w:rsidR="004E53D7" w:rsidRPr="00065D06">
          <w:t>the radio</w:t>
        </w:r>
        <w:r w:rsidR="004E53D7">
          <w:t xml:space="preserve"> parameters used for 5G ProSe direct c</w:t>
        </w:r>
        <w:r w:rsidR="004E53D7" w:rsidRPr="00065D06">
          <w:t xml:space="preserve">ommunication </w:t>
        </w:r>
        <w:r w:rsidR="004E53D7">
          <w:t xml:space="preserve">during the reporting period in the usage information, shall include the </w:t>
        </w:r>
        <w:r w:rsidR="004E53D7" w:rsidRPr="002F1CAA">
          <w:t xml:space="preserve">indicator of which radio resources </w:t>
        </w:r>
        <w:r w:rsidR="004E53D7">
          <w:t xml:space="preserve">were </w:t>
        </w:r>
        <w:r w:rsidR="004E53D7" w:rsidRPr="002F1CAA">
          <w:t>used</w:t>
        </w:r>
      </w:ins>
      <w:ins w:id="560" w:author="CATT-dxy" w:date="2022-05-14T09:31:00Z">
        <w:r w:rsidR="00F060D7" w:rsidRPr="00F060D7">
          <w:t xml:space="preserve"> </w:t>
        </w:r>
        <w:r w:rsidR="00F060D7" w:rsidRPr="000B773A">
          <w:t>and the radio frequency used</w:t>
        </w:r>
      </w:ins>
      <w:ins w:id="561" w:author="CATT-dxy" w:date="2022-05-13T17:18:00Z">
        <w:r w:rsidR="0085609A" w:rsidRPr="00EA5873">
          <w:t>;</w:t>
        </w:r>
        <w:r w:rsidR="0085609A">
          <w:rPr>
            <w:rFonts w:hint="eastAsia"/>
            <w:lang w:eastAsia="zh-CN"/>
          </w:rPr>
          <w:t xml:space="preserve"> and</w:t>
        </w:r>
      </w:ins>
    </w:p>
    <w:p w14:paraId="5D1FDD89" w14:textId="5D022306" w:rsidR="000B14BC" w:rsidRDefault="000B14BC">
      <w:pPr>
        <w:pStyle w:val="B3"/>
        <w:rPr>
          <w:ins w:id="562" w:author="CATT-dxy1" w:date="2022-05-14T14:35:00Z"/>
          <w:lang w:eastAsia="zh-CN"/>
        </w:rPr>
        <w:pPrChange w:id="563" w:author="CATT-dxy1" w:date="2022-05-14T14:35:00Z">
          <w:pPr>
            <w:pStyle w:val="B2"/>
          </w:pPr>
        </w:pPrChange>
      </w:pPr>
      <w:ins w:id="564" w:author="CATT-dxy1" w:date="2022-05-14T14:35:00Z">
        <w:r w:rsidRPr="007E1C40">
          <w:rPr>
            <w:highlight w:val="yellow"/>
            <w:lang w:eastAsia="zh-CN"/>
            <w:rPrChange w:id="565" w:author="CATT-dxy1" w:date="2022-05-14T15:21:00Z">
              <w:rPr>
                <w:lang w:eastAsia="zh-CN"/>
              </w:rPr>
            </w:rPrChange>
          </w:rPr>
          <w:t>x</w:t>
        </w:r>
      </w:ins>
      <w:ins w:id="566" w:author="CATT-dxy1" w:date="2022-05-14T16:05:00Z">
        <w:r w:rsidR="004823B7">
          <w:rPr>
            <w:rFonts w:hint="eastAsia"/>
            <w:highlight w:val="yellow"/>
            <w:lang w:eastAsia="zh-CN"/>
          </w:rPr>
          <w:t>i</w:t>
        </w:r>
      </w:ins>
      <w:ins w:id="567" w:author="CATT-dxy1" w:date="2022-05-14T14:35:00Z">
        <w:r w:rsidRPr="004823B7">
          <w:rPr>
            <w:highlight w:val="yellow"/>
            <w:lang w:eastAsia="zh-CN"/>
          </w:rPr>
          <w:t>)</w:t>
        </w:r>
        <w:r w:rsidRPr="004823B7">
          <w:rPr>
            <w:highlight w:val="yellow"/>
            <w:lang w:eastAsia="zh-CN"/>
          </w:rPr>
          <w:tab/>
          <w:t>if the UE is configured to report</w:t>
        </w:r>
        <w:r w:rsidRPr="004823B7">
          <w:rPr>
            <w:rFonts w:hint="eastAsia"/>
            <w:highlight w:val="yellow"/>
            <w:lang w:eastAsia="zh-CN"/>
          </w:rPr>
          <w:t xml:space="preserve"> </w:t>
        </w:r>
        <w:r w:rsidRPr="004823B7">
          <w:rPr>
            <w:rFonts w:eastAsia="等线"/>
            <w:highlight w:val="yellow"/>
          </w:rPr>
          <w:t>QoS flow information</w:t>
        </w:r>
        <w:r w:rsidRPr="004823B7">
          <w:rPr>
            <w:rFonts w:eastAsia="等线" w:hint="eastAsia"/>
            <w:highlight w:val="yellow"/>
            <w:lang w:eastAsia="zh-CN"/>
          </w:rPr>
          <w:t xml:space="preserve">, </w:t>
        </w:r>
      </w:ins>
      <w:ins w:id="568" w:author="CATT-dxy1" w:date="2022-05-14T14:36:00Z">
        <w:r w:rsidRPr="004823B7">
          <w:rPr>
            <w:rFonts w:eastAsia="等线" w:hint="eastAsia"/>
            <w:highlight w:val="yellow"/>
            <w:lang w:eastAsia="zh-CN"/>
          </w:rPr>
          <w:t xml:space="preserve">per each QoS flow identified by </w:t>
        </w:r>
      </w:ins>
      <w:ins w:id="569" w:author="CATT-dxy1" w:date="2022-05-14T14:37:00Z">
        <w:r w:rsidRPr="004823B7">
          <w:rPr>
            <w:rFonts w:eastAsia="等线" w:hint="eastAsia"/>
            <w:highlight w:val="yellow"/>
            <w:lang w:eastAsia="zh-CN"/>
          </w:rPr>
          <w:t xml:space="preserve">the </w:t>
        </w:r>
        <w:r w:rsidRPr="004823B7">
          <w:rPr>
            <w:highlight w:val="yellow"/>
          </w:rPr>
          <w:t>PQFI</w:t>
        </w:r>
      </w:ins>
      <w:ins w:id="570" w:author="CATT-dxy1" w:date="2022-05-14T14:35:00Z">
        <w:r w:rsidRPr="004823B7">
          <w:rPr>
            <w:rFonts w:hint="eastAsia"/>
            <w:highlight w:val="yellow"/>
            <w:lang w:eastAsia="zh-CN"/>
          </w:rPr>
          <w:t>:</w:t>
        </w:r>
      </w:ins>
    </w:p>
    <w:p w14:paraId="5004D7B9" w14:textId="08D64CA8" w:rsidR="009E1FF7" w:rsidRDefault="000B14BC">
      <w:pPr>
        <w:pStyle w:val="B4"/>
        <w:rPr>
          <w:ins w:id="571" w:author="CATT-dxy1" w:date="2022-05-14T14:47:00Z"/>
          <w:lang w:eastAsia="zh-CN"/>
        </w:rPr>
        <w:pPrChange w:id="572" w:author="CATT-dxy1" w:date="2022-05-14T14:38:00Z">
          <w:pPr>
            <w:pStyle w:val="B3"/>
          </w:pPr>
        </w:pPrChange>
      </w:pPr>
      <w:ins w:id="573" w:author="CATT-dxy1" w:date="2022-05-14T14:38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if the UE transmitted </w:t>
        </w:r>
      </w:ins>
      <w:ins w:id="574" w:author="CATT-dxy1" w:date="2022-05-14T14:39:00Z">
        <w:r>
          <w:rPr>
            <w:rFonts w:hint="eastAsia"/>
            <w:lang w:eastAsia="zh-CN"/>
          </w:rPr>
          <w:t>the QoS flow</w:t>
        </w:r>
      </w:ins>
      <w:ins w:id="575" w:author="CATT-dxy1" w:date="2022-05-14T14:38:00Z">
        <w:r>
          <w:rPr>
            <w:lang w:eastAsia="zh-CN"/>
          </w:rPr>
          <w:t xml:space="preserve"> during the collection period</w:t>
        </w:r>
      </w:ins>
      <w:ins w:id="576" w:author="CATT-dxy1" w:date="2022-05-14T14:47:00Z">
        <w:r w:rsidR="009E1FF7">
          <w:rPr>
            <w:rFonts w:hint="eastAsia"/>
            <w:lang w:eastAsia="zh-CN"/>
          </w:rPr>
          <w:t>:</w:t>
        </w:r>
      </w:ins>
    </w:p>
    <w:p w14:paraId="3600B710" w14:textId="104542C5" w:rsidR="000B14BC" w:rsidRDefault="009E1FF7">
      <w:pPr>
        <w:pStyle w:val="B5"/>
        <w:rPr>
          <w:ins w:id="577" w:author="CATT-dxy1" w:date="2022-05-14T14:38:00Z"/>
          <w:lang w:eastAsia="zh-CN"/>
        </w:rPr>
        <w:pPrChange w:id="578" w:author="CATT-dxy1" w:date="2022-05-14T14:48:00Z">
          <w:pPr>
            <w:pStyle w:val="B3"/>
          </w:pPr>
        </w:pPrChange>
      </w:pPr>
      <w:ins w:id="579" w:author="CATT-dxy1" w:date="2022-05-14T14:48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580" w:author="CATT-dxy1" w:date="2022-05-14T14:38:00Z">
        <w:r w:rsidR="000B14BC">
          <w:rPr>
            <w:lang w:eastAsia="zh-CN"/>
          </w:rPr>
          <w:t xml:space="preserve">shall include the </w:t>
        </w:r>
        <w:r w:rsidR="000B14BC" w:rsidRPr="00EA5873">
          <w:rPr>
            <w:lang w:eastAsia="zh-CN"/>
          </w:rPr>
          <w:t>time stamp</w:t>
        </w:r>
        <w:r w:rsidR="000B14BC">
          <w:rPr>
            <w:lang w:eastAsia="zh-CN"/>
          </w:rPr>
          <w:t xml:space="preserve"> </w:t>
        </w:r>
      </w:ins>
      <w:ins w:id="581" w:author="CATT-dxy1" w:date="2022-05-14T14:41:00Z">
        <w:r w:rsidR="000B14BC">
          <w:rPr>
            <w:rFonts w:hint="eastAsia"/>
            <w:lang w:eastAsia="zh-CN"/>
          </w:rPr>
          <w:t xml:space="preserve">for </w:t>
        </w:r>
      </w:ins>
      <w:ins w:id="582" w:author="CATT-dxy1" w:date="2022-05-14T14:39:00Z">
        <w:r w:rsidR="000B14BC">
          <w:rPr>
            <w:rFonts w:hint="eastAsia"/>
            <w:lang w:eastAsia="zh-CN"/>
          </w:rPr>
          <w:t xml:space="preserve">start </w:t>
        </w:r>
      </w:ins>
      <w:ins w:id="583" w:author="CATT-dxy1" w:date="2022-05-14T14:41:00Z">
        <w:r w:rsidR="000B14BC">
          <w:rPr>
            <w:rFonts w:hint="eastAsia"/>
            <w:lang w:eastAsia="zh-CN"/>
          </w:rPr>
          <w:t>of</w:t>
        </w:r>
      </w:ins>
      <w:ins w:id="584" w:author="CATT-dxy1" w:date="2022-05-14T14:40:00Z">
        <w:r w:rsidR="000B14BC">
          <w:rPr>
            <w:rFonts w:hint="eastAsia"/>
            <w:lang w:eastAsia="zh-CN"/>
          </w:rPr>
          <w:t xml:space="preserve"> </w:t>
        </w:r>
      </w:ins>
      <w:ins w:id="585" w:author="CATT-dxy1" w:date="2022-05-14T14:38:00Z">
        <w:r w:rsidR="000B14BC">
          <w:rPr>
            <w:lang w:eastAsia="zh-CN"/>
          </w:rPr>
          <w:t>transmission</w:t>
        </w:r>
      </w:ins>
      <w:ins w:id="586" w:author="CATT-dxy1" w:date="2022-05-14T14:43:00Z">
        <w:r>
          <w:rPr>
            <w:rFonts w:hint="eastAsia"/>
            <w:lang w:eastAsia="zh-CN"/>
          </w:rPr>
          <w:t xml:space="preserve"> </w:t>
        </w:r>
      </w:ins>
      <w:ins w:id="587" w:author="CATT-dxy1" w:date="2022-05-14T14:39:00Z">
        <w:r w:rsidR="000B14BC">
          <w:rPr>
            <w:rFonts w:hint="eastAsia"/>
            <w:lang w:eastAsia="zh-CN"/>
          </w:rPr>
          <w:t>of the QoS flow</w:t>
        </w:r>
      </w:ins>
      <w:ins w:id="588" w:author="CATT-dxy1" w:date="2022-05-14T14:38:00Z">
        <w:r w:rsidR="000B14BC">
          <w:rPr>
            <w:lang w:eastAsia="zh-CN"/>
          </w:rPr>
          <w:t xml:space="preserve"> in the collection period;</w:t>
        </w:r>
      </w:ins>
    </w:p>
    <w:p w14:paraId="6559C7C7" w14:textId="4C1F3C42" w:rsidR="00600AD4" w:rsidRDefault="00600AD4" w:rsidP="00600AD4">
      <w:pPr>
        <w:pStyle w:val="B5"/>
        <w:rPr>
          <w:ins w:id="589" w:author="CATT-dxy1" w:date="2022-05-14T14:54:00Z"/>
          <w:lang w:eastAsia="zh-CN"/>
        </w:rPr>
      </w:pPr>
      <w:ins w:id="590" w:author="CATT-dxy1" w:date="2022-05-14T14:54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end of </w:t>
        </w:r>
        <w:r>
          <w:rPr>
            <w:lang w:eastAsia="zh-CN"/>
          </w:rPr>
          <w:t>transmission</w:t>
        </w:r>
        <w:r>
          <w:rPr>
            <w:rFonts w:hint="eastAsia"/>
            <w:lang w:eastAsia="zh-CN"/>
          </w:rPr>
          <w:t xml:space="preserve"> of the QoS flow</w:t>
        </w:r>
        <w:r>
          <w:rPr>
            <w:lang w:eastAsia="zh-CN"/>
          </w:rPr>
          <w:t xml:space="preserve"> in the collection period;</w:t>
        </w:r>
      </w:ins>
    </w:p>
    <w:p w14:paraId="529C9C2A" w14:textId="49194DAF" w:rsidR="000B14BC" w:rsidRDefault="009E1FF7">
      <w:pPr>
        <w:pStyle w:val="B5"/>
        <w:rPr>
          <w:ins w:id="591" w:author="CATT-dxy1" w:date="2022-05-14T14:42:00Z"/>
          <w:lang w:eastAsia="zh-CN"/>
        </w:rPr>
        <w:pPrChange w:id="592" w:author="CATT-dxy1" w:date="2022-05-14T14:49:00Z">
          <w:pPr>
            <w:pStyle w:val="B4"/>
          </w:pPr>
        </w:pPrChange>
      </w:pPr>
      <w:ins w:id="593" w:author="CATT-dxy1" w:date="2022-05-14T14:49:00Z">
        <w:r>
          <w:rPr>
            <w:rFonts w:hint="eastAsia"/>
            <w:lang w:eastAsia="zh-CN"/>
          </w:rPr>
          <w:t>-</w:t>
        </w:r>
      </w:ins>
      <w:ins w:id="594" w:author="CATT-dxy1" w:date="2022-05-14T14:35:00Z">
        <w:r w:rsidR="000B14BC">
          <w:rPr>
            <w:rFonts w:hint="eastAsia"/>
            <w:lang w:eastAsia="zh-CN"/>
          </w:rPr>
          <w:tab/>
        </w:r>
        <w:r w:rsidR="000B14BC">
          <w:rPr>
            <w:lang w:eastAsia="zh-CN"/>
          </w:rPr>
          <w:t xml:space="preserve">shall include the </w:t>
        </w:r>
      </w:ins>
      <w:ins w:id="595" w:author="CATT-dxy1" w:date="2022-05-14T15:19:00Z">
        <w:r w:rsidR="00455BF7">
          <w:rPr>
            <w:rFonts w:hint="eastAsia"/>
            <w:lang w:eastAsia="zh-CN"/>
          </w:rPr>
          <w:t xml:space="preserve">(initial) </w:t>
        </w:r>
      </w:ins>
      <w:ins w:id="596" w:author="CATT-dxy1" w:date="2022-05-14T14:35:00Z">
        <w:r w:rsidR="000B14BC">
          <w:rPr>
            <w:rFonts w:hint="eastAsia"/>
            <w:lang w:eastAsia="zh-CN"/>
          </w:rPr>
          <w:t xml:space="preserve">PC5 </w:t>
        </w:r>
        <w:r w:rsidR="000B14BC" w:rsidRPr="009E1FF7">
          <w:rPr>
            <w:rFonts w:eastAsia="等线"/>
          </w:rPr>
          <w:t xml:space="preserve">QoS </w:t>
        </w:r>
      </w:ins>
      <w:ins w:id="597" w:author="CATT-dxy1" w:date="2022-05-14T14:40:00Z">
        <w:r w:rsidR="000B14BC" w:rsidRPr="009E1FF7">
          <w:rPr>
            <w:rFonts w:eastAsia="等线" w:hint="eastAsia"/>
            <w:lang w:eastAsia="zh-CN"/>
          </w:rPr>
          <w:t xml:space="preserve">parameters of the QoS </w:t>
        </w:r>
      </w:ins>
      <w:ins w:id="598" w:author="CATT-dxy1" w:date="2022-05-14T14:35:00Z">
        <w:r w:rsidR="000B14BC" w:rsidRPr="009E1FF7">
          <w:rPr>
            <w:rFonts w:eastAsia="等线"/>
          </w:rPr>
          <w:t xml:space="preserve">flow </w:t>
        </w:r>
      </w:ins>
      <w:ins w:id="599" w:author="CATT-dxy1" w:date="2022-05-14T15:20:00Z">
        <w:r w:rsidR="00455BF7">
          <w:rPr>
            <w:lang w:eastAsia="zh-CN"/>
          </w:rPr>
          <w:t>in the collection period</w:t>
        </w:r>
        <w:r w:rsidR="00455BF7" w:rsidRPr="009E1FF7">
          <w:rPr>
            <w:highlight w:val="yellow"/>
            <w:lang w:eastAsia="zh-CN"/>
          </w:rPr>
          <w:t xml:space="preserve"> </w:t>
        </w:r>
      </w:ins>
      <w:ins w:id="600" w:author="CATT-dxy1" w:date="2022-05-14T14:35:00Z">
        <w:r w:rsidR="000B14BC" w:rsidRPr="009E1FF7">
          <w:rPr>
            <w:highlight w:val="yellow"/>
            <w:lang w:eastAsia="zh-CN"/>
          </w:rPr>
          <w:t>as specified in clause</w:t>
        </w:r>
        <w:r w:rsidR="000B14BC" w:rsidRPr="009E1FF7">
          <w:rPr>
            <w:highlight w:val="yellow"/>
          </w:rPr>
          <w:t> 10.x.4.2</w:t>
        </w:r>
      </w:ins>
      <w:ins w:id="601" w:author="CATT-dxy1" w:date="2022-05-14T14:47:00Z">
        <w:r>
          <w:rPr>
            <w:rFonts w:hint="eastAsia"/>
            <w:lang w:eastAsia="zh-CN"/>
          </w:rPr>
          <w:t>;</w:t>
        </w:r>
      </w:ins>
    </w:p>
    <w:p w14:paraId="0D3E0DA9" w14:textId="4747DF02" w:rsidR="009E1FF7" w:rsidRDefault="009E1FF7">
      <w:pPr>
        <w:pStyle w:val="B5"/>
        <w:rPr>
          <w:ins w:id="602" w:author="CATT-dxy1" w:date="2022-05-14T15:00:00Z"/>
          <w:lang w:eastAsia="zh-CN"/>
        </w:rPr>
        <w:pPrChange w:id="603" w:author="CATT-dxy1" w:date="2022-05-14T14:49:00Z">
          <w:pPr>
            <w:pStyle w:val="B4"/>
          </w:pPr>
        </w:pPrChange>
      </w:pPr>
      <w:ins w:id="604" w:author="CATT-dxy1" w:date="2022-05-14T14:49:00Z">
        <w:r>
          <w:rPr>
            <w:rFonts w:hint="eastAsia"/>
            <w:lang w:eastAsia="zh-CN"/>
          </w:rPr>
          <w:t>-</w:t>
        </w:r>
      </w:ins>
      <w:ins w:id="605" w:author="CATT-dxy1" w:date="2022-05-14T14:44:00Z">
        <w:r w:rsidRPr="00EA5873">
          <w:rPr>
            <w:lang w:eastAsia="zh-CN"/>
          </w:rPr>
          <w:tab/>
        </w:r>
        <w:r>
          <w:rPr>
            <w:lang w:eastAsia="zh-CN"/>
          </w:rPr>
          <w:t xml:space="preserve">shall include </w:t>
        </w:r>
      </w:ins>
      <w:ins w:id="606" w:author="CATT-dxy1" w:date="2022-05-14T15:11:00Z">
        <w:r w:rsidR="009976C7" w:rsidRPr="00EA5873">
          <w:rPr>
            <w:lang w:eastAsia="zh-CN"/>
          </w:rPr>
          <w:t xml:space="preserve">the </w:t>
        </w:r>
      </w:ins>
      <w:ins w:id="607" w:author="CATT-dxy1" w:date="2022-05-14T14:44:00Z">
        <w:r w:rsidRPr="00EA5873">
          <w:rPr>
            <w:lang w:eastAsia="zh-CN"/>
          </w:rPr>
          <w:t xml:space="preserve">amount of data </w:t>
        </w:r>
      </w:ins>
      <w:ins w:id="608" w:author="CATT-dxy1" w:date="2022-05-14T14:45:00Z">
        <w:r>
          <w:rPr>
            <w:rFonts w:hint="eastAsia"/>
            <w:lang w:eastAsia="zh-CN"/>
          </w:rPr>
          <w:t xml:space="preserve">of the QoS flow </w:t>
        </w:r>
      </w:ins>
      <w:ins w:id="609" w:author="CATT-dxy1" w:date="2022-05-14T14:47:00Z">
        <w:r>
          <w:rPr>
            <w:rFonts w:hint="eastAsia"/>
            <w:lang w:eastAsia="zh-CN"/>
          </w:rPr>
          <w:t>transmitted</w:t>
        </w:r>
      </w:ins>
      <w:ins w:id="610" w:author="CATT-dxy1" w:date="2022-05-14T14:51:00Z">
        <w:r>
          <w:rPr>
            <w:rFonts w:hint="eastAsia"/>
            <w:lang w:eastAsia="zh-CN"/>
          </w:rPr>
          <w:t xml:space="preserve"> </w:t>
        </w:r>
      </w:ins>
      <w:ins w:id="611" w:author="CATT-dxy1" w:date="2022-05-14T15:19:00Z">
        <w:r w:rsidR="00455BF7">
          <w:rPr>
            <w:rFonts w:hint="eastAsia"/>
            <w:lang w:eastAsia="zh-CN"/>
          </w:rPr>
          <w:t xml:space="preserve">with the (initial) PC5 </w:t>
        </w:r>
        <w:r w:rsidR="00455BF7" w:rsidRPr="009E1FF7">
          <w:rPr>
            <w:rFonts w:eastAsia="等线"/>
          </w:rPr>
          <w:t xml:space="preserve">QoS </w:t>
        </w:r>
        <w:r w:rsidR="00455BF7" w:rsidRPr="009E1FF7">
          <w:rPr>
            <w:rFonts w:eastAsia="等线" w:hint="eastAsia"/>
            <w:lang w:eastAsia="zh-CN"/>
          </w:rPr>
          <w:t>parameters</w:t>
        </w:r>
        <w:r w:rsidR="00455BF7">
          <w:rPr>
            <w:lang w:eastAsia="zh-CN"/>
          </w:rPr>
          <w:t xml:space="preserve"> </w:t>
        </w:r>
      </w:ins>
      <w:ins w:id="612" w:author="CATT-dxy1" w:date="2022-05-14T14:51:00Z">
        <w:r>
          <w:rPr>
            <w:lang w:eastAsia="zh-CN"/>
          </w:rPr>
          <w:t>in the collection period</w:t>
        </w:r>
      </w:ins>
      <w:ins w:id="613" w:author="CATT-dxy1" w:date="2022-05-14T15:12:00Z">
        <w:r w:rsidR="009976C7">
          <w:rPr>
            <w:rFonts w:hint="eastAsia"/>
            <w:lang w:eastAsia="zh-CN"/>
          </w:rPr>
          <w:t>; and</w:t>
        </w:r>
      </w:ins>
    </w:p>
    <w:p w14:paraId="5AD5EE38" w14:textId="664BCF5F" w:rsidR="008C3C1D" w:rsidRDefault="009976C7">
      <w:pPr>
        <w:pStyle w:val="B5"/>
        <w:rPr>
          <w:ins w:id="614" w:author="CATT-dxy1" w:date="2022-05-14T14:47:00Z"/>
          <w:lang w:eastAsia="zh-CN"/>
        </w:rPr>
        <w:pPrChange w:id="615" w:author="CATT-dxy1" w:date="2022-05-14T14:49:00Z">
          <w:pPr>
            <w:pStyle w:val="B4"/>
          </w:pPr>
        </w:pPrChange>
      </w:pPr>
      <w:ins w:id="616" w:author="CATT-dxy1" w:date="2022-05-14T15:01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617" w:author="CATT-dxy1" w:date="2022-05-14T15:14:00Z">
        <w:r w:rsidR="007D7B67">
          <w:rPr>
            <w:rFonts w:hint="eastAsia"/>
            <w:lang w:eastAsia="zh-CN"/>
          </w:rPr>
          <w:t>i</w:t>
        </w:r>
      </w:ins>
      <w:ins w:id="618" w:author="CATT-dxy1" w:date="2022-05-14T15:01:00Z">
        <w:r>
          <w:rPr>
            <w:rFonts w:hint="eastAsia"/>
            <w:lang w:eastAsia="zh-CN"/>
          </w:rPr>
          <w:t xml:space="preserve">f the PC5 QoS parameters </w:t>
        </w:r>
      </w:ins>
      <w:ins w:id="619" w:author="CATT-dxy1" w:date="2022-05-14T15:02:00Z">
        <w:r>
          <w:rPr>
            <w:rFonts w:hint="eastAsia"/>
            <w:lang w:eastAsia="zh-CN"/>
          </w:rPr>
          <w:t xml:space="preserve">of the QoS flow </w:t>
        </w:r>
      </w:ins>
      <w:ins w:id="620" w:author="CATT-dxy1" w:date="2022-05-14T15:10:00Z">
        <w:r>
          <w:rPr>
            <w:rFonts w:hint="eastAsia"/>
            <w:lang w:eastAsia="zh-CN"/>
          </w:rPr>
          <w:t>were chan</w:t>
        </w:r>
      </w:ins>
      <w:ins w:id="621" w:author="CATT-dxy1" w:date="2022-05-14T15:01:00Z">
        <w:r>
          <w:rPr>
            <w:rFonts w:hint="eastAsia"/>
            <w:lang w:eastAsia="zh-CN"/>
          </w:rPr>
          <w:t>ged during the collection period</w:t>
        </w:r>
      </w:ins>
      <w:ins w:id="622" w:author="CATT-dxy1" w:date="2022-05-14T15:02:00Z">
        <w:r>
          <w:rPr>
            <w:rFonts w:hint="eastAsia"/>
            <w:lang w:eastAsia="zh-CN"/>
          </w:rPr>
          <w:t>, shall include</w:t>
        </w:r>
      </w:ins>
      <w:ins w:id="623" w:author="CATT-dxy1" w:date="2022-05-14T15:08:00Z">
        <w:r>
          <w:rPr>
            <w:lang w:eastAsia="zh-CN"/>
          </w:rPr>
          <w:t xml:space="preserve">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start of </w:t>
        </w:r>
        <w:r>
          <w:rPr>
            <w:lang w:eastAsia="zh-CN"/>
          </w:rPr>
          <w:t>transmission</w:t>
        </w:r>
        <w:r>
          <w:rPr>
            <w:rFonts w:hint="eastAsia"/>
            <w:lang w:eastAsia="zh-CN"/>
          </w:rPr>
          <w:t xml:space="preserve"> of the QoS flow with </w:t>
        </w:r>
      </w:ins>
      <w:ins w:id="624" w:author="CATT-dxy1" w:date="2022-05-14T15:13:00Z">
        <w:r>
          <w:rPr>
            <w:rFonts w:hint="eastAsia"/>
            <w:lang w:eastAsia="zh-CN"/>
          </w:rPr>
          <w:t xml:space="preserve">the </w:t>
        </w:r>
      </w:ins>
      <w:ins w:id="625" w:author="CATT-dxy1" w:date="2022-05-14T15:09:00Z">
        <w:r>
          <w:rPr>
            <w:rFonts w:hint="eastAsia"/>
            <w:lang w:eastAsia="zh-CN"/>
          </w:rPr>
          <w:t>new</w:t>
        </w:r>
      </w:ins>
      <w:ins w:id="626" w:author="CATT-dxy1" w:date="2022-05-14T15:08:00Z">
        <w:r>
          <w:rPr>
            <w:rFonts w:hint="eastAsia"/>
            <w:lang w:eastAsia="zh-CN"/>
          </w:rPr>
          <w:t xml:space="preserve"> PC5 QoS parameters, </w:t>
        </w:r>
      </w:ins>
      <w:ins w:id="627" w:author="CATT-dxy1" w:date="2022-05-14T15:09:00Z"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 xml:space="preserve">new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>flow</w:t>
        </w:r>
        <w:r>
          <w:rPr>
            <w:rFonts w:eastAsia="等线" w:hint="eastAsia"/>
            <w:lang w:eastAsia="zh-CN"/>
          </w:rPr>
          <w:t xml:space="preserve"> </w:t>
        </w:r>
      </w:ins>
      <w:ins w:id="628" w:author="CATT-dxy1" w:date="2022-05-14T15:11:00Z"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</w:ins>
      <w:ins w:id="629" w:author="CATT-dxy1" w:date="2022-05-14T15:10:00Z">
        <w:r>
          <w:rPr>
            <w:rFonts w:eastAsia="等线" w:hint="eastAsia"/>
            <w:lang w:eastAsia="zh-CN"/>
          </w:rPr>
          <w:t xml:space="preserve">, </w:t>
        </w:r>
      </w:ins>
      <w:ins w:id="630" w:author="CATT-dxy1" w:date="2022-05-14T15:09:00Z">
        <w:r>
          <w:rPr>
            <w:rFonts w:eastAsia="等线" w:hint="eastAsia"/>
            <w:lang w:eastAsia="zh-CN"/>
          </w:rPr>
          <w:t xml:space="preserve">and the </w:t>
        </w:r>
        <w:r w:rsidRPr="00EA5873">
          <w:rPr>
            <w:lang w:eastAsia="zh-CN"/>
          </w:rPr>
          <w:t xml:space="preserve">amount of data </w:t>
        </w:r>
        <w:r>
          <w:rPr>
            <w:rFonts w:hint="eastAsia"/>
            <w:lang w:eastAsia="zh-CN"/>
          </w:rPr>
          <w:t>of the QoS flow</w:t>
        </w:r>
        <w:r w:rsidRPr="009976C7">
          <w:rPr>
            <w:rFonts w:hint="eastAsia"/>
            <w:lang w:eastAsia="zh-CN"/>
          </w:rPr>
          <w:t xml:space="preserve"> </w:t>
        </w:r>
      </w:ins>
      <w:ins w:id="631" w:author="CATT-dxy1" w:date="2022-05-14T15:12:00Z">
        <w:r>
          <w:rPr>
            <w:rFonts w:hint="eastAsia"/>
            <w:lang w:eastAsia="zh-CN"/>
          </w:rPr>
          <w:t>transmitted with the new PC5 QoS parameters</w:t>
        </w:r>
        <w:r>
          <w:rPr>
            <w:lang w:eastAsia="zh-CN"/>
          </w:rPr>
          <w:t xml:space="preserve"> in the collection period</w:t>
        </w:r>
        <w:r>
          <w:rPr>
            <w:rFonts w:hint="eastAsia"/>
            <w:lang w:eastAsia="zh-CN"/>
          </w:rPr>
          <w:t>; or</w:t>
        </w:r>
      </w:ins>
    </w:p>
    <w:p w14:paraId="285E64AD" w14:textId="2232904F" w:rsidR="009E1FF7" w:rsidRDefault="009E1FF7" w:rsidP="009E1FF7">
      <w:pPr>
        <w:pStyle w:val="B4"/>
        <w:rPr>
          <w:ins w:id="632" w:author="CATT-dxy1" w:date="2022-05-14T14:47:00Z"/>
          <w:lang w:eastAsia="zh-CN"/>
        </w:rPr>
      </w:pPr>
      <w:ins w:id="633" w:author="CATT-dxy1" w:date="2022-05-14T14:47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if the UE </w:t>
        </w:r>
        <w:r>
          <w:rPr>
            <w:rFonts w:hint="eastAsia"/>
            <w:lang w:eastAsia="zh-CN"/>
          </w:rPr>
          <w:t>received the QoS flow</w:t>
        </w:r>
        <w:r>
          <w:rPr>
            <w:lang w:eastAsia="zh-CN"/>
          </w:rPr>
          <w:t xml:space="preserve"> during the collection period</w:t>
        </w:r>
        <w:r>
          <w:rPr>
            <w:rFonts w:hint="eastAsia"/>
            <w:lang w:eastAsia="zh-CN"/>
          </w:rPr>
          <w:t>:</w:t>
        </w:r>
      </w:ins>
    </w:p>
    <w:p w14:paraId="5181CF69" w14:textId="65578EC2" w:rsidR="009E1FF7" w:rsidRDefault="009E1FF7" w:rsidP="009E1FF7">
      <w:pPr>
        <w:pStyle w:val="B5"/>
        <w:rPr>
          <w:ins w:id="634" w:author="CATT-dxy1" w:date="2022-05-14T14:49:00Z"/>
          <w:lang w:eastAsia="zh-CN"/>
        </w:rPr>
      </w:pPr>
      <w:ins w:id="635" w:author="CATT-dxy1" w:date="2022-05-14T14:49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 start of reception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 the QoS flow</w:t>
        </w:r>
        <w:r>
          <w:rPr>
            <w:lang w:eastAsia="zh-CN"/>
          </w:rPr>
          <w:t xml:space="preserve"> in the collection period;</w:t>
        </w:r>
      </w:ins>
    </w:p>
    <w:p w14:paraId="55310CF9" w14:textId="6B0CA00F" w:rsidR="00600AD4" w:rsidRDefault="00600AD4" w:rsidP="00600AD4">
      <w:pPr>
        <w:pStyle w:val="B5"/>
        <w:rPr>
          <w:ins w:id="636" w:author="CATT-dxy1" w:date="2022-05-14T14:54:00Z"/>
          <w:lang w:eastAsia="zh-CN"/>
        </w:rPr>
      </w:pPr>
      <w:ins w:id="637" w:author="CATT-dxy1" w:date="2022-05-14T14:54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 end of reception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 the QoS flow</w:t>
        </w:r>
        <w:r>
          <w:rPr>
            <w:lang w:eastAsia="zh-CN"/>
          </w:rPr>
          <w:t xml:space="preserve"> in the collection period;</w:t>
        </w:r>
      </w:ins>
    </w:p>
    <w:p w14:paraId="7BFECA7B" w14:textId="4CBCDA53" w:rsidR="009E1FF7" w:rsidRDefault="009E1FF7" w:rsidP="009E1FF7">
      <w:pPr>
        <w:pStyle w:val="B5"/>
        <w:rPr>
          <w:ins w:id="638" w:author="CATT-dxy1" w:date="2022-05-14T14:49:00Z"/>
          <w:lang w:eastAsia="zh-CN"/>
        </w:rPr>
      </w:pPr>
      <w:ins w:id="639" w:author="CATT-dxy1" w:date="2022-05-14T14:49:00Z">
        <w:r>
          <w:rPr>
            <w:rFonts w:hint="eastAsia"/>
            <w:lang w:eastAsia="zh-CN"/>
          </w:rPr>
          <w:lastRenderedPageBreak/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</w:ins>
      <w:ins w:id="640" w:author="CATT-dxy1" w:date="2022-05-14T15:20:00Z">
        <w:r w:rsidR="00455BF7">
          <w:rPr>
            <w:rFonts w:hint="eastAsia"/>
            <w:lang w:eastAsia="zh-CN"/>
          </w:rPr>
          <w:t xml:space="preserve">(initial) </w:t>
        </w:r>
      </w:ins>
      <w:ins w:id="641" w:author="CATT-dxy1" w:date="2022-05-14T14:49:00Z">
        <w:r>
          <w:rPr>
            <w:rFonts w:hint="eastAsia"/>
            <w:lang w:eastAsia="zh-CN"/>
          </w:rPr>
          <w:t xml:space="preserve">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 xml:space="preserve">flow </w:t>
        </w:r>
      </w:ins>
      <w:ins w:id="642" w:author="CATT-dxy1" w:date="2022-05-14T15:20:00Z">
        <w:r w:rsidR="00455BF7">
          <w:rPr>
            <w:lang w:eastAsia="zh-CN"/>
          </w:rPr>
          <w:t>in the collection period</w:t>
        </w:r>
        <w:r w:rsidR="00455BF7" w:rsidRPr="009E1FF7">
          <w:rPr>
            <w:highlight w:val="yellow"/>
            <w:lang w:eastAsia="zh-CN"/>
          </w:rPr>
          <w:t xml:space="preserve"> </w:t>
        </w:r>
      </w:ins>
      <w:ins w:id="643" w:author="CATT-dxy1" w:date="2022-05-14T14:49:00Z"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hint="eastAsia"/>
            <w:lang w:eastAsia="zh-CN"/>
          </w:rPr>
          <w:t>;</w:t>
        </w:r>
      </w:ins>
    </w:p>
    <w:p w14:paraId="4E4E1238" w14:textId="48488C3F" w:rsidR="009E1FF7" w:rsidRDefault="009E1FF7">
      <w:pPr>
        <w:pStyle w:val="B5"/>
        <w:rPr>
          <w:ins w:id="644" w:author="CATT-dxy1" w:date="2022-05-14T15:12:00Z"/>
          <w:lang w:eastAsia="zh-CN"/>
        </w:rPr>
        <w:pPrChange w:id="645" w:author="CATT-dxy1" w:date="2022-05-14T14:49:00Z">
          <w:pPr>
            <w:pStyle w:val="B4"/>
          </w:pPr>
        </w:pPrChange>
      </w:pPr>
      <w:ins w:id="646" w:author="CATT-dxy1" w:date="2022-05-14T14:49:00Z">
        <w:r>
          <w:rPr>
            <w:rFonts w:hint="eastAsia"/>
            <w:lang w:eastAsia="zh-CN"/>
          </w:rPr>
          <w:t>-</w:t>
        </w:r>
        <w:r w:rsidRPr="00EA5873">
          <w:rPr>
            <w:lang w:eastAsia="zh-CN"/>
          </w:rPr>
          <w:tab/>
        </w:r>
        <w:r>
          <w:rPr>
            <w:lang w:eastAsia="zh-CN"/>
          </w:rPr>
          <w:t xml:space="preserve">shall include </w:t>
        </w:r>
      </w:ins>
      <w:ins w:id="647" w:author="CATT-dxy1" w:date="2022-05-14T15:11:00Z">
        <w:r w:rsidR="009976C7" w:rsidRPr="00EA5873">
          <w:rPr>
            <w:lang w:eastAsia="zh-CN"/>
          </w:rPr>
          <w:t xml:space="preserve">the </w:t>
        </w:r>
      </w:ins>
      <w:ins w:id="648" w:author="CATT-dxy1" w:date="2022-05-14T14:49:00Z">
        <w:r w:rsidRPr="00EA5873">
          <w:rPr>
            <w:lang w:eastAsia="zh-CN"/>
          </w:rPr>
          <w:t xml:space="preserve">amount of data </w:t>
        </w:r>
        <w:r>
          <w:rPr>
            <w:rFonts w:hint="eastAsia"/>
            <w:lang w:eastAsia="zh-CN"/>
          </w:rPr>
          <w:t xml:space="preserve">of the QoS flow </w:t>
        </w:r>
        <w:r>
          <w:rPr>
            <w:lang w:eastAsia="zh-CN"/>
          </w:rPr>
          <w:t>received</w:t>
        </w:r>
      </w:ins>
      <w:ins w:id="649" w:author="CATT-dxy1" w:date="2022-05-14T14:52:00Z">
        <w:r w:rsidR="00973A51">
          <w:rPr>
            <w:rFonts w:hint="eastAsia"/>
            <w:lang w:eastAsia="zh-CN"/>
          </w:rPr>
          <w:t xml:space="preserve"> </w:t>
        </w:r>
      </w:ins>
      <w:ins w:id="650" w:author="CATT-dxy1" w:date="2022-05-14T15:19:00Z">
        <w:r w:rsidR="00455BF7">
          <w:rPr>
            <w:rFonts w:hint="eastAsia"/>
            <w:lang w:eastAsia="zh-CN"/>
          </w:rPr>
          <w:t xml:space="preserve">with the (initial) PC5 </w:t>
        </w:r>
        <w:r w:rsidR="00455BF7" w:rsidRPr="009E1FF7">
          <w:rPr>
            <w:rFonts w:eastAsia="等线"/>
          </w:rPr>
          <w:t xml:space="preserve">QoS </w:t>
        </w:r>
        <w:r w:rsidR="00455BF7" w:rsidRPr="009E1FF7">
          <w:rPr>
            <w:rFonts w:eastAsia="等线" w:hint="eastAsia"/>
            <w:lang w:eastAsia="zh-CN"/>
          </w:rPr>
          <w:t>parameters</w:t>
        </w:r>
        <w:r w:rsidR="00455BF7">
          <w:rPr>
            <w:lang w:eastAsia="zh-CN"/>
          </w:rPr>
          <w:t xml:space="preserve"> </w:t>
        </w:r>
      </w:ins>
      <w:ins w:id="651" w:author="CATT-dxy1" w:date="2022-05-14T14:52:00Z">
        <w:r w:rsidR="00973A51">
          <w:rPr>
            <w:lang w:eastAsia="zh-CN"/>
          </w:rPr>
          <w:t>in the collection period</w:t>
        </w:r>
      </w:ins>
      <w:ins w:id="652" w:author="CATT-dxy1" w:date="2022-05-14T15:12:00Z">
        <w:r w:rsidR="009976C7">
          <w:rPr>
            <w:rFonts w:hint="eastAsia"/>
            <w:lang w:eastAsia="zh-CN"/>
          </w:rPr>
          <w:t>;</w:t>
        </w:r>
      </w:ins>
      <w:ins w:id="653" w:author="CATT-dxy1" w:date="2022-05-14T15:14:00Z">
        <w:r w:rsidR="007D7B67">
          <w:rPr>
            <w:rFonts w:hint="eastAsia"/>
            <w:lang w:eastAsia="zh-CN"/>
          </w:rPr>
          <w:t xml:space="preserve"> and</w:t>
        </w:r>
      </w:ins>
    </w:p>
    <w:p w14:paraId="7DC6806B" w14:textId="432CAC17" w:rsidR="009976C7" w:rsidRPr="009976C7" w:rsidRDefault="009976C7">
      <w:pPr>
        <w:pStyle w:val="B5"/>
        <w:rPr>
          <w:ins w:id="654" w:author="CATT-dxy" w:date="2022-05-13T16:46:00Z"/>
          <w:lang w:eastAsia="zh-CN"/>
        </w:rPr>
        <w:pPrChange w:id="655" w:author="CATT-dxy1" w:date="2022-05-14T14:49:00Z">
          <w:pPr>
            <w:pStyle w:val="B4"/>
          </w:pPr>
        </w:pPrChange>
      </w:pPr>
      <w:ins w:id="656" w:author="CATT-dxy1" w:date="2022-05-14T15:12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657" w:author="CATT-dxy1" w:date="2022-05-14T15:14:00Z">
        <w:r w:rsidR="007D7B67">
          <w:rPr>
            <w:rFonts w:hint="eastAsia"/>
            <w:lang w:eastAsia="zh-CN"/>
          </w:rPr>
          <w:t>i</w:t>
        </w:r>
      </w:ins>
      <w:ins w:id="658" w:author="CATT-dxy1" w:date="2022-05-14T15:12:00Z">
        <w:r>
          <w:rPr>
            <w:rFonts w:hint="eastAsia"/>
            <w:lang w:eastAsia="zh-CN"/>
          </w:rPr>
          <w:t>f the PC5 QoS parameters of the QoS flow were changed during the collection period, shall include</w:t>
        </w:r>
        <w:r>
          <w:rPr>
            <w:lang w:eastAsia="zh-CN"/>
          </w:rPr>
          <w:t xml:space="preserve">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start of </w:t>
        </w:r>
      </w:ins>
      <w:ins w:id="659" w:author="CATT-dxy1" w:date="2022-05-14T15:14:00Z">
        <w:r w:rsidR="007D7B67">
          <w:rPr>
            <w:rFonts w:hint="eastAsia"/>
            <w:lang w:eastAsia="zh-CN"/>
          </w:rPr>
          <w:t>reception</w:t>
        </w:r>
      </w:ins>
      <w:ins w:id="660" w:author="CATT-dxy1" w:date="2022-05-14T15:12:00Z">
        <w:r>
          <w:rPr>
            <w:rFonts w:hint="eastAsia"/>
            <w:lang w:eastAsia="zh-CN"/>
          </w:rPr>
          <w:t xml:space="preserve"> of the QoS flow with </w:t>
        </w:r>
      </w:ins>
      <w:ins w:id="661" w:author="CATT-dxy1" w:date="2022-05-14T15:13:00Z">
        <w:r>
          <w:rPr>
            <w:rFonts w:hint="eastAsia"/>
            <w:lang w:eastAsia="zh-CN"/>
          </w:rPr>
          <w:t xml:space="preserve">the </w:t>
        </w:r>
      </w:ins>
      <w:ins w:id="662" w:author="CATT-dxy1" w:date="2022-05-14T15:12:00Z">
        <w:r>
          <w:rPr>
            <w:rFonts w:hint="eastAsia"/>
            <w:lang w:eastAsia="zh-CN"/>
          </w:rPr>
          <w:t xml:space="preserve">new PC5 QoS parameters, </w:t>
        </w:r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 xml:space="preserve">new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>flow</w:t>
        </w:r>
        <w:r>
          <w:rPr>
            <w:rFonts w:eastAsia="等线" w:hint="eastAsia"/>
            <w:lang w:eastAsia="zh-CN"/>
          </w:rPr>
          <w:t xml:space="preserve"> </w:t>
        </w:r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eastAsia="等线" w:hint="eastAsia"/>
            <w:lang w:eastAsia="zh-CN"/>
          </w:rPr>
          <w:t xml:space="preserve">, and the </w:t>
        </w:r>
        <w:r w:rsidRPr="00EA5873">
          <w:rPr>
            <w:lang w:eastAsia="zh-CN"/>
          </w:rPr>
          <w:t xml:space="preserve">amount of data </w:t>
        </w:r>
        <w:r>
          <w:rPr>
            <w:rFonts w:hint="eastAsia"/>
            <w:lang w:eastAsia="zh-CN"/>
          </w:rPr>
          <w:t>of the QoS flow</w:t>
        </w:r>
        <w:r w:rsidRPr="009976C7">
          <w:rPr>
            <w:rFonts w:hint="eastAsia"/>
            <w:lang w:eastAsia="zh-CN"/>
          </w:rPr>
          <w:t xml:space="preserve"> </w:t>
        </w:r>
      </w:ins>
      <w:ins w:id="663" w:author="CATT-dxy1" w:date="2022-05-14T15:14:00Z">
        <w:r w:rsidR="007D7B67">
          <w:rPr>
            <w:rFonts w:hint="eastAsia"/>
            <w:lang w:eastAsia="zh-CN"/>
          </w:rPr>
          <w:t>received</w:t>
        </w:r>
      </w:ins>
      <w:ins w:id="664" w:author="CATT-dxy1" w:date="2022-05-14T15:12:00Z">
        <w:r>
          <w:rPr>
            <w:rFonts w:hint="eastAsia"/>
            <w:lang w:eastAsia="zh-CN"/>
          </w:rPr>
          <w:t xml:space="preserve"> with the new PC5 QoS parameters</w:t>
        </w:r>
        <w:r>
          <w:rPr>
            <w:lang w:eastAsia="zh-CN"/>
          </w:rPr>
          <w:t xml:space="preserve"> in the collection period</w:t>
        </w:r>
      </w:ins>
      <w:ins w:id="665" w:author="CATT-dxy1" w:date="2022-05-14T15:14:00Z">
        <w:r w:rsidR="007D7B67">
          <w:rPr>
            <w:rFonts w:hint="eastAsia"/>
            <w:lang w:eastAsia="zh-CN"/>
          </w:rPr>
          <w:t>; and</w:t>
        </w:r>
      </w:ins>
    </w:p>
    <w:p w14:paraId="586AFC31" w14:textId="41577126" w:rsidR="000B14BC" w:rsidDel="000B14BC" w:rsidRDefault="009B699D" w:rsidP="000B14BC">
      <w:pPr>
        <w:pStyle w:val="B2"/>
        <w:rPr>
          <w:ins w:id="666" w:author="CATT_dxy" w:date="2022-05-05T10:08:00Z"/>
          <w:del w:id="667" w:author="CATT-dxy1" w:date="2022-05-14T14:35:00Z"/>
          <w:lang w:eastAsia="zh-CN"/>
        </w:rPr>
      </w:pPr>
      <w:ins w:id="668" w:author="CATT-dxy" w:date="2022-05-13T17:41:00Z">
        <w:r>
          <w:rPr>
            <w:rFonts w:hint="eastAsia"/>
            <w:lang w:eastAsia="zh-CN"/>
          </w:rPr>
          <w:t>5</w:t>
        </w:r>
      </w:ins>
      <w:ins w:id="669" w:author="CATT_dxy" w:date="2022-05-05T10:08:00Z">
        <w:r w:rsidR="004356DF" w:rsidRPr="00790419">
          <w:t>)</w:t>
        </w:r>
        <w:r w:rsidR="004356DF" w:rsidRPr="00790419">
          <w:tab/>
        </w:r>
        <w:r w:rsidR="004356DF" w:rsidRPr="004A2EE0">
          <w:t xml:space="preserve">if </w:t>
        </w:r>
        <w:r w:rsidR="004356DF">
          <w:t xml:space="preserve">configured </w:t>
        </w:r>
        <w:r w:rsidR="004356DF" w:rsidRPr="007B65CB">
          <w:t xml:space="preserve">radio parameters for the </w:t>
        </w:r>
        <w:r w:rsidR="004356DF">
          <w:t>5G ProSe</w:t>
        </w:r>
        <w:r w:rsidR="004356DF" w:rsidRPr="007B65CB">
          <w:t xml:space="preserve"> direct communication</w:t>
        </w:r>
        <w:r w:rsidR="004356DF">
          <w:t xml:space="preserve"> applicable in the geographical area of the UE </w:t>
        </w:r>
        <w:r w:rsidR="004356DF" w:rsidRPr="004A2EE0">
          <w:t>were used during the collection period</w:t>
        </w:r>
        <w:r w:rsidR="004356DF">
          <w:t xml:space="preserve">, </w:t>
        </w:r>
        <w:r w:rsidR="004356DF" w:rsidRPr="00790419">
          <w:t xml:space="preserve">shall include the </w:t>
        </w:r>
        <w:r w:rsidR="004356DF">
          <w:t xml:space="preserve">configured </w:t>
        </w:r>
        <w:r w:rsidR="004356DF" w:rsidRPr="007B65CB">
          <w:t xml:space="preserve">radio parameters for the </w:t>
        </w:r>
        <w:r w:rsidR="004356DF">
          <w:t>5G ProSe</w:t>
        </w:r>
        <w:r w:rsidR="004356DF" w:rsidRPr="007B65CB">
          <w:t xml:space="preserve"> direct communication</w:t>
        </w:r>
        <w:r w:rsidR="004356DF">
          <w:t xml:space="preserve"> applicable in the geographical area of the UE</w:t>
        </w:r>
        <w:r w:rsidR="004356DF" w:rsidRPr="007B65CB">
          <w:t>;</w:t>
        </w:r>
        <w:r w:rsidR="004356DF">
          <w:t xml:space="preserve"> and</w:t>
        </w:r>
      </w:ins>
    </w:p>
    <w:p w14:paraId="334B7459" w14:textId="77777777" w:rsidR="004356DF" w:rsidRDefault="004356DF" w:rsidP="004356DF">
      <w:pPr>
        <w:pStyle w:val="B1"/>
        <w:rPr>
          <w:ins w:id="670" w:author="CATT_dxy" w:date="2022-05-05T10:08:00Z"/>
          <w:lang w:eastAsia="zh-CN"/>
        </w:rPr>
      </w:pPr>
      <w:ins w:id="671" w:author="CATT_dxy" w:date="2022-05-05T10:08:00Z">
        <w:r>
          <w:t>d)</w:t>
        </w:r>
        <w:r>
          <w:tab/>
          <w:t>for each application specific data received from upper layers during the collection period, shall include the received application specific data.</w:t>
        </w:r>
      </w:ins>
    </w:p>
    <w:p w14:paraId="70BB5C30" w14:textId="40AE542B" w:rsidR="004356DF" w:rsidRPr="002F2515" w:rsidDel="007D7B67" w:rsidRDefault="004356DF" w:rsidP="004356DF">
      <w:pPr>
        <w:pStyle w:val="B1"/>
        <w:rPr>
          <w:ins w:id="672" w:author="CATT_dxy" w:date="2022-05-05T10:08:00Z"/>
          <w:del w:id="673" w:author="CATT-dxy1" w:date="2022-05-14T15:15:00Z"/>
          <w:lang w:eastAsia="zh-CN"/>
        </w:rPr>
      </w:pPr>
      <w:ins w:id="674" w:author="CATT_dxy" w:date="2022-05-05T10:08:00Z">
        <w:del w:id="675" w:author="CATT-dxy1" w:date="2022-05-14T15:15:00Z">
          <w:r w:rsidDel="007D7B67">
            <w:rPr>
              <w:rFonts w:hint="eastAsia"/>
              <w:lang w:eastAsia="zh-CN"/>
            </w:rPr>
            <w:delText>e</w:delText>
          </w:r>
          <w:r w:rsidDel="007D7B67">
            <w:delText>)</w:delText>
          </w:r>
          <w:r w:rsidDel="007D7B67">
            <w:tab/>
            <w:delText>if the UE is configured to report</w:delText>
          </w:r>
          <w:r w:rsidDel="007D7B67">
            <w:rPr>
              <w:rFonts w:hint="eastAsia"/>
              <w:lang w:eastAsia="zh-CN"/>
            </w:rPr>
            <w:delText xml:space="preserve"> </w:delText>
          </w:r>
          <w:r w:rsidRPr="00317BC9" w:rsidDel="007D7B67">
            <w:rPr>
              <w:rFonts w:eastAsia="等线"/>
            </w:rPr>
            <w:delText>QoS flow info</w:delText>
          </w:r>
          <w:r w:rsidDel="007D7B67">
            <w:rPr>
              <w:rFonts w:eastAsia="等线"/>
            </w:rPr>
            <w:delText>r</w:delText>
          </w:r>
          <w:r w:rsidRPr="00317BC9" w:rsidDel="007D7B67">
            <w:rPr>
              <w:rFonts w:eastAsia="等线"/>
            </w:rPr>
            <w:delText>mation</w:delText>
          </w:r>
          <w:r w:rsidDel="007D7B67">
            <w:delText xml:space="preserve">, shall include the </w:delText>
          </w:r>
          <w:r w:rsidDel="007D7B67">
            <w:rPr>
              <w:rFonts w:hint="eastAsia"/>
              <w:lang w:eastAsia="zh-CN"/>
            </w:rPr>
            <w:delText xml:space="preserve">PC5 </w:delText>
          </w:r>
          <w:r w:rsidRPr="00317BC9" w:rsidDel="007D7B67">
            <w:rPr>
              <w:rFonts w:eastAsia="等线"/>
            </w:rPr>
            <w:delText>QoS flow info</w:delText>
          </w:r>
          <w:r w:rsidDel="007D7B67">
            <w:rPr>
              <w:rFonts w:eastAsia="等线"/>
            </w:rPr>
            <w:delText>r</w:delText>
          </w:r>
          <w:r w:rsidRPr="00317BC9" w:rsidDel="007D7B67">
            <w:rPr>
              <w:rFonts w:eastAsia="等线"/>
            </w:rPr>
            <w:delText>mation</w:delText>
          </w:r>
        </w:del>
      </w:ins>
      <w:ins w:id="676" w:author="CATT-dxy" w:date="2022-05-13T11:27:00Z">
        <w:del w:id="677" w:author="CATT-dxy1" w:date="2022-05-14T15:15:00Z">
          <w:r w:rsidR="0017483D" w:rsidRPr="0017483D" w:rsidDel="007D7B67">
            <w:delText xml:space="preserve"> </w:delText>
          </w:r>
          <w:r w:rsidR="0017483D" w:rsidRPr="007B65CB" w:rsidDel="007D7B67">
            <w:delText xml:space="preserve">for the </w:delText>
          </w:r>
          <w:r w:rsidR="0017483D" w:rsidDel="007D7B67">
            <w:delText>5G ProSe</w:delText>
          </w:r>
          <w:r w:rsidR="0017483D" w:rsidRPr="007B65CB" w:rsidDel="007D7B67">
            <w:delText xml:space="preserve"> direct communication</w:delText>
          </w:r>
        </w:del>
      </w:ins>
      <w:ins w:id="678" w:author="CATT-dxy" w:date="2022-05-13T11:39:00Z">
        <w:del w:id="679" w:author="CATT-dxy1" w:date="2022-05-14T15:15:00Z">
          <w:r w:rsidR="0079561F" w:rsidDel="007D7B67">
            <w:rPr>
              <w:rFonts w:hint="eastAsia"/>
              <w:lang w:eastAsia="zh-CN"/>
            </w:rPr>
            <w:delText xml:space="preserve"> </w:delText>
          </w:r>
          <w:r w:rsidR="0079561F" w:rsidRPr="007B3DB2" w:rsidDel="007D7B67">
            <w:rPr>
              <w:highlight w:val="yellow"/>
              <w:lang w:eastAsia="zh-CN"/>
              <w:rPrChange w:id="680" w:author="CATT-dxy" w:date="2022-05-13T11:40:00Z">
                <w:rPr>
                  <w:lang w:eastAsia="zh-CN"/>
                </w:rPr>
              </w:rPrChange>
            </w:rPr>
            <w:delText>as specified in clause</w:delText>
          </w:r>
        </w:del>
      </w:ins>
      <w:ins w:id="681" w:author="CATT-dxy" w:date="2022-05-13T11:40:00Z">
        <w:del w:id="682" w:author="CATT-dxy1" w:date="2022-05-14T15:15:00Z">
          <w:r w:rsidR="0079561F" w:rsidRPr="007B3DB2" w:rsidDel="007D7B67">
            <w:rPr>
              <w:highlight w:val="yellow"/>
              <w:rPrChange w:id="683" w:author="CATT-dxy" w:date="2022-05-13T11:40:00Z">
                <w:rPr/>
              </w:rPrChange>
            </w:rPr>
            <w:delText> </w:delText>
          </w:r>
        </w:del>
      </w:ins>
      <w:ins w:id="684" w:author="CATT-dxy" w:date="2022-05-13T11:39:00Z">
        <w:del w:id="685" w:author="CATT-dxy1" w:date="2022-05-14T15:15:00Z">
          <w:r w:rsidR="0079561F" w:rsidRPr="007B3DB2" w:rsidDel="007D7B67">
            <w:rPr>
              <w:highlight w:val="yellow"/>
              <w:rPrChange w:id="686" w:author="CATT-dxy" w:date="2022-05-13T11:40:00Z">
                <w:rPr/>
              </w:rPrChange>
            </w:rPr>
            <w:delText>10.x.4.2</w:delText>
          </w:r>
        </w:del>
      </w:ins>
      <w:ins w:id="687" w:author="CATT_dxy" w:date="2022-05-05T10:08:00Z">
        <w:del w:id="688" w:author="CATT-dxy1" w:date="2022-05-14T15:15:00Z">
          <w:r w:rsidDel="007D7B67">
            <w:delText>.</w:delText>
          </w:r>
        </w:del>
      </w:ins>
    </w:p>
    <w:p w14:paraId="5ECC7FD1" w14:textId="77777777" w:rsidR="004356DF" w:rsidRDefault="004356DF" w:rsidP="004356DF">
      <w:pPr>
        <w:rPr>
          <w:ins w:id="689" w:author="CATT_dxy" w:date="2022-05-05T10:08:00Z"/>
        </w:rPr>
      </w:pPr>
      <w:ins w:id="690" w:author="CATT_dxy" w:date="2022-05-05T10:08:00Z">
        <w:r>
          <w:t>Figure 7.x.2.1.</w:t>
        </w:r>
        <w:r w:rsidRPr="00AB53D0">
          <w:t>2</w:t>
        </w:r>
        <w:r>
          <w:t xml:space="preserve">.1 illustrates the interaction of the UE and the </w:t>
        </w:r>
        <w:r>
          <w:rPr>
            <w:lang w:bidi="ar-IQ"/>
          </w:rPr>
          <w:t xml:space="preserve">5G DDNMF CTF (ADF) </w:t>
        </w:r>
        <w:r>
          <w:t>in the usage information report list sending procedure.</w:t>
        </w:r>
      </w:ins>
    </w:p>
    <w:p w14:paraId="665061CB" w14:textId="77777777" w:rsidR="004356DF" w:rsidRDefault="004356DF" w:rsidP="004356DF">
      <w:pPr>
        <w:pStyle w:val="TH"/>
        <w:rPr>
          <w:ins w:id="691" w:author="CATT_dxy" w:date="2022-05-05T10:08:00Z"/>
        </w:rPr>
      </w:pPr>
      <w:ins w:id="692" w:author="CATT_dxy" w:date="2022-05-05T10:08:00Z">
        <w:r w:rsidRPr="003168A2">
          <w:object w:dxaOrig="10200" w:dyaOrig="6614" w14:anchorId="12BFAF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4pt;height:288.6pt" o:ole="">
              <v:imagedata r:id="rId14" o:title=""/>
            </v:shape>
            <o:OLEObject Type="Embed" ProgID="Visio.Drawing.11" ShapeID="_x0000_i1025" DrawAspect="Content" ObjectID="_1714195643" r:id="rId15"/>
          </w:object>
        </w:r>
      </w:ins>
    </w:p>
    <w:p w14:paraId="34C4A607" w14:textId="77777777" w:rsidR="004356DF" w:rsidRPr="003168A2" w:rsidRDefault="004356DF" w:rsidP="004356DF">
      <w:pPr>
        <w:pStyle w:val="TF"/>
        <w:rPr>
          <w:ins w:id="693" w:author="CATT_dxy" w:date="2022-05-05T10:08:00Z"/>
        </w:rPr>
      </w:pPr>
      <w:ins w:id="694" w:author="CATT_dxy" w:date="2022-05-05T10:08:00Z">
        <w:r>
          <w:t>Figure 7.x.2.1.</w:t>
        </w:r>
        <w:r w:rsidRPr="00AB53D0">
          <w:t>2</w:t>
        </w:r>
        <w:r>
          <w:rPr>
            <w:lang w:eastAsia="zh-CN"/>
          </w:rPr>
          <w:t>.1</w:t>
        </w:r>
        <w:r w:rsidRPr="003168A2">
          <w:t xml:space="preserve">: </w:t>
        </w:r>
        <w:r>
          <w:t>Usage information report list sending procedure</w:t>
        </w:r>
      </w:ins>
    </w:p>
    <w:p w14:paraId="772228FD" w14:textId="77777777" w:rsidR="004356DF" w:rsidRPr="00C926E8" w:rsidRDefault="004356DF" w:rsidP="004356DF">
      <w:pPr>
        <w:pStyle w:val="5"/>
        <w:rPr>
          <w:ins w:id="695" w:author="CATT_dxy" w:date="2022-05-05T10:08:00Z"/>
        </w:rPr>
      </w:pPr>
      <w:bookmarkStart w:id="696" w:name="_Toc525231178"/>
      <w:bookmarkStart w:id="697" w:name="_Toc59198578"/>
      <w:bookmarkStart w:id="698" w:name="_Toc75282936"/>
      <w:bookmarkStart w:id="699" w:name="_GoBack"/>
      <w:bookmarkEnd w:id="699"/>
      <w:ins w:id="700" w:author="CATT_dxy" w:date="2022-05-05T10:08:00Z">
        <w:r>
          <w:t>7.x.2.1.</w:t>
        </w:r>
        <w:r w:rsidRPr="00C926E8">
          <w:t>3</w:t>
        </w:r>
        <w:r w:rsidRPr="00C926E8">
          <w:tab/>
        </w:r>
        <w:r>
          <w:t>Usage information report list sending procedure</w:t>
        </w:r>
        <w:r w:rsidRPr="00C926E8">
          <w:t xml:space="preserve"> accepted by the </w:t>
        </w:r>
        <w:r>
          <w:t xml:space="preserve">5G </w:t>
        </w:r>
        <w:bookmarkEnd w:id="696"/>
        <w:bookmarkEnd w:id="697"/>
        <w:bookmarkEnd w:id="698"/>
        <w:r>
          <w:t>DDNMF</w:t>
        </w:r>
      </w:ins>
    </w:p>
    <w:p w14:paraId="748B78EE" w14:textId="727DDC42" w:rsidR="004356DF" w:rsidRDefault="004356DF" w:rsidP="004356DF">
      <w:pPr>
        <w:rPr>
          <w:ins w:id="701" w:author="CATT_dxy" w:date="2022-05-05T10:08:00Z"/>
        </w:rPr>
      </w:pPr>
      <w:ins w:id="702" w:author="CATT_dxy" w:date="2022-05-05T10:08:00Z">
        <w:r>
          <w:t xml:space="preserve">Upon receiving a </w:t>
        </w:r>
      </w:ins>
      <w:ins w:id="703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704" w:author="CATT_dxy" w:date="2022-05-05T10:08:00Z">
        <w:r>
          <w:t xml:space="preserve">USAGE_INFORMATION_REPORT_LIST message from UE, the </w:t>
        </w:r>
        <w:r>
          <w:rPr>
            <w:lang w:bidi="ar-IQ"/>
          </w:rPr>
          <w:t xml:space="preserve">5G DDNMF CTF (ADF) triggers one or more charging data requests according to </w:t>
        </w:r>
        <w:r>
          <w:t>3GPP</w:t>
        </w:r>
        <w:r w:rsidRPr="004D3578">
          <w:t> </w:t>
        </w:r>
        <w:r>
          <w:t>TS</w:t>
        </w:r>
        <w:r w:rsidRPr="004D3578">
          <w:t> </w:t>
        </w:r>
        <w:r>
          <w:t>32.277</w:t>
        </w:r>
        <w:r w:rsidRPr="004D3578">
          <w:t> </w:t>
        </w:r>
        <w:r>
          <w:t>[yy].</w:t>
        </w:r>
      </w:ins>
    </w:p>
    <w:p w14:paraId="25AB2871" w14:textId="45871427" w:rsidR="004356DF" w:rsidRDefault="004356DF" w:rsidP="004356DF">
      <w:pPr>
        <w:rPr>
          <w:ins w:id="705" w:author="CATT_dxy" w:date="2022-05-05T10:08:00Z"/>
        </w:rPr>
      </w:pPr>
      <w:ins w:id="706" w:author="CATT_dxy" w:date="2022-05-05T10:08:00Z">
        <w:r>
          <w:t xml:space="preserve">If </w:t>
        </w:r>
        <w:r w:rsidRPr="003168A2">
          <w:t xml:space="preserve">the </w:t>
        </w:r>
      </w:ins>
      <w:ins w:id="707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708" w:author="CATT_dxy" w:date="2022-05-05T10:08:00Z">
        <w:r>
          <w:t xml:space="preserve">USAGE_INFORMATION_REPORT_LIST message is </w:t>
        </w:r>
        <w:r w:rsidRPr="003168A2">
          <w:t xml:space="preserve">accepted by the </w:t>
        </w:r>
        <w:r>
          <w:rPr>
            <w:lang w:bidi="ar-IQ"/>
          </w:rPr>
          <w:t>5G DDNMF CTF (ADF)</w:t>
        </w:r>
        <w:r>
          <w:t xml:space="preserve">, the </w:t>
        </w:r>
        <w:r>
          <w:rPr>
            <w:lang w:bidi="ar-IQ"/>
          </w:rPr>
          <w:t xml:space="preserve">5G DDNMF CTF (ADF) </w:t>
        </w:r>
        <w:r>
          <w:t xml:space="preserve">shall send a </w:t>
        </w:r>
      </w:ins>
      <w:ins w:id="709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710" w:author="CATT_dxy" w:date="2022-05-05T10:08:00Z">
        <w:r>
          <w:t xml:space="preserve">USAGE_INFORMATION_REPORT_LIST_RESPONSE message to the UE, containing a &lt;response-accept&gt; element with transaction ID set to the value of the transaction ID included in the </w:t>
        </w:r>
      </w:ins>
      <w:ins w:id="711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12" w:author="CATT_dxy" w:date="2022-05-05T10:08:00Z">
        <w:r>
          <w:t>USAGE_INFORMATION_REPORT_LIST message.</w:t>
        </w:r>
      </w:ins>
    </w:p>
    <w:p w14:paraId="323B32C5" w14:textId="77777777" w:rsidR="004356DF" w:rsidRPr="00C926E8" w:rsidRDefault="004356DF" w:rsidP="004356DF">
      <w:pPr>
        <w:pStyle w:val="5"/>
        <w:rPr>
          <w:ins w:id="713" w:author="CATT_dxy" w:date="2022-05-05T10:08:00Z"/>
        </w:rPr>
      </w:pPr>
      <w:bookmarkStart w:id="714" w:name="_Toc525231179"/>
      <w:bookmarkStart w:id="715" w:name="_Toc59198579"/>
      <w:bookmarkStart w:id="716" w:name="_Toc75282937"/>
      <w:ins w:id="717" w:author="CATT_dxy" w:date="2022-05-05T10:08:00Z">
        <w:r>
          <w:lastRenderedPageBreak/>
          <w:t>7.x.2.1.</w:t>
        </w:r>
        <w:r w:rsidRPr="00C926E8">
          <w:t>4</w:t>
        </w:r>
        <w:r w:rsidRPr="00C926E8">
          <w:tab/>
        </w:r>
        <w:r>
          <w:t>Usage information report list sending procedure</w:t>
        </w:r>
        <w:r w:rsidRPr="00C926E8">
          <w:t xml:space="preserve"> </w:t>
        </w:r>
        <w:r>
          <w:t xml:space="preserve">successful </w:t>
        </w:r>
        <w:r w:rsidRPr="00C926E8">
          <w:t>completion by the UE</w:t>
        </w:r>
        <w:bookmarkEnd w:id="714"/>
        <w:bookmarkEnd w:id="715"/>
        <w:bookmarkEnd w:id="716"/>
      </w:ins>
    </w:p>
    <w:p w14:paraId="2417807E" w14:textId="73980216" w:rsidR="004356DF" w:rsidRDefault="004356DF" w:rsidP="004356DF">
      <w:pPr>
        <w:rPr>
          <w:ins w:id="718" w:author="CATT_dxy" w:date="2022-05-05T10:08:00Z"/>
        </w:rPr>
      </w:pPr>
      <w:ins w:id="719" w:author="CATT_dxy" w:date="2022-05-05T10:08:00Z">
        <w:r>
          <w:t xml:space="preserve">Upon receipt of the </w:t>
        </w:r>
      </w:ins>
      <w:ins w:id="720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21" w:author="CATT_dxy" w:date="2022-05-05T10:08:00Z">
        <w:r>
          <w:t xml:space="preserve">USAGE_INFORMATION_REPORT_LIST_RESPONSE message containing a &lt;response-accept&gt; element with transaction ID set to the value of the transaction ID included in the </w:t>
        </w:r>
      </w:ins>
      <w:ins w:id="722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23" w:author="CATT_dxy" w:date="2022-05-05T10:08:00Z">
        <w:r>
          <w:t>USAGE_INFORMATION_REPORT_LIST message, the usage information report list sending</w:t>
        </w:r>
        <w:r>
          <w:rPr>
            <w:lang w:eastAsia="zh-CN"/>
          </w:rPr>
          <w:t xml:space="preserve"> procedure</w:t>
        </w:r>
        <w:r>
          <w:t xml:space="preserve"> is successfully completed. </w:t>
        </w:r>
      </w:ins>
    </w:p>
    <w:p w14:paraId="34A91BD8" w14:textId="77777777" w:rsidR="004356DF" w:rsidRPr="00DB4910" w:rsidRDefault="004356DF" w:rsidP="004356DF">
      <w:pPr>
        <w:pStyle w:val="5"/>
        <w:rPr>
          <w:ins w:id="724" w:author="CATT_dxy" w:date="2022-05-05T10:08:00Z"/>
        </w:rPr>
      </w:pPr>
      <w:bookmarkStart w:id="725" w:name="_Toc525231180"/>
      <w:bookmarkStart w:id="726" w:name="_Toc59198580"/>
      <w:bookmarkStart w:id="727" w:name="_Toc75282938"/>
      <w:ins w:id="728" w:author="CATT_dxy" w:date="2022-05-05T10:08:00Z">
        <w:r>
          <w:t>7.x.2.1.</w:t>
        </w:r>
        <w:r w:rsidRPr="00DB4910">
          <w:t>5</w:t>
        </w:r>
        <w:r w:rsidRPr="00DB4910">
          <w:tab/>
        </w:r>
        <w:r>
          <w:t>Usage information report list sending procedure</w:t>
        </w:r>
        <w:r w:rsidRPr="00DB4910">
          <w:t xml:space="preserve"> not accepted by the </w:t>
        </w:r>
        <w:r>
          <w:t xml:space="preserve">5G </w:t>
        </w:r>
        <w:bookmarkEnd w:id="725"/>
        <w:bookmarkEnd w:id="726"/>
        <w:bookmarkEnd w:id="727"/>
        <w:r>
          <w:t>DDNMF</w:t>
        </w:r>
      </w:ins>
    </w:p>
    <w:p w14:paraId="569DFE8A" w14:textId="3691CFF7" w:rsidR="004356DF" w:rsidRDefault="004356DF" w:rsidP="004356DF">
      <w:pPr>
        <w:rPr>
          <w:ins w:id="729" w:author="CATT_dxy" w:date="2022-05-05T10:08:00Z"/>
          <w:lang w:bidi="ar-IQ"/>
        </w:rPr>
      </w:pPr>
      <w:ins w:id="730" w:author="CATT_dxy" w:date="2022-05-05T10:08:00Z">
        <w:r w:rsidRPr="003168A2">
          <w:t xml:space="preserve">If the </w:t>
        </w:r>
      </w:ins>
      <w:ins w:id="731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32" w:author="CATT_dxy" w:date="2022-05-05T10:08:00Z">
        <w:r>
          <w:t>USAGE_INFORMATION_REPORT_LIST message is not</w:t>
        </w:r>
        <w:r w:rsidRPr="003168A2">
          <w:t xml:space="preserve"> accepted by the </w:t>
        </w:r>
        <w:r>
          <w:rPr>
            <w:lang w:bidi="ar-IQ"/>
          </w:rPr>
          <w:t>5G DDNMF CTF (ADF)</w:t>
        </w:r>
        <w:r>
          <w:t xml:space="preserve">, the </w:t>
        </w:r>
        <w:r>
          <w:rPr>
            <w:lang w:bidi="ar-IQ"/>
          </w:rPr>
          <w:t xml:space="preserve">5G DDNMF CTF (ADF) </w:t>
        </w:r>
        <w:r>
          <w:t xml:space="preserve">shall send a </w:t>
        </w:r>
      </w:ins>
      <w:ins w:id="733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34" w:author="CATT_dxy" w:date="2022-05-05T10:08:00Z">
        <w:r>
          <w:t xml:space="preserve">USAGE_INFORMATION_REPORT_LIST_RESPONSE message to the UE. In the </w:t>
        </w:r>
      </w:ins>
      <w:ins w:id="735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36" w:author="CATT_dxy" w:date="2022-05-05T10:08:00Z">
        <w:r>
          <w:t xml:space="preserve">USAGE_INFORMATION_REPORT_LIST_RESPONSE message, the </w:t>
        </w:r>
        <w:r>
          <w:rPr>
            <w:lang w:bidi="ar-IQ"/>
          </w:rPr>
          <w:t>5G DDNMF CTF (ADF):</w:t>
        </w:r>
      </w:ins>
    </w:p>
    <w:p w14:paraId="063AE282" w14:textId="12E416DE" w:rsidR="004356DF" w:rsidRDefault="004356DF" w:rsidP="004356DF">
      <w:pPr>
        <w:pStyle w:val="B1"/>
        <w:rPr>
          <w:ins w:id="737" w:author="CATT_dxy" w:date="2022-05-05T10:08:00Z"/>
        </w:rPr>
      </w:pPr>
      <w:ins w:id="738" w:author="CATT_dxy" w:date="2022-05-05T10:08:00Z">
        <w:r>
          <w:rPr>
            <w:lang w:bidi="ar-IQ"/>
          </w:rPr>
          <w:t>1)</w:t>
        </w:r>
        <w:r>
          <w:rPr>
            <w:lang w:bidi="ar-IQ"/>
          </w:rPr>
          <w:tab/>
          <w:t xml:space="preserve">shall include </w:t>
        </w:r>
        <w:r>
          <w:t xml:space="preserve">a &lt;response-reject&gt; element with transaction ID set to the value of the transaction ID included in the </w:t>
        </w:r>
      </w:ins>
      <w:ins w:id="739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40" w:author="CATT_dxy" w:date="2022-05-05T10:08:00Z">
        <w:r>
          <w:t>USAGE_INFORMATION_REPORT_LIST message; and</w:t>
        </w:r>
      </w:ins>
    </w:p>
    <w:p w14:paraId="1C1037B2" w14:textId="77777777" w:rsidR="004356DF" w:rsidRDefault="004356DF" w:rsidP="004356DF">
      <w:pPr>
        <w:pStyle w:val="B1"/>
        <w:rPr>
          <w:ins w:id="741" w:author="CATT_dxy" w:date="2022-05-05T10:08:00Z"/>
        </w:rPr>
      </w:pPr>
      <w:ins w:id="742" w:author="CATT_dxy" w:date="2022-05-05T10:08:00Z">
        <w:r>
          <w:t>2)</w:t>
        </w:r>
        <w:r>
          <w:tab/>
          <w:t xml:space="preserve">shall include </w:t>
        </w:r>
        <w:r w:rsidRPr="003168A2">
          <w:t>appropriate cause value</w:t>
        </w:r>
        <w:r>
          <w:t>.</w:t>
        </w:r>
      </w:ins>
    </w:p>
    <w:p w14:paraId="3535706C" w14:textId="77777777" w:rsidR="004356DF" w:rsidRPr="00C926E8" w:rsidRDefault="004356DF" w:rsidP="004356DF">
      <w:pPr>
        <w:pStyle w:val="5"/>
        <w:rPr>
          <w:ins w:id="743" w:author="CATT_dxy" w:date="2022-05-05T10:08:00Z"/>
        </w:rPr>
      </w:pPr>
      <w:bookmarkStart w:id="744" w:name="_Toc525231181"/>
      <w:bookmarkStart w:id="745" w:name="_Toc59198581"/>
      <w:bookmarkStart w:id="746" w:name="_Toc75282939"/>
      <w:ins w:id="747" w:author="CATT_dxy" w:date="2022-05-05T10:08:00Z">
        <w:r>
          <w:t>7.x.2.1.6</w:t>
        </w:r>
        <w:r w:rsidRPr="00C926E8">
          <w:tab/>
        </w:r>
        <w:r>
          <w:t>Usage information report list sending procedure</w:t>
        </w:r>
        <w:r w:rsidRPr="00C926E8">
          <w:t xml:space="preserve"> </w:t>
        </w:r>
        <w:r>
          <w:t xml:space="preserve">unsuccessful </w:t>
        </w:r>
        <w:r w:rsidRPr="00C926E8">
          <w:t>completion by the UE</w:t>
        </w:r>
        <w:bookmarkEnd w:id="744"/>
        <w:bookmarkEnd w:id="745"/>
        <w:bookmarkEnd w:id="746"/>
      </w:ins>
    </w:p>
    <w:p w14:paraId="5E26A105" w14:textId="712A1852" w:rsidR="004356DF" w:rsidRDefault="004356DF" w:rsidP="004356DF">
      <w:pPr>
        <w:rPr>
          <w:ins w:id="748" w:author="CATT_dxy" w:date="2022-05-05T10:08:00Z"/>
        </w:rPr>
      </w:pPr>
      <w:ins w:id="749" w:author="CATT_dxy" w:date="2022-05-05T10:08:00Z">
        <w:r>
          <w:t xml:space="preserve">Upon receipt of the </w:t>
        </w:r>
      </w:ins>
      <w:ins w:id="750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51" w:author="CATT_dxy" w:date="2022-05-05T10:08:00Z">
        <w:r>
          <w:t xml:space="preserve">USAGE_INFORMATION_REPORT_LIST_RESPONSE message containing a &lt;response-reject&gt; element with transaction ID set to the value of the transaction ID included in the </w:t>
        </w:r>
      </w:ins>
      <w:ins w:id="752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53" w:author="CATT_dxy" w:date="2022-05-05T10:08:00Z">
        <w:r>
          <w:t>USAGE_INFORMATION_REPORT_LIST message, the usage information report list sending procedure is unsuccessfully completed.</w:t>
        </w:r>
      </w:ins>
    </w:p>
    <w:p w14:paraId="0AFC2917" w14:textId="76F3EF7B" w:rsidR="004356DF" w:rsidRPr="00656296" w:rsidRDefault="004356DF" w:rsidP="004356DF">
      <w:pPr>
        <w:rPr>
          <w:ins w:id="754" w:author="CATT_dxy" w:date="2022-05-05T10:08:00Z"/>
          <w:lang w:val="en-US" w:eastAsia="zh-CN"/>
        </w:rPr>
      </w:pPr>
      <w:ins w:id="755" w:author="CATT_dxy" w:date="2022-05-05T10:08:00Z">
        <w:r>
          <w:t xml:space="preserve">If the </w:t>
        </w:r>
      </w:ins>
      <w:ins w:id="756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57" w:author="CATT_dxy" w:date="2022-05-05T10:08:00Z">
        <w:r>
          <w:t xml:space="preserve">USAGE_INFORMATION_REPORT_LIST_RESPONSE message contains the </w:t>
        </w:r>
        <w:r w:rsidRPr="003168A2">
          <w:t>cause value</w:t>
        </w:r>
        <w:r>
          <w:t xml:space="preserve"> set to #3 "</w:t>
        </w:r>
        <w:r w:rsidRPr="00400F1D">
          <w:t xml:space="preserve">Invalid </w:t>
        </w:r>
      </w:ins>
      <w:ins w:id="758" w:author="CATT-dxy" w:date="2022-05-12T23:25:00Z">
        <w:r w:rsidR="00DE0845">
          <w:rPr>
            <w:rFonts w:hint="eastAsia"/>
            <w:lang w:eastAsia="zh-CN"/>
          </w:rPr>
          <w:t>m</w:t>
        </w:r>
      </w:ins>
      <w:ins w:id="759" w:author="CATT_dxy" w:date="2022-05-05T10:08:00Z">
        <w:r w:rsidRPr="00400F1D">
          <w:t xml:space="preserve">essage </w:t>
        </w:r>
      </w:ins>
      <w:ins w:id="760" w:author="CATT-dxy" w:date="2022-05-12T23:25:00Z">
        <w:r w:rsidR="00DE0845">
          <w:rPr>
            <w:rFonts w:hint="eastAsia"/>
            <w:lang w:eastAsia="zh-CN"/>
          </w:rPr>
          <w:t>f</w:t>
        </w:r>
      </w:ins>
      <w:ins w:id="761" w:author="CATT_dxy" w:date="2022-05-05T10:08:00Z">
        <w:r w:rsidRPr="00400F1D">
          <w:t>ormat</w:t>
        </w:r>
        <w:r>
          <w:t>", the UE shall not perform the usage information report list sending procedure</w:t>
        </w:r>
        <w:r w:rsidRPr="00C926E8">
          <w:rPr>
            <w:lang w:eastAsia="zh-CN"/>
          </w:rPr>
          <w:t xml:space="preserve"> </w:t>
        </w:r>
        <w:r>
          <w:rPr>
            <w:lang w:eastAsia="zh-CN"/>
          </w:rPr>
          <w:t xml:space="preserve">until </w:t>
        </w:r>
        <w:r>
          <w:rPr>
            <w:lang w:eastAsia="ko-KR"/>
          </w:rPr>
          <w:t>the UE powers off and powers on again or the USIM is removed</w:t>
        </w:r>
        <w:r>
          <w:rPr>
            <w:lang w:eastAsia="zh-CN"/>
          </w:rPr>
          <w:t>.</w:t>
        </w:r>
      </w:ins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63" w:author="CATT-dxy" w:date="2022-05-14T09:29:00Z" w:initials="CATT">
    <w:p w14:paraId="1699FA40" w14:textId="77777777" w:rsidR="00172558" w:rsidRDefault="00172558" w:rsidP="00172558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>dded according to TS 32.277 clause 5.1.2.4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D6DB8" w14:textId="77777777" w:rsidR="00C14606" w:rsidRDefault="00C14606">
      <w:r>
        <w:separator/>
      </w:r>
    </w:p>
  </w:endnote>
  <w:endnote w:type="continuationSeparator" w:id="0">
    <w:p w14:paraId="30EC3163" w14:textId="77777777" w:rsidR="00C14606" w:rsidRDefault="00C1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45E71" w14:textId="77777777" w:rsidR="00C14606" w:rsidRDefault="00C14606">
      <w:r>
        <w:separator/>
      </w:r>
    </w:p>
  </w:footnote>
  <w:footnote w:type="continuationSeparator" w:id="0">
    <w:p w14:paraId="43CB8205" w14:textId="77777777" w:rsidR="00C14606" w:rsidRDefault="00C14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5EADA" w14:textId="77777777" w:rsidR="00A9104D" w:rsidRDefault="00C1460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CE69" w14:textId="77777777" w:rsidR="00A9104D" w:rsidRDefault="00C146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2041"/>
    <w:rsid w:val="000029E8"/>
    <w:rsid w:val="00005C34"/>
    <w:rsid w:val="00022C83"/>
    <w:rsid w:val="00022E4A"/>
    <w:rsid w:val="000249F6"/>
    <w:rsid w:val="0003087E"/>
    <w:rsid w:val="000320E8"/>
    <w:rsid w:val="000514F0"/>
    <w:rsid w:val="00051A18"/>
    <w:rsid w:val="000628F9"/>
    <w:rsid w:val="00076164"/>
    <w:rsid w:val="000A5162"/>
    <w:rsid w:val="000A6394"/>
    <w:rsid w:val="000B14BC"/>
    <w:rsid w:val="000B7FED"/>
    <w:rsid w:val="000C038A"/>
    <w:rsid w:val="000C3261"/>
    <w:rsid w:val="000C46D4"/>
    <w:rsid w:val="000C6598"/>
    <w:rsid w:val="000D44B3"/>
    <w:rsid w:val="00110595"/>
    <w:rsid w:val="00145D43"/>
    <w:rsid w:val="00151519"/>
    <w:rsid w:val="001527E8"/>
    <w:rsid w:val="00156B6E"/>
    <w:rsid w:val="00172558"/>
    <w:rsid w:val="0017483D"/>
    <w:rsid w:val="00192C46"/>
    <w:rsid w:val="001A08B3"/>
    <w:rsid w:val="001A253A"/>
    <w:rsid w:val="001A7B60"/>
    <w:rsid w:val="001B43F9"/>
    <w:rsid w:val="001B52F0"/>
    <w:rsid w:val="001B7A65"/>
    <w:rsid w:val="001E1E04"/>
    <w:rsid w:val="001E208B"/>
    <w:rsid w:val="001E388A"/>
    <w:rsid w:val="001E41F3"/>
    <w:rsid w:val="001F0E33"/>
    <w:rsid w:val="001F43A4"/>
    <w:rsid w:val="00214703"/>
    <w:rsid w:val="002161E0"/>
    <w:rsid w:val="0022538D"/>
    <w:rsid w:val="002428D9"/>
    <w:rsid w:val="0026004D"/>
    <w:rsid w:val="002640DD"/>
    <w:rsid w:val="00275D12"/>
    <w:rsid w:val="00284FEB"/>
    <w:rsid w:val="002860C4"/>
    <w:rsid w:val="002912D6"/>
    <w:rsid w:val="002A6C78"/>
    <w:rsid w:val="002B5741"/>
    <w:rsid w:val="002D0268"/>
    <w:rsid w:val="002D0579"/>
    <w:rsid w:val="002E472E"/>
    <w:rsid w:val="002E64DC"/>
    <w:rsid w:val="002F2515"/>
    <w:rsid w:val="003006D4"/>
    <w:rsid w:val="00302749"/>
    <w:rsid w:val="00302FA7"/>
    <w:rsid w:val="00305409"/>
    <w:rsid w:val="00313F62"/>
    <w:rsid w:val="00325AF4"/>
    <w:rsid w:val="00357FF5"/>
    <w:rsid w:val="003609EF"/>
    <w:rsid w:val="0036231A"/>
    <w:rsid w:val="003709BE"/>
    <w:rsid w:val="00372DA6"/>
    <w:rsid w:val="00374DD4"/>
    <w:rsid w:val="003A0E63"/>
    <w:rsid w:val="003D454E"/>
    <w:rsid w:val="003E1A36"/>
    <w:rsid w:val="003F00B0"/>
    <w:rsid w:val="003F08F5"/>
    <w:rsid w:val="00401E5B"/>
    <w:rsid w:val="00410371"/>
    <w:rsid w:val="004242F1"/>
    <w:rsid w:val="004356DF"/>
    <w:rsid w:val="00437103"/>
    <w:rsid w:val="00442A6F"/>
    <w:rsid w:val="004533C5"/>
    <w:rsid w:val="00455387"/>
    <w:rsid w:val="00455BF7"/>
    <w:rsid w:val="00462C81"/>
    <w:rsid w:val="004823B7"/>
    <w:rsid w:val="004825FB"/>
    <w:rsid w:val="00486E45"/>
    <w:rsid w:val="00491DFA"/>
    <w:rsid w:val="004A1D78"/>
    <w:rsid w:val="004B75B7"/>
    <w:rsid w:val="004E53D7"/>
    <w:rsid w:val="004E62FB"/>
    <w:rsid w:val="004E70E6"/>
    <w:rsid w:val="0051580D"/>
    <w:rsid w:val="005215ED"/>
    <w:rsid w:val="0052325B"/>
    <w:rsid w:val="00532A46"/>
    <w:rsid w:val="00544816"/>
    <w:rsid w:val="00547111"/>
    <w:rsid w:val="00553EAC"/>
    <w:rsid w:val="00575C65"/>
    <w:rsid w:val="00590D09"/>
    <w:rsid w:val="00592D74"/>
    <w:rsid w:val="005D16FB"/>
    <w:rsid w:val="005D539A"/>
    <w:rsid w:val="005D68A7"/>
    <w:rsid w:val="005E2C44"/>
    <w:rsid w:val="00600AD4"/>
    <w:rsid w:val="00614132"/>
    <w:rsid w:val="00621188"/>
    <w:rsid w:val="006257ED"/>
    <w:rsid w:val="00627948"/>
    <w:rsid w:val="00637DD8"/>
    <w:rsid w:val="00645A34"/>
    <w:rsid w:val="00660D56"/>
    <w:rsid w:val="00665C47"/>
    <w:rsid w:val="00683FAD"/>
    <w:rsid w:val="00691EC5"/>
    <w:rsid w:val="006937B8"/>
    <w:rsid w:val="00695808"/>
    <w:rsid w:val="006A61E8"/>
    <w:rsid w:val="006B4007"/>
    <w:rsid w:val="006B402A"/>
    <w:rsid w:val="006B46FB"/>
    <w:rsid w:val="006D68F7"/>
    <w:rsid w:val="006E21FB"/>
    <w:rsid w:val="00707F4D"/>
    <w:rsid w:val="00714D7F"/>
    <w:rsid w:val="00723348"/>
    <w:rsid w:val="007265A3"/>
    <w:rsid w:val="00743395"/>
    <w:rsid w:val="00771773"/>
    <w:rsid w:val="00780913"/>
    <w:rsid w:val="00780A4A"/>
    <w:rsid w:val="00780CCE"/>
    <w:rsid w:val="00792342"/>
    <w:rsid w:val="0079561F"/>
    <w:rsid w:val="007977A8"/>
    <w:rsid w:val="007B04CD"/>
    <w:rsid w:val="007B3DB2"/>
    <w:rsid w:val="007B512A"/>
    <w:rsid w:val="007C2097"/>
    <w:rsid w:val="007D356D"/>
    <w:rsid w:val="007D6A07"/>
    <w:rsid w:val="007D7B67"/>
    <w:rsid w:val="007E1C40"/>
    <w:rsid w:val="007F7259"/>
    <w:rsid w:val="008040A8"/>
    <w:rsid w:val="00810CBE"/>
    <w:rsid w:val="008279FA"/>
    <w:rsid w:val="0085609A"/>
    <w:rsid w:val="008626E7"/>
    <w:rsid w:val="00870EE7"/>
    <w:rsid w:val="008863B9"/>
    <w:rsid w:val="0089666F"/>
    <w:rsid w:val="008A45A6"/>
    <w:rsid w:val="008B5C04"/>
    <w:rsid w:val="008C0E7C"/>
    <w:rsid w:val="008C3C1D"/>
    <w:rsid w:val="008D6CBD"/>
    <w:rsid w:val="008F3789"/>
    <w:rsid w:val="008F686C"/>
    <w:rsid w:val="0091443E"/>
    <w:rsid w:val="009148DE"/>
    <w:rsid w:val="00916A68"/>
    <w:rsid w:val="0092022F"/>
    <w:rsid w:val="00934697"/>
    <w:rsid w:val="00935DD5"/>
    <w:rsid w:val="00941E30"/>
    <w:rsid w:val="009434E1"/>
    <w:rsid w:val="0096077A"/>
    <w:rsid w:val="009725FE"/>
    <w:rsid w:val="00973A51"/>
    <w:rsid w:val="009777D9"/>
    <w:rsid w:val="009807AB"/>
    <w:rsid w:val="00991B88"/>
    <w:rsid w:val="009976C7"/>
    <w:rsid w:val="009A5753"/>
    <w:rsid w:val="009A579D"/>
    <w:rsid w:val="009B410F"/>
    <w:rsid w:val="009B699D"/>
    <w:rsid w:val="009D2A03"/>
    <w:rsid w:val="009E1FF7"/>
    <w:rsid w:val="009E3297"/>
    <w:rsid w:val="009F5A63"/>
    <w:rsid w:val="009F5CA8"/>
    <w:rsid w:val="009F734F"/>
    <w:rsid w:val="00A113B5"/>
    <w:rsid w:val="00A12727"/>
    <w:rsid w:val="00A20DA7"/>
    <w:rsid w:val="00A246B6"/>
    <w:rsid w:val="00A27E00"/>
    <w:rsid w:val="00A47E70"/>
    <w:rsid w:val="00A50CF0"/>
    <w:rsid w:val="00A50FA7"/>
    <w:rsid w:val="00A52D55"/>
    <w:rsid w:val="00A60C92"/>
    <w:rsid w:val="00A7671C"/>
    <w:rsid w:val="00A91C55"/>
    <w:rsid w:val="00AA2CBC"/>
    <w:rsid w:val="00AA2FB1"/>
    <w:rsid w:val="00AA774C"/>
    <w:rsid w:val="00AC5820"/>
    <w:rsid w:val="00AD1CD8"/>
    <w:rsid w:val="00B11214"/>
    <w:rsid w:val="00B17169"/>
    <w:rsid w:val="00B22A5E"/>
    <w:rsid w:val="00B258BB"/>
    <w:rsid w:val="00B52AAE"/>
    <w:rsid w:val="00B55022"/>
    <w:rsid w:val="00B67B97"/>
    <w:rsid w:val="00B77267"/>
    <w:rsid w:val="00B968C8"/>
    <w:rsid w:val="00BA3EC5"/>
    <w:rsid w:val="00BA4BED"/>
    <w:rsid w:val="00BA51D9"/>
    <w:rsid w:val="00BB5DFC"/>
    <w:rsid w:val="00BD279D"/>
    <w:rsid w:val="00BD6480"/>
    <w:rsid w:val="00BD6BB8"/>
    <w:rsid w:val="00C040E3"/>
    <w:rsid w:val="00C14606"/>
    <w:rsid w:val="00C319A6"/>
    <w:rsid w:val="00C322D7"/>
    <w:rsid w:val="00C43F33"/>
    <w:rsid w:val="00C4435E"/>
    <w:rsid w:val="00C66BA2"/>
    <w:rsid w:val="00C95985"/>
    <w:rsid w:val="00CA67C0"/>
    <w:rsid w:val="00CB5EC6"/>
    <w:rsid w:val="00CC4D9A"/>
    <w:rsid w:val="00CC5026"/>
    <w:rsid w:val="00CC68D0"/>
    <w:rsid w:val="00CC6B2F"/>
    <w:rsid w:val="00CD7748"/>
    <w:rsid w:val="00CE1DA9"/>
    <w:rsid w:val="00CE737D"/>
    <w:rsid w:val="00CE7B3B"/>
    <w:rsid w:val="00CF63E6"/>
    <w:rsid w:val="00D03F9A"/>
    <w:rsid w:val="00D06D51"/>
    <w:rsid w:val="00D1678C"/>
    <w:rsid w:val="00D24991"/>
    <w:rsid w:val="00D26A5D"/>
    <w:rsid w:val="00D47C99"/>
    <w:rsid w:val="00D50255"/>
    <w:rsid w:val="00D60EC8"/>
    <w:rsid w:val="00D66520"/>
    <w:rsid w:val="00D84A78"/>
    <w:rsid w:val="00D86331"/>
    <w:rsid w:val="00DA4325"/>
    <w:rsid w:val="00DB565D"/>
    <w:rsid w:val="00DC47C4"/>
    <w:rsid w:val="00DE0845"/>
    <w:rsid w:val="00DE34CF"/>
    <w:rsid w:val="00DF275C"/>
    <w:rsid w:val="00E13F3D"/>
    <w:rsid w:val="00E22AF6"/>
    <w:rsid w:val="00E34898"/>
    <w:rsid w:val="00E4798B"/>
    <w:rsid w:val="00E53B23"/>
    <w:rsid w:val="00E65D2E"/>
    <w:rsid w:val="00E660F0"/>
    <w:rsid w:val="00E7092F"/>
    <w:rsid w:val="00E93AC7"/>
    <w:rsid w:val="00EA6D6D"/>
    <w:rsid w:val="00EB09B7"/>
    <w:rsid w:val="00EC5544"/>
    <w:rsid w:val="00ED1116"/>
    <w:rsid w:val="00EE7D7C"/>
    <w:rsid w:val="00EF2C40"/>
    <w:rsid w:val="00F02D39"/>
    <w:rsid w:val="00F054DF"/>
    <w:rsid w:val="00F060D7"/>
    <w:rsid w:val="00F15DE3"/>
    <w:rsid w:val="00F25D98"/>
    <w:rsid w:val="00F300FB"/>
    <w:rsid w:val="00F375CC"/>
    <w:rsid w:val="00F57044"/>
    <w:rsid w:val="00F57D1B"/>
    <w:rsid w:val="00F7769F"/>
    <w:rsid w:val="00F97C3B"/>
    <w:rsid w:val="00FA0193"/>
    <w:rsid w:val="00FB6386"/>
    <w:rsid w:val="00FC37E5"/>
    <w:rsid w:val="00FC45B5"/>
    <w:rsid w:val="00FD440A"/>
    <w:rsid w:val="00FD6071"/>
    <w:rsid w:val="00FE7A08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92022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2022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92022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92022F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5387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92022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2022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92022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92022F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53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9E4B9-D597-485B-8BB3-46BFE919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422</TotalTime>
  <Pages>10</Pages>
  <Words>4534</Words>
  <Characters>25844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30318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CATT-dxy1</cp:lastModifiedBy>
  <cp:revision>107</cp:revision>
  <cp:lastPrinted>1900-12-31T16:00:00Z</cp:lastPrinted>
  <dcterms:created xsi:type="dcterms:W3CDTF">2022-05-05T02:07:00Z</dcterms:created>
  <dcterms:modified xsi:type="dcterms:W3CDTF">2022-05-16T00:39:00Z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