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492F7A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593CF3" w:rsidRPr="00593CF3">
        <w:rPr>
          <w:b/>
          <w:noProof/>
          <w:sz w:val="24"/>
        </w:rPr>
        <w:t>C1-223370</w:t>
      </w:r>
    </w:p>
    <w:p w14:paraId="2A86800F" w14:textId="26F5C6F8"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87298B" w:rsidR="001E41F3" w:rsidRPr="00410371" w:rsidRDefault="00484C4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9E1E8B" w:rsidR="001E41F3" w:rsidRPr="00410371" w:rsidRDefault="00593CF3" w:rsidP="00547111">
            <w:pPr>
              <w:pStyle w:val="CRCoverPage"/>
              <w:spacing w:after="0"/>
              <w:rPr>
                <w:noProof/>
              </w:rPr>
            </w:pPr>
            <w:r w:rsidRPr="00593CF3">
              <w:rPr>
                <w:b/>
                <w:noProof/>
                <w:sz w:val="28"/>
              </w:rPr>
              <w:t>4251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C6C68D" w:rsidR="001E41F3" w:rsidRPr="00410371" w:rsidRDefault="00D60C18" w:rsidP="00E13F3D">
            <w:pPr>
              <w:pStyle w:val="CRCoverPage"/>
              <w:spacing w:after="0"/>
              <w:jc w:val="center"/>
              <w:rPr>
                <w:b/>
                <w:noProof/>
                <w:lang w:eastAsia="ja-JP"/>
              </w:rPr>
            </w:pPr>
            <w:r>
              <w:rPr>
                <w:rFonts w:hint="eastAsia"/>
                <w:b/>
                <w:noProof/>
                <w:sz w:val="28"/>
                <w:lang w:eastAsia="ja-JP"/>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D293DC" w:rsidR="001E41F3" w:rsidRPr="00410371" w:rsidRDefault="000240DC">
            <w:pPr>
              <w:pStyle w:val="CRCoverPage"/>
              <w:spacing w:after="0"/>
              <w:jc w:val="center"/>
              <w:rPr>
                <w:noProof/>
                <w:sz w:val="28"/>
              </w:rPr>
            </w:pPr>
            <w:r w:rsidRPr="000240DC">
              <w:rPr>
                <w:b/>
                <w:noProof/>
                <w:sz w:val="28"/>
              </w:rPr>
              <w:t>V17.6.1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B99025" w:rsidR="00F25D98" w:rsidRDefault="00B641D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AFD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8A71D7" w:rsidR="001E41F3" w:rsidRDefault="00ED7DF1">
            <w:pPr>
              <w:pStyle w:val="CRCoverPage"/>
              <w:spacing w:after="0"/>
              <w:ind w:left="100"/>
              <w:rPr>
                <w:noProof/>
              </w:rPr>
            </w:pPr>
            <w:bookmarkStart w:id="1" w:name="_Hlk102042481"/>
            <w:r w:rsidRPr="00ED7DF1">
              <w:t xml:space="preserve">Correction of the </w:t>
            </w:r>
            <w:r w:rsidR="00907E8C">
              <w:t>condition</w:t>
            </w:r>
            <w:r w:rsidRPr="00ED7DF1">
              <w:t xml:space="preserve"> that the UE removes the pending NSSAI</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D462F1" w:rsidR="001E41F3" w:rsidRDefault="00ED7DF1">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B29501" w:rsidR="001E41F3" w:rsidRDefault="00ED7DF1">
            <w:pPr>
              <w:pStyle w:val="CRCoverPage"/>
              <w:spacing w:after="0"/>
              <w:ind w:left="100"/>
              <w:rPr>
                <w:noProof/>
                <w:lang w:eastAsia="ja-JP"/>
              </w:rPr>
            </w:pPr>
            <w:r>
              <w:rPr>
                <w:rFonts w:hint="eastAsia"/>
                <w:noProof/>
                <w:lang w:eastAsia="ja-JP"/>
              </w:rPr>
              <w:t>e</w:t>
            </w:r>
            <w:r>
              <w:rPr>
                <w:noProof/>
                <w:lang w:eastAsia="ja-JP"/>
              </w:rPr>
              <w:t>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E19CB9" w:rsidR="001E41F3" w:rsidRDefault="00B641D7">
            <w:pPr>
              <w:pStyle w:val="CRCoverPage"/>
              <w:spacing w:after="0"/>
              <w:ind w:left="100"/>
              <w:rPr>
                <w:noProof/>
              </w:rPr>
            </w:pPr>
            <w:r>
              <w:rPr>
                <w:noProof/>
              </w:rPr>
              <w:t>2022-0</w:t>
            </w:r>
            <w:r w:rsidR="00C538F0">
              <w:rPr>
                <w:noProof/>
              </w:rPr>
              <w:t>5</w:t>
            </w:r>
            <w:r>
              <w:rPr>
                <w:noProof/>
              </w:rPr>
              <w:t>-</w:t>
            </w:r>
            <w:r w:rsidR="00C538F0">
              <w:rPr>
                <w:noProof/>
              </w:rPr>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54B4F9" w:rsidR="001E41F3" w:rsidRDefault="00ED7DF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673DBC" w:rsidR="001E41F3" w:rsidRDefault="00D60C1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628B1D" w14:textId="267D0089" w:rsidR="001E41F3" w:rsidRDefault="00D60C18">
            <w:pPr>
              <w:pStyle w:val="CRCoverPage"/>
              <w:spacing w:after="0"/>
              <w:ind w:left="100"/>
              <w:rPr>
                <w:rFonts w:eastAsia="Times New Roman"/>
                <w:lang w:eastAsia="en-GB"/>
              </w:rPr>
            </w:pPr>
            <w:bookmarkStart w:id="2" w:name="_Hlk102042459"/>
            <w:bookmarkStart w:id="3" w:name="_Hlk102046448"/>
            <w:r>
              <w:rPr>
                <w:rFonts w:hint="eastAsia"/>
                <w:noProof/>
                <w:lang w:eastAsia="ja-JP"/>
              </w:rPr>
              <w:t>I</w:t>
            </w:r>
            <w:r>
              <w:rPr>
                <w:noProof/>
                <w:lang w:eastAsia="ja-JP"/>
              </w:rPr>
              <w:t xml:space="preserve">n current </w:t>
            </w:r>
            <w:r w:rsidR="00484C45">
              <w:rPr>
                <w:noProof/>
                <w:lang w:eastAsia="ja-JP"/>
              </w:rPr>
              <w:t xml:space="preserve">TS24.501, it is specified the </w:t>
            </w:r>
            <w:r w:rsidR="00907E8C">
              <w:t>condition</w:t>
            </w:r>
            <w:r w:rsidR="00484C45">
              <w:rPr>
                <w:noProof/>
                <w:lang w:eastAsia="ja-JP"/>
              </w:rPr>
              <w:t xml:space="preserve"> the UE removes the pending NSSAI </w:t>
            </w:r>
            <w:r w:rsidR="00484C45">
              <w:rPr>
                <w:rFonts w:eastAsia="Times New Roman"/>
                <w:lang w:eastAsia="en-GB"/>
              </w:rPr>
              <w:t>as follows:</w:t>
            </w:r>
          </w:p>
          <w:p w14:paraId="36416F71" w14:textId="77777777" w:rsidR="00484C45" w:rsidRPr="00484C45" w:rsidRDefault="00484C45" w:rsidP="00484C45">
            <w:pPr>
              <w:pStyle w:val="CRCoverPage"/>
              <w:spacing w:after="0"/>
              <w:ind w:leftChars="250" w:left="500"/>
              <w:rPr>
                <w:i/>
                <w:noProof/>
                <w:lang w:eastAsia="ja-JP"/>
              </w:rPr>
            </w:pPr>
            <w:r w:rsidRPr="00484C45">
              <w:rPr>
                <w:i/>
                <w:noProof/>
                <w:highlight w:val="yellow"/>
                <w:lang w:eastAsia="ja-JP"/>
              </w:rPr>
              <w:t>When the UE</w:t>
            </w:r>
            <w:r w:rsidRPr="00484C45">
              <w:rPr>
                <w:i/>
                <w:noProof/>
                <w:lang w:eastAsia="ja-JP"/>
              </w:rPr>
              <w:t>:</w:t>
            </w:r>
          </w:p>
          <w:p w14:paraId="075D190C" w14:textId="77777777" w:rsidR="00484C45" w:rsidRPr="00484C45" w:rsidRDefault="00484C45" w:rsidP="00484C45">
            <w:pPr>
              <w:pStyle w:val="CRCoverPage"/>
              <w:spacing w:after="0"/>
              <w:ind w:leftChars="450" w:left="900"/>
              <w:rPr>
                <w:i/>
                <w:noProof/>
                <w:lang w:eastAsia="ja-JP"/>
              </w:rPr>
            </w:pPr>
            <w:r w:rsidRPr="00484C45">
              <w:rPr>
                <w:i/>
                <w:noProof/>
                <w:lang w:eastAsia="ja-JP"/>
              </w:rPr>
              <w:t>1)</w:t>
            </w:r>
            <w:r w:rsidRPr="00484C45">
              <w:rPr>
                <w:i/>
                <w:noProof/>
                <w:lang w:eastAsia="ja-JP"/>
              </w:rPr>
              <w:tab/>
              <w:t>deregisters with the current PLMN using explicit signalling or enters state 5GMM-DEREGISTERED for the current PLMN;</w:t>
            </w:r>
          </w:p>
          <w:p w14:paraId="1996906B" w14:textId="01DB2809" w:rsidR="00484C45" w:rsidRPr="00484C45" w:rsidRDefault="00484C45" w:rsidP="00484C45">
            <w:pPr>
              <w:pStyle w:val="CRCoverPage"/>
              <w:spacing w:after="0"/>
              <w:ind w:leftChars="450" w:left="900"/>
              <w:rPr>
                <w:i/>
                <w:noProof/>
                <w:lang w:eastAsia="ja-JP"/>
              </w:rPr>
            </w:pPr>
            <w:r w:rsidRPr="00484C45">
              <w:rPr>
                <w:i/>
                <w:noProof/>
                <w:lang w:eastAsia="ja-JP"/>
              </w:rPr>
              <w:t>2)</w:t>
            </w:r>
            <w:r w:rsidRPr="00484C45">
              <w:rPr>
                <w:i/>
                <w:noProof/>
                <w:lang w:eastAsia="ja-JP"/>
              </w:rPr>
              <w:tab/>
            </w:r>
            <w:r w:rsidRPr="00484C45">
              <w:rPr>
                <w:i/>
                <w:noProof/>
                <w:highlight w:val="yellow"/>
                <w:lang w:eastAsia="ja-JP"/>
              </w:rPr>
              <w:t>successfully registers with a new PLMN</w:t>
            </w:r>
            <w:r w:rsidRPr="00484C45">
              <w:rPr>
                <w:i/>
                <w:noProof/>
                <w:lang w:eastAsia="ja-JP"/>
              </w:rPr>
              <w:t>;</w:t>
            </w:r>
          </w:p>
          <w:p w14:paraId="402F0F0B" w14:textId="77777777" w:rsidR="00484C45" w:rsidRPr="00484C45" w:rsidRDefault="00484C45" w:rsidP="00484C45">
            <w:pPr>
              <w:pStyle w:val="CRCoverPage"/>
              <w:spacing w:after="0"/>
              <w:ind w:leftChars="450" w:left="900"/>
              <w:rPr>
                <w:i/>
                <w:noProof/>
                <w:lang w:eastAsia="ja-JP"/>
              </w:rPr>
            </w:pPr>
            <w:r w:rsidRPr="00484C45">
              <w:rPr>
                <w:i/>
                <w:noProof/>
                <w:lang w:eastAsia="ja-JP"/>
              </w:rPr>
              <w:t>3)</w:t>
            </w:r>
            <w:r w:rsidRPr="00484C45">
              <w:rPr>
                <w:i/>
                <w:noProof/>
                <w:lang w:eastAsia="ja-JP"/>
              </w:rPr>
              <w:tab/>
              <w:t>enters state 5GMM-DEREGISTERED following an unsuccessful registration with a new PLMN; or</w:t>
            </w:r>
          </w:p>
          <w:p w14:paraId="6860FF59" w14:textId="77777777" w:rsidR="00484C45" w:rsidRPr="00484C45" w:rsidRDefault="00484C45" w:rsidP="00484C45">
            <w:pPr>
              <w:pStyle w:val="CRCoverPage"/>
              <w:spacing w:after="0"/>
              <w:ind w:leftChars="450" w:left="900"/>
              <w:rPr>
                <w:i/>
                <w:noProof/>
                <w:lang w:eastAsia="ja-JP"/>
              </w:rPr>
            </w:pPr>
            <w:r w:rsidRPr="00484C45">
              <w:rPr>
                <w:i/>
                <w:noProof/>
                <w:lang w:eastAsia="ja-JP"/>
              </w:rPr>
              <w:t>4)</w:t>
            </w:r>
            <w:r w:rsidRPr="00484C45">
              <w:rPr>
                <w:i/>
                <w:noProof/>
                <w:lang w:eastAsia="ja-JP"/>
              </w:rPr>
              <w:tab/>
              <w:t>successfully initiates an attach or tracking area update procedure in S1 mode and the UE is operating in single-registration mode;</w:t>
            </w:r>
          </w:p>
          <w:p w14:paraId="72F37BA4" w14:textId="77777777" w:rsidR="00484C45" w:rsidRPr="00484C45" w:rsidRDefault="00484C45" w:rsidP="00484C45">
            <w:pPr>
              <w:pStyle w:val="CRCoverPage"/>
              <w:spacing w:after="0"/>
              <w:ind w:leftChars="450" w:left="900"/>
              <w:rPr>
                <w:i/>
                <w:noProof/>
                <w:lang w:eastAsia="ja-JP"/>
              </w:rPr>
            </w:pPr>
            <w:r w:rsidRPr="00484C45">
              <w:rPr>
                <w:i/>
                <w:noProof/>
                <w:lang w:eastAsia="ja-JP"/>
              </w:rPr>
              <w:tab/>
              <w:t xml:space="preserve">and the UE is not registered with the current PLMN over another access, </w:t>
            </w:r>
            <w:r w:rsidRPr="00484C45">
              <w:rPr>
                <w:i/>
                <w:noProof/>
                <w:highlight w:val="yellow"/>
                <w:lang w:eastAsia="ja-JP"/>
              </w:rPr>
              <w:t>the pending NSSAI for the current PLMN or SNPN and its equivalent PLMN(s) shall be deleted</w:t>
            </w:r>
            <w:r w:rsidRPr="00484C45">
              <w:rPr>
                <w:i/>
                <w:noProof/>
                <w:lang w:eastAsia="ja-JP"/>
              </w:rPr>
              <w:t>;</w:t>
            </w:r>
          </w:p>
          <w:p w14:paraId="78CA08DF" w14:textId="77777777" w:rsidR="00C16751" w:rsidRDefault="00C16751" w:rsidP="00C16751">
            <w:pPr>
              <w:pStyle w:val="CRCoverPage"/>
              <w:spacing w:after="0"/>
              <w:rPr>
                <w:noProof/>
                <w:lang w:eastAsia="ja-JP"/>
              </w:rPr>
            </w:pPr>
          </w:p>
          <w:p w14:paraId="4AAC3BFE" w14:textId="02C71D42" w:rsidR="002F6E4E" w:rsidRDefault="002F6E4E" w:rsidP="00484C45">
            <w:pPr>
              <w:pStyle w:val="CRCoverPage"/>
              <w:spacing w:after="0"/>
              <w:ind w:leftChars="50" w:left="100"/>
              <w:rPr>
                <w:noProof/>
                <w:lang w:eastAsia="ja-JP"/>
              </w:rPr>
            </w:pPr>
            <w:r>
              <w:rPr>
                <w:rFonts w:hint="eastAsia"/>
                <w:noProof/>
                <w:lang w:eastAsia="ja-JP"/>
              </w:rPr>
              <w:t>B</w:t>
            </w:r>
            <w:r>
              <w:rPr>
                <w:noProof/>
                <w:lang w:eastAsia="ja-JP"/>
              </w:rPr>
              <w:t xml:space="preserve">ased on above </w:t>
            </w:r>
            <w:r w:rsidRPr="000240DC">
              <w:rPr>
                <w:noProof/>
                <w:highlight w:val="yellow"/>
                <w:lang w:eastAsia="ja-JP"/>
              </w:rPr>
              <w:t>yellow</w:t>
            </w:r>
            <w:r w:rsidR="000240DC" w:rsidRPr="000240DC">
              <w:rPr>
                <w:noProof/>
                <w:highlight w:val="yellow"/>
                <w:lang w:eastAsia="ja-JP"/>
              </w:rPr>
              <w:t xml:space="preserve"> highlighted part</w:t>
            </w:r>
            <w:r w:rsidR="000240DC">
              <w:rPr>
                <w:noProof/>
                <w:lang w:eastAsia="ja-JP"/>
              </w:rPr>
              <w:t>s</w:t>
            </w:r>
            <w:r>
              <w:rPr>
                <w:noProof/>
                <w:lang w:eastAsia="ja-JP"/>
              </w:rPr>
              <w:t xml:space="preserve">, the UE removes the pending NSSAI </w:t>
            </w:r>
            <w:r w:rsidRPr="002F6E4E">
              <w:rPr>
                <w:noProof/>
                <w:lang w:eastAsia="ja-JP"/>
              </w:rPr>
              <w:t xml:space="preserve">for </w:t>
            </w:r>
            <w:r>
              <w:rPr>
                <w:noProof/>
                <w:lang w:eastAsia="ja-JP"/>
              </w:rPr>
              <w:t xml:space="preserve">the </w:t>
            </w:r>
            <w:r w:rsidRPr="002F6E4E">
              <w:rPr>
                <w:noProof/>
                <w:lang w:eastAsia="ja-JP"/>
              </w:rPr>
              <w:t>equivalent PLMN</w:t>
            </w:r>
            <w:r>
              <w:rPr>
                <w:noProof/>
                <w:lang w:eastAsia="ja-JP"/>
              </w:rPr>
              <w:t xml:space="preserve">, </w:t>
            </w:r>
            <w:r w:rsidR="008A5D12">
              <w:rPr>
                <w:noProof/>
                <w:lang w:eastAsia="ja-JP"/>
              </w:rPr>
              <w:t xml:space="preserve">even </w:t>
            </w:r>
            <w:r>
              <w:rPr>
                <w:noProof/>
                <w:lang w:eastAsia="ja-JP"/>
              </w:rPr>
              <w:t xml:space="preserve">if the UE </w:t>
            </w:r>
            <w:r w:rsidRPr="00D60C18">
              <w:rPr>
                <w:noProof/>
                <w:lang w:eastAsia="ja-JP"/>
              </w:rPr>
              <w:t>registers with the equivalent PLMN</w:t>
            </w:r>
            <w:r>
              <w:rPr>
                <w:noProof/>
                <w:lang w:eastAsia="ja-JP"/>
              </w:rPr>
              <w:t>.</w:t>
            </w:r>
          </w:p>
          <w:p w14:paraId="59FE54BB" w14:textId="77777777" w:rsidR="002F6E4E" w:rsidRDefault="002F6E4E" w:rsidP="00484C45">
            <w:pPr>
              <w:pStyle w:val="CRCoverPage"/>
              <w:spacing w:after="0"/>
              <w:ind w:leftChars="50" w:left="100"/>
              <w:rPr>
                <w:noProof/>
                <w:lang w:eastAsia="ja-JP"/>
              </w:rPr>
            </w:pPr>
          </w:p>
          <w:p w14:paraId="2DB15B6F" w14:textId="15B7C10A" w:rsidR="00484C45" w:rsidRDefault="00C16751" w:rsidP="00484C45">
            <w:pPr>
              <w:pStyle w:val="CRCoverPage"/>
              <w:spacing w:after="0"/>
              <w:ind w:leftChars="50" w:left="100"/>
              <w:rPr>
                <w:noProof/>
                <w:lang w:eastAsia="ja-JP"/>
              </w:rPr>
            </w:pPr>
            <w:r>
              <w:rPr>
                <w:noProof/>
                <w:lang w:eastAsia="ja-JP"/>
              </w:rPr>
              <w:t xml:space="preserve">However, </w:t>
            </w:r>
            <w:r w:rsidR="00484C45">
              <w:rPr>
                <w:noProof/>
                <w:lang w:eastAsia="ja-JP"/>
              </w:rPr>
              <w:t>in t</w:t>
            </w:r>
            <w:r w:rsidR="002F6E4E">
              <w:rPr>
                <w:noProof/>
                <w:lang w:eastAsia="ja-JP"/>
              </w:rPr>
              <w:t>his case</w:t>
            </w:r>
            <w:r w:rsidR="00484C45">
              <w:rPr>
                <w:noProof/>
                <w:lang w:eastAsia="ja-JP"/>
              </w:rPr>
              <w:t xml:space="preserve">, the </w:t>
            </w:r>
            <w:r w:rsidR="00907E8C">
              <w:t>stored</w:t>
            </w:r>
            <w:r w:rsidR="00907E8C">
              <w:rPr>
                <w:noProof/>
                <w:lang w:eastAsia="ja-JP"/>
              </w:rPr>
              <w:t xml:space="preserve"> </w:t>
            </w:r>
            <w:r w:rsidR="00484C45">
              <w:rPr>
                <w:noProof/>
                <w:lang w:eastAsia="ja-JP"/>
              </w:rPr>
              <w:t>pending NSSAI may be available</w:t>
            </w:r>
            <w:r w:rsidR="0054263D">
              <w:rPr>
                <w:noProof/>
                <w:lang w:eastAsia="ja-JP"/>
              </w:rPr>
              <w:t xml:space="preserve"> in the </w:t>
            </w:r>
            <w:r w:rsidR="002F6E4E">
              <w:rPr>
                <w:noProof/>
                <w:lang w:eastAsia="ja-JP"/>
              </w:rPr>
              <w:t>new</w:t>
            </w:r>
            <w:r w:rsidR="002F6E4E" w:rsidRPr="002F6E4E">
              <w:rPr>
                <w:noProof/>
                <w:lang w:eastAsia="ja-JP"/>
              </w:rPr>
              <w:t xml:space="preserve"> PLMN</w:t>
            </w:r>
            <w:r w:rsidR="00484C45">
              <w:rPr>
                <w:noProof/>
                <w:lang w:eastAsia="ja-JP"/>
              </w:rPr>
              <w:t>.</w:t>
            </w:r>
            <w:bookmarkEnd w:id="2"/>
          </w:p>
          <w:bookmarkEnd w:id="3"/>
          <w:p w14:paraId="708AA7DE" w14:textId="70C76D19" w:rsidR="00C16751" w:rsidRDefault="00C16751" w:rsidP="00484C45">
            <w:pPr>
              <w:pStyle w:val="CRCoverPage"/>
              <w:spacing w:after="0"/>
              <w:ind w:leftChars="50"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C7891B" w:rsidR="001E41F3" w:rsidRDefault="00484C45">
            <w:pPr>
              <w:pStyle w:val="CRCoverPage"/>
              <w:spacing w:after="0"/>
              <w:ind w:left="100"/>
              <w:rPr>
                <w:noProof/>
              </w:rPr>
            </w:pPr>
            <w:bookmarkStart w:id="4" w:name="_Hlk102042697"/>
            <w:r w:rsidRPr="00ED7DF1">
              <w:t>Correct the condition that the UE removes the pending NSSAI</w:t>
            </w:r>
            <w:bookmarkEnd w:id="4"/>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2D23CB" w:rsidR="001E41F3" w:rsidRDefault="00D60C18">
            <w:pPr>
              <w:pStyle w:val="CRCoverPage"/>
              <w:spacing w:after="0"/>
              <w:ind w:left="100"/>
              <w:rPr>
                <w:noProof/>
                <w:lang w:eastAsia="ja-JP"/>
              </w:rPr>
            </w:pPr>
            <w:bookmarkStart w:id="5" w:name="_Hlk102042711"/>
            <w:r>
              <w:rPr>
                <w:rFonts w:hint="eastAsia"/>
                <w:noProof/>
                <w:lang w:eastAsia="ja-JP"/>
              </w:rPr>
              <w:t>I</w:t>
            </w:r>
            <w:r>
              <w:rPr>
                <w:noProof/>
                <w:lang w:eastAsia="ja-JP"/>
              </w:rPr>
              <w:t xml:space="preserve">n a case that the UE </w:t>
            </w:r>
            <w:r w:rsidRPr="00D60C18">
              <w:rPr>
                <w:noProof/>
                <w:lang w:eastAsia="ja-JP"/>
              </w:rPr>
              <w:t>registers with the equivalent PLMN</w:t>
            </w:r>
            <w:r>
              <w:rPr>
                <w:noProof/>
                <w:lang w:eastAsia="ja-JP"/>
              </w:rPr>
              <w:t xml:space="preserve">, the UE may remove the pending NSSAI </w:t>
            </w:r>
            <w:r w:rsidRPr="00D60C18">
              <w:rPr>
                <w:rFonts w:eastAsia="Times New Roman"/>
                <w:lang w:eastAsia="en-GB"/>
              </w:rPr>
              <w:t xml:space="preserve">for </w:t>
            </w:r>
            <w:r>
              <w:rPr>
                <w:rFonts w:eastAsia="Times New Roman"/>
                <w:lang w:eastAsia="en-GB"/>
              </w:rPr>
              <w:t>the</w:t>
            </w:r>
            <w:r w:rsidRPr="00D60C18">
              <w:rPr>
                <w:rFonts w:eastAsia="Times New Roman"/>
                <w:lang w:eastAsia="en-GB"/>
              </w:rPr>
              <w:t xml:space="preserve"> equivalent PLMN</w:t>
            </w:r>
            <w:r>
              <w:rPr>
                <w:rFonts w:eastAsia="Times New Roman"/>
                <w:lang w:eastAsia="en-GB"/>
              </w:rPr>
              <w:t>.</w:t>
            </w:r>
            <w:bookmarkEnd w:id="5"/>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D62E" w:rsidR="001E41F3" w:rsidRDefault="002F6E4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F1DC9" w14:textId="77777777" w:rsidR="00D60C18" w:rsidRPr="00D60C18" w:rsidRDefault="00D60C18" w:rsidP="00D60C1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6" w:name="_Toc27746522"/>
      <w:bookmarkStart w:id="7" w:name="_Toc36212702"/>
      <w:bookmarkStart w:id="8" w:name="_Toc36656879"/>
      <w:bookmarkStart w:id="9" w:name="_Toc45286540"/>
      <w:bookmarkStart w:id="10" w:name="_Toc51947807"/>
      <w:bookmarkStart w:id="11" w:name="_Toc51948899"/>
      <w:bookmarkStart w:id="12" w:name="_Toc98753200"/>
      <w:r w:rsidRPr="00D60C18">
        <w:rPr>
          <w:rFonts w:ascii="Arial" w:eastAsia="Times New Roman" w:hAnsi="Arial"/>
          <w:sz w:val="24"/>
          <w:lang w:eastAsia="en-GB"/>
        </w:rPr>
        <w:t>4.6.2.2</w:t>
      </w:r>
      <w:r w:rsidRPr="00D60C18">
        <w:rPr>
          <w:rFonts w:ascii="Arial" w:eastAsia="Times New Roman" w:hAnsi="Arial"/>
          <w:sz w:val="24"/>
          <w:lang w:eastAsia="en-GB"/>
        </w:rPr>
        <w:tab/>
        <w:t>NSSAI storage</w:t>
      </w:r>
      <w:bookmarkEnd w:id="6"/>
      <w:bookmarkEnd w:id="7"/>
      <w:bookmarkEnd w:id="8"/>
      <w:bookmarkEnd w:id="9"/>
      <w:bookmarkEnd w:id="10"/>
      <w:bookmarkEnd w:id="11"/>
      <w:bookmarkEnd w:id="12"/>
    </w:p>
    <w:p w14:paraId="4C7679B1"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 xml:space="preserve">If available, the configured NSSAI(s) shall be stored in a non-volatile memory in the ME as specified in annex C. </w:t>
      </w:r>
      <w:bookmarkStart w:id="13" w:name="_Hlk84946835"/>
      <w:r w:rsidRPr="00D60C18">
        <w:rPr>
          <w:rFonts w:eastAsia="Times New Roman"/>
          <w:lang w:eastAsia="en-GB"/>
        </w:rPr>
        <w:t>For a configured NSSAI, if there is associated NSSRG information, the NSSRG information shall also be stored in a non-volatile memory in the ME as specified in annex C. The support for NSSRG information by a UE or an AMF is optional.</w:t>
      </w:r>
    </w:p>
    <w:bookmarkEnd w:id="13"/>
    <w:p w14:paraId="782754B0"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The allowed NSSAI(s) should be stored in a non-volatile memory in the ME as specified in annex C.</w:t>
      </w:r>
    </w:p>
    <w:p w14:paraId="17E8D887"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 xml:space="preserve">Each of the configured NSSAI stored in the UE is a set composed of at most 16 S-NSSAIs. Each of the </w:t>
      </w:r>
      <w:r w:rsidRPr="00D60C18">
        <w:rPr>
          <w:rFonts w:eastAsia="Times New Roman" w:hint="eastAsia"/>
          <w:lang w:eastAsia="en-GB"/>
        </w:rPr>
        <w:t>allowed NSSAI</w:t>
      </w:r>
      <w:r w:rsidRPr="00D60C18">
        <w:rPr>
          <w:rFonts w:eastAsia="Times New Roman"/>
          <w:lang w:eastAsia="en-GB"/>
        </w:rPr>
        <w:t xml:space="preserve">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w:t>
      </w:r>
      <w:r w:rsidRPr="00D60C18">
        <w:rPr>
          <w:rFonts w:eastAsia="Times New Roman" w:hint="eastAsia"/>
          <w:lang w:eastAsia="en-GB"/>
        </w:rPr>
        <w:t xml:space="preserve"> NSSAI</w:t>
      </w:r>
      <w:r w:rsidRPr="00D60C18">
        <w:rPr>
          <w:rFonts w:eastAsia="Times New Roman"/>
          <w:lang w:eastAsia="en-GB"/>
        </w:rPr>
        <w:t xml:space="preserve">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w:t>
      </w:r>
      <w:r w:rsidRPr="00D60C18">
        <w:rPr>
          <w:rFonts w:eastAsia="Times New Roman" w:hint="eastAsia"/>
          <w:lang w:eastAsia="en-GB"/>
        </w:rPr>
        <w:t>registration</w:t>
      </w:r>
      <w:r w:rsidRPr="00D60C18">
        <w:rPr>
          <w:rFonts w:eastAsia="Times New Roman"/>
          <w:lang w:eastAsia="en-GB"/>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r w:rsidRPr="00D60C18">
        <w:rPr>
          <w:rFonts w:eastAsia="SimSun"/>
          <w:lang w:eastAsia="en-GB"/>
        </w:rPr>
        <w:t xml:space="preserve">The S-NSSAI(s) in the rejected NSSAI for the </w:t>
      </w:r>
      <w:r w:rsidRPr="00D60C18">
        <w:rPr>
          <w:rFonts w:eastAsia="SimSun"/>
          <w:lang w:val="en-US" w:eastAsia="en-GB"/>
        </w:rPr>
        <w:t>maximum number of UEs</w:t>
      </w:r>
      <w:r w:rsidRPr="00D60C18">
        <w:rPr>
          <w:rFonts w:eastAsia="SimSun"/>
          <w:lang w:eastAsia="en-GB"/>
        </w:rPr>
        <w:t xml:space="preserve"> reached are further associated with the access type</w:t>
      </w:r>
      <w:r w:rsidRPr="00D60C18">
        <w:rPr>
          <w:rFonts w:eastAsia="Times New Roman"/>
          <w:lang w:eastAsia="en-GB"/>
        </w:rPr>
        <w:t xml:space="preserve"> </w:t>
      </w:r>
      <w:r w:rsidRPr="00D60C18">
        <w:rPr>
          <w:rFonts w:eastAsia="SimSun"/>
          <w:lang w:eastAsia="en-GB"/>
        </w:rPr>
        <w:t>over which the rejected NSSAI was received</w:t>
      </w:r>
      <w:r w:rsidRPr="00D60C18">
        <w:rPr>
          <w:rFonts w:eastAsia="Times New Roman"/>
          <w:lang w:eastAsia="en-GB"/>
        </w:rPr>
        <w:t>.</w:t>
      </w:r>
      <w:r w:rsidRPr="00D60C18">
        <w:rPr>
          <w:rFonts w:eastAsia="Times New Roman"/>
          <w:lang w:val="en-US" w:eastAsia="en-GB"/>
        </w:rPr>
        <w:t xml:space="preserve"> </w:t>
      </w:r>
      <w:r w:rsidRPr="00D60C18">
        <w:rPr>
          <w:rFonts w:eastAsia="Times New Roman"/>
          <w:lang w:eastAsia="en-GB"/>
        </w:rPr>
        <w:t xml:space="preserve">There shall be no duplicated PLMN identities or SNPN identities associated with each of the list of configured NSSAI(s), pending NSSAI(s), rejected NSSAI(s) for the current PLMN or SNPN, rejected NSSAI(s) for the current registration area, rejected NSSAI(s) for the failed or revoked NSSAA, and rejected NSSAI for the </w:t>
      </w:r>
      <w:r w:rsidRPr="00D60C18">
        <w:rPr>
          <w:rFonts w:eastAsia="Times New Roman"/>
          <w:lang w:val="en-US" w:eastAsia="en-GB"/>
        </w:rPr>
        <w:t>maximum number of UEs</w:t>
      </w:r>
      <w:r w:rsidRPr="00D60C18">
        <w:rPr>
          <w:rFonts w:eastAsia="Times New Roman"/>
          <w:lang w:eastAsia="en-GB"/>
        </w:rPr>
        <w:t xml:space="preserve"> reached.</w:t>
      </w:r>
    </w:p>
    <w:p w14:paraId="5AC77ECB" w14:textId="77777777" w:rsidR="00D60C18" w:rsidRPr="00D60C18" w:rsidRDefault="00D60C18" w:rsidP="00D60C18">
      <w:pPr>
        <w:overflowPunct w:val="0"/>
        <w:autoSpaceDE w:val="0"/>
        <w:autoSpaceDN w:val="0"/>
        <w:adjustRightInd w:val="0"/>
        <w:textAlignment w:val="baseline"/>
        <w:rPr>
          <w:rFonts w:eastAsia="Times New Roman"/>
          <w:lang w:eastAsia="en-GB"/>
        </w:rPr>
      </w:pPr>
      <w:r w:rsidRPr="00D60C18">
        <w:rPr>
          <w:rFonts w:eastAsia="Times New Roman"/>
          <w:lang w:eastAsia="en-GB"/>
        </w:rPr>
        <w:t>The UE stores NSSAIs as follows:</w:t>
      </w:r>
    </w:p>
    <w:p w14:paraId="32582416"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w:t>
      </w:r>
      <w:r w:rsidRPr="00D60C18">
        <w:rPr>
          <w:rFonts w:eastAsia="Times New Roman"/>
          <w:lang w:eastAsia="en-GB"/>
        </w:rP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7A6D40DF"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replace any stored configured NSSAI for this PLMN or SNPN with the new configured NSSAI for this PLMN or SNPN;</w:t>
      </w:r>
    </w:p>
    <w:p w14:paraId="4C5EA5E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delete any stored mapped S-NSSAI(s) for the configured NSSAI and, if available, store the mapped S-NSSAI(s) for the new configured NSSAI;</w:t>
      </w:r>
    </w:p>
    <w:p w14:paraId="660F17D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6C1237D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delete any stored rejected NSSAI;</w:t>
      </w:r>
    </w:p>
    <w:p w14:paraId="11F44D48"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4A)</w:t>
      </w:r>
      <w:r w:rsidRPr="00D60C18">
        <w:rPr>
          <w:rFonts w:eastAsia="Times New Roman"/>
          <w:lang w:eastAsia="ja-JP"/>
        </w:rPr>
        <w:tab/>
      </w:r>
      <w:r w:rsidRPr="00D60C18">
        <w:rPr>
          <w:rFonts w:eastAsia="Times New Roman" w:hint="eastAsia"/>
          <w:lang w:eastAsia="zh-CN"/>
        </w:rPr>
        <w:t>remove</w:t>
      </w:r>
      <w:r w:rsidRPr="00D60C18">
        <w:rPr>
          <w:rFonts w:eastAsia="Times New Roman"/>
          <w:lang w:eastAsia="zh-CN"/>
        </w:rPr>
        <w:t xml:space="preserve"> from the stored </w:t>
      </w:r>
      <w:r w:rsidRPr="00D60C18">
        <w:rPr>
          <w:rFonts w:eastAsia="Times New Roman"/>
          <w:lang w:eastAsia="ja-JP"/>
        </w:rPr>
        <w:t>mapped S-NSSAI(s) for the</w:t>
      </w:r>
      <w:r w:rsidRPr="00D60C18">
        <w:rPr>
          <w:rFonts w:eastAsia="Times New Roman"/>
          <w:lang w:eastAsia="zh-CN"/>
        </w:rPr>
        <w:t xml:space="preserve"> rejected NSSAI</w:t>
      </w:r>
      <w:r w:rsidRPr="00D60C18">
        <w:rPr>
          <w:rFonts w:eastAsia="Times New Roman"/>
          <w:lang w:eastAsia="en-GB"/>
        </w:rPr>
        <w:t xml:space="preserve"> for the current PLMN or SNPN and </w:t>
      </w:r>
      <w:r w:rsidRPr="00D60C18">
        <w:rPr>
          <w:rFonts w:eastAsia="Times New Roman"/>
          <w:lang w:eastAsia="zh-CN"/>
        </w:rPr>
        <w:t xml:space="preserve">the stored </w:t>
      </w:r>
      <w:r w:rsidRPr="00D60C18">
        <w:rPr>
          <w:rFonts w:eastAsia="Times New Roman"/>
          <w:lang w:eastAsia="ja-JP"/>
        </w:rPr>
        <w:t>mapped S-NSSAI(s) for</w:t>
      </w:r>
      <w:r w:rsidRPr="00D60C18">
        <w:rPr>
          <w:rFonts w:eastAsia="Times New Roman"/>
          <w:lang w:eastAsia="en-GB"/>
        </w:rPr>
        <w:t xml:space="preserve"> the rejected NSSAI for the current registration area and the stored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mapped S-NSSAI(s) for the new configured NSSAI for the current PLMN or SNPN (if the UE is roaming); and</w:t>
      </w:r>
    </w:p>
    <w:p w14:paraId="64457C7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5)</w:t>
      </w:r>
      <w:r w:rsidRPr="00D60C18">
        <w:rPr>
          <w:rFonts w:eastAsia="Times New Roman"/>
          <w:lang w:eastAsia="en-GB"/>
        </w:rPr>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D60C18">
        <w:rPr>
          <w:rFonts w:eastAsia="Times New Roman" w:hint="eastAsia"/>
          <w:lang w:eastAsia="en-GB"/>
        </w:rPr>
        <w:t>(if the UE is roaming)</w:t>
      </w:r>
      <w:r w:rsidRPr="00D60C18">
        <w:rPr>
          <w:rFonts w:eastAsia="Times New Roman"/>
          <w:lang w:eastAsia="en-GB"/>
        </w:rPr>
        <w:t>;</w:t>
      </w:r>
    </w:p>
    <w:p w14:paraId="58C52C6F"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If the UE receives an S-NSSAI associated with a PLMN ID from the network during the PDN connection establishment procedure in EPS as specified in 3GPP TS 24.301 [15] or via </w:t>
      </w:r>
      <w:proofErr w:type="spellStart"/>
      <w:r w:rsidRPr="00D60C18">
        <w:rPr>
          <w:rFonts w:eastAsia="Times New Roman"/>
          <w:lang w:eastAsia="en-GB"/>
        </w:rPr>
        <w:t>ePDG</w:t>
      </w:r>
      <w:proofErr w:type="spellEnd"/>
      <w:r w:rsidRPr="00D60C18">
        <w:rPr>
          <w:rFonts w:eastAsia="Times New Roman"/>
          <w:lang w:eastAsia="en-GB"/>
        </w:rPr>
        <w:t xml:space="preserve"> as specified in 3GPP TS 24.302 [16], the UE may store the received S-NSSAI in the configured NSSAI for the PLMN identified by the PLMN ID associated with the S-NSSAI, if not already included in the configured NSSAI;</w:t>
      </w:r>
    </w:p>
    <w:p w14:paraId="1F468F8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lastRenderedPageBreak/>
        <w:tab/>
        <w:t>The UE may continue storing a received configured NSSAI for a PLMN and associated mapped S-NSSAI(s), if available, when the UE registers in another PLMN.</w:t>
      </w:r>
    </w:p>
    <w:p w14:paraId="70FD8C94" w14:textId="77777777" w:rsidR="00D60C18" w:rsidRPr="00D60C18" w:rsidRDefault="00D60C18" w:rsidP="00D60C18">
      <w:pPr>
        <w:keepLines/>
        <w:overflowPunct w:val="0"/>
        <w:autoSpaceDE w:val="0"/>
        <w:autoSpaceDN w:val="0"/>
        <w:adjustRightInd w:val="0"/>
        <w:ind w:left="1135" w:hanging="851"/>
        <w:textAlignment w:val="baseline"/>
        <w:rPr>
          <w:rFonts w:eastAsia="Times New Roman"/>
          <w:lang w:eastAsia="en-GB"/>
        </w:rPr>
      </w:pPr>
      <w:r w:rsidRPr="00D60C18">
        <w:rPr>
          <w:rFonts w:eastAsia="Times New Roman"/>
          <w:lang w:val="en-US" w:eastAsia="en-GB"/>
        </w:rPr>
        <w:t>NOTE</w:t>
      </w:r>
      <w:r w:rsidRPr="00D60C18">
        <w:rPr>
          <w:rFonts w:eastAsia="Times New Roman"/>
          <w:lang w:eastAsia="en-GB"/>
        </w:rPr>
        <w:t> 1</w:t>
      </w:r>
      <w:r w:rsidRPr="00D60C18">
        <w:rPr>
          <w:rFonts w:eastAsia="Times New Roman"/>
          <w:lang w:val="en-US" w:eastAsia="en-GB"/>
        </w:rPr>
        <w:t>:</w:t>
      </w:r>
      <w:r w:rsidRPr="00D60C18">
        <w:rPr>
          <w:rFonts w:eastAsia="Times New Roman"/>
          <w:lang w:val="en-US" w:eastAsia="en-GB"/>
        </w:rPr>
        <w:tab/>
        <w:t xml:space="preserve">The </w:t>
      </w:r>
      <w:r w:rsidRPr="00D60C18">
        <w:rPr>
          <w:rFonts w:eastAsia="Times New Roman" w:hint="eastAsia"/>
          <w:lang w:val="en-US" w:eastAsia="ko-KR"/>
        </w:rPr>
        <w:t>maximum</w:t>
      </w:r>
      <w:r w:rsidRPr="00D60C18">
        <w:rPr>
          <w:rFonts w:eastAsia="Times New Roman"/>
          <w:lang w:val="en-US" w:eastAsia="en-GB"/>
        </w:rPr>
        <w:t xml:space="preserve"> number of configured NSSAIs and associated mapped S-NSSAIs for PLMNs other than the HPLMN that need to be stored in the UE, and how to handle the stored entries, are up to UE implementation.</w:t>
      </w:r>
    </w:p>
    <w:p w14:paraId="4A06F5BD"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b)</w:t>
      </w:r>
      <w:r w:rsidRPr="00D60C18">
        <w:rPr>
          <w:rFonts w:eastAsia="Times New Roman"/>
          <w:lang w:eastAsia="en-GB"/>
        </w:rPr>
        <w:tab/>
        <w:t>The allowed NSSAI shall be stored until:</w:t>
      </w:r>
    </w:p>
    <w:p w14:paraId="080E23C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a new allowed NSSAI is received for a given PLMN or SNPN;</w:t>
      </w:r>
    </w:p>
    <w:p w14:paraId="217EA9FD"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the CONFIGURATION UPDATE COMMAND message with the Registration requested bit of the Configuration update indication IE set to "registration requested" is received and contains no other parameters (see subclauses 5.4.4.2 and 5.4.4.3); or</w:t>
      </w:r>
    </w:p>
    <w:p w14:paraId="134C0097"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zh-CN"/>
        </w:rPr>
      </w:pPr>
      <w:r w:rsidRPr="00D60C18">
        <w:rPr>
          <w:rFonts w:eastAsia="Times New Roman" w:hint="eastAsia"/>
          <w:lang w:eastAsia="zh-CN"/>
        </w:rPr>
        <w:t>3</w:t>
      </w:r>
      <w:r w:rsidRPr="00D60C18">
        <w:rPr>
          <w:rFonts w:eastAsia="Times New Roman"/>
          <w:lang w:eastAsia="zh-CN"/>
        </w:rPr>
        <w:t>)</w:t>
      </w:r>
      <w:r w:rsidRPr="00D60C18">
        <w:rPr>
          <w:rFonts w:eastAsia="Times New Roman"/>
          <w:lang w:eastAsia="zh-CN"/>
        </w:rPr>
        <w:tab/>
        <w:t xml:space="preserve">the REGISTRATION ACCEPT message is received </w:t>
      </w:r>
      <w:r w:rsidRPr="00D60C18">
        <w:rPr>
          <w:rFonts w:eastAsia="Times New Roman"/>
          <w:lang w:eastAsia="en-GB"/>
        </w:rPr>
        <w:t>with</w:t>
      </w:r>
      <w:r w:rsidRPr="00D60C18">
        <w:rPr>
          <w:rFonts w:eastAsia="Times New Roman"/>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D60C18">
        <w:rPr>
          <w:rFonts w:eastAsia="Times New Roman"/>
          <w:lang w:eastAsia="en-GB"/>
        </w:rPr>
        <w:t>no new allowed NSSAI as described in subclause 5.5.1.2.4 and subclause 5.5.1.3.4</w:t>
      </w:r>
      <w:r w:rsidRPr="00D60C18">
        <w:rPr>
          <w:rFonts w:eastAsia="Times New Roman"/>
          <w:lang w:eastAsia="zh-CN"/>
        </w:rPr>
        <w:t>.</w:t>
      </w:r>
    </w:p>
    <w:p w14:paraId="65BF64BD"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The network may provide to the UE the mapped S-NSSAI(s) for the new allowed NSSAI (see subclauses 5.5.1.2 and 5.5.1.3) which shall also be stored in the UE. When a new allowed NSSAI for a PLMN or SNPN is received, the UE shall:</w:t>
      </w:r>
    </w:p>
    <w:p w14:paraId="7A88963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replace any stored allowed NSSAI for this PLMN or SNPN and its equivalent PLMN(s) with the new allowed NSSAI for this PLMN or SNPN;</w:t>
      </w:r>
    </w:p>
    <w:p w14:paraId="64F81AA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delete any stored mapped S-NSSAI(s) for the allowed NSSAI for this PLMN or SNPN and its equivalent PLMN(s) and, if available, store the mapped S-NSSAI(s) for the new allowed NSSAI;</w:t>
      </w:r>
    </w:p>
    <w:p w14:paraId="1D23E5AB" w14:textId="77777777" w:rsidR="00D60C18" w:rsidRPr="00D60C18" w:rsidRDefault="00D60C18" w:rsidP="00D60C18">
      <w:pPr>
        <w:overflowPunct w:val="0"/>
        <w:autoSpaceDE w:val="0"/>
        <w:autoSpaceDN w:val="0"/>
        <w:adjustRightInd w:val="0"/>
        <w:ind w:left="851" w:hanging="284"/>
        <w:textAlignment w:val="baseline"/>
        <w:rPr>
          <w:rFonts w:eastAsia="Times New Roman"/>
        </w:rPr>
      </w:pPr>
      <w:r w:rsidRPr="00D60C18">
        <w:rPr>
          <w:rFonts w:eastAsia="Times New Roman"/>
          <w:lang w:eastAsia="en-GB"/>
        </w:rPr>
        <w:t>3)</w:t>
      </w:r>
      <w:r w:rsidRPr="00D60C18">
        <w:rPr>
          <w:rFonts w:eastAsia="Times New Roman"/>
          <w:lang w:eastAsia="en-GB"/>
        </w:rPr>
        <w:tab/>
      </w:r>
      <w:r w:rsidRPr="00D60C18">
        <w:rPr>
          <w:rFonts w:eastAsia="Times New Roman"/>
          <w:lang w:eastAsia="zh-CN"/>
        </w:rPr>
        <w:t>remove from the stored rejected NSSAI</w:t>
      </w:r>
      <w:r w:rsidRPr="00D60C18">
        <w:rPr>
          <w:rFonts w:eastAsia="Times New Roman"/>
          <w:lang w:eastAsia="en-GB"/>
        </w:rPr>
        <w:t xml:space="preserve"> for the current PLMN or SNPN, the rejected NSSAI for the current registration area and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052E98E8"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x-none"/>
        </w:rPr>
      </w:pPr>
      <w:r w:rsidRPr="00D60C18">
        <w:rPr>
          <w:rFonts w:eastAsia="Times New Roman"/>
          <w:lang w:eastAsia="ja-JP"/>
        </w:rPr>
        <w:t>4)</w:t>
      </w:r>
      <w:r w:rsidRPr="00D60C18">
        <w:rPr>
          <w:rFonts w:eastAsia="Times New Roman"/>
          <w:lang w:eastAsia="ja-JP"/>
        </w:rPr>
        <w:tab/>
      </w:r>
      <w:r w:rsidRPr="00D60C18">
        <w:rPr>
          <w:rFonts w:eastAsia="Times New Roman"/>
          <w:lang w:eastAsia="zh-CN"/>
        </w:rPr>
        <w:t xml:space="preserve">remove from the stored </w:t>
      </w:r>
      <w:r w:rsidRPr="00D60C18">
        <w:rPr>
          <w:rFonts w:eastAsia="Times New Roman"/>
          <w:lang w:eastAsia="ja-JP"/>
        </w:rPr>
        <w:t xml:space="preserve">rejected </w:t>
      </w:r>
      <w:r w:rsidRPr="00D60C18">
        <w:rPr>
          <w:rFonts w:eastAsia="Times New Roman"/>
          <w:lang w:eastAsia="en-GB"/>
        </w:rPr>
        <w:t>NSSAI for the failed or revoked NSSAA, the S-NSSAI(s), if any, included in the new allowed NSSAI for the current PLMN or SNPN (if the UE is not roaming) or the mapped S-NSSAI(s) for the new allowed NSSAI for the current PLMN or SNPN (if the UE is roaming);</w:t>
      </w:r>
    </w:p>
    <w:p w14:paraId="67ACB03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5)</w:t>
      </w:r>
      <w:r w:rsidRPr="00D60C18">
        <w:rPr>
          <w:rFonts w:eastAsia="Times New Roman"/>
          <w:lang w:eastAsia="ja-JP"/>
        </w:rPr>
        <w:tab/>
      </w:r>
      <w:r w:rsidRPr="00D60C18">
        <w:rPr>
          <w:rFonts w:eastAsia="Times New Roman" w:hint="eastAsia"/>
          <w:lang w:eastAsia="zh-CN"/>
        </w:rPr>
        <w:t>remove</w:t>
      </w:r>
      <w:r w:rsidRPr="00D60C18">
        <w:rPr>
          <w:rFonts w:eastAsia="Times New Roman"/>
          <w:lang w:eastAsia="zh-CN"/>
        </w:rPr>
        <w:t xml:space="preserve"> from the stored </w:t>
      </w:r>
      <w:r w:rsidRPr="00D60C18">
        <w:rPr>
          <w:rFonts w:eastAsia="Times New Roman"/>
          <w:lang w:eastAsia="ja-JP"/>
        </w:rPr>
        <w:t>mapped S-NSSAI(s) for the</w:t>
      </w:r>
      <w:r w:rsidRPr="00D60C18">
        <w:rPr>
          <w:rFonts w:eastAsia="Times New Roman"/>
          <w:lang w:eastAsia="zh-CN"/>
        </w:rPr>
        <w:t xml:space="preserve"> rejected NSSAI</w:t>
      </w:r>
      <w:r w:rsidRPr="00D60C18">
        <w:rPr>
          <w:rFonts w:eastAsia="Times New Roman"/>
          <w:lang w:eastAsia="en-GB"/>
        </w:rPr>
        <w:t xml:space="preserve"> for the current PLMN or SNPN, </w:t>
      </w:r>
      <w:r w:rsidRPr="00D60C18">
        <w:rPr>
          <w:rFonts w:eastAsia="Times New Roman"/>
          <w:lang w:eastAsia="zh-CN"/>
        </w:rPr>
        <w:t xml:space="preserve">the stored </w:t>
      </w:r>
      <w:r w:rsidRPr="00D60C18">
        <w:rPr>
          <w:rFonts w:eastAsia="Times New Roman"/>
          <w:lang w:eastAsia="ja-JP"/>
        </w:rPr>
        <w:t>mapped S-NSSAI(s) for</w:t>
      </w:r>
      <w:r w:rsidRPr="00D60C18">
        <w:rPr>
          <w:rFonts w:eastAsia="Times New Roman"/>
          <w:lang w:eastAsia="en-GB"/>
        </w:rPr>
        <w:t xml:space="preserve"> the rejected NSSAI for the current registration area and rejected NSSAI for the </w:t>
      </w:r>
      <w:r w:rsidRPr="00D60C18">
        <w:rPr>
          <w:rFonts w:eastAsia="Times New Roman"/>
          <w:lang w:val="en-US" w:eastAsia="en-GB"/>
        </w:rPr>
        <w:t>maximum number of UEs</w:t>
      </w:r>
      <w:r w:rsidRPr="00D60C18">
        <w:rPr>
          <w:rFonts w:eastAsia="Times New Roman"/>
          <w:lang w:eastAsia="en-GB"/>
        </w:rPr>
        <w:t xml:space="preserve"> reached, the S-NSSAI(s), if any, included in the mapped S-NSSAI(s) for the new allowed NSSAI for the current PLMN or SNPN (if the UE is roaming); and</w:t>
      </w:r>
    </w:p>
    <w:p w14:paraId="66F0B65F"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6)</w:t>
      </w:r>
      <w:r w:rsidRPr="00D60C18">
        <w:rPr>
          <w:rFonts w:eastAsia="Times New Roman"/>
          <w:lang w:eastAsia="en-GB"/>
        </w:rPr>
        <w:tab/>
      </w:r>
      <w:r w:rsidRPr="00D60C18">
        <w:rPr>
          <w:rFonts w:eastAsia="Times New Roman"/>
          <w:lang w:eastAsia="zh-CN"/>
        </w:rPr>
        <w:t xml:space="preserve">remove from the stored </w:t>
      </w:r>
      <w:r w:rsidRPr="00D60C18">
        <w:rPr>
          <w:rFonts w:eastAsia="Times New Roman"/>
          <w:lang w:eastAsia="en-GB"/>
        </w:rPr>
        <w:t>p</w:t>
      </w:r>
      <w:r w:rsidRPr="00D60C18">
        <w:rPr>
          <w:rFonts w:eastAsia="Times New Roman"/>
          <w:lang w:eastAsia="ja-JP"/>
        </w:rPr>
        <w:t xml:space="preserve">ending </w:t>
      </w:r>
      <w:r w:rsidRPr="00D60C18">
        <w:rPr>
          <w:rFonts w:eastAsia="Times New Roman"/>
          <w:lang w:eastAsia="zh-CN"/>
        </w:rPr>
        <w:t>NSSAI</w:t>
      </w:r>
      <w:r w:rsidRPr="00D60C18">
        <w:rPr>
          <w:rFonts w:eastAsia="Times New Roman"/>
          <w:lang w:eastAsia="en-GB"/>
        </w:rPr>
        <w:t xml:space="preserve"> for this PLMN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3B91418A"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D60C18">
        <w:rPr>
          <w:rFonts w:eastAsia="Times New Roman"/>
          <w:lang w:val="en-US" w:eastAsia="en-GB"/>
        </w:rPr>
        <w:t>available;</w:t>
      </w:r>
    </w:p>
    <w:p w14:paraId="4E8C1B9B" w14:textId="77777777" w:rsidR="00D60C18" w:rsidRPr="00D60C18" w:rsidRDefault="00D60C18" w:rsidP="00D60C18">
      <w:pPr>
        <w:keepLines/>
        <w:overflowPunct w:val="0"/>
        <w:autoSpaceDE w:val="0"/>
        <w:autoSpaceDN w:val="0"/>
        <w:adjustRightInd w:val="0"/>
        <w:ind w:left="1135" w:hanging="851"/>
        <w:textAlignment w:val="baseline"/>
        <w:rPr>
          <w:rFonts w:eastAsia="Times New Roman"/>
          <w:lang w:eastAsia="en-GB"/>
        </w:rPr>
      </w:pPr>
      <w:r w:rsidRPr="00D60C18">
        <w:rPr>
          <w:rFonts w:eastAsia="Times New Roman"/>
          <w:lang w:val="en-US" w:eastAsia="en-GB"/>
        </w:rPr>
        <w:t>NOTE 2:</w:t>
      </w:r>
      <w:r w:rsidRPr="00D60C18">
        <w:rPr>
          <w:rFonts w:eastAsia="Times New Roman"/>
          <w:lang w:val="en-US" w:eastAsia="en-GB"/>
        </w:rPr>
        <w:tab/>
        <w:t xml:space="preserve">Whether the UE stores the allowed NSSAI and the </w:t>
      </w:r>
      <w:r w:rsidRPr="00D60C18">
        <w:rPr>
          <w:rFonts w:eastAsia="Times New Roman"/>
          <w:lang w:eastAsia="en-GB"/>
        </w:rPr>
        <w:t xml:space="preserve">mapped S-NSSAI(s) for </w:t>
      </w:r>
      <w:r w:rsidRPr="00D60C18">
        <w:rPr>
          <w:rFonts w:eastAsia="Times New Roman"/>
          <w:lang w:val="en-US" w:eastAsia="en-GB"/>
        </w:rPr>
        <w:t xml:space="preserve">the allowed NSSAI also when the UE is switched off is </w:t>
      </w:r>
      <w:r w:rsidRPr="00D60C18">
        <w:rPr>
          <w:rFonts w:eastAsia="Times New Roman"/>
          <w:lang w:eastAsia="ja-JP"/>
        </w:rPr>
        <w:t>implementation specific.</w:t>
      </w:r>
    </w:p>
    <w:p w14:paraId="700BE64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c)</w:t>
      </w:r>
      <w:r w:rsidRPr="00D60C18">
        <w:rPr>
          <w:rFonts w:eastAsia="Times New Roman"/>
          <w:lang w:eastAsia="en-GB"/>
        </w:rPr>
        <w:tab/>
        <w:t xml:space="preserve">When </w:t>
      </w:r>
      <w:r w:rsidRPr="00D60C18">
        <w:rPr>
          <w:rFonts w:eastAsia="Times New Roman" w:hint="eastAsia"/>
          <w:lang w:eastAsia="en-GB"/>
        </w:rPr>
        <w:t xml:space="preserve">the UE receives the </w:t>
      </w:r>
      <w:r w:rsidRPr="00D60C18">
        <w:rPr>
          <w:rFonts w:eastAsia="Times New Roman"/>
          <w:lang w:eastAsia="en-GB"/>
        </w:rPr>
        <w:t>S-NSSAI(s) included in the rejected NSSAI</w:t>
      </w:r>
      <w:r w:rsidRPr="00D60C18">
        <w:rPr>
          <w:rFonts w:eastAsia="Times New Roman" w:hint="eastAsia"/>
          <w:lang w:eastAsia="en-GB"/>
        </w:rPr>
        <w:t xml:space="preserve"> in the </w:t>
      </w:r>
      <w:r w:rsidRPr="00D60C18">
        <w:rPr>
          <w:rFonts w:eastAsia="Times New Roman"/>
          <w:lang w:eastAsia="en-GB"/>
        </w:rPr>
        <w:t>REGISTRATION ACCEPT</w:t>
      </w:r>
      <w:r w:rsidRPr="00D60C18">
        <w:rPr>
          <w:rFonts w:eastAsia="Times New Roman" w:hint="eastAsia"/>
          <w:lang w:eastAsia="en-GB"/>
        </w:rPr>
        <w:t xml:space="preserve"> message</w:t>
      </w:r>
      <w:r w:rsidRPr="00D60C18">
        <w:rPr>
          <w:rFonts w:eastAsia="Times New Roman"/>
          <w:lang w:eastAsia="en-GB"/>
        </w:rPr>
        <w:t>, the REGISTRATION REJECT message, the DEREGISTRATION REQUEST message</w:t>
      </w:r>
      <w:r w:rsidRPr="00D60C18">
        <w:rPr>
          <w:rFonts w:eastAsia="Times New Roman" w:hint="eastAsia"/>
          <w:lang w:eastAsia="en-GB"/>
        </w:rPr>
        <w:t xml:space="preserve"> </w:t>
      </w:r>
      <w:r w:rsidRPr="00D60C18">
        <w:rPr>
          <w:rFonts w:eastAsia="Times New Roman"/>
          <w:lang w:eastAsia="en-GB"/>
        </w:rPr>
        <w:t>or in the CONFIGURATION UPDATE COMMAND message, the UE shall:</w:t>
      </w:r>
    </w:p>
    <w:p w14:paraId="138EB50C"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store the S-NSSAI(s) into the rejected NSSAI</w:t>
      </w:r>
      <w:r w:rsidRPr="00D60C18">
        <w:rPr>
          <w:rFonts w:eastAsia="Times New Roman" w:hint="eastAsia"/>
          <w:lang w:eastAsia="en-GB"/>
        </w:rPr>
        <w:t xml:space="preserve"> </w:t>
      </w:r>
      <w:r w:rsidRPr="00D60C18">
        <w:rPr>
          <w:rFonts w:eastAsia="Times New Roman"/>
          <w:lang w:eastAsia="en-GB"/>
        </w:rPr>
        <w:t>and the mapped S-NSSAI(s) for the rejected NSSAI based on the associated rejection cause(s);</w:t>
      </w:r>
    </w:p>
    <w:p w14:paraId="64C4531E"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lastRenderedPageBreak/>
        <w:t>2)</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 xml:space="preserve">S-NSSAI(s) included in the Rejected NSSAI IE, or 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non-roaming case, remove from the stored allowed NSSAI for the current PLMN or SNPN and its equivalent PLMN(s), the S-NSSAI(s), if any, included in the:</w:t>
      </w:r>
    </w:p>
    <w:p w14:paraId="5AB583DB"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w:t>
      </w:r>
    </w:p>
    <w:p w14:paraId="00906039"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or</w:t>
      </w:r>
    </w:p>
    <w:p w14:paraId="3DC82141"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41B09D72"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ja-JP"/>
        </w:rPr>
        <w:t>3)</w:t>
      </w:r>
      <w:r w:rsidRPr="00D60C18">
        <w:rPr>
          <w:rFonts w:eastAsia="Times New Roman"/>
          <w:lang w:eastAsia="ja-JP"/>
        </w:rPr>
        <w:tab/>
      </w:r>
      <w:r w:rsidRPr="00D60C18">
        <w:rPr>
          <w:rFonts w:eastAsia="Times New Roman"/>
          <w:lang w:eastAsia="en-GB"/>
        </w:rPr>
        <w:t xml:space="preserve">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roaming case, remove from the stored allowed NSSAI for the current PLMN or SNPN and its equivalent PLMN(s), the S-NSSAI(s), if any, included in the:</w:t>
      </w:r>
    </w:p>
    <w:p w14:paraId="2F94F3C2"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 or</w:t>
      </w:r>
    </w:p>
    <w:p w14:paraId="00582F0D"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and</w:t>
      </w:r>
    </w:p>
    <w:p w14:paraId="5211A378"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09B910B5"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ab/>
        <w:t>if the mapped S-NSSAI(s) for the S-NSSAI in the stored allowed NSSAI for the current PLMN or SNPN are stored in the UE, and the all of the mapped S-NSSAI are included in the Extended rejected NSSAI IE;</w:t>
      </w:r>
    </w:p>
    <w:p w14:paraId="1BC2B70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remove from the stored allowed NSSAI for the current PLMN or SNPN and its equivalent PLMN(s) (if the UE is not roaming) or the stored mapped S-NSSAI(s) for the allowed NSSAI (if available and if the UE is roaming), the S-NSSAI(s), if any, included in the:</w:t>
      </w:r>
    </w:p>
    <w:p w14:paraId="17F3BDF7"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failed or revoked NSSAA, for each and every access type;</w:t>
      </w:r>
    </w:p>
    <w:p w14:paraId="7CCB7854"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mapped S-NSSAI(s) for the rejected NSSAI for the current PLMN, for each and every access type; or</w:t>
      </w:r>
    </w:p>
    <w:p w14:paraId="24D43949"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hint="eastAsia"/>
          <w:lang w:eastAsia="zh-CN"/>
        </w:rPr>
        <w:t>i</w:t>
      </w:r>
      <w:r w:rsidRPr="00D60C18">
        <w:rPr>
          <w:rFonts w:eastAsia="Times New Roman"/>
          <w:lang w:eastAsia="zh-CN"/>
        </w:rPr>
        <w:t>ii)</w:t>
      </w:r>
      <w:r w:rsidRPr="00D60C18">
        <w:rPr>
          <w:rFonts w:eastAsia="Times New Roman"/>
          <w:lang w:eastAsia="zh-CN"/>
        </w:rPr>
        <w:tab/>
        <w:t xml:space="preserve">mapped S-NSSAI(s) for the rejected NSSAI for </w:t>
      </w:r>
      <w:r w:rsidRPr="00D60C18">
        <w:rPr>
          <w:rFonts w:eastAsia="Times New Roman"/>
          <w:lang w:eastAsia="en-GB"/>
        </w:rPr>
        <w:t>the current registration area, associated with the same access type; and</w:t>
      </w:r>
    </w:p>
    <w:p w14:paraId="7CA66847"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zh-CN"/>
        </w:rPr>
      </w:pPr>
      <w:r w:rsidRPr="00D60C18">
        <w:rPr>
          <w:rFonts w:eastAsia="Times New Roman"/>
          <w:lang w:eastAsia="en-GB"/>
        </w:rPr>
        <w:t>iv)</w:t>
      </w:r>
      <w:r w:rsidRPr="00D60C18">
        <w:rPr>
          <w:rFonts w:eastAsia="Times New Roman"/>
          <w:lang w:eastAsia="en-GB"/>
        </w:rPr>
        <w:tab/>
        <w:t>mapped S-NSSAI(s) for the rejected NSSAI for t</w:t>
      </w:r>
      <w:r w:rsidRPr="00D60C18">
        <w:rPr>
          <w:rFonts w:eastAsia="Times New Roman"/>
          <w:lang w:val="en-US" w:eastAsia="en-GB"/>
        </w:rPr>
        <w: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16FB65EE"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5)</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 xml:space="preserve">S-NSSAI(s) included in the Rejected NSSAI IE, or 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in non-roaming case, remove from the stored p</w:t>
      </w:r>
      <w:r w:rsidRPr="00D60C18">
        <w:rPr>
          <w:rFonts w:eastAsia="Times New Roman"/>
          <w:noProof/>
          <w:lang w:eastAsia="ja-JP"/>
        </w:rPr>
        <w:t xml:space="preserve">ending </w:t>
      </w:r>
      <w:r w:rsidRPr="00D60C18">
        <w:rPr>
          <w:rFonts w:eastAsia="Times New Roman"/>
          <w:lang w:eastAsia="en-GB"/>
        </w:rPr>
        <w:t>NSSAI for the current PLMN or SNPN and its equivalent PLMN(s), the S-NSSAI(s), if any, included in the:</w:t>
      </w:r>
    </w:p>
    <w:p w14:paraId="458211EF"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w:t>
      </w:r>
    </w:p>
    <w:p w14:paraId="29F6D9B0"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 or</w:t>
      </w:r>
    </w:p>
    <w:p w14:paraId="7E0A02EF"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iii)</w:t>
      </w:r>
      <w:r w:rsidRPr="00D60C18">
        <w:rPr>
          <w:rFonts w:eastAsia="Times New Roman"/>
          <w:lang w:eastAsia="en-GB"/>
        </w:rPr>
        <w:tab/>
        <w:t xml:space="preserve">rejected NSSAI </w:t>
      </w:r>
      <w:r w:rsidRPr="00D60C18">
        <w:rPr>
          <w:rFonts w:eastAsia="Times New Roman"/>
          <w:lang w:val="en-US" w:eastAsia="en-GB"/>
        </w:rPr>
        <w:t>for the maximum number of UEs reached,</w:t>
      </w:r>
      <w:r w:rsidRPr="00D60C18">
        <w:rPr>
          <w:rFonts w:eastAsia="Times New Roman"/>
          <w:lang w:eastAsia="en-GB"/>
        </w:rPr>
        <w:t xml:space="preserve"> associated with the same access type</w:t>
      </w:r>
      <w:r w:rsidRPr="00D60C18">
        <w:rPr>
          <w:rFonts w:eastAsia="Times New Roman"/>
          <w:lang w:val="en-US" w:eastAsia="en-GB"/>
        </w:rPr>
        <w:t>;</w:t>
      </w:r>
    </w:p>
    <w:p w14:paraId="611F8E66"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6)</w:t>
      </w:r>
      <w:r w:rsidRPr="00D60C18">
        <w:rPr>
          <w:rFonts w:eastAsia="Times New Roman"/>
          <w:lang w:eastAsia="en-GB"/>
        </w:rPr>
        <w:tab/>
        <w:t xml:space="preserve">if the UE </w:t>
      </w:r>
      <w:r w:rsidRPr="00D60C18">
        <w:rPr>
          <w:rFonts w:eastAsia="Times New Roman" w:hint="eastAsia"/>
          <w:lang w:eastAsia="en-GB"/>
        </w:rPr>
        <w:t xml:space="preserve">receives the </w:t>
      </w:r>
      <w:r w:rsidRPr="00D60C18">
        <w:rPr>
          <w:rFonts w:eastAsia="Times New Roman"/>
          <w:lang w:eastAsia="en-GB"/>
        </w:rPr>
        <w:t>S-NSSAI(s) included in the Extended rejected NSSAI IE, remove from the stored p</w:t>
      </w:r>
      <w:r w:rsidRPr="00D60C18">
        <w:rPr>
          <w:rFonts w:eastAsia="Times New Roman"/>
          <w:noProof/>
          <w:lang w:eastAsia="ja-JP"/>
        </w:rPr>
        <w:t xml:space="preserve">ending </w:t>
      </w:r>
      <w:r w:rsidRPr="00D60C18">
        <w:rPr>
          <w:rFonts w:eastAsia="Times New Roman"/>
          <w:lang w:eastAsia="en-GB"/>
        </w:rPr>
        <w:t>NSSAI for the current PLMN or SNPN and its equivalent PLMN(s), the S-NSSAI(s), if any, included in the:</w:t>
      </w:r>
    </w:p>
    <w:p w14:paraId="12A6B766"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lang w:eastAsia="en-GB"/>
        </w:rPr>
        <w:tab/>
        <w:t>rejected NSSAI for the current PLMN or SNPN, for each and every access type; or</w:t>
      </w:r>
    </w:p>
    <w:p w14:paraId="20D67D74"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rejected NSSAI for the current registration area, associated with the same access type,</w:t>
      </w:r>
    </w:p>
    <w:p w14:paraId="5F9783DC"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ab/>
        <w:t>if the mapped S-NSSAI(s) for the S-NSSAI in the stored pending NSSAI are stored in the UE, and the all of the mapped S-NSSAI(s) are included in the Extended rejected NSSAI IE; and</w:t>
      </w:r>
    </w:p>
    <w:p w14:paraId="52AA7C0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7)</w:t>
      </w:r>
      <w:r w:rsidRPr="00D60C18">
        <w:rPr>
          <w:rFonts w:eastAsia="Times New Roman"/>
          <w:lang w:eastAsia="en-GB"/>
        </w:rPr>
        <w:tab/>
        <w:t>remove from the stored pending NSSAI for the current PLMN and its equivalent PLMN(s) or SNPN (if the UE is not roaming) or the stored mapped S-NSSAI(s) for the p</w:t>
      </w:r>
      <w:r w:rsidRPr="00D60C18">
        <w:rPr>
          <w:rFonts w:eastAsia="Times New Roman"/>
          <w:noProof/>
          <w:lang w:eastAsia="ja-JP"/>
        </w:rPr>
        <w:t xml:space="preserve">ending </w:t>
      </w:r>
      <w:r w:rsidRPr="00D60C18">
        <w:rPr>
          <w:rFonts w:eastAsia="Times New Roman"/>
          <w:lang w:eastAsia="en-GB"/>
        </w:rPr>
        <w:t>NSSAI, the S-NSSAI(s) (if available and if the UE is roaming) included in the:</w:t>
      </w:r>
    </w:p>
    <w:p w14:paraId="71649146"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proofErr w:type="spellStart"/>
      <w:r w:rsidRPr="00D60C18">
        <w:rPr>
          <w:rFonts w:eastAsia="Times New Roman"/>
          <w:lang w:eastAsia="en-GB"/>
        </w:rPr>
        <w:t>i</w:t>
      </w:r>
      <w:proofErr w:type="spellEnd"/>
      <w:r w:rsidRPr="00D60C18">
        <w:rPr>
          <w:rFonts w:eastAsia="Times New Roman"/>
          <w:lang w:eastAsia="en-GB"/>
        </w:rPr>
        <w:t>)</w:t>
      </w:r>
      <w:r w:rsidRPr="00D60C18">
        <w:rPr>
          <w:rFonts w:eastAsia="Times New Roman" w:hint="eastAsia"/>
          <w:lang w:eastAsia="zh-CN"/>
        </w:rPr>
        <w:tab/>
      </w:r>
      <w:r w:rsidRPr="00D60C18">
        <w:rPr>
          <w:rFonts w:eastAsia="Times New Roman"/>
          <w:lang w:eastAsia="en-GB"/>
        </w:rPr>
        <w:t>rejected NSSAI for the failed or revoked NSSAA, for each and every access type;</w:t>
      </w:r>
    </w:p>
    <w:p w14:paraId="3A2612E1"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en-GB"/>
        </w:rPr>
      </w:pPr>
      <w:r w:rsidRPr="00D60C18">
        <w:rPr>
          <w:rFonts w:eastAsia="Times New Roman"/>
          <w:lang w:eastAsia="en-GB"/>
        </w:rPr>
        <w:t>ii)</w:t>
      </w:r>
      <w:r w:rsidRPr="00D60C18">
        <w:rPr>
          <w:rFonts w:eastAsia="Times New Roman"/>
          <w:lang w:eastAsia="en-GB"/>
        </w:rPr>
        <w:tab/>
        <w:t>mapped S-NSSAI(s) for the rejected NSSAI for the current PLMN, for each and every access type; or</w:t>
      </w:r>
    </w:p>
    <w:p w14:paraId="61AF23AB" w14:textId="77777777" w:rsidR="00D60C18" w:rsidRPr="00D60C18" w:rsidRDefault="00D60C18" w:rsidP="00D60C18">
      <w:pPr>
        <w:overflowPunct w:val="0"/>
        <w:autoSpaceDE w:val="0"/>
        <w:autoSpaceDN w:val="0"/>
        <w:adjustRightInd w:val="0"/>
        <w:ind w:left="1135" w:hanging="284"/>
        <w:textAlignment w:val="baseline"/>
        <w:rPr>
          <w:rFonts w:eastAsia="Times New Roman"/>
          <w:lang w:eastAsia="zh-CN"/>
        </w:rPr>
      </w:pPr>
      <w:r w:rsidRPr="00D60C18">
        <w:rPr>
          <w:rFonts w:eastAsia="Times New Roman" w:hint="eastAsia"/>
          <w:lang w:eastAsia="zh-CN"/>
        </w:rPr>
        <w:lastRenderedPageBreak/>
        <w:t>i</w:t>
      </w:r>
      <w:r w:rsidRPr="00D60C18">
        <w:rPr>
          <w:rFonts w:eastAsia="Times New Roman"/>
          <w:lang w:eastAsia="zh-CN"/>
        </w:rPr>
        <w:t>ii)</w:t>
      </w:r>
      <w:r w:rsidRPr="00D60C18">
        <w:rPr>
          <w:rFonts w:eastAsia="Times New Roman"/>
          <w:lang w:eastAsia="zh-CN"/>
        </w:rPr>
        <w:tab/>
        <w:t xml:space="preserve">mapped S-NSSAI(s) for the rejected NSSAI for </w:t>
      </w:r>
      <w:r w:rsidRPr="00D60C18">
        <w:rPr>
          <w:rFonts w:eastAsia="Times New Roman"/>
          <w:lang w:eastAsia="en-GB"/>
        </w:rPr>
        <w:t>the current registration area, associated with the same access type.</w:t>
      </w:r>
    </w:p>
    <w:p w14:paraId="16F8407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zh-CN"/>
        </w:rPr>
      </w:pPr>
      <w:r w:rsidRPr="00D60C18">
        <w:rPr>
          <w:rFonts w:eastAsia="Times New Roman"/>
          <w:lang w:eastAsia="en-GB"/>
        </w:rPr>
        <w:t>8)</w:t>
      </w:r>
      <w:r w:rsidRPr="00D60C18">
        <w:rPr>
          <w:rFonts w:eastAsia="Times New Roman"/>
          <w:lang w:eastAsia="en-GB"/>
        </w:rPr>
        <w:tab/>
        <w:t>If the UE receives the CONFIGURATION UPDATE COMMAND message with the Registration requested bit of the Configuration update indication IE set to "registration requested" and contains no other parameters (see subclauses 5.4.4.2 and 5.4.4.3), the UE shall delete any stored rejected NSSAI.</w:t>
      </w:r>
    </w:p>
    <w:p w14:paraId="4CCE2445"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1B523B6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enters state 5GMM-DEREGISTERED following an unsuccessful registration for 5GMM causes other than #62 "No network slices available" for the current PLMN;</w:t>
      </w:r>
    </w:p>
    <w:p w14:paraId="3CBD3A6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with a new PLMN;</w:t>
      </w:r>
    </w:p>
    <w:p w14:paraId="427566EB"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following an unsuccessful registration with a new PLMN; or</w:t>
      </w:r>
    </w:p>
    <w:p w14:paraId="2CFA0A62"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performs inter-system change from N1 mode to S1 mode and the UE successfully completes tracking area update procedure;</w:t>
      </w:r>
    </w:p>
    <w:p w14:paraId="0F6D103F"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and the UE is not registered with the current PLMN over another access, the rejected NSSAI for the current PLMN or SNPN and the rejected NSSAI for the failed or revoked NSSAA shall be deleted.</w:t>
      </w:r>
    </w:p>
    <w:p w14:paraId="6614EEAA"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 xml:space="preserve">When the UE receive ACTIVATE DEFAULT EPS BEARER CONTEXT REQUEST message provided with S-NSSAI and the PLMN ID in the protocol configuration options IE or extended protocol configuration options IE (see subclause 6.2.2 of </w:t>
      </w:r>
      <w:r w:rsidRPr="00D60C18">
        <w:rPr>
          <w:rFonts w:eastAsia="Times New Roman"/>
          <w:snapToGrid w:val="0"/>
          <w:lang w:eastAsia="en-GB"/>
        </w:rPr>
        <w:t>3GPP TS 24.301 [15]</w:t>
      </w:r>
      <w:r w:rsidRPr="00D60C18">
        <w:rPr>
          <w:rFonts w:eastAsia="Times New Roman"/>
          <w:lang w:eastAsia="en-GB"/>
        </w:rPr>
        <w:t>), the UE shall remove the S-NSSAI from the rejected NSSAI for the current PLMN</w:t>
      </w:r>
      <w:r w:rsidRPr="00D60C18">
        <w:rPr>
          <w:rFonts w:eastAsia="Times New Roman" w:hint="eastAsia"/>
          <w:lang w:eastAsia="zh-CN"/>
        </w:rPr>
        <w:t>.</w:t>
      </w:r>
      <w:r w:rsidRPr="00D60C18">
        <w:rPr>
          <w:rFonts w:eastAsia="Times New Roman"/>
          <w:lang w:eastAsia="zh-CN"/>
        </w:rPr>
        <w:t xml:space="preserve"> </w:t>
      </w:r>
      <w:r w:rsidRPr="00D60C18">
        <w:rPr>
          <w:rFonts w:eastAsia="Times New Roman"/>
          <w:lang w:eastAsia="en-GB"/>
        </w:rPr>
        <w:t xml:space="preserve">When the UE receive ACTIVATE DEFAULT EPS BEARER CONTEXT REQUEST message provided with S-NSSAI and the PLMN ID in the protocol configuration options IE or extended protocol configuration options IE (see subclause 6.2.2 of </w:t>
      </w:r>
      <w:r w:rsidRPr="00D60C18">
        <w:rPr>
          <w:rFonts w:eastAsia="Times New Roman"/>
          <w:snapToGrid w:val="0"/>
          <w:lang w:eastAsia="en-GB"/>
        </w:rPr>
        <w:t>3GPP TS 24.301 [15]</w:t>
      </w:r>
      <w:r w:rsidRPr="00D60C18">
        <w:rPr>
          <w:rFonts w:eastAsia="Times New Roman"/>
          <w:lang w:eastAsia="en-GB"/>
        </w:rPr>
        <w:t>), the UE may remove the S-NSSAI from the rejected NSSAI for</w:t>
      </w:r>
      <w:r w:rsidRPr="00D60C18">
        <w:rPr>
          <w:rFonts w:eastAsia="Times New Roman"/>
          <w:noProof/>
          <w:lang w:eastAsia="zh-CN"/>
        </w:rPr>
        <w:t xml:space="preserve"> the maximum number of UEs reached for </w:t>
      </w:r>
      <w:r w:rsidRPr="00D60C18">
        <w:rPr>
          <w:rFonts w:eastAsia="Times New Roman"/>
          <w:lang w:eastAsia="en-GB"/>
        </w:rPr>
        <w:t>each and every access type, if any,</w:t>
      </w:r>
      <w:r w:rsidRPr="00D60C18">
        <w:rPr>
          <w:rFonts w:eastAsia="Times New Roman"/>
          <w:noProof/>
          <w:lang w:eastAsia="zh-CN"/>
        </w:rPr>
        <w:t xml:space="preserve"> </w:t>
      </w:r>
      <w:r w:rsidRPr="00D60C18">
        <w:rPr>
          <w:rFonts w:eastAsia="Times New Roman"/>
          <w:lang w:eastAsia="en-GB"/>
        </w:rPr>
        <w:t>and stop the timer T3526 associated with the S-NSSAI if running.</w:t>
      </w:r>
    </w:p>
    <w:p w14:paraId="4C14EF49"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5A2CA33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deregisters over an access type;</w:t>
      </w:r>
    </w:p>
    <w:p w14:paraId="7D7DDA01"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in a new registration area over an access type;</w:t>
      </w:r>
    </w:p>
    <w:p w14:paraId="60214994"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or 5GMM-REGISTERED following an unsuccessful registration in a new registration area over an access type; or</w:t>
      </w:r>
    </w:p>
    <w:p w14:paraId="78109E49"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4)</w:t>
      </w:r>
      <w:r w:rsidRPr="00D60C18">
        <w:rPr>
          <w:rFonts w:eastAsia="Times New Roman"/>
          <w:lang w:eastAsia="en-GB"/>
        </w:rPr>
        <w:tab/>
        <w:t>performs inter-system change from N1 mode to S1 mode and the UE successfully completes tracking area update procedure;</w:t>
      </w:r>
    </w:p>
    <w:p w14:paraId="30954976"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the rejected NSSAI for the current registration area corresponding to the access type shall be deleted;</w:t>
      </w:r>
    </w:p>
    <w:p w14:paraId="6A2FFFE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d)</w:t>
      </w:r>
      <w:r w:rsidRPr="00D60C18">
        <w:rPr>
          <w:rFonts w:eastAsia="Times New Roman"/>
          <w:lang w:eastAsia="en-GB"/>
        </w:rPr>
        <w:tab/>
        <w:t xml:space="preserve">When </w:t>
      </w:r>
      <w:r w:rsidRPr="00D60C18">
        <w:rPr>
          <w:rFonts w:eastAsia="Times New Roman" w:hint="eastAsia"/>
          <w:lang w:eastAsia="en-GB"/>
        </w:rPr>
        <w:t xml:space="preserve">the UE receives </w:t>
      </w:r>
      <w:r w:rsidRPr="00D60C18">
        <w:rPr>
          <w:rFonts w:eastAsia="Times New Roman"/>
          <w:lang w:eastAsia="en-GB"/>
        </w:rPr>
        <w:t>the p</w:t>
      </w:r>
      <w:r w:rsidRPr="00D60C18">
        <w:rPr>
          <w:rFonts w:eastAsia="Times New Roman"/>
          <w:noProof/>
          <w:lang w:eastAsia="ja-JP"/>
        </w:rPr>
        <w:t xml:space="preserve">ending </w:t>
      </w:r>
      <w:r w:rsidRPr="00D60C18">
        <w:rPr>
          <w:rFonts w:eastAsia="Times New Roman"/>
          <w:lang w:eastAsia="en-GB"/>
        </w:rPr>
        <w:t>NSSAI</w:t>
      </w:r>
      <w:r w:rsidRPr="00D60C18">
        <w:rPr>
          <w:rFonts w:eastAsia="Times New Roman" w:hint="eastAsia"/>
          <w:lang w:eastAsia="en-GB"/>
        </w:rPr>
        <w:t xml:space="preserve"> in the </w:t>
      </w:r>
      <w:r w:rsidRPr="00D60C18">
        <w:rPr>
          <w:rFonts w:eastAsia="Times New Roman"/>
          <w:lang w:eastAsia="en-GB"/>
        </w:rPr>
        <w:t>REGISTRATION ACCEPT</w:t>
      </w:r>
      <w:r w:rsidRPr="00D60C18">
        <w:rPr>
          <w:rFonts w:eastAsia="Times New Roman" w:hint="eastAsia"/>
          <w:lang w:eastAsia="en-GB"/>
        </w:rPr>
        <w:t xml:space="preserve"> message</w:t>
      </w:r>
      <w:r w:rsidRPr="00D60C18">
        <w:rPr>
          <w:rFonts w:eastAsia="Times New Roman"/>
          <w:lang w:eastAsia="en-GB"/>
        </w:rPr>
        <w:t>, the UE shall replace any stored p</w:t>
      </w:r>
      <w:r w:rsidRPr="00D60C18">
        <w:rPr>
          <w:rFonts w:eastAsia="Times New Roman"/>
          <w:noProof/>
          <w:lang w:eastAsia="ja-JP"/>
        </w:rPr>
        <w:t xml:space="preserve">ending </w:t>
      </w:r>
      <w:r w:rsidRPr="00D60C18">
        <w:rPr>
          <w:rFonts w:eastAsia="Times New Roman"/>
          <w:lang w:eastAsia="en-GB"/>
        </w:rPr>
        <w:t>NSSAI for this PLMN or SNPN with the new pending NSSAI received in the REGISTRAT</w:t>
      </w:r>
      <w:bookmarkStart w:id="14" w:name="_GoBack"/>
      <w:bookmarkEnd w:id="14"/>
      <w:r w:rsidRPr="00D60C18">
        <w:rPr>
          <w:rFonts w:eastAsia="Times New Roman"/>
          <w:lang w:eastAsia="en-GB"/>
        </w:rPr>
        <w:t xml:space="preserve">ION ACCEPT message for this PLMN or SNPN. If the UE does not receive the pending NSSAI in the REGISTRATION ACCEPT message and the </w:t>
      </w:r>
      <w:r w:rsidRPr="00D60C18">
        <w:rPr>
          <w:rFonts w:eastAsia="Malgun Gothic"/>
          <w:lang w:eastAsia="en-GB"/>
        </w:rPr>
        <w:t>"</w:t>
      </w:r>
      <w:r w:rsidRPr="00D60C18">
        <w:rPr>
          <w:rFonts w:eastAsia="Times New Roman"/>
          <w:lang w:eastAsia="en-GB"/>
        </w:rPr>
        <w:t>NSSAA to be performed</w:t>
      </w:r>
      <w:r w:rsidRPr="00D60C18">
        <w:rPr>
          <w:rFonts w:eastAsia="Malgun Gothic"/>
          <w:lang w:eastAsia="en-GB"/>
        </w:rPr>
        <w:t>"</w:t>
      </w:r>
      <w:r w:rsidRPr="00D60C18">
        <w:rPr>
          <w:rFonts w:eastAsia="Times New Roman"/>
          <w:lang w:eastAsia="en-GB"/>
        </w:rPr>
        <w:t xml:space="preserve"> indicator is not set to </w:t>
      </w:r>
      <w:r w:rsidRPr="00D60C18">
        <w:rPr>
          <w:rFonts w:eastAsia="Malgun Gothic"/>
          <w:lang w:eastAsia="en-GB"/>
        </w:rPr>
        <w:t>"</w:t>
      </w:r>
      <w:r w:rsidRPr="00D60C18">
        <w:rPr>
          <w:rFonts w:eastAsia="Times New Roman"/>
          <w:lang w:eastAsia="en-GB"/>
        </w:rPr>
        <w:t>Network slice-specific authentication and authorization is to be performed</w:t>
      </w:r>
      <w:r w:rsidRPr="00D60C18">
        <w:rPr>
          <w:rFonts w:eastAsia="Malgun Gothic"/>
          <w:lang w:eastAsia="en-GB"/>
        </w:rPr>
        <w:t>"</w:t>
      </w:r>
      <w:r w:rsidRPr="00D60C18">
        <w:rPr>
          <w:rFonts w:eastAsia="Times New Roman"/>
          <w:lang w:eastAsia="en-GB"/>
        </w:rPr>
        <w:t xml:space="preserve"> in the 5GS registration result IE of the REGISTRATION ACCEPT message, the UE shall delete the stored pending NSSAI, if any, for this PLMN or SNPN and its equivalent PLMN(s).</w:t>
      </w:r>
    </w:p>
    <w:p w14:paraId="4E79C239"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If the registration area contains TAIs belonging to different PLMNs, which are equivalent PLMNs, then for each of the equivalent PLMNs, the UE shall replace any stored pending NSSAI with the pending NSSAI received in the registered PLMN.</w:t>
      </w:r>
    </w:p>
    <w:p w14:paraId="301CD51B"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ab/>
        <w:t>When the UE:</w:t>
      </w:r>
    </w:p>
    <w:p w14:paraId="5D2842D3"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1)</w:t>
      </w:r>
      <w:r w:rsidRPr="00D60C18">
        <w:rPr>
          <w:rFonts w:eastAsia="Times New Roman"/>
          <w:lang w:eastAsia="en-GB"/>
        </w:rPr>
        <w:tab/>
        <w:t>deregisters with the current PLMN using explicit signalling or enters state 5GMM-DEREGISTERED for the current PLMN;</w:t>
      </w:r>
    </w:p>
    <w:p w14:paraId="6C988692" w14:textId="69804774"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2)</w:t>
      </w:r>
      <w:r w:rsidRPr="00D60C18">
        <w:rPr>
          <w:rFonts w:eastAsia="Times New Roman"/>
          <w:lang w:eastAsia="en-GB"/>
        </w:rPr>
        <w:tab/>
        <w:t>successfully registers with a new PLMN</w:t>
      </w:r>
      <w:ins w:id="15" w:author="SHARP1" w:date="2022-05-13T13:32:00Z">
        <w:r w:rsidR="009F763D">
          <w:rPr>
            <w:rFonts w:eastAsia="Times New Roman"/>
            <w:lang w:eastAsia="en-GB"/>
          </w:rPr>
          <w:t xml:space="preserve"> </w:t>
        </w:r>
      </w:ins>
      <w:ins w:id="16" w:author="SHARP1" w:date="2022-05-13T13:28:00Z">
        <w:r w:rsidR="007870B2" w:rsidRPr="007870B2">
          <w:rPr>
            <w:rFonts w:eastAsia="Times New Roman"/>
            <w:lang w:eastAsia="en-GB"/>
          </w:rPr>
          <w:t>not in the list of equivalent PLMNs</w:t>
        </w:r>
      </w:ins>
      <w:r w:rsidRPr="00D60C18">
        <w:rPr>
          <w:rFonts w:eastAsia="Times New Roman"/>
          <w:lang w:eastAsia="en-GB"/>
        </w:rPr>
        <w:t>;</w:t>
      </w:r>
    </w:p>
    <w:p w14:paraId="326F7ACA"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t>3)</w:t>
      </w:r>
      <w:r w:rsidRPr="00D60C18">
        <w:rPr>
          <w:rFonts w:eastAsia="Times New Roman"/>
          <w:lang w:eastAsia="en-GB"/>
        </w:rPr>
        <w:tab/>
        <w:t>enters state 5GMM-DEREGISTERED following an unsuccessful registration with a new PLMN; or</w:t>
      </w:r>
    </w:p>
    <w:p w14:paraId="79C652A6" w14:textId="77777777" w:rsidR="00D60C18" w:rsidRPr="00D60C18" w:rsidRDefault="00D60C18" w:rsidP="00D60C18">
      <w:pPr>
        <w:overflowPunct w:val="0"/>
        <w:autoSpaceDE w:val="0"/>
        <w:autoSpaceDN w:val="0"/>
        <w:adjustRightInd w:val="0"/>
        <w:ind w:left="851" w:hanging="284"/>
        <w:textAlignment w:val="baseline"/>
        <w:rPr>
          <w:rFonts w:eastAsia="Times New Roman"/>
          <w:lang w:eastAsia="en-GB"/>
        </w:rPr>
      </w:pPr>
      <w:r w:rsidRPr="00D60C18">
        <w:rPr>
          <w:rFonts w:eastAsia="Times New Roman"/>
          <w:lang w:eastAsia="en-GB"/>
        </w:rPr>
        <w:lastRenderedPageBreak/>
        <w:t>4)</w:t>
      </w:r>
      <w:r w:rsidRPr="00D60C18">
        <w:rPr>
          <w:rFonts w:eastAsia="Times New Roman"/>
          <w:lang w:eastAsia="en-GB"/>
        </w:rPr>
        <w:tab/>
        <w:t>successfully initiates an attach or tracking area update procedure in S1 mode and the UE is operating in single-registration mode;</w:t>
      </w:r>
    </w:p>
    <w:p w14:paraId="485D9E25"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zh-CN"/>
        </w:rPr>
      </w:pPr>
      <w:r w:rsidRPr="00D60C18">
        <w:rPr>
          <w:rFonts w:eastAsia="Times New Roman"/>
          <w:lang w:eastAsia="en-GB"/>
        </w:rPr>
        <w:tab/>
        <w:t xml:space="preserve">and the UE is not registered with the current PLMN over another access, the </w:t>
      </w:r>
      <w:r w:rsidRPr="00D60C18">
        <w:rPr>
          <w:rFonts w:eastAsia="Times New Roman"/>
          <w:lang w:eastAsia="zh-CN"/>
        </w:rPr>
        <w:t>pending</w:t>
      </w:r>
      <w:r w:rsidRPr="00D60C18">
        <w:rPr>
          <w:rFonts w:eastAsia="Times New Roman"/>
          <w:lang w:eastAsia="en-GB"/>
        </w:rPr>
        <w:t xml:space="preserve"> NSSAI for the current PLMN or SNPN and its equivalent PLMN(s) shall be deleted</w:t>
      </w:r>
      <w:r w:rsidRPr="00D60C18">
        <w:rPr>
          <w:rFonts w:eastAsia="Times New Roman" w:hint="eastAsia"/>
          <w:lang w:eastAsia="zh-CN"/>
        </w:rPr>
        <w:t>;</w:t>
      </w:r>
    </w:p>
    <w:p w14:paraId="4A88C463" w14:textId="77777777" w:rsidR="00D60C18"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e)</w:t>
      </w:r>
      <w:r w:rsidRPr="00D60C18">
        <w:rPr>
          <w:rFonts w:eastAsia="Times New Roman"/>
          <w:lang w:eastAsia="en-GB"/>
        </w:rP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delete any stored rejected NSSAI. The UE shall not delete the default configured NSSAI. Additionally, the UE shall update the network slicing information for the current PLMN or SNPN (if received) as specified above in bullets a), b), c) and d); and</w:t>
      </w:r>
    </w:p>
    <w:p w14:paraId="006C1A1C" w14:textId="176A92BB" w:rsidR="00F15DE3" w:rsidRPr="00D60C18" w:rsidRDefault="00D60C18" w:rsidP="00D60C18">
      <w:pPr>
        <w:overflowPunct w:val="0"/>
        <w:autoSpaceDE w:val="0"/>
        <w:autoSpaceDN w:val="0"/>
        <w:adjustRightInd w:val="0"/>
        <w:ind w:left="568" w:hanging="284"/>
        <w:textAlignment w:val="baseline"/>
        <w:rPr>
          <w:rFonts w:eastAsia="Times New Roman"/>
          <w:lang w:eastAsia="en-GB"/>
        </w:rPr>
      </w:pPr>
      <w:r w:rsidRPr="00D60C18">
        <w:rPr>
          <w:rFonts w:eastAsia="Times New Roman"/>
          <w:lang w:eastAsia="en-GB"/>
        </w:rPr>
        <w:t>f)</w:t>
      </w:r>
      <w:r w:rsidRPr="00D60C18">
        <w:rPr>
          <w:rFonts w:eastAsia="Times New Roman"/>
          <w:lang w:eastAsia="en-GB"/>
        </w:rP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D60C18">
        <w:rPr>
          <w:rFonts w:eastAsia="Times New Roman"/>
          <w:lang w:eastAsia="ja-JP"/>
        </w:rPr>
        <w:t xml:space="preserve">"list of </w:t>
      </w:r>
      <w:r w:rsidRPr="00D60C18">
        <w:rPr>
          <w:rFonts w:eastAsia="Times New Roman"/>
          <w:noProof/>
          <w:lang w:eastAsia="en-GB"/>
        </w:rPr>
        <w:t>subscriber data"</w:t>
      </w:r>
      <w:r w:rsidRPr="00D60C18">
        <w:rPr>
          <w:rFonts w:eastAsia="Times New Roman"/>
          <w:lang w:eastAsia="en-GB"/>
        </w:rPr>
        <w:t xml:space="preserve"> or </w:t>
      </w:r>
      <w:r w:rsidRPr="00D60C18">
        <w:rPr>
          <w:rFonts w:eastAsia="Times New Roman"/>
          <w:noProof/>
          <w:lang w:eastAsia="en-GB"/>
        </w:rPr>
        <w:t>the PLMN subscription</w:t>
      </w:r>
      <w:r w:rsidRPr="00D60C18">
        <w:rPr>
          <w:rFonts w:eastAsia="Times New Roman"/>
          <w:lang w:eastAsia="en-GB"/>
        </w:rPr>
        <w:t xml:space="preserve"> with the new default configured NSSAI.</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2DDA" w14:textId="77777777" w:rsidR="00D470A0" w:rsidRDefault="00D470A0">
      <w:r>
        <w:separator/>
      </w:r>
    </w:p>
  </w:endnote>
  <w:endnote w:type="continuationSeparator" w:id="0">
    <w:p w14:paraId="5CC558A5" w14:textId="77777777" w:rsidR="00D470A0" w:rsidRDefault="00D4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0223B" w14:textId="77777777" w:rsidR="00D470A0" w:rsidRDefault="00D470A0">
      <w:r>
        <w:separator/>
      </w:r>
    </w:p>
  </w:footnote>
  <w:footnote w:type="continuationSeparator" w:id="0">
    <w:p w14:paraId="76C99F06" w14:textId="77777777" w:rsidR="00D470A0" w:rsidRDefault="00D4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D470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D470A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0DC"/>
    <w:rsid w:val="000628F9"/>
    <w:rsid w:val="000A6394"/>
    <w:rsid w:val="000B7FED"/>
    <w:rsid w:val="000C038A"/>
    <w:rsid w:val="000C6598"/>
    <w:rsid w:val="000D44B3"/>
    <w:rsid w:val="00122E97"/>
    <w:rsid w:val="00135EE4"/>
    <w:rsid w:val="00145D43"/>
    <w:rsid w:val="00192C46"/>
    <w:rsid w:val="001A08B3"/>
    <w:rsid w:val="001A7B60"/>
    <w:rsid w:val="001B2589"/>
    <w:rsid w:val="001B52F0"/>
    <w:rsid w:val="001B7A65"/>
    <w:rsid w:val="001E41F3"/>
    <w:rsid w:val="001F43A4"/>
    <w:rsid w:val="002428D9"/>
    <w:rsid w:val="0026004D"/>
    <w:rsid w:val="002640DD"/>
    <w:rsid w:val="00274B1E"/>
    <w:rsid w:val="00275D12"/>
    <w:rsid w:val="00284FEB"/>
    <w:rsid w:val="002860C4"/>
    <w:rsid w:val="002B5741"/>
    <w:rsid w:val="002D0268"/>
    <w:rsid w:val="002D0579"/>
    <w:rsid w:val="002E472E"/>
    <w:rsid w:val="002E64DC"/>
    <w:rsid w:val="002F6E4E"/>
    <w:rsid w:val="00305409"/>
    <w:rsid w:val="00325AF4"/>
    <w:rsid w:val="003609EF"/>
    <w:rsid w:val="0036231A"/>
    <w:rsid w:val="00374DD4"/>
    <w:rsid w:val="003A0E63"/>
    <w:rsid w:val="003D454E"/>
    <w:rsid w:val="003E1A36"/>
    <w:rsid w:val="003F08F5"/>
    <w:rsid w:val="00410371"/>
    <w:rsid w:val="004242F1"/>
    <w:rsid w:val="004825FB"/>
    <w:rsid w:val="00484C45"/>
    <w:rsid w:val="004B75B7"/>
    <w:rsid w:val="004D10D8"/>
    <w:rsid w:val="004E7421"/>
    <w:rsid w:val="0051580D"/>
    <w:rsid w:val="00532A46"/>
    <w:rsid w:val="0054263D"/>
    <w:rsid w:val="00547111"/>
    <w:rsid w:val="005813B1"/>
    <w:rsid w:val="00592D74"/>
    <w:rsid w:val="00593CF3"/>
    <w:rsid w:val="005E2C44"/>
    <w:rsid w:val="00614132"/>
    <w:rsid w:val="00620504"/>
    <w:rsid w:val="00621188"/>
    <w:rsid w:val="006257ED"/>
    <w:rsid w:val="00665C47"/>
    <w:rsid w:val="00695808"/>
    <w:rsid w:val="006A61E8"/>
    <w:rsid w:val="006B402A"/>
    <w:rsid w:val="006B46FB"/>
    <w:rsid w:val="006E21FB"/>
    <w:rsid w:val="00746065"/>
    <w:rsid w:val="007870B2"/>
    <w:rsid w:val="00791F0E"/>
    <w:rsid w:val="00792342"/>
    <w:rsid w:val="007977A8"/>
    <w:rsid w:val="007B512A"/>
    <w:rsid w:val="007C2097"/>
    <w:rsid w:val="007D6A07"/>
    <w:rsid w:val="007F7259"/>
    <w:rsid w:val="008040A8"/>
    <w:rsid w:val="008279FA"/>
    <w:rsid w:val="008626E7"/>
    <w:rsid w:val="00870EE7"/>
    <w:rsid w:val="008863B9"/>
    <w:rsid w:val="0089666F"/>
    <w:rsid w:val="008A45A6"/>
    <w:rsid w:val="008A5D12"/>
    <w:rsid w:val="008F3789"/>
    <w:rsid w:val="008F686C"/>
    <w:rsid w:val="00907E8C"/>
    <w:rsid w:val="0091443E"/>
    <w:rsid w:val="009148DE"/>
    <w:rsid w:val="00916A68"/>
    <w:rsid w:val="00934697"/>
    <w:rsid w:val="00935DD5"/>
    <w:rsid w:val="00941E30"/>
    <w:rsid w:val="009777D9"/>
    <w:rsid w:val="00991B88"/>
    <w:rsid w:val="009A5753"/>
    <w:rsid w:val="009A579D"/>
    <w:rsid w:val="009E3297"/>
    <w:rsid w:val="009F5A63"/>
    <w:rsid w:val="009F734F"/>
    <w:rsid w:val="009F763D"/>
    <w:rsid w:val="009F7DF6"/>
    <w:rsid w:val="00A246B6"/>
    <w:rsid w:val="00A47E70"/>
    <w:rsid w:val="00A50CF0"/>
    <w:rsid w:val="00A5187B"/>
    <w:rsid w:val="00A7671C"/>
    <w:rsid w:val="00AA2CBC"/>
    <w:rsid w:val="00AA774C"/>
    <w:rsid w:val="00AC3CA8"/>
    <w:rsid w:val="00AC5820"/>
    <w:rsid w:val="00AD1CD8"/>
    <w:rsid w:val="00B258BB"/>
    <w:rsid w:val="00B52AAE"/>
    <w:rsid w:val="00B641D7"/>
    <w:rsid w:val="00B67B97"/>
    <w:rsid w:val="00B968C8"/>
    <w:rsid w:val="00BA3EC5"/>
    <w:rsid w:val="00BA51D9"/>
    <w:rsid w:val="00BB5DFC"/>
    <w:rsid w:val="00BD279D"/>
    <w:rsid w:val="00BD6BB8"/>
    <w:rsid w:val="00C060E8"/>
    <w:rsid w:val="00C16751"/>
    <w:rsid w:val="00C322D7"/>
    <w:rsid w:val="00C40682"/>
    <w:rsid w:val="00C538F0"/>
    <w:rsid w:val="00C66BA2"/>
    <w:rsid w:val="00C95985"/>
    <w:rsid w:val="00CB5EC6"/>
    <w:rsid w:val="00CC5026"/>
    <w:rsid w:val="00CC68D0"/>
    <w:rsid w:val="00CD7748"/>
    <w:rsid w:val="00CE1DA9"/>
    <w:rsid w:val="00D03F9A"/>
    <w:rsid w:val="00D06D51"/>
    <w:rsid w:val="00D24991"/>
    <w:rsid w:val="00D470A0"/>
    <w:rsid w:val="00D47C99"/>
    <w:rsid w:val="00D50255"/>
    <w:rsid w:val="00D60C18"/>
    <w:rsid w:val="00D60EC8"/>
    <w:rsid w:val="00D66520"/>
    <w:rsid w:val="00DE34CF"/>
    <w:rsid w:val="00E13F3D"/>
    <w:rsid w:val="00E22AF6"/>
    <w:rsid w:val="00E34898"/>
    <w:rsid w:val="00E53B23"/>
    <w:rsid w:val="00E660F0"/>
    <w:rsid w:val="00EA6D6D"/>
    <w:rsid w:val="00EB09B7"/>
    <w:rsid w:val="00EC5544"/>
    <w:rsid w:val="00ED7DF1"/>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91F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E92C-62AE-41E2-B412-C201D3B6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Pages>
  <Words>2970</Words>
  <Characters>16935</Characters>
  <Application>Microsoft Office Word</Application>
  <DocSecurity>0</DocSecurity>
  <Lines>141</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7</cp:revision>
  <cp:lastPrinted>1900-01-01T00:00:00Z</cp:lastPrinted>
  <dcterms:created xsi:type="dcterms:W3CDTF">2022-05-13T04:03:00Z</dcterms:created>
  <dcterms:modified xsi:type="dcterms:W3CDTF">2022-05-13T04:32:00Z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