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588D6E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91FFD">
        <w:rPr>
          <w:b/>
          <w:noProof/>
          <w:sz w:val="24"/>
        </w:rPr>
        <w:t>2572</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9B37D"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743C5A">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86A0CB" w:rsidR="001E41F3" w:rsidRPr="00410371" w:rsidRDefault="00091FFD" w:rsidP="00547111">
            <w:pPr>
              <w:pStyle w:val="CRCoverPage"/>
              <w:spacing w:after="0"/>
              <w:rPr>
                <w:noProof/>
              </w:rPr>
            </w:pPr>
            <w:r w:rsidRPr="00091FFD">
              <w:rPr>
                <w:b/>
                <w:noProof/>
                <w:sz w:val="28"/>
                <w:lang w:eastAsia="zh-CN"/>
              </w:rPr>
              <w:t>4143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56138" w:rsidR="001E41F3" w:rsidRPr="00410371" w:rsidRDefault="00956D2E"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BB28EF"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743C5A">
              <w:rPr>
                <w:b/>
                <w:noProof/>
                <w:sz w:val="28"/>
                <w:lang w:eastAsia="zh-CN"/>
              </w:rPr>
              <w:t>6</w:t>
            </w:r>
            <w:r w:rsidRPr="003A63C5">
              <w:rPr>
                <w:b/>
                <w:noProof/>
                <w:sz w:val="28"/>
                <w:lang w:eastAsia="zh-CN"/>
              </w:rPr>
              <w:t>.</w:t>
            </w:r>
            <w:r w:rsidR="00AD0338">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18CE89" w:rsidR="001E41F3" w:rsidRDefault="00743C5A">
            <w:pPr>
              <w:pStyle w:val="CRCoverPage"/>
              <w:spacing w:after="0"/>
              <w:ind w:left="100"/>
              <w:rPr>
                <w:noProof/>
              </w:rPr>
            </w:pPr>
            <w:r w:rsidRPr="00743C5A">
              <w:rPr>
                <w:lang w:eastAsia="zh-CN"/>
              </w:rPr>
              <w:t>Secondary authentication via L3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F0518" w:rsidR="001E41F3" w:rsidRDefault="00BA0A78">
            <w:pPr>
              <w:pStyle w:val="CRCoverPage"/>
              <w:spacing w:after="0"/>
              <w:ind w:left="100"/>
              <w:rPr>
                <w:noProof/>
                <w:lang w:eastAsia="zh-CN"/>
              </w:rPr>
            </w:pPr>
            <w:r>
              <w:t>OPPO</w:t>
            </w:r>
            <w:ins w:id="1" w:author="OPPO-Haorui" w:date="2022-04-08T11:19:00Z">
              <w:r w:rsidR="00CD6FB7">
                <w:t xml:space="preserve">, ZTE, </w:t>
              </w:r>
            </w:ins>
            <w:ins w:id="2" w:author="OPPO-Haorui" w:date="2022-04-08T11:20:00Z">
              <w:r w:rsidR="00CD6FB7">
                <w:t>Interdigital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0899F2" w:rsidR="001E41F3" w:rsidRDefault="00BA0A78">
            <w:pPr>
              <w:pStyle w:val="CRCoverPage"/>
              <w:spacing w:after="0"/>
              <w:ind w:left="100"/>
              <w:rPr>
                <w:noProof/>
              </w:rPr>
            </w:pPr>
            <w:r>
              <w:t>2022-3-1</w:t>
            </w:r>
            <w:r w:rsidR="000F2279">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402613AA"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w:t>
            </w:r>
            <w:r w:rsidR="002E3FB4">
              <w:rPr>
                <w:noProof/>
                <w:lang w:eastAsia="zh-CN"/>
              </w:rPr>
              <w:t>.3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w:t>
            </w:r>
            <w:r w:rsidR="00141E84" w:rsidRPr="00C22BB7">
              <w:rPr>
                <w:noProof/>
                <w:lang w:eastAsia="zh-CN"/>
              </w:rPr>
              <w:t>PDU session authentication and authorization procedure</w:t>
            </w:r>
            <w:r w:rsidR="00743C5A" w:rsidRPr="00C22BB7">
              <w:rPr>
                <w:noProof/>
                <w:lang w:eastAsia="zh-CN"/>
              </w:rPr>
              <w:t xml:space="preserve"> f</w:t>
            </w:r>
            <w:r w:rsidR="00743C5A">
              <w:rPr>
                <w:noProof/>
                <w:lang w:eastAsia="zh-CN"/>
              </w:rPr>
              <w:t>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defined</w:t>
            </w:r>
            <w:r w:rsidR="0078343F">
              <w:rPr>
                <w:noProof/>
                <w:lang w:eastAsia="zh-CN"/>
              </w:rPr>
              <w:t>.</w:t>
            </w:r>
          </w:p>
          <w:p w14:paraId="6025944C" w14:textId="56060B9A" w:rsidR="00461B6D" w:rsidRDefault="00461B6D" w:rsidP="0078343F">
            <w:pPr>
              <w:pStyle w:val="CRCoverPage"/>
              <w:spacing w:after="0"/>
              <w:ind w:left="100"/>
              <w:rPr>
                <w:noProof/>
                <w:lang w:eastAsia="zh-CN"/>
              </w:rPr>
            </w:pPr>
            <w:r>
              <w:rPr>
                <w:rFonts w:hint="eastAsia"/>
                <w:noProof/>
                <w:lang w:eastAsia="zh-CN"/>
              </w:rPr>
              <w:t>T</w:t>
            </w:r>
            <w:r>
              <w:rPr>
                <w:noProof/>
                <w:lang w:eastAsia="zh-CN"/>
              </w:rPr>
              <w:t xml:space="preserve">he exsiting PDU SESSION AUTHENTICATION COMMAND message and PDU SESSION AUTHENTICATION COMPLETE message are updated to include the remote user ID and exchange the EAP messages for </w:t>
            </w:r>
            <w:r w:rsidR="00E24506">
              <w:rPr>
                <w:noProof/>
                <w:lang w:eastAsia="zh-CN"/>
              </w:rPr>
              <w:t xml:space="preserve">L3 </w:t>
            </w:r>
            <w:r>
              <w:rPr>
                <w:noProof/>
                <w:lang w:eastAsia="zh-CN"/>
              </w:rPr>
              <w:t>remote UE</w:t>
            </w:r>
            <w:r w:rsidR="00166BE6">
              <w:rPr>
                <w:noProof/>
                <w:lang w:eastAsia="zh-CN"/>
              </w:rPr>
              <w:t xml:space="preserve"> b</w:t>
            </w:r>
            <w:r w:rsidR="00A9070F">
              <w:rPr>
                <w:noProof/>
                <w:lang w:eastAsia="zh-CN"/>
              </w:rPr>
              <w:t>et</w:t>
            </w:r>
            <w:r w:rsidR="00166BE6">
              <w:rPr>
                <w:noProof/>
                <w:lang w:eastAsia="zh-CN"/>
              </w:rPr>
              <w:t>ween the L3 relay UE and SMF</w:t>
            </w:r>
            <w:r>
              <w:rPr>
                <w:noProof/>
                <w:lang w:eastAsia="zh-CN"/>
              </w:rPr>
              <w:t>.</w:t>
            </w:r>
            <w:r w:rsidR="00F91A10">
              <w:rPr>
                <w:noProof/>
                <w:lang w:eastAsia="zh-CN"/>
              </w:rPr>
              <w:t xml:space="preserve"> Since in the remote UE report procedure, the remote </w:t>
            </w:r>
            <w:r w:rsidR="00895A01">
              <w:rPr>
                <w:noProof/>
                <w:lang w:eastAsia="zh-CN"/>
              </w:rPr>
              <w:t>user</w:t>
            </w:r>
            <w:r w:rsidR="00F91A10">
              <w:rPr>
                <w:noProof/>
                <w:lang w:eastAsia="zh-CN"/>
              </w:rPr>
              <w:t xml:space="preserve"> ID has not been defined, still in this CR, the definition of Remote </w:t>
            </w:r>
            <w:r w:rsidR="00895A01">
              <w:rPr>
                <w:noProof/>
                <w:lang w:eastAsia="zh-CN"/>
              </w:rPr>
              <w:t>user</w:t>
            </w:r>
            <w:r w:rsidR="00F91A10">
              <w:rPr>
                <w:noProof/>
                <w:lang w:eastAsia="zh-CN"/>
              </w:rPr>
              <w:t xml:space="preserve"> ID IE is left to FFS.</w:t>
            </w:r>
          </w:p>
          <w:p w14:paraId="4EE0DBDE" w14:textId="6D3E304B" w:rsidR="00461B6D" w:rsidRDefault="00461B6D" w:rsidP="0078343F">
            <w:pPr>
              <w:pStyle w:val="CRCoverPage"/>
              <w:spacing w:after="0"/>
              <w:ind w:left="100"/>
              <w:rPr>
                <w:noProof/>
                <w:lang w:eastAsia="zh-CN"/>
              </w:rPr>
            </w:pPr>
            <w:r>
              <w:rPr>
                <w:noProof/>
                <w:lang w:eastAsia="zh-CN"/>
              </w:rPr>
              <w:t xml:space="preserve">Diferrent from the exisitng PDU session authentication, instead of PDU SESSION AUTHENTICATION RESULT/REJECT message, the REMOTE UE REPORT RESPONSE message is used to inform the result to the </w:t>
            </w:r>
            <w:r w:rsidR="00CF33C9">
              <w:rPr>
                <w:noProof/>
                <w:lang w:eastAsia="zh-CN"/>
              </w:rPr>
              <w:t xml:space="preserve">L3 </w:t>
            </w:r>
            <w:r>
              <w:rPr>
                <w:noProof/>
                <w:lang w:eastAsia="zh-CN"/>
              </w:rPr>
              <w:t xml:space="preserve">relay UE and send the EAP-success/failure to </w:t>
            </w:r>
            <w:r w:rsidR="00E24506">
              <w:rPr>
                <w:noProof/>
                <w:lang w:eastAsia="zh-CN"/>
              </w:rPr>
              <w:t xml:space="preserve">L3 </w:t>
            </w:r>
            <w:r>
              <w:rPr>
                <w:noProof/>
                <w:lang w:eastAsia="zh-CN"/>
              </w:rPr>
              <w:t>remote UE.</w:t>
            </w:r>
          </w:p>
          <w:p w14:paraId="1B13791C" w14:textId="2EA8F445" w:rsidR="001C56B3" w:rsidRDefault="00743C5A" w:rsidP="0078343F">
            <w:pPr>
              <w:pStyle w:val="CRCoverPage"/>
              <w:spacing w:after="0"/>
              <w:ind w:left="100"/>
              <w:rPr>
                <w:noProof/>
                <w:lang w:eastAsia="zh-CN"/>
              </w:rPr>
            </w:pPr>
            <w:r>
              <w:rPr>
                <w:noProof/>
                <w:lang w:eastAsia="zh-CN"/>
              </w:rPr>
              <w:t>The stage 3 implementation is needed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00B57F" w:rsidR="001E41F3" w:rsidRDefault="007A296B">
            <w:pPr>
              <w:pStyle w:val="CRCoverPage"/>
              <w:spacing w:after="0"/>
              <w:ind w:left="100"/>
              <w:rPr>
                <w:noProof/>
                <w:lang w:eastAsia="zh-CN"/>
              </w:rPr>
            </w:pPr>
            <w:r>
              <w:rPr>
                <w:noProof/>
                <w:lang w:eastAsia="zh-CN"/>
              </w:rPr>
              <w:t>Add PDU session authentication for remote UE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7B37D" w:rsidR="001E41F3" w:rsidRDefault="00B936E3">
            <w:pPr>
              <w:pStyle w:val="CRCoverPage"/>
              <w:spacing w:after="0"/>
              <w:ind w:left="100"/>
              <w:rPr>
                <w:noProof/>
                <w:lang w:eastAsia="zh-CN"/>
              </w:rPr>
            </w:pPr>
            <w:r>
              <w:rPr>
                <w:rFonts w:hint="eastAsia"/>
                <w:noProof/>
                <w:lang w:eastAsia="zh-CN"/>
              </w:rPr>
              <w:t>6</w:t>
            </w:r>
            <w:r>
              <w:rPr>
                <w:noProof/>
                <w:lang w:eastAsia="zh-CN"/>
              </w:rPr>
              <w:t>.3.1.1, 6.3.1.2.1, 6.3.1.2.2, 6.6.2.3, 8.3.4.1, 8.3.4.a(new), 8.3.5.1, 8.3.5.b(new), 8.3.20.1, 8.3.20.c(new), 8.3.20.d(new), 8.3.20.e(new), 9.11.4.z(new) and 9.11.4.f(new)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2ACABBA7"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1CD78D" w14:textId="77777777" w:rsidR="009B2B7E" w:rsidRPr="00440029" w:rsidRDefault="009B2B7E" w:rsidP="009B2B7E">
      <w:pPr>
        <w:pStyle w:val="4"/>
      </w:pPr>
      <w:bookmarkStart w:id="3" w:name="_Toc20232798"/>
      <w:bookmarkStart w:id="4" w:name="_Toc27746901"/>
      <w:bookmarkStart w:id="5" w:name="_Toc36213085"/>
      <w:bookmarkStart w:id="6" w:name="_Toc36657262"/>
      <w:bookmarkStart w:id="7" w:name="_Toc45286927"/>
      <w:bookmarkStart w:id="8" w:name="_Toc51948196"/>
      <w:bookmarkStart w:id="9" w:name="_Toc51949288"/>
      <w:bookmarkStart w:id="10" w:name="_Toc91599216"/>
      <w:r>
        <w:t>6.3.1</w:t>
      </w:r>
      <w:r w:rsidRPr="00440029">
        <w:t>.1</w:t>
      </w:r>
      <w:r w:rsidRPr="00440029">
        <w:tab/>
        <w:t>General</w:t>
      </w:r>
      <w:bookmarkEnd w:id="3"/>
      <w:bookmarkEnd w:id="4"/>
      <w:bookmarkEnd w:id="5"/>
      <w:bookmarkEnd w:id="6"/>
      <w:bookmarkEnd w:id="7"/>
      <w:bookmarkEnd w:id="8"/>
      <w:bookmarkEnd w:id="9"/>
      <w:bookmarkEnd w:id="10"/>
    </w:p>
    <w:p w14:paraId="1D862739" w14:textId="77777777" w:rsidR="009B2B7E" w:rsidRDefault="009B2B7E" w:rsidP="009B2B7E">
      <w:r>
        <w:t>The purpose of the PDU session authentication and authorization procedure</w:t>
      </w:r>
      <w:r w:rsidRPr="00440029">
        <w:t xml:space="preserve"> is to </w:t>
      </w:r>
      <w:r>
        <w:t>enable the DN:</w:t>
      </w:r>
    </w:p>
    <w:p w14:paraId="3E9B77DE" w14:textId="77777777" w:rsidR="009B2B7E" w:rsidRDefault="009B2B7E" w:rsidP="009B2B7E">
      <w:pPr>
        <w:pStyle w:val="B1"/>
      </w:pPr>
      <w:r>
        <w:t>a)</w:t>
      </w:r>
      <w:r>
        <w:tab/>
        <w:t>to authenticate the upper layers of the UE, when establishing the PDU session;</w:t>
      </w:r>
    </w:p>
    <w:p w14:paraId="6D526865" w14:textId="77777777" w:rsidR="009B2B7E" w:rsidRDefault="009B2B7E" w:rsidP="009B2B7E">
      <w:pPr>
        <w:pStyle w:val="B1"/>
      </w:pPr>
      <w:r>
        <w:t>b)</w:t>
      </w:r>
      <w:r>
        <w:tab/>
        <w:t>to authorize the upper layers of the UE, when establishing the PDU session;</w:t>
      </w:r>
    </w:p>
    <w:p w14:paraId="0D7BE859" w14:textId="77777777" w:rsidR="009B2B7E" w:rsidRDefault="009B2B7E" w:rsidP="009B2B7E">
      <w:pPr>
        <w:pStyle w:val="B1"/>
      </w:pPr>
      <w:r>
        <w:t>c)</w:t>
      </w:r>
      <w:r>
        <w:tab/>
        <w:t>both of the above;</w:t>
      </w:r>
      <w:del w:id="11" w:author="OPPO-Haorui" w:date="2022-03-18T11:14:00Z">
        <w:r w:rsidDel="001764B3">
          <w:delText xml:space="preserve"> or</w:delText>
        </w:r>
      </w:del>
    </w:p>
    <w:p w14:paraId="24F1E2CD" w14:textId="77777777" w:rsidR="001764B3" w:rsidRDefault="009B2B7E" w:rsidP="009B2B7E">
      <w:pPr>
        <w:pStyle w:val="B1"/>
        <w:rPr>
          <w:ins w:id="12" w:author="OPPO-Haorui" w:date="2022-03-18T11:14:00Z"/>
        </w:rPr>
      </w:pPr>
      <w:r>
        <w:t>d)</w:t>
      </w:r>
      <w:r>
        <w:tab/>
        <w:t>to re-authenticate the upper layers of the UE after establishment of the PDU session</w:t>
      </w:r>
      <w:ins w:id="13" w:author="OPPO-Haorui" w:date="2022-03-18T11:14:00Z">
        <w:r w:rsidR="001764B3">
          <w:t>; or</w:t>
        </w:r>
      </w:ins>
    </w:p>
    <w:p w14:paraId="658D6955" w14:textId="746D679B" w:rsidR="009B2B7E" w:rsidRDefault="001764B3" w:rsidP="009B2B7E">
      <w:pPr>
        <w:pStyle w:val="B1"/>
      </w:pPr>
      <w:ins w:id="14" w:author="OPPO-Haorui" w:date="2022-03-18T11:14:00Z">
        <w:r>
          <w:t>e)</w:t>
        </w:r>
        <w:r>
          <w:tab/>
          <w:t>to auth</w:t>
        </w:r>
      </w:ins>
      <w:ins w:id="15" w:author="OPPO-Haorui" w:date="2022-04-06T15:31:00Z">
        <w:r w:rsidR="00575984">
          <w:t>enticate</w:t>
        </w:r>
      </w:ins>
      <w:ins w:id="16" w:author="OPPO-Haorui" w:date="2022-03-18T11:14:00Z">
        <w:r>
          <w:t xml:space="preserve"> the upper layers of the 5G </w:t>
        </w:r>
        <w:proofErr w:type="spellStart"/>
        <w:r>
          <w:t>ProSe</w:t>
        </w:r>
        <w:proofErr w:type="spellEnd"/>
        <w:r>
          <w:t xml:space="preserve"> layer-3 remote UE</w:t>
        </w:r>
      </w:ins>
      <w:ins w:id="17" w:author="OPPO-Haorui" w:date="2022-03-18T11:15:00Z">
        <w:r>
          <w:t xml:space="preserve">, </w:t>
        </w:r>
      </w:ins>
      <w:ins w:id="18" w:author="OPPO-Haorui" w:date="2022-03-18T11:17:00Z">
        <w:r w:rsidR="00F26830">
          <w:t>upon receipt of</w:t>
        </w:r>
      </w:ins>
      <w:ins w:id="19" w:author="OPPO-Haorui" w:date="2022-03-18T11:15:00Z">
        <w:r>
          <w:t xml:space="preserve"> the REMOTE UE REPORT message</w:t>
        </w:r>
      </w:ins>
      <w:r w:rsidR="009B2B7E" w:rsidRPr="00440029">
        <w:t>.</w:t>
      </w:r>
    </w:p>
    <w:p w14:paraId="7D0EDB42" w14:textId="77777777" w:rsidR="009B2B7E" w:rsidRDefault="009B2B7E" w:rsidP="009B2B7E">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DFE7D12" w14:textId="77777777" w:rsidR="009B2B7E" w:rsidRDefault="009B2B7E" w:rsidP="009B2B7E">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6710EC62" w14:textId="77777777" w:rsidR="009B2B7E" w:rsidRDefault="009B2B7E" w:rsidP="009B2B7E">
      <w:r>
        <w:t xml:space="preserve">The network authenticates the UE using the </w:t>
      </w:r>
      <w:r w:rsidRPr="004629AA">
        <w:t>Extensible Authentication Protocol</w:t>
      </w:r>
      <w:r>
        <w:t xml:space="preserve"> (EAP) as specified in IETF RFC 3748 [34].</w:t>
      </w:r>
    </w:p>
    <w:p w14:paraId="0F496B6F" w14:textId="77777777" w:rsidR="009B2B7E" w:rsidRDefault="009B2B7E" w:rsidP="009B2B7E">
      <w:r>
        <w:t>EAP has defined four types of EAP messages:</w:t>
      </w:r>
    </w:p>
    <w:p w14:paraId="0EAB3028" w14:textId="77777777" w:rsidR="009B2B7E" w:rsidRDefault="009B2B7E" w:rsidP="009B2B7E">
      <w:pPr>
        <w:pStyle w:val="B1"/>
      </w:pPr>
      <w:r>
        <w:t>a)</w:t>
      </w:r>
      <w:r>
        <w:tab/>
        <w:t>an EAP-request message;</w:t>
      </w:r>
    </w:p>
    <w:p w14:paraId="58633629" w14:textId="77777777" w:rsidR="009B2B7E" w:rsidRDefault="009B2B7E" w:rsidP="009B2B7E">
      <w:pPr>
        <w:pStyle w:val="B1"/>
      </w:pPr>
      <w:r>
        <w:t>b)</w:t>
      </w:r>
      <w:r>
        <w:tab/>
        <w:t>an EAP-response message;</w:t>
      </w:r>
    </w:p>
    <w:p w14:paraId="7121B59B" w14:textId="77777777" w:rsidR="009B2B7E" w:rsidRDefault="009B2B7E" w:rsidP="009B2B7E">
      <w:pPr>
        <w:pStyle w:val="B1"/>
      </w:pPr>
      <w:r>
        <w:t>c)</w:t>
      </w:r>
      <w:r>
        <w:tab/>
        <w:t>an EAP-success message; and</w:t>
      </w:r>
    </w:p>
    <w:p w14:paraId="3540FF09" w14:textId="77777777" w:rsidR="009B2B7E" w:rsidRDefault="009B2B7E" w:rsidP="009B2B7E">
      <w:pPr>
        <w:pStyle w:val="B1"/>
      </w:pPr>
      <w:r>
        <w:t>d)</w:t>
      </w:r>
      <w:r>
        <w:tab/>
        <w:t>an EAP-failure message.</w:t>
      </w:r>
    </w:p>
    <w:p w14:paraId="1984BC56" w14:textId="77777777" w:rsidR="009B2B7E" w:rsidRDefault="009B2B7E" w:rsidP="009B2B7E">
      <w:r>
        <w:t>The EAP-request message is transported from the network to the UE using the PDU SESSION AUTHENTICATION COMMAND message of the PDU EAP message reliable transport procedure.</w:t>
      </w:r>
    </w:p>
    <w:p w14:paraId="1439EE56" w14:textId="77777777" w:rsidR="009B2B7E" w:rsidRDefault="009B2B7E" w:rsidP="009B2B7E">
      <w:r>
        <w:t>The EAP-response message to the EAP-request message is transported from the UE to the network using the PDU SESSION AUTHENTICATION COMPLETE message of the PDU EAP message reliable transport procedure.</w:t>
      </w:r>
    </w:p>
    <w:p w14:paraId="0D790A79" w14:textId="77777777" w:rsidR="009B2B7E" w:rsidRDefault="009B2B7E" w:rsidP="009B2B7E">
      <w:r>
        <w:t>If the PDU session authentication and authorization</w:t>
      </w:r>
      <w:r w:rsidRPr="00C607F7">
        <w:t xml:space="preserve"> procedure</w:t>
      </w:r>
      <w:r>
        <w:t xml:space="preserve"> is performed during the UE-requested PDU session establishment procedure:</w:t>
      </w:r>
    </w:p>
    <w:p w14:paraId="77938464" w14:textId="77777777" w:rsidR="009B2B7E" w:rsidRDefault="009B2B7E" w:rsidP="009B2B7E">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714AF89F" w14:textId="77777777" w:rsidR="009B2B7E" w:rsidRDefault="009B2B7E" w:rsidP="009B2B7E">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6430D52F" w14:textId="77777777" w:rsidR="009B2B7E" w:rsidRDefault="009B2B7E" w:rsidP="009B2B7E">
      <w:r>
        <w:t>If the PDU session authentication and authorization</w:t>
      </w:r>
      <w:r w:rsidRPr="00C607F7">
        <w:t xml:space="preserve"> procedure</w:t>
      </w:r>
      <w:r>
        <w:t xml:space="preserve"> is performed after the UE-requested PDU session establishment procedure:</w:t>
      </w:r>
    </w:p>
    <w:p w14:paraId="406F5BCB" w14:textId="77777777" w:rsidR="009B2B7E" w:rsidRDefault="009B2B7E" w:rsidP="009B2B7E">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0B214DEC" w14:textId="77777777" w:rsidR="009B2B7E" w:rsidRDefault="009B2B7E" w:rsidP="009B2B7E">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7B6FBAD" w14:textId="77777777" w:rsidR="009B2B7E" w:rsidRDefault="009B2B7E" w:rsidP="009B2B7E">
      <w:r>
        <w:lastRenderedPageBreak/>
        <w:t>There can be several rounds of exchange of an EAP-request message and a related EAP-response message for the DN to complete the authentication and authorization of the request for a PDU session (see example in figure 6.3.1.1).</w:t>
      </w:r>
    </w:p>
    <w:p w14:paraId="61E1E460" w14:textId="77777777" w:rsidR="009B2B7E" w:rsidRDefault="009B2B7E" w:rsidP="009B2B7E">
      <w:r>
        <w:t xml:space="preserve">The SMF shall set the </w:t>
      </w:r>
      <w:r w:rsidRPr="00EC3EFA">
        <w:t>authenticator retransmission timer</w:t>
      </w:r>
      <w:r>
        <w:t xml:space="preserve"> specified in IETF RFC 3748 [34] subclause 4.3 to infinite value.</w:t>
      </w:r>
    </w:p>
    <w:p w14:paraId="3203307C" w14:textId="77777777" w:rsidR="009B2B7E" w:rsidRDefault="009B2B7E" w:rsidP="009B2B7E">
      <w:pPr>
        <w:pStyle w:val="NO"/>
      </w:pPr>
      <w:r>
        <w:t>NOTE:</w:t>
      </w:r>
      <w:r>
        <w:tab/>
        <w:t>The PDU session authentication and authorization procedure provides a reliable transport of EAP messages and therefore retransmissions at the EAP layer of the SMF do not occur.</w:t>
      </w:r>
    </w:p>
    <w:moveFromRangeStart w:id="20" w:author="OPPO-Haorui" w:date="2022-04-06T15:38:00Z" w:name="move100151926"/>
    <w:p w14:paraId="61C762A8" w14:textId="5E442E8B" w:rsidR="00983C0C" w:rsidRDefault="009B2B7E" w:rsidP="009B2B7E">
      <w:pPr>
        <w:pStyle w:val="TH"/>
      </w:pPr>
      <w:moveFrom w:id="21" w:author="OPPO-Haorui" w:date="2022-04-06T15:38:00Z">
        <w:del w:id="22" w:author="OPPO-Haorui" w:date="2022-04-06T15:40:00Z">
          <w:r w:rsidRPr="00440029" w:rsidDel="00983C0C">
            <w:object w:dxaOrig="9900" w:dyaOrig="11790" w14:anchorId="22AA0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505.6pt" o:ole="">
                <v:imagedata r:id="rId13" o:title=""/>
              </v:shape>
              <o:OLEObject Type="Embed" ProgID="Visio.Drawing.11" ShapeID="_x0000_i1025" DrawAspect="Content" ObjectID="_1711178905" r:id="rId14"/>
            </w:object>
          </w:r>
        </w:del>
      </w:moveFrom>
      <w:moveFromRangeEnd w:id="20"/>
      <w:moveToRangeStart w:id="23" w:author="OPPO-Haorui" w:date="2022-04-06T15:38:00Z" w:name="move100151926"/>
      <w:moveTo w:id="24" w:author="OPPO-Haorui" w:date="2022-04-06T15:38:00Z">
        <w:r w:rsidR="00983C0C" w:rsidRPr="00440029">
          <w:object w:dxaOrig="9916" w:dyaOrig="12945" w14:anchorId="3920B567">
            <v:shape id="_x0000_i1026" type="#_x0000_t75" style="width:422.8pt;height:555.2pt" o:ole="">
              <v:imagedata r:id="rId15" o:title=""/>
            </v:shape>
            <o:OLEObject Type="Embed" ProgID="Visio.Drawing.11" ShapeID="_x0000_i1026" DrawAspect="Content" ObjectID="_1711178906" r:id="rId16"/>
          </w:object>
        </w:r>
      </w:moveTo>
      <w:moveToRangeEnd w:id="23"/>
    </w:p>
    <w:p w14:paraId="3E8DC59E" w14:textId="02FF7FFB" w:rsidR="009B2B7E" w:rsidRPr="009B2B7E" w:rsidRDefault="009B2B7E" w:rsidP="009B2B7E">
      <w:pPr>
        <w:pStyle w:val="TF"/>
      </w:pPr>
      <w:r w:rsidRPr="00BD0557">
        <w:t>Figure</w:t>
      </w:r>
      <w:r w:rsidRPr="00440029">
        <w:t> </w:t>
      </w:r>
      <w:r>
        <w:t>6</w:t>
      </w:r>
      <w:r w:rsidRPr="00BD0557">
        <w:t>.</w:t>
      </w:r>
      <w:r>
        <w:t>3</w:t>
      </w:r>
      <w:r w:rsidRPr="00BD0557">
        <w:t>.1.1: PDU session authentication and authorization procedure</w:t>
      </w:r>
    </w:p>
    <w:p w14:paraId="250EDA61" w14:textId="4FD40766" w:rsidR="009B2B7E" w:rsidRDefault="009B2B7E" w:rsidP="009B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F6C464" w14:textId="77777777" w:rsidR="00A75EFC" w:rsidRPr="00440029" w:rsidRDefault="00A75EFC" w:rsidP="00A75EFC">
      <w:pPr>
        <w:pStyle w:val="5"/>
      </w:pPr>
      <w:bookmarkStart w:id="25" w:name="_Toc20232800"/>
      <w:bookmarkStart w:id="26" w:name="_Toc27746903"/>
      <w:bookmarkStart w:id="27" w:name="_Toc36213087"/>
      <w:bookmarkStart w:id="28" w:name="_Toc36657264"/>
      <w:bookmarkStart w:id="29" w:name="_Toc45286929"/>
      <w:bookmarkStart w:id="30" w:name="_Toc51948198"/>
      <w:bookmarkStart w:id="31" w:name="_Toc51949290"/>
      <w:bookmarkStart w:id="32" w:name="_Toc91599218"/>
      <w:r>
        <w:t>6.3.1.2.1</w:t>
      </w:r>
      <w:r>
        <w:tab/>
        <w:t>PDU EAP message reliable transport procedure</w:t>
      </w:r>
      <w:r w:rsidRPr="00464986">
        <w:t xml:space="preserve"> initiation</w:t>
      </w:r>
      <w:bookmarkEnd w:id="25"/>
      <w:bookmarkEnd w:id="26"/>
      <w:bookmarkEnd w:id="27"/>
      <w:bookmarkEnd w:id="28"/>
      <w:bookmarkEnd w:id="29"/>
      <w:bookmarkEnd w:id="30"/>
      <w:bookmarkEnd w:id="31"/>
      <w:bookmarkEnd w:id="32"/>
    </w:p>
    <w:p w14:paraId="0DD91CFB" w14:textId="77777777" w:rsidR="00A75EFC" w:rsidRDefault="00A75EFC" w:rsidP="00A75EFC">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D397338" w14:textId="77777777" w:rsidR="00A75EFC" w:rsidRDefault="00A75EFC" w:rsidP="00A75EFC">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0006015E" w14:textId="65ED67C8" w:rsidR="00A75EFC" w:rsidRDefault="00A75EFC" w:rsidP="00A75EFC">
      <w:pPr>
        <w:rPr>
          <w:ins w:id="33" w:author="OPPO-Haorui" w:date="2022-03-18T11:04:00Z"/>
        </w:rPr>
      </w:pPr>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5FB349EF" w14:textId="4DD803A4" w:rsidR="00104784" w:rsidRPr="00EE0C95" w:rsidRDefault="00104784" w:rsidP="00A75EFC">
      <w:pPr>
        <w:rPr>
          <w:lang w:eastAsia="zh-CN"/>
        </w:rPr>
      </w:pPr>
      <w:ins w:id="34" w:author="OPPO-Haorui" w:date="2022-03-18T11:04:00Z">
        <w:r>
          <w:rPr>
            <w:rFonts w:hint="eastAsia"/>
            <w:lang w:eastAsia="zh-CN"/>
          </w:rPr>
          <w:t>T</w:t>
        </w:r>
        <w:r>
          <w:rPr>
            <w:lang w:eastAsia="zh-CN"/>
          </w:rPr>
          <w:t>he SMF shall set the</w:t>
        </w:r>
      </w:ins>
      <w:ins w:id="35" w:author="OPPO-Haorui" w:date="2022-03-18T11:07:00Z">
        <w:r w:rsidRPr="00104784">
          <w:t xml:space="preserve"> </w:t>
        </w:r>
        <w:r w:rsidRPr="00104784">
          <w:rPr>
            <w:lang w:eastAsia="zh-CN"/>
          </w:rPr>
          <w:t xml:space="preserve">Remote </w:t>
        </w:r>
      </w:ins>
      <w:ins w:id="36" w:author="OPPO-Haorui" w:date="2022-03-18T11:12:00Z">
        <w:r w:rsidR="009B2B7E">
          <w:rPr>
            <w:lang w:eastAsia="zh-CN"/>
          </w:rPr>
          <w:t>u</w:t>
        </w:r>
      </w:ins>
      <w:ins w:id="37" w:author="OPPO-Haorui" w:date="2022-03-18T11:09:00Z">
        <w:r>
          <w:rPr>
            <w:lang w:eastAsia="zh-CN"/>
          </w:rPr>
          <w:t>ser ID</w:t>
        </w:r>
      </w:ins>
      <w:ins w:id="38" w:author="OPPO-Haorui" w:date="2022-03-18T11:08:00Z">
        <w:r>
          <w:rPr>
            <w:lang w:eastAsia="zh-CN"/>
          </w:rPr>
          <w:t xml:space="preserve"> IE </w:t>
        </w:r>
      </w:ins>
      <w:ins w:id="39" w:author="OPPO-Haorui" w:date="2022-04-06T15:41:00Z">
        <w:r w:rsidR="00724784" w:rsidRPr="00EE0C95">
          <w:t xml:space="preserve">of the </w:t>
        </w:r>
        <w:r w:rsidR="00724784">
          <w:t>PDU SESSION AUTHENTICATION COMMAND</w:t>
        </w:r>
        <w:r w:rsidR="00724784" w:rsidRPr="00440029">
          <w:t xml:space="preserve"> </w:t>
        </w:r>
        <w:r w:rsidR="00724784" w:rsidRPr="00EE0C95">
          <w:t>message</w:t>
        </w:r>
        <w:r w:rsidR="00724784">
          <w:rPr>
            <w:lang w:eastAsia="zh-CN"/>
          </w:rPr>
          <w:t xml:space="preserve"> </w:t>
        </w:r>
      </w:ins>
      <w:ins w:id="40" w:author="OPPO-Haorui" w:date="2022-03-18T11:09:00Z">
        <w:r>
          <w:rPr>
            <w:lang w:eastAsia="zh-CN"/>
          </w:rPr>
          <w:t>to the remote user identify</w:t>
        </w:r>
      </w:ins>
      <w:ins w:id="41" w:author="OPPO-Haorui" w:date="2022-03-18T11:11:00Z">
        <w:r w:rsidR="009B2B7E">
          <w:rPr>
            <w:lang w:eastAsia="zh-CN"/>
          </w:rPr>
          <w:t xml:space="preserve"> if</w:t>
        </w:r>
      </w:ins>
      <w:ins w:id="42" w:author="OPPO-Haorui" w:date="2022-03-18T11:13:00Z">
        <w:r w:rsidR="009B2B7E">
          <w:rPr>
            <w:lang w:eastAsia="zh-CN"/>
          </w:rPr>
          <w:t xml:space="preserve"> </w:t>
        </w:r>
      </w:ins>
      <w:ins w:id="43" w:author="OPPO-Haorui" w:date="2022-03-18T11:09:00Z">
        <w:r>
          <w:rPr>
            <w:lang w:eastAsia="zh-CN"/>
          </w:rPr>
          <w:t>received in the</w:t>
        </w:r>
      </w:ins>
      <w:ins w:id="44" w:author="OPPO-Haorui" w:date="2022-03-18T11:10:00Z">
        <w:r>
          <w:rPr>
            <w:lang w:eastAsia="zh-CN"/>
          </w:rPr>
          <w:t xml:space="preserve"> </w:t>
        </w:r>
        <w:r w:rsidRPr="00CC0C94">
          <w:t xml:space="preserve">Remote UE </w:t>
        </w:r>
        <w:r>
          <w:t>c</w:t>
        </w:r>
        <w:r w:rsidRPr="00CC0C94">
          <w:t xml:space="preserve">ontext </w:t>
        </w:r>
        <w:r>
          <w:t>c</w:t>
        </w:r>
        <w:r w:rsidRPr="00CC0C94">
          <w:t>onnected</w:t>
        </w:r>
        <w:r>
          <w:t xml:space="preserve"> IE in the</w:t>
        </w:r>
      </w:ins>
      <w:ins w:id="45" w:author="OPPO-Haorui" w:date="2022-03-18T11:09:00Z">
        <w:r>
          <w:rPr>
            <w:lang w:eastAsia="zh-CN"/>
          </w:rPr>
          <w:t xml:space="preserve"> </w:t>
        </w:r>
      </w:ins>
      <w:ins w:id="46" w:author="OPPO-Haorui" w:date="2022-03-18T11:10:00Z">
        <w:r w:rsidRPr="00CC0C94">
          <w:t>REMOTE UE REPORT message</w:t>
        </w:r>
        <w:r w:rsidR="009B2B7E">
          <w:t>.</w:t>
        </w:r>
      </w:ins>
    </w:p>
    <w:p w14:paraId="016F1459" w14:textId="77777777" w:rsidR="00A75EFC" w:rsidRPr="00440029" w:rsidRDefault="00A75EFC" w:rsidP="00A75EFC">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D6C395B" w14:textId="77777777" w:rsidR="00A75EFC" w:rsidRDefault="00A75EFC" w:rsidP="00A75EFC">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5BE120D5" w14:textId="77777777" w:rsidR="00A75EFC" w:rsidRDefault="00A75EFC" w:rsidP="00A75EFC">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66B56032" w14:textId="77777777" w:rsidR="00A75EFC" w:rsidRDefault="00A75EFC" w:rsidP="00A75EFC">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7384FAE" w14:textId="77777777" w:rsidR="00A75EFC" w:rsidRDefault="00A75EFC" w:rsidP="00A75EFC">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2655A72C" w14:textId="77777777" w:rsidR="00A75EFC" w:rsidRDefault="00A75EFC" w:rsidP="00A75EFC">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5EB4F8F2" w14:textId="5ACA93BB" w:rsidR="00A75EFC" w:rsidRDefault="00A75EFC" w:rsidP="00A75EFC">
      <w:pPr>
        <w:rPr>
          <w:ins w:id="47" w:author="OPPO-Haorui" w:date="2022-03-18T11:18:00Z"/>
        </w:rPr>
      </w:pPr>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2892645F" w14:textId="5C7C2CEA" w:rsidR="00BA5202" w:rsidRPr="00A75EFC" w:rsidRDefault="00BA5202" w:rsidP="00A75EFC">
      <w:bookmarkStart w:id="48" w:name="OLE_LINK5"/>
      <w:ins w:id="49" w:author="OPPO-Haorui" w:date="2022-03-18T11:18:00Z">
        <w:r w:rsidRPr="00CE7AB0">
          <w:t xml:space="preserve">Upon receipt of a </w:t>
        </w:r>
        <w:r>
          <w:t>PDU SESSION AUTHENTICATION COMMAND</w:t>
        </w:r>
        <w:r w:rsidRPr="00CE7AB0">
          <w:t xml:space="preserve"> </w:t>
        </w:r>
        <w:r w:rsidRPr="00CE7AB0">
          <w:rPr>
            <w:lang w:val="en-US"/>
          </w:rPr>
          <w:t>message</w:t>
        </w:r>
        <w:r>
          <w:rPr>
            <w:lang w:val="en-US"/>
          </w:rPr>
          <w:t xml:space="preserve"> including the Remote user ID IE, the UE </w:t>
        </w:r>
      </w:ins>
      <w:ins w:id="50" w:author="OPPO-Haorui" w:date="2022-03-18T11:45:00Z">
        <w:r w:rsidR="00744AA0">
          <w:rPr>
            <w:lang w:val="en-US"/>
          </w:rPr>
          <w:t xml:space="preserve">shall </w:t>
        </w:r>
      </w:ins>
      <w:ins w:id="51" w:author="OPPO-Haorui" w:date="2022-03-18T11:18:00Z">
        <w:r>
          <w:rPr>
            <w:lang w:val="en-US"/>
          </w:rPr>
          <w:t>pass</w:t>
        </w:r>
      </w:ins>
      <w:ins w:id="52" w:author="OPPO-Haorui" w:date="2022-04-06T15:43:00Z">
        <w:r w:rsidR="00F7754D">
          <w:rPr>
            <w:lang w:val="en-US"/>
          </w:rPr>
          <w:t xml:space="preserve"> to the upper layer</w:t>
        </w:r>
      </w:ins>
      <w:ins w:id="53" w:author="OPPO-Haorui" w:date="2022-04-06T15:44:00Z">
        <w:r w:rsidR="00F7754D" w:rsidRPr="00F7754D">
          <w:t xml:space="preserve"> </w:t>
        </w:r>
        <w:r w:rsidR="00F7754D">
          <w:t>as defined in 3GPP TS 24.554 [19E]</w:t>
        </w:r>
      </w:ins>
      <w:ins w:id="54" w:author="OPPO-Haorui" w:date="2022-03-18T11:18:00Z">
        <w:r>
          <w:rPr>
            <w:lang w:val="en-US"/>
          </w:rPr>
          <w:t xml:space="preserve"> the EAP message received in</w:t>
        </w:r>
      </w:ins>
      <w:ins w:id="55" w:author="OPPO-Haorui" w:date="2022-03-18T11:19:00Z">
        <w:r>
          <w:rPr>
            <w:lang w:val="en-US"/>
          </w:rPr>
          <w:t xml:space="preserve"> the </w:t>
        </w:r>
        <w:r>
          <w:t>EAP message</w:t>
        </w:r>
        <w:r w:rsidRPr="00E16AA1">
          <w:t xml:space="preserve"> IE of the </w:t>
        </w:r>
        <w:r>
          <w:t>PDU SESSION AUTHENTICATION COMMAND</w:t>
        </w:r>
        <w:r w:rsidRPr="00CE7AB0">
          <w:t xml:space="preserve"> message</w:t>
        </w:r>
        <w:r>
          <w:t>.</w:t>
        </w:r>
      </w:ins>
    </w:p>
    <w:p w14:paraId="41B62F9B" w14:textId="637C0ED4" w:rsidR="00EB4B02" w:rsidRDefault="00EB4B02" w:rsidP="00EB4B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34388630"/>
      <w:bookmarkStart w:id="57" w:name="_Toc34404401"/>
      <w:bookmarkStart w:id="58" w:name="_Toc45282229"/>
      <w:bookmarkStart w:id="59" w:name="_Toc45882615"/>
      <w:bookmarkStart w:id="60" w:name="_Toc51951165"/>
      <w:bookmarkStart w:id="61" w:name="_Toc59208919"/>
      <w:bookmarkStart w:id="62" w:name="_Toc75734757"/>
      <w:bookmarkStart w:id="63" w:name="_Toc92273849"/>
      <w:bookmarkStart w:id="64" w:name="_Toc97192578"/>
      <w:bookmarkEnd w:id="4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34F74" w14:textId="77777777" w:rsidR="004223AC" w:rsidRPr="00440029" w:rsidRDefault="004223AC" w:rsidP="004223AC">
      <w:pPr>
        <w:pStyle w:val="5"/>
      </w:pPr>
      <w:bookmarkStart w:id="65" w:name="_Toc20232801"/>
      <w:bookmarkStart w:id="66" w:name="_Toc27746904"/>
      <w:bookmarkStart w:id="67" w:name="_Toc36213088"/>
      <w:bookmarkStart w:id="68" w:name="_Toc36657265"/>
      <w:bookmarkStart w:id="69" w:name="_Toc45286930"/>
      <w:bookmarkStart w:id="70" w:name="_Toc51948199"/>
      <w:bookmarkStart w:id="71" w:name="_Toc51949291"/>
      <w:bookmarkStart w:id="72" w:name="_Toc91599219"/>
      <w:r>
        <w:t>6.3.1.2.2</w:t>
      </w:r>
      <w:r>
        <w:tab/>
        <w:t>PDU EAP message reliable transport procedure accepted by the UE</w:t>
      </w:r>
      <w:bookmarkEnd w:id="65"/>
      <w:bookmarkEnd w:id="66"/>
      <w:bookmarkEnd w:id="67"/>
      <w:bookmarkEnd w:id="68"/>
      <w:bookmarkEnd w:id="69"/>
      <w:bookmarkEnd w:id="70"/>
      <w:bookmarkEnd w:id="71"/>
      <w:bookmarkEnd w:id="72"/>
    </w:p>
    <w:p w14:paraId="7C7FC8AE" w14:textId="77777777" w:rsidR="004223AC" w:rsidRDefault="004223AC" w:rsidP="004223AC">
      <w:pPr>
        <w:rPr>
          <w:ins w:id="73" w:author="OPPO-Haorui" w:date="2022-03-18T11:21:00Z"/>
          <w:lang w:val="en-US"/>
        </w:rPr>
      </w:pPr>
      <w:del w:id="74" w:author="OPPO-Haorui" w:date="2022-03-18T11:21:00Z">
        <w:r w:rsidDel="004223AC">
          <w:delText>When the upper layers provide an EAP-response message responding to the received EAP-request message</w:delText>
        </w:r>
        <w:r w:rsidRPr="00CE7AB0" w:rsidDel="004223AC">
          <w:delText>, t</w:delText>
        </w:r>
      </w:del>
      <w:ins w:id="75" w:author="OPPO-Haorui" w:date="2022-03-18T11:21:00Z">
        <w:r>
          <w:t>T</w:t>
        </w:r>
      </w:ins>
      <w:r w:rsidRPr="00CE7AB0">
        <w:t xml:space="preserve">he UE shall create a </w:t>
      </w:r>
      <w:r>
        <w:t>PDU SESSION AUTHENTICATION COMPLETE</w:t>
      </w:r>
      <w:r w:rsidRPr="00CE7AB0">
        <w:t xml:space="preserve"> </w:t>
      </w:r>
      <w:r w:rsidRPr="00CE7AB0">
        <w:rPr>
          <w:lang w:val="en-US"/>
        </w:rPr>
        <w:t>message</w:t>
      </w:r>
      <w:ins w:id="76" w:author="OPPO-Haorui" w:date="2022-03-18T11:21:00Z">
        <w:r>
          <w:rPr>
            <w:lang w:val="en-US"/>
          </w:rPr>
          <w:t xml:space="preserve"> when:</w:t>
        </w:r>
      </w:ins>
    </w:p>
    <w:p w14:paraId="79B14881" w14:textId="0537A82B" w:rsidR="004223AC" w:rsidRDefault="004223AC" w:rsidP="00163FC7">
      <w:pPr>
        <w:pStyle w:val="B1"/>
        <w:ind w:left="284" w:firstLine="0"/>
        <w:rPr>
          <w:ins w:id="77" w:author="OPPO-Haorui" w:date="2022-03-18T11:22:00Z"/>
        </w:rPr>
      </w:pPr>
      <w:ins w:id="78" w:author="OPPO-Haorui" w:date="2022-03-18T11:22:00Z">
        <w:r>
          <w:t>a)</w:t>
        </w:r>
        <w:r>
          <w:tab/>
        </w:r>
      </w:ins>
      <w:ins w:id="79" w:author="OPPO-Haorui" w:date="2022-03-18T11:21:00Z">
        <w:r>
          <w:t>the upper layers provide an EAP-response message responding to the received EAP-request message; or</w:t>
        </w:r>
      </w:ins>
    </w:p>
    <w:p w14:paraId="4E5BE311" w14:textId="760F4AFD" w:rsidR="004223AC" w:rsidRDefault="004223AC" w:rsidP="00163FC7">
      <w:pPr>
        <w:pStyle w:val="B1"/>
        <w:ind w:left="284" w:firstLine="0"/>
      </w:pPr>
      <w:ins w:id="80" w:author="OPPO-Haorui" w:date="2022-03-18T11:22:00Z">
        <w:r>
          <w:lastRenderedPageBreak/>
          <w:t>b)</w:t>
        </w:r>
        <w:r>
          <w:tab/>
        </w:r>
      </w:ins>
      <w:ins w:id="81" w:author="OPPO-Haorui" w:date="2022-04-06T10:55:00Z">
        <w:r w:rsidR="00733C28">
          <w:t xml:space="preserve">the UE receives an EAP message from the 5G </w:t>
        </w:r>
        <w:proofErr w:type="spellStart"/>
        <w:r w:rsidR="00733C28">
          <w:t>ProSe</w:t>
        </w:r>
        <w:proofErr w:type="spellEnd"/>
        <w:r w:rsidR="00733C28">
          <w:t xml:space="preserve"> layer-3 remote UE as defined in 3GPP TS 24.554 [19E]</w:t>
        </w:r>
      </w:ins>
      <w:r w:rsidRPr="00CE7AB0">
        <w:t>.</w:t>
      </w:r>
    </w:p>
    <w:p w14:paraId="3622D96B" w14:textId="1629282F" w:rsidR="004223AC" w:rsidRDefault="004223AC" w:rsidP="004223AC">
      <w:pPr>
        <w:rPr>
          <w:ins w:id="82" w:author="OPPO-Haorui" w:date="2022-03-18T11:23:00Z"/>
        </w:rPr>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43F74799" w14:textId="7F77FE10" w:rsidR="00CC3655" w:rsidRPr="00EE0C95" w:rsidRDefault="00CC3655" w:rsidP="004223AC">
      <w:pPr>
        <w:rPr>
          <w:lang w:eastAsia="zh-CN"/>
        </w:rPr>
      </w:pPr>
      <w:ins w:id="83" w:author="OPPO-Haorui" w:date="2022-03-18T11:23:00Z">
        <w:r>
          <w:rPr>
            <w:rFonts w:hint="eastAsia"/>
            <w:lang w:eastAsia="zh-CN"/>
          </w:rPr>
          <w:t>T</w:t>
        </w:r>
        <w:r>
          <w:rPr>
            <w:lang w:eastAsia="zh-CN"/>
          </w:rPr>
          <w:t xml:space="preserve">he UE shall set the Remote user ID IE of the </w:t>
        </w:r>
      </w:ins>
      <w:ins w:id="84" w:author="OPPO-Haorui" w:date="2022-03-18T11:24:00Z">
        <w:r>
          <w:t xml:space="preserve">PDU SESSION AUTHENTICATION COMPLETE </w:t>
        </w:r>
        <w:r w:rsidRPr="00EE0C95">
          <w:t>message to</w:t>
        </w:r>
        <w:r>
          <w:t xml:space="preserve"> the remote user identity from which the EAP message is received</w:t>
        </w:r>
      </w:ins>
      <w:ins w:id="85" w:author="OPPO-Haorui" w:date="2022-03-18T11:25:00Z">
        <w:r w:rsidR="002872D4">
          <w:t xml:space="preserve"> if the EAP message is received f</w:t>
        </w:r>
      </w:ins>
      <w:ins w:id="86" w:author="OPPO-Haorui" w:date="2022-03-18T11:26:00Z">
        <w:r w:rsidR="002872D4">
          <w:t xml:space="preserve">rom the 5G </w:t>
        </w:r>
        <w:proofErr w:type="spellStart"/>
        <w:r w:rsidR="002872D4">
          <w:t>ProSe</w:t>
        </w:r>
        <w:proofErr w:type="spellEnd"/>
        <w:r w:rsidR="002872D4">
          <w:t xml:space="preserve"> remote UE</w:t>
        </w:r>
      </w:ins>
      <w:ins w:id="87" w:author="OPPO-Haorui" w:date="2022-03-18T11:24:00Z">
        <w:r>
          <w:t>.</w:t>
        </w:r>
      </w:ins>
    </w:p>
    <w:p w14:paraId="71FBBA54" w14:textId="77777777" w:rsidR="004223AC" w:rsidRDefault="004223AC" w:rsidP="004223AC">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2951C497" w14:textId="620898B7" w:rsidR="00A75EFC" w:rsidRDefault="004223AC" w:rsidP="00A75EFC">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7ED78940" w14:textId="25B26904" w:rsidR="0030503B" w:rsidRPr="0030503B" w:rsidRDefault="0030503B" w:rsidP="003050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C11C9C" w14:textId="77777777" w:rsidR="0030503B" w:rsidRPr="00CC0C94" w:rsidRDefault="0030503B" w:rsidP="0030503B">
      <w:pPr>
        <w:pStyle w:val="4"/>
        <w:rPr>
          <w:noProof/>
          <w:lang w:val="en-US"/>
        </w:rPr>
      </w:pPr>
      <w:bookmarkStart w:id="88" w:name="_Toc20218173"/>
      <w:bookmarkStart w:id="89" w:name="_Toc27744058"/>
      <w:bookmarkStart w:id="90" w:name="_Toc35959630"/>
      <w:bookmarkStart w:id="91" w:name="_Toc45203063"/>
      <w:bookmarkStart w:id="92" w:name="_Toc45700439"/>
      <w:bookmarkStart w:id="93" w:name="_Toc51920175"/>
      <w:bookmarkStart w:id="94" w:name="_Toc68251235"/>
      <w:bookmarkStart w:id="95" w:name="_Toc74916212"/>
      <w:bookmarkStart w:id="96" w:name="_Toc91599284"/>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88"/>
      <w:bookmarkEnd w:id="89"/>
      <w:bookmarkEnd w:id="90"/>
      <w:bookmarkEnd w:id="91"/>
      <w:bookmarkEnd w:id="92"/>
      <w:bookmarkEnd w:id="93"/>
      <w:bookmarkEnd w:id="94"/>
      <w:bookmarkEnd w:id="95"/>
      <w:r>
        <w:rPr>
          <w:noProof/>
          <w:lang w:val="en-US"/>
        </w:rPr>
        <w:t xml:space="preserve">procedure </w:t>
      </w:r>
      <w:r w:rsidRPr="00A80A45">
        <w:rPr>
          <w:noProof/>
          <w:lang w:val="en-US"/>
        </w:rPr>
        <w:t>accepted by the network</w:t>
      </w:r>
      <w:bookmarkEnd w:id="96"/>
    </w:p>
    <w:p w14:paraId="1EE55F15" w14:textId="77777777" w:rsidR="00147B0C" w:rsidRDefault="0030503B" w:rsidP="0030503B">
      <w:pPr>
        <w:rPr>
          <w:ins w:id="97" w:author="OPPO-Haorui" w:date="2022-03-18T11:36:00Z"/>
          <w:lang w:eastAsia="ko-KR"/>
        </w:rPr>
      </w:pPr>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w:t>
      </w:r>
    </w:p>
    <w:p w14:paraId="3D737E1D" w14:textId="607D756E" w:rsidR="0030503B" w:rsidRDefault="0030503B" w:rsidP="0030503B">
      <w:pPr>
        <w:rPr>
          <w:ins w:id="98" w:author="OPPO-Haorui" w:date="2022-03-18T11:36:00Z"/>
        </w:rPr>
      </w:pPr>
      <w:r w:rsidRPr="00CC0C94">
        <w:rPr>
          <w:rFonts w:hint="eastAsia"/>
          <w:lang w:eastAsia="ko-KR"/>
        </w:rPr>
        <w:t xml:space="preserve">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C5399AA" w14:textId="1B1EC21B" w:rsidR="00335D20" w:rsidRDefault="00147B0C" w:rsidP="0030503B">
      <w:pPr>
        <w:rPr>
          <w:ins w:id="99" w:author="OPPO-Haorui" w:date="2022-03-18T11:46:00Z"/>
        </w:rPr>
      </w:pPr>
      <w:ins w:id="100" w:author="OPPO-Haorui" w:date="2022-03-18T11:36:00Z">
        <w:r>
          <w:rPr>
            <w:lang w:eastAsia="zh-CN"/>
          </w:rPr>
          <w:t xml:space="preserve">The SMF shall include the </w:t>
        </w:r>
      </w:ins>
      <w:ins w:id="101" w:author="OPPO-Haorui" w:date="2022-03-18T11:40:00Z">
        <w:r>
          <w:rPr>
            <w:lang w:eastAsia="zh-CN"/>
          </w:rPr>
          <w:t xml:space="preserve">EAP message IE </w:t>
        </w:r>
        <w:r w:rsidRPr="00EE0C95">
          <w:t xml:space="preserve">to </w:t>
        </w:r>
        <w:r>
          <w:t>an EAP-success message or an EAP-failure message</w:t>
        </w:r>
        <w:r>
          <w:rPr>
            <w:rFonts w:eastAsia="MS Mincho"/>
          </w:rPr>
          <w:t xml:space="preserve"> </w:t>
        </w:r>
        <w:r>
          <w:t>to be sent to the UE</w:t>
        </w:r>
      </w:ins>
      <w:ins w:id="102" w:author="OPPO-Haorui" w:date="2022-03-18T11:41:00Z">
        <w:r>
          <w:t xml:space="preserve"> if </w:t>
        </w:r>
      </w:ins>
      <w:ins w:id="103" w:author="OPPO-Haorui" w:date="2022-03-18T11:42:00Z">
        <w:r w:rsidR="004C6D02">
          <w:t>th</w:t>
        </w:r>
      </w:ins>
      <w:ins w:id="104" w:author="OPPO-Haorui" w:date="2022-03-18T11:43:00Z">
        <w:r w:rsidR="004C6D02">
          <w:t>e EAP-success message or the EAP-failure mes</w:t>
        </w:r>
      </w:ins>
      <w:ins w:id="105" w:author="OPPO-Haorui" w:date="2022-03-18T11:44:00Z">
        <w:r w:rsidR="004C6D02">
          <w:t>sage is received</w:t>
        </w:r>
      </w:ins>
      <w:ins w:id="106" w:author="OPPO-Haorui" w:date="2022-04-06T10:57:00Z">
        <w:r w:rsidR="00733C28">
          <w:t xml:space="preserve"> from </w:t>
        </w:r>
      </w:ins>
      <w:ins w:id="107" w:author="OPPO-Haorui" w:date="2022-04-06T10:58:00Z">
        <w:r w:rsidR="00733C28">
          <w:t>the DN</w:t>
        </w:r>
      </w:ins>
      <w:ins w:id="108" w:author="OPPO-Haorui" w:date="2022-03-18T11:40:00Z">
        <w:r w:rsidRPr="00EE0C95">
          <w:t>.</w:t>
        </w:r>
      </w:ins>
    </w:p>
    <w:p w14:paraId="14854911" w14:textId="68588A81" w:rsidR="003D059C" w:rsidRDefault="003D059C" w:rsidP="0030503B">
      <w:pPr>
        <w:rPr>
          <w:ins w:id="109" w:author="OPPO-Haorui" w:date="2022-03-18T14:19:00Z"/>
          <w:lang w:eastAsia="zh-CN"/>
        </w:rPr>
      </w:pPr>
      <w:ins w:id="110" w:author="OPPO-Haorui" w:date="2022-03-18T11:46:00Z">
        <w:r>
          <w:rPr>
            <w:lang w:eastAsia="zh-CN"/>
          </w:rPr>
          <w:t xml:space="preserve">The SMF may include the </w:t>
        </w:r>
      </w:ins>
      <w:ins w:id="111" w:author="OPPO-Haorui" w:date="2022-04-11T10:31:00Z">
        <w:r w:rsidR="0093133C">
          <w:rPr>
            <w:lang w:eastAsia="zh-CN"/>
          </w:rPr>
          <w:t>Remote UE handling information</w:t>
        </w:r>
      </w:ins>
      <w:ins w:id="112" w:author="OPPO-Haorui" w:date="2022-03-18T11:46:00Z">
        <w:r>
          <w:rPr>
            <w:lang w:eastAsia="zh-CN"/>
          </w:rPr>
          <w:t xml:space="preserve"> IE</w:t>
        </w:r>
      </w:ins>
      <w:ins w:id="113" w:author="OPPO-Haorui" w:date="2022-04-11T10:33:00Z">
        <w:r w:rsidR="0093133C">
          <w:rPr>
            <w:lang w:eastAsia="zh-CN"/>
          </w:rPr>
          <w:t xml:space="preserve"> </w:t>
        </w:r>
        <w:r w:rsidR="0093133C">
          <w:rPr>
            <w:rFonts w:hint="eastAsia"/>
            <w:lang w:eastAsia="zh-CN"/>
          </w:rPr>
          <w:t>if</w:t>
        </w:r>
        <w:r w:rsidR="0093133C">
          <w:rPr>
            <w:lang w:eastAsia="zh-CN"/>
          </w:rPr>
          <w:t xml:space="preserve"> the </w:t>
        </w:r>
        <w:r w:rsidR="001931EC" w:rsidRPr="00C22BB7">
          <w:rPr>
            <w:lang w:eastAsia="zh-CN"/>
          </w:rPr>
          <w:t>PDU session authentication and authorization procedure</w:t>
        </w:r>
        <w:r w:rsidR="001931EC">
          <w:rPr>
            <w:lang w:eastAsia="zh-CN"/>
          </w:rPr>
          <w:t xml:space="preserve"> for</w:t>
        </w:r>
        <w:r w:rsidR="0093133C">
          <w:rPr>
            <w:lang w:eastAsia="zh-CN"/>
          </w:rPr>
          <w:t xml:space="preserve"> the 5G </w:t>
        </w:r>
        <w:proofErr w:type="spellStart"/>
        <w:r w:rsidR="0093133C">
          <w:rPr>
            <w:lang w:eastAsia="zh-CN"/>
          </w:rPr>
          <w:t>ProSe</w:t>
        </w:r>
        <w:proofErr w:type="spellEnd"/>
        <w:r w:rsidR="0093133C">
          <w:rPr>
            <w:lang w:eastAsia="zh-CN"/>
          </w:rPr>
          <w:t xml:space="preserve"> layer-3 remote UE were performed</w:t>
        </w:r>
      </w:ins>
      <w:ins w:id="114" w:author="OPPO-Haorui" w:date="2022-03-18T11:46:00Z">
        <w:r>
          <w:rPr>
            <w:lang w:eastAsia="zh-CN"/>
          </w:rPr>
          <w:t>.</w:t>
        </w:r>
      </w:ins>
    </w:p>
    <w:p w14:paraId="4DD3D36F" w14:textId="1447F3F1" w:rsidR="00335D20" w:rsidRPr="00CC0C94" w:rsidRDefault="00335D20" w:rsidP="0030503B">
      <w:pPr>
        <w:rPr>
          <w:lang w:eastAsia="zh-CN"/>
        </w:rPr>
      </w:pPr>
      <w:ins w:id="115" w:author="OPPO-Haorui" w:date="2022-03-18T14:19:00Z">
        <w:r>
          <w:rPr>
            <w:rFonts w:hint="eastAsia"/>
            <w:lang w:eastAsia="zh-CN"/>
          </w:rPr>
          <w:t>T</w:t>
        </w:r>
        <w:r>
          <w:rPr>
            <w:lang w:eastAsia="zh-CN"/>
          </w:rPr>
          <w:t xml:space="preserve">he SMF may include the </w:t>
        </w:r>
      </w:ins>
      <w:ins w:id="116" w:author="OPPO-Haorui" w:date="2022-03-18T14:29:00Z">
        <w:r w:rsidR="005C7F2D">
          <w:rPr>
            <w:lang w:eastAsia="zh-CN"/>
          </w:rPr>
          <w:t xml:space="preserve">Authorized </w:t>
        </w:r>
      </w:ins>
      <w:ins w:id="117" w:author="OPPO-Haorui" w:date="2022-03-18T14:19:00Z">
        <w:r>
          <w:rPr>
            <w:lang w:eastAsia="zh-CN"/>
          </w:rPr>
          <w:t>QoS flow description IE to indicate the QoS flow par</w:t>
        </w:r>
      </w:ins>
      <w:ins w:id="118" w:author="OPPO-Haorui" w:date="2022-04-06T15:52:00Z">
        <w:r w:rsidR="00165CA9">
          <w:rPr>
            <w:lang w:eastAsia="zh-CN"/>
          </w:rPr>
          <w:t>a</w:t>
        </w:r>
      </w:ins>
      <w:ins w:id="119" w:author="OPPO-Haorui" w:date="2022-03-18T14:19:00Z">
        <w:r>
          <w:rPr>
            <w:lang w:eastAsia="zh-CN"/>
          </w:rPr>
          <w:t xml:space="preserve">meters to </w:t>
        </w:r>
      </w:ins>
      <w:ins w:id="120" w:author="OPPO-Haorui" w:date="2022-03-18T14:20:00Z">
        <w:r>
          <w:rPr>
            <w:lang w:eastAsia="zh-CN"/>
          </w:rPr>
          <w:t xml:space="preserve">the 5G </w:t>
        </w:r>
        <w:proofErr w:type="spellStart"/>
        <w:r>
          <w:rPr>
            <w:lang w:eastAsia="zh-CN"/>
          </w:rPr>
          <w:t>ProSe</w:t>
        </w:r>
        <w:proofErr w:type="spellEnd"/>
        <w:r>
          <w:rPr>
            <w:lang w:eastAsia="zh-CN"/>
          </w:rPr>
          <w:t xml:space="preserve"> layer-3 relay UE when the </w:t>
        </w:r>
      </w:ins>
      <w:ins w:id="121" w:author="OPPO-Haorui" w:date="2022-04-06T15:54:00Z">
        <w:r w:rsidR="00141E84" w:rsidRPr="00C22BB7">
          <w:rPr>
            <w:lang w:eastAsia="zh-CN"/>
          </w:rPr>
          <w:t>PDU session authentication and authorization procedure</w:t>
        </w:r>
      </w:ins>
      <w:ins w:id="122" w:author="OPPO-Haorui" w:date="2022-03-18T14:21:00Z">
        <w:r>
          <w:rPr>
            <w:lang w:eastAsia="zh-CN"/>
          </w:rPr>
          <w:t xml:space="preserve"> for the 5G </w:t>
        </w:r>
        <w:proofErr w:type="spellStart"/>
        <w:r>
          <w:rPr>
            <w:lang w:eastAsia="zh-CN"/>
          </w:rPr>
          <w:t>ProSe</w:t>
        </w:r>
        <w:proofErr w:type="spellEnd"/>
        <w:r>
          <w:rPr>
            <w:lang w:eastAsia="zh-CN"/>
          </w:rPr>
          <w:t xml:space="preserve"> layer-3 remote UE is successful</w:t>
        </w:r>
      </w:ins>
      <w:ins w:id="123" w:author="OPPO-Haorui" w:date="2022-03-18T14:20:00Z">
        <w:r>
          <w:rPr>
            <w:lang w:eastAsia="zh-CN"/>
          </w:rPr>
          <w:t>.</w:t>
        </w:r>
      </w:ins>
    </w:p>
    <w:p w14:paraId="2B155372" w14:textId="4C1D4EA6" w:rsidR="0030503B" w:rsidRDefault="0030503B" w:rsidP="00A75EFC">
      <w:pPr>
        <w:rPr>
          <w:ins w:id="124" w:author="OPPO-Haorui" w:date="2022-03-18T11:44:00Z"/>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1B5F243A" w14:textId="76B352BD" w:rsidR="00D972F4" w:rsidRDefault="00D972F4" w:rsidP="00A75EFC">
      <w:pPr>
        <w:rPr>
          <w:ins w:id="125" w:author="OPPO-Haorui" w:date="2022-03-18T11:48:00Z"/>
        </w:rPr>
      </w:pPr>
      <w:ins w:id="126" w:author="OPPO-Haorui" w:date="2022-03-18T11:44: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ins>
      <w:ins w:id="127" w:author="OPPO-Haorui" w:date="2022-03-18T11:45:00Z">
        <w:r>
          <w:rPr>
            <w:noProof/>
            <w:lang w:val="en-US" w:eastAsia="zh-CN"/>
          </w:rPr>
          <w:t xml:space="preserve"> including</w:t>
        </w:r>
      </w:ins>
      <w:ins w:id="128" w:author="OPPO-Haorui" w:date="2022-03-18T11:44:00Z">
        <w:r>
          <w:rPr>
            <w:noProof/>
            <w:lang w:val="en-US" w:eastAsia="zh-CN"/>
          </w:rPr>
          <w:t xml:space="preserve"> the EAP message IE, </w:t>
        </w:r>
        <w:r w:rsidRPr="00CC0C94">
          <w:rPr>
            <w:rFonts w:hint="eastAsia"/>
            <w:noProof/>
            <w:lang w:val="en-US" w:eastAsia="zh-CN"/>
          </w:rPr>
          <w:t xml:space="preserve">the </w:t>
        </w:r>
        <w:r w:rsidRPr="00CC0C94">
          <w:rPr>
            <w:noProof/>
            <w:lang w:val="en-US" w:eastAsia="zh-CN"/>
          </w:rPr>
          <w:t>UE</w:t>
        </w:r>
        <w:r w:rsidRPr="00CC0C94">
          <w:rPr>
            <w:rFonts w:hint="eastAsia"/>
            <w:noProof/>
            <w:lang w:val="en-US" w:eastAsia="zh-CN"/>
          </w:rPr>
          <w:t xml:space="preserve"> </w:t>
        </w:r>
      </w:ins>
      <w:ins w:id="129" w:author="OPPO-Haorui" w:date="2022-03-18T11:45:00Z">
        <w:r w:rsidR="00744AA0">
          <w:rPr>
            <w:lang w:val="en-US"/>
          </w:rPr>
          <w:t xml:space="preserve">shall pass the EAP message received in the </w:t>
        </w:r>
        <w:r w:rsidR="00744AA0">
          <w:t>EAP message</w:t>
        </w:r>
        <w:r w:rsidR="00744AA0" w:rsidRPr="00E16AA1">
          <w:t xml:space="preserve"> IE of the </w:t>
        </w:r>
        <w:r w:rsidR="00744AA0" w:rsidRPr="00CC0C94">
          <w:rPr>
            <w:noProof/>
            <w:lang w:val="en-US" w:eastAsia="zh-CN"/>
          </w:rPr>
          <w:t xml:space="preserve">REMOTE UE REPORT </w:t>
        </w:r>
        <w:r w:rsidR="00744AA0" w:rsidRPr="00CC0C94">
          <w:t>RESPONSE</w:t>
        </w:r>
        <w:r w:rsidR="00744AA0" w:rsidRPr="00CC0C94">
          <w:rPr>
            <w:noProof/>
            <w:lang w:val="en-US" w:eastAsia="zh-CN"/>
          </w:rPr>
          <w:t xml:space="preserve"> </w:t>
        </w:r>
        <w:r w:rsidR="00744AA0" w:rsidRPr="00CE7AB0">
          <w:t>message</w:t>
        </w:r>
        <w:r w:rsidR="00744AA0">
          <w:t xml:space="preserve"> to</w:t>
        </w:r>
      </w:ins>
      <w:ins w:id="130" w:author="OPPO-Haorui" w:date="2022-04-07T18:45:00Z">
        <w:r w:rsidR="005A1841">
          <w:t xml:space="preserve"> </w:t>
        </w:r>
      </w:ins>
      <w:ins w:id="131" w:author="OPPO-Haorui" w:date="2022-04-07T18:46:00Z">
        <w:r w:rsidR="005A1841">
          <w:t xml:space="preserve">the upper layer </w:t>
        </w:r>
      </w:ins>
      <w:ins w:id="132" w:author="OPPO-Haorui" w:date="2022-03-18T11:45:00Z">
        <w:r w:rsidR="00744AA0">
          <w:t>as defined in 3GPP TS 24.554 [19E].</w:t>
        </w:r>
      </w:ins>
    </w:p>
    <w:p w14:paraId="05755448" w14:textId="2A1BAA2F" w:rsidR="00DB0F45" w:rsidRDefault="00DB0F45" w:rsidP="00A75EFC">
      <w:ins w:id="133" w:author="OPPO-Haorui" w:date="2022-03-18T11:49: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r>
          <w:rPr>
            <w:noProof/>
            <w:lang w:val="en-US" w:eastAsia="zh-CN"/>
          </w:rPr>
          <w:t xml:space="preserve"> including </w:t>
        </w:r>
        <w:r>
          <w:rPr>
            <w:lang w:eastAsia="zh-CN"/>
          </w:rPr>
          <w:t xml:space="preserve">the </w:t>
        </w:r>
      </w:ins>
      <w:ins w:id="134" w:author="OPPO-Haorui" w:date="2022-04-11T10:31:00Z">
        <w:r w:rsidR="0093133C">
          <w:rPr>
            <w:lang w:eastAsia="zh-CN"/>
          </w:rPr>
          <w:t>Remote UE handling information</w:t>
        </w:r>
      </w:ins>
      <w:ins w:id="135" w:author="OPPO-Haorui" w:date="2022-03-18T11:49:00Z">
        <w:r>
          <w:rPr>
            <w:lang w:eastAsia="zh-CN"/>
          </w:rPr>
          <w:t xml:space="preserve"> IE, </w:t>
        </w:r>
      </w:ins>
      <w:ins w:id="136" w:author="OPPO-Haorui" w:date="2022-04-07T18:46:00Z">
        <w:r w:rsidR="00B176B0">
          <w:rPr>
            <w:lang w:eastAsia="zh-CN"/>
          </w:rPr>
          <w:t>the UE shall pass</w:t>
        </w:r>
      </w:ins>
      <w:ins w:id="137" w:author="OPPO-Haorui" w:date="2022-03-18T11:49:00Z">
        <w:r>
          <w:rPr>
            <w:lang w:eastAsia="zh-CN"/>
          </w:rPr>
          <w:t xml:space="preserve"> the </w:t>
        </w:r>
      </w:ins>
      <w:ins w:id="138" w:author="OPPO-Haorui" w:date="2022-04-11T10:31:00Z">
        <w:r w:rsidR="0093133C">
          <w:rPr>
            <w:lang w:eastAsia="zh-CN"/>
          </w:rPr>
          <w:t>Remote UE handling information</w:t>
        </w:r>
      </w:ins>
      <w:ins w:id="139" w:author="OPPO-Haorui" w:date="2022-03-18T11:49:00Z">
        <w:r>
          <w:rPr>
            <w:lang w:eastAsia="zh-CN"/>
          </w:rPr>
          <w:t xml:space="preserve"> IE </w:t>
        </w:r>
      </w:ins>
      <w:ins w:id="140" w:author="OPPO-Haorui" w:date="2022-04-07T18:47:00Z">
        <w:r w:rsidR="00B176B0">
          <w:rPr>
            <w:lang w:eastAsia="zh-CN"/>
          </w:rPr>
          <w:t xml:space="preserve">to the upper layer </w:t>
        </w:r>
      </w:ins>
      <w:ins w:id="141" w:author="OPPO-Haorui" w:date="2022-04-06T10:59:00Z">
        <w:r w:rsidR="00E64823">
          <w:t>as defined in 3GPP TS 24.554 [19E]</w:t>
        </w:r>
      </w:ins>
      <w:ins w:id="142" w:author="OPPO-Haorui" w:date="2022-03-18T11:54:00Z">
        <w:r>
          <w:t>.</w:t>
        </w:r>
      </w:ins>
    </w:p>
    <w:p w14:paraId="6D96CBEC"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20E8B" w14:textId="77777777" w:rsidR="00163FC7" w:rsidRPr="00440029" w:rsidRDefault="00163FC7" w:rsidP="00163FC7">
      <w:pPr>
        <w:pStyle w:val="4"/>
        <w:rPr>
          <w:lang w:eastAsia="ko-KR"/>
        </w:rPr>
      </w:pPr>
      <w:bookmarkStart w:id="143" w:name="_Toc20233118"/>
      <w:bookmarkStart w:id="144" w:name="_Toc27747238"/>
      <w:bookmarkStart w:id="145" w:name="_Toc36213429"/>
      <w:bookmarkStart w:id="146" w:name="_Toc36657606"/>
      <w:bookmarkStart w:id="147" w:name="_Toc45287279"/>
      <w:bookmarkStart w:id="148" w:name="_Toc51948554"/>
      <w:bookmarkStart w:id="149" w:name="_Toc51949646"/>
      <w:bookmarkStart w:id="150" w:name="_Toc91599620"/>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3"/>
      <w:bookmarkEnd w:id="144"/>
      <w:bookmarkEnd w:id="145"/>
      <w:bookmarkEnd w:id="146"/>
      <w:bookmarkEnd w:id="147"/>
      <w:bookmarkEnd w:id="148"/>
      <w:bookmarkEnd w:id="149"/>
      <w:bookmarkEnd w:id="150"/>
    </w:p>
    <w:p w14:paraId="0C84C576" w14:textId="77777777" w:rsidR="00163FC7" w:rsidRPr="00440029" w:rsidRDefault="00163FC7" w:rsidP="00163FC7">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5C9806F9" w14:textId="77777777" w:rsidR="00163FC7" w:rsidRPr="00440029" w:rsidRDefault="00163FC7" w:rsidP="00163FC7">
      <w:pPr>
        <w:pStyle w:val="B1"/>
      </w:pPr>
      <w:r w:rsidRPr="00440029">
        <w:t>Message type:</w:t>
      </w:r>
      <w:r w:rsidRPr="00440029">
        <w:tab/>
      </w:r>
      <w:r>
        <w:t>PDU SESSION AUTHENTICATION COMMAND</w:t>
      </w:r>
    </w:p>
    <w:p w14:paraId="4F5066C2" w14:textId="77777777" w:rsidR="00163FC7" w:rsidRPr="00440029" w:rsidRDefault="00163FC7" w:rsidP="00163FC7">
      <w:pPr>
        <w:pStyle w:val="B1"/>
      </w:pPr>
      <w:r w:rsidRPr="00440029">
        <w:t>Significance:</w:t>
      </w:r>
      <w:r>
        <w:tab/>
      </w:r>
      <w:r w:rsidRPr="00440029">
        <w:t>dual</w:t>
      </w:r>
    </w:p>
    <w:p w14:paraId="5A82F452" w14:textId="77777777" w:rsidR="00163FC7" w:rsidRDefault="00163FC7" w:rsidP="00163FC7">
      <w:pPr>
        <w:pStyle w:val="B1"/>
      </w:pPr>
      <w:r w:rsidRPr="00440029">
        <w:t>Direction:</w:t>
      </w:r>
      <w:r>
        <w:tab/>
      </w:r>
      <w:r w:rsidRPr="00440029">
        <w:t>network to UE</w:t>
      </w:r>
    </w:p>
    <w:p w14:paraId="6CE3D171" w14:textId="77777777" w:rsidR="00163FC7" w:rsidRDefault="00163FC7" w:rsidP="00163FC7">
      <w:pPr>
        <w:pStyle w:val="TH"/>
      </w:pPr>
      <w:r>
        <w:lastRenderedPageBreak/>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63FC7" w:rsidRPr="005F7EB0" w14:paraId="2337D04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AE6CC37" w14:textId="77777777" w:rsidR="00163FC7" w:rsidRPr="005F7EB0" w:rsidRDefault="00163FC7"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335570A" w14:textId="77777777" w:rsidR="00163FC7" w:rsidRPr="005F7EB0" w:rsidRDefault="00163FC7"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58D441" w14:textId="77777777" w:rsidR="00163FC7" w:rsidRPr="005F7EB0" w:rsidRDefault="00163FC7"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AD38F3D" w14:textId="77777777" w:rsidR="00163FC7" w:rsidRPr="005F7EB0" w:rsidRDefault="00163FC7"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12B0EE6" w14:textId="77777777" w:rsidR="00163FC7" w:rsidRPr="005F7EB0" w:rsidRDefault="00163FC7"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BE74B12" w14:textId="77777777" w:rsidR="00163FC7" w:rsidRPr="005F7EB0" w:rsidRDefault="00163FC7" w:rsidP="00E9419C">
            <w:pPr>
              <w:pStyle w:val="TAH"/>
            </w:pPr>
            <w:r w:rsidRPr="005F7EB0">
              <w:t>Length</w:t>
            </w:r>
          </w:p>
        </w:tc>
      </w:tr>
      <w:tr w:rsidR="00163FC7" w:rsidRPr="005F7EB0" w14:paraId="791183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3CFD0B" w14:textId="77777777" w:rsidR="00163FC7" w:rsidRPr="005F7EB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C46803" w14:textId="77777777" w:rsidR="00163FC7" w:rsidRPr="005F7EB0" w:rsidRDefault="00163FC7" w:rsidP="00E9419C">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6D70CD5" w14:textId="77777777" w:rsidR="00163FC7" w:rsidRPr="005F7EB0" w:rsidRDefault="00163FC7" w:rsidP="00E9419C">
            <w:pPr>
              <w:pStyle w:val="TAL"/>
            </w:pPr>
            <w:r w:rsidRPr="005F7EB0">
              <w:t>Extended protocol discriminator</w:t>
            </w:r>
          </w:p>
          <w:p w14:paraId="33144E1A" w14:textId="77777777" w:rsidR="00163FC7" w:rsidRPr="005F7EB0" w:rsidRDefault="00163FC7" w:rsidP="00E9419C">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D0505B3"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4B87E18"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4CA1EEF" w14:textId="77777777" w:rsidR="00163FC7" w:rsidRPr="005F7EB0" w:rsidRDefault="00163FC7" w:rsidP="00E9419C">
            <w:pPr>
              <w:pStyle w:val="TAC"/>
            </w:pPr>
            <w:r w:rsidRPr="005F7EB0">
              <w:t>1</w:t>
            </w:r>
          </w:p>
        </w:tc>
      </w:tr>
      <w:tr w:rsidR="00163FC7" w:rsidRPr="005F7EB0" w14:paraId="0ADB2EC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FC118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39E91E" w14:textId="77777777" w:rsidR="00163FC7" w:rsidRPr="000D0840" w:rsidRDefault="00163FC7"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6CB12C1E" w14:textId="77777777" w:rsidR="00163FC7" w:rsidRPr="000D0840" w:rsidRDefault="00163FC7" w:rsidP="00E9419C">
            <w:pPr>
              <w:pStyle w:val="TAL"/>
            </w:pPr>
            <w:r w:rsidRPr="000D0840">
              <w:t>PDU session identity</w:t>
            </w:r>
          </w:p>
          <w:p w14:paraId="63F65D6D" w14:textId="77777777" w:rsidR="00163FC7" w:rsidRPr="000D0840" w:rsidRDefault="00163FC7"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D6B196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BA7976"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CD24CDA" w14:textId="77777777" w:rsidR="00163FC7" w:rsidRPr="005F7EB0" w:rsidRDefault="00163FC7" w:rsidP="00E9419C">
            <w:pPr>
              <w:pStyle w:val="TAC"/>
            </w:pPr>
            <w:r w:rsidRPr="005F7EB0">
              <w:t>1</w:t>
            </w:r>
          </w:p>
        </w:tc>
      </w:tr>
      <w:tr w:rsidR="00163FC7" w:rsidRPr="005F7EB0" w14:paraId="2343681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9D3047"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51D3EE" w14:textId="77777777" w:rsidR="00163FC7" w:rsidRPr="000D0840" w:rsidRDefault="00163FC7"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03C3DE2" w14:textId="77777777" w:rsidR="00163FC7" w:rsidRPr="000D0840" w:rsidRDefault="00163FC7" w:rsidP="00E9419C">
            <w:pPr>
              <w:pStyle w:val="TAL"/>
            </w:pPr>
            <w:r w:rsidRPr="000D0840">
              <w:t>Procedure transaction identity</w:t>
            </w:r>
          </w:p>
          <w:p w14:paraId="621EDA92" w14:textId="77777777" w:rsidR="00163FC7" w:rsidRPr="000D0840" w:rsidRDefault="00163FC7"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54B3FA3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2EE65"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D04712" w14:textId="77777777" w:rsidR="00163FC7" w:rsidRPr="005F7EB0" w:rsidRDefault="00163FC7" w:rsidP="00E9419C">
            <w:pPr>
              <w:pStyle w:val="TAC"/>
            </w:pPr>
            <w:r w:rsidRPr="005F7EB0">
              <w:t>1</w:t>
            </w:r>
          </w:p>
        </w:tc>
      </w:tr>
      <w:tr w:rsidR="00163FC7" w:rsidRPr="005F7EB0" w14:paraId="734DFD2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FCF938"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F1C264" w14:textId="77777777" w:rsidR="00163FC7" w:rsidRPr="000D0840" w:rsidRDefault="00163FC7" w:rsidP="00E9419C">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BB69A4" w14:textId="77777777" w:rsidR="00163FC7" w:rsidRPr="000D0840" w:rsidRDefault="00163FC7" w:rsidP="00E9419C">
            <w:pPr>
              <w:pStyle w:val="TAL"/>
            </w:pPr>
            <w:r w:rsidRPr="000D0840">
              <w:t>Message type</w:t>
            </w:r>
          </w:p>
          <w:p w14:paraId="03D0A753" w14:textId="77777777" w:rsidR="00163FC7" w:rsidRPr="000D0840" w:rsidRDefault="00163FC7"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6AFE09C"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448A91F"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8CEC32" w14:textId="77777777" w:rsidR="00163FC7" w:rsidRPr="005F7EB0" w:rsidRDefault="00163FC7" w:rsidP="00E9419C">
            <w:pPr>
              <w:pStyle w:val="TAC"/>
            </w:pPr>
            <w:r w:rsidRPr="005F7EB0">
              <w:t>1</w:t>
            </w:r>
          </w:p>
        </w:tc>
      </w:tr>
      <w:tr w:rsidR="00163FC7" w:rsidRPr="005F7EB0" w14:paraId="7996B80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F5837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C1ED03" w14:textId="77777777" w:rsidR="00163FC7" w:rsidRPr="000D0840" w:rsidRDefault="00163FC7"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34AE5213" w14:textId="77777777" w:rsidR="00163FC7" w:rsidRPr="000D0840" w:rsidRDefault="00163FC7" w:rsidP="00E9419C">
            <w:pPr>
              <w:pStyle w:val="TAL"/>
            </w:pPr>
            <w:r w:rsidRPr="000D0840">
              <w:t>EAP message</w:t>
            </w:r>
          </w:p>
          <w:p w14:paraId="1E8F6F68" w14:textId="77777777" w:rsidR="00163FC7" w:rsidRPr="000D0840" w:rsidRDefault="00163FC7"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FB1ADB6" w14:textId="77777777" w:rsidR="00163FC7" w:rsidRPr="005F7EB0" w:rsidRDefault="00163FC7"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E622384" w14:textId="77777777" w:rsidR="00163FC7" w:rsidRPr="005F7EB0" w:rsidRDefault="00163FC7"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75F9574A" w14:textId="77777777" w:rsidR="00163FC7" w:rsidRPr="005F7EB0" w:rsidRDefault="00163FC7" w:rsidP="00E9419C">
            <w:pPr>
              <w:pStyle w:val="TAC"/>
            </w:pPr>
            <w:r>
              <w:t>6</w:t>
            </w:r>
            <w:r w:rsidRPr="005F7EB0">
              <w:t>-150</w:t>
            </w:r>
            <w:r>
              <w:t>2</w:t>
            </w:r>
          </w:p>
        </w:tc>
      </w:tr>
      <w:tr w:rsidR="00163FC7" w:rsidRPr="005F7EB0" w14:paraId="3598584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1DDD99" w14:textId="77777777" w:rsidR="00163FC7" w:rsidRPr="000D0840" w:rsidRDefault="00163FC7"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2CB0B53" w14:textId="77777777" w:rsidR="00163FC7" w:rsidRPr="000D0840" w:rsidRDefault="00163FC7"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27E59B4" w14:textId="77777777" w:rsidR="00163FC7" w:rsidRPr="000D0840" w:rsidRDefault="00163FC7" w:rsidP="00E9419C">
            <w:pPr>
              <w:pStyle w:val="TAL"/>
            </w:pPr>
            <w:r w:rsidRPr="000D0840">
              <w:t>Extended protocol configuration options</w:t>
            </w:r>
          </w:p>
          <w:p w14:paraId="64440D1B" w14:textId="77777777" w:rsidR="00163FC7" w:rsidRPr="000D0840" w:rsidRDefault="00163FC7"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1B79FEC" w14:textId="77777777" w:rsidR="00163FC7" w:rsidRPr="005F7EB0" w:rsidRDefault="00163FC7"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EF5C8" w14:textId="77777777" w:rsidR="00163FC7" w:rsidRPr="005F7EB0" w:rsidRDefault="00163FC7"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DA7B35A" w14:textId="77777777" w:rsidR="00163FC7" w:rsidRPr="005F7EB0" w:rsidRDefault="00163FC7" w:rsidP="00E9419C">
            <w:pPr>
              <w:pStyle w:val="TAC"/>
            </w:pPr>
            <w:r w:rsidRPr="005F7EB0">
              <w:t>4-65538</w:t>
            </w:r>
          </w:p>
        </w:tc>
      </w:tr>
      <w:tr w:rsidR="00163FC7" w:rsidRPr="005F7EB0" w14:paraId="7D965085" w14:textId="77777777" w:rsidTr="00E9419C">
        <w:trPr>
          <w:cantSplit/>
          <w:jc w:val="center"/>
          <w:ins w:id="151" w:author="OPPO-Haorui" w:date="2022-03-18T14:11:00Z"/>
        </w:trPr>
        <w:tc>
          <w:tcPr>
            <w:tcW w:w="568" w:type="dxa"/>
            <w:tcBorders>
              <w:top w:val="single" w:sz="6" w:space="0" w:color="000000"/>
              <w:left w:val="single" w:sz="6" w:space="0" w:color="000000"/>
              <w:bottom w:val="single" w:sz="6" w:space="0" w:color="000000"/>
              <w:right w:val="single" w:sz="6" w:space="0" w:color="000000"/>
            </w:tcBorders>
          </w:tcPr>
          <w:p w14:paraId="57D7B5F3" w14:textId="1A9D4761" w:rsidR="00163FC7" w:rsidRPr="000D0840" w:rsidRDefault="00163FC7" w:rsidP="00E9419C">
            <w:pPr>
              <w:pStyle w:val="TAL"/>
              <w:rPr>
                <w:ins w:id="152" w:author="OPPO-Haorui" w:date="2022-03-18T14:11:00Z"/>
                <w:lang w:eastAsia="zh-CN"/>
              </w:rPr>
            </w:pPr>
            <w:proofErr w:type="spellStart"/>
            <w:ins w:id="153" w:author="OPPO-Haorui" w:date="2022-03-18T14:11:00Z">
              <w:r>
                <w:rPr>
                  <w:rFonts w:hint="eastAsia"/>
                  <w:lang w:eastAsia="zh-CN"/>
                </w:rPr>
                <w:t>x</w:t>
              </w:r>
              <w:r>
                <w:rPr>
                  <w:lang w:eastAsia="zh-CN"/>
                </w:rP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096C1634" w14:textId="1CE8B1A8" w:rsidR="00163FC7" w:rsidRPr="000D0840" w:rsidRDefault="00163FC7" w:rsidP="00E9419C">
            <w:pPr>
              <w:pStyle w:val="TAL"/>
              <w:rPr>
                <w:ins w:id="154" w:author="OPPO-Haorui" w:date="2022-03-18T14:11:00Z"/>
                <w:lang w:eastAsia="zh-CN"/>
              </w:rPr>
            </w:pPr>
            <w:ins w:id="155" w:author="OPPO-Haorui" w:date="2022-03-18T14:11:00Z">
              <w:r>
                <w:rPr>
                  <w:rFonts w:hint="eastAsia"/>
                  <w:lang w:eastAsia="zh-CN"/>
                </w:rPr>
                <w:t>R</w:t>
              </w:r>
              <w:r>
                <w:rPr>
                  <w:lang w:eastAsia="zh-CN"/>
                </w:rP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1BE2BD07" w14:textId="77777777" w:rsidR="00163FC7" w:rsidRDefault="00163FC7" w:rsidP="00E9419C">
            <w:pPr>
              <w:pStyle w:val="TAL"/>
              <w:rPr>
                <w:ins w:id="156" w:author="OPPO-Haorui" w:date="2022-03-18T14:12:00Z"/>
                <w:lang w:eastAsia="zh-CN"/>
              </w:rPr>
            </w:pPr>
            <w:ins w:id="157" w:author="OPPO-Haorui" w:date="2022-03-18T14:11:00Z">
              <w:r>
                <w:rPr>
                  <w:rFonts w:hint="eastAsia"/>
                  <w:lang w:eastAsia="zh-CN"/>
                </w:rPr>
                <w:t>R</w:t>
              </w:r>
              <w:r>
                <w:rPr>
                  <w:lang w:eastAsia="zh-CN"/>
                </w:rPr>
                <w:t>emote user ID</w:t>
              </w:r>
            </w:ins>
          </w:p>
          <w:p w14:paraId="129C8416" w14:textId="1EBF48E7" w:rsidR="00163FC7" w:rsidRPr="000D0840" w:rsidRDefault="00163FC7" w:rsidP="00E9419C">
            <w:pPr>
              <w:pStyle w:val="TAL"/>
              <w:rPr>
                <w:ins w:id="158" w:author="OPPO-Haorui" w:date="2022-03-18T14:11:00Z"/>
                <w:lang w:eastAsia="zh-CN"/>
              </w:rPr>
            </w:pPr>
            <w:ins w:id="159" w:author="OPPO-Haorui" w:date="2022-03-18T14:12:00Z">
              <w:r>
                <w:rPr>
                  <w:rFonts w:hint="eastAsia"/>
                  <w:lang w:eastAsia="zh-CN"/>
                </w:rPr>
                <w:t>9</w:t>
              </w:r>
              <w:r>
                <w:rPr>
                  <w:lang w:eastAsia="zh-CN"/>
                </w:rPr>
                <w:t>.11.4.z</w:t>
              </w:r>
            </w:ins>
          </w:p>
        </w:tc>
        <w:tc>
          <w:tcPr>
            <w:tcW w:w="1134" w:type="dxa"/>
            <w:tcBorders>
              <w:top w:val="single" w:sz="6" w:space="0" w:color="000000"/>
              <w:left w:val="single" w:sz="6" w:space="0" w:color="000000"/>
              <w:bottom w:val="single" w:sz="6" w:space="0" w:color="000000"/>
              <w:right w:val="single" w:sz="6" w:space="0" w:color="000000"/>
            </w:tcBorders>
          </w:tcPr>
          <w:p w14:paraId="19840681" w14:textId="74BF1780" w:rsidR="00163FC7" w:rsidRPr="005F7EB0" w:rsidRDefault="00163FC7" w:rsidP="00E9419C">
            <w:pPr>
              <w:pStyle w:val="TAC"/>
              <w:rPr>
                <w:ins w:id="160" w:author="OPPO-Haorui" w:date="2022-03-18T14:11:00Z"/>
                <w:lang w:eastAsia="zh-CN"/>
              </w:rPr>
            </w:pPr>
            <w:ins w:id="161" w:author="OPPO-Haorui" w:date="2022-03-18T14:12: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78FA336A" w14:textId="2DA9BC39" w:rsidR="00163FC7" w:rsidRPr="005F7EB0" w:rsidRDefault="00163FC7" w:rsidP="00E9419C">
            <w:pPr>
              <w:pStyle w:val="TAC"/>
              <w:rPr>
                <w:ins w:id="162" w:author="OPPO-Haorui" w:date="2022-03-18T14:11:00Z"/>
                <w:lang w:eastAsia="zh-CN"/>
              </w:rPr>
            </w:pPr>
            <w:ins w:id="163" w:author="OPPO-Haorui" w:date="2022-03-18T14:12:00Z">
              <w:r>
                <w:rPr>
                  <w:rFonts w:hint="eastAsia"/>
                  <w:lang w:eastAsia="zh-CN"/>
                </w:rPr>
                <w:t>T</w:t>
              </w:r>
              <w:r>
                <w:rPr>
                  <w:lang w:eastAsia="zh-CN"/>
                </w:rPr>
                <w:t>LV</w:t>
              </w:r>
            </w:ins>
          </w:p>
        </w:tc>
        <w:tc>
          <w:tcPr>
            <w:tcW w:w="850" w:type="dxa"/>
            <w:tcBorders>
              <w:top w:val="single" w:sz="6" w:space="0" w:color="000000"/>
              <w:left w:val="single" w:sz="6" w:space="0" w:color="000000"/>
              <w:bottom w:val="single" w:sz="6" w:space="0" w:color="000000"/>
              <w:right w:val="single" w:sz="6" w:space="0" w:color="000000"/>
            </w:tcBorders>
          </w:tcPr>
          <w:p w14:paraId="31935E52" w14:textId="32A57EF6" w:rsidR="00163FC7" w:rsidRPr="005F7EB0" w:rsidRDefault="00163FC7" w:rsidP="00E9419C">
            <w:pPr>
              <w:pStyle w:val="TAC"/>
              <w:rPr>
                <w:ins w:id="164" w:author="OPPO-Haorui" w:date="2022-03-18T14:11:00Z"/>
                <w:lang w:eastAsia="zh-CN"/>
              </w:rPr>
            </w:pPr>
            <w:ins w:id="165" w:author="OPPO-Haorui" w:date="2022-03-18T14:13:00Z">
              <w:r>
                <w:rPr>
                  <w:rFonts w:hint="eastAsia"/>
                  <w:lang w:eastAsia="zh-CN"/>
                </w:rPr>
                <w:t>3</w:t>
              </w:r>
              <w:r>
                <w:rPr>
                  <w:lang w:eastAsia="zh-CN"/>
                </w:rPr>
                <w:t>-257</w:t>
              </w:r>
            </w:ins>
          </w:p>
        </w:tc>
      </w:tr>
    </w:tbl>
    <w:p w14:paraId="2A8FA9C5" w14:textId="4D1A1A63" w:rsidR="00163FC7" w:rsidRDefault="00163FC7" w:rsidP="00A75EFC"/>
    <w:p w14:paraId="4C3A344B"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B45A6" w14:textId="3FB28BA1" w:rsidR="00163FC7" w:rsidRPr="003168A2" w:rsidRDefault="00163FC7" w:rsidP="00163FC7">
      <w:pPr>
        <w:pStyle w:val="4"/>
        <w:rPr>
          <w:ins w:id="166" w:author="OPPO-Haorui" w:date="2022-03-18T14:11:00Z"/>
          <w:lang w:eastAsia="ko-KR"/>
        </w:rPr>
      </w:pPr>
      <w:bookmarkStart w:id="167" w:name="_Toc20233119"/>
      <w:bookmarkStart w:id="168" w:name="_Toc27747239"/>
      <w:bookmarkStart w:id="169" w:name="_Toc36213430"/>
      <w:bookmarkStart w:id="170" w:name="_Toc36657607"/>
      <w:bookmarkStart w:id="171" w:name="_Toc45287280"/>
      <w:bookmarkStart w:id="172" w:name="_Toc51948555"/>
      <w:bookmarkStart w:id="173" w:name="_Toc51949647"/>
      <w:bookmarkStart w:id="174" w:name="_Toc91599621"/>
      <w:ins w:id="175" w:author="OPPO-Haorui" w:date="2022-03-18T14:11:00Z">
        <w:r>
          <w:t>8.3.4.</w:t>
        </w:r>
      </w:ins>
      <w:ins w:id="176" w:author="OPPO-Haorui" w:date="2022-03-18T14:16:00Z">
        <w:r w:rsidR="000A5F91">
          <w:t>a</w:t>
        </w:r>
      </w:ins>
      <w:ins w:id="177" w:author="OPPO-Haorui" w:date="2022-03-18T14:11:00Z">
        <w:r w:rsidRPr="003168A2">
          <w:rPr>
            <w:rFonts w:hint="eastAsia"/>
          </w:rPr>
          <w:tab/>
        </w:r>
      </w:ins>
      <w:bookmarkEnd w:id="167"/>
      <w:bookmarkEnd w:id="168"/>
      <w:bookmarkEnd w:id="169"/>
      <w:bookmarkEnd w:id="170"/>
      <w:bookmarkEnd w:id="171"/>
      <w:bookmarkEnd w:id="172"/>
      <w:bookmarkEnd w:id="173"/>
      <w:bookmarkEnd w:id="174"/>
      <w:ins w:id="178" w:author="OPPO-Haorui" w:date="2022-03-18T14:16:00Z">
        <w:r w:rsidR="000A5F91">
          <w:t xml:space="preserve">Remote </w:t>
        </w:r>
      </w:ins>
      <w:ins w:id="179" w:author="OPPO-Haorui" w:date="2022-03-18T14:17:00Z">
        <w:r w:rsidR="000A5F91">
          <w:t>user ID</w:t>
        </w:r>
      </w:ins>
    </w:p>
    <w:p w14:paraId="7D733954" w14:textId="21EB252E" w:rsidR="00163FC7" w:rsidRDefault="00163FC7" w:rsidP="000A5F91">
      <w:ins w:id="180" w:author="OPPO-Haorui" w:date="2022-03-18T14:11:00Z">
        <w:r w:rsidRPr="003168A2">
          <w:t>Th</w:t>
        </w:r>
      </w:ins>
      <w:ins w:id="181" w:author="OPPO-Haorui" w:date="2022-04-07T20:49:00Z">
        <w:r w:rsidR="00364C5B">
          <w:t>e Remote user ID</w:t>
        </w:r>
      </w:ins>
      <w:ins w:id="182" w:author="OPPO-Haorui" w:date="2022-03-18T14:11:00Z">
        <w:r w:rsidRPr="003168A2">
          <w:t xml:space="preserve"> IE is included in the message when the </w:t>
        </w:r>
        <w:r>
          <w:rPr>
            <w:lang w:eastAsia="ko-KR"/>
          </w:rPr>
          <w:t>network</w:t>
        </w:r>
        <w:r w:rsidRPr="003168A2">
          <w:t xml:space="preserve"> </w:t>
        </w:r>
        <w:r>
          <w:t>needs</w:t>
        </w:r>
        <w:r w:rsidRPr="003168A2">
          <w:t xml:space="preserve"> to transmit</w:t>
        </w:r>
      </w:ins>
      <w:ins w:id="183" w:author="OPPO-Haorui" w:date="2022-03-18T14:17:00Z">
        <w:r w:rsidR="000A5F91">
          <w:t xml:space="preserve"> the EAP message for 5G </w:t>
        </w:r>
        <w:proofErr w:type="spellStart"/>
        <w:r w:rsidR="000A5F91">
          <w:t>ProSe</w:t>
        </w:r>
        <w:proofErr w:type="spellEnd"/>
        <w:r w:rsidR="000A5F91">
          <w:t xml:space="preserve"> layer-3 remote UE</w:t>
        </w:r>
      </w:ins>
      <w:ins w:id="184" w:author="OPPO-Haorui" w:date="2022-03-18T14:11:00Z">
        <w:r w:rsidRPr="003168A2">
          <w:t>.</w:t>
        </w:r>
      </w:ins>
    </w:p>
    <w:p w14:paraId="7977393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183E4A" w14:textId="77777777" w:rsidR="000A5F91" w:rsidRPr="00440029" w:rsidRDefault="000A5F91" w:rsidP="000A5F91">
      <w:pPr>
        <w:pStyle w:val="4"/>
        <w:rPr>
          <w:lang w:eastAsia="ko-KR"/>
        </w:rPr>
      </w:pPr>
      <w:bookmarkStart w:id="185" w:name="_Toc20233121"/>
      <w:bookmarkStart w:id="186" w:name="_Toc27747241"/>
      <w:bookmarkStart w:id="187" w:name="_Toc36213432"/>
      <w:bookmarkStart w:id="188" w:name="_Toc36657609"/>
      <w:bookmarkStart w:id="189" w:name="_Toc45287282"/>
      <w:bookmarkStart w:id="190" w:name="_Toc51948557"/>
      <w:bookmarkStart w:id="191" w:name="_Toc51949649"/>
      <w:bookmarkStart w:id="192" w:name="_Toc91599623"/>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5"/>
      <w:bookmarkEnd w:id="186"/>
      <w:bookmarkEnd w:id="187"/>
      <w:bookmarkEnd w:id="188"/>
      <w:bookmarkEnd w:id="189"/>
      <w:bookmarkEnd w:id="190"/>
      <w:bookmarkEnd w:id="191"/>
      <w:bookmarkEnd w:id="192"/>
    </w:p>
    <w:p w14:paraId="321A8E53" w14:textId="77777777" w:rsidR="000A5F91" w:rsidRPr="00440029" w:rsidRDefault="000A5F91" w:rsidP="000A5F91">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3FD2E04B" w14:textId="77777777" w:rsidR="000A5F91" w:rsidRPr="00440029" w:rsidRDefault="000A5F91" w:rsidP="000A5F91">
      <w:pPr>
        <w:pStyle w:val="B1"/>
      </w:pPr>
      <w:r w:rsidRPr="00440029">
        <w:t>Message type:</w:t>
      </w:r>
      <w:r w:rsidRPr="00440029">
        <w:tab/>
      </w:r>
      <w:r>
        <w:t>PDU SESSION AUTHENTICATION COMPLETE</w:t>
      </w:r>
    </w:p>
    <w:p w14:paraId="17F3646E" w14:textId="77777777" w:rsidR="000A5F91" w:rsidRPr="00440029" w:rsidRDefault="000A5F91" w:rsidP="000A5F91">
      <w:pPr>
        <w:pStyle w:val="B1"/>
      </w:pPr>
      <w:r w:rsidRPr="00440029">
        <w:t>Significance:</w:t>
      </w:r>
      <w:r>
        <w:tab/>
      </w:r>
      <w:r w:rsidRPr="00440029">
        <w:t>dual</w:t>
      </w:r>
    </w:p>
    <w:p w14:paraId="6F6098DD" w14:textId="77777777" w:rsidR="000A5F91" w:rsidRPr="00440029" w:rsidRDefault="000A5F91" w:rsidP="000A5F91">
      <w:pPr>
        <w:pStyle w:val="B1"/>
      </w:pPr>
      <w:r w:rsidRPr="00440029">
        <w:t>Direction:</w:t>
      </w:r>
      <w:r>
        <w:tab/>
      </w:r>
      <w:r w:rsidRPr="00440029">
        <w:t>UE to network</w:t>
      </w:r>
    </w:p>
    <w:p w14:paraId="67D54C5F" w14:textId="77777777" w:rsidR="000A5F91" w:rsidRPr="00BB130A" w:rsidRDefault="000A5F91" w:rsidP="000A5F91">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A5F91" w:rsidRPr="005F7EB0" w14:paraId="4C2B41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DFBC8A" w14:textId="77777777" w:rsidR="000A5F91" w:rsidRPr="005F7EB0" w:rsidRDefault="000A5F91"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E50E6C8" w14:textId="77777777" w:rsidR="000A5F91" w:rsidRPr="005F7EB0" w:rsidRDefault="000A5F91"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B248D1" w14:textId="77777777" w:rsidR="000A5F91" w:rsidRPr="005F7EB0" w:rsidRDefault="000A5F91"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A062AE" w14:textId="77777777" w:rsidR="000A5F91" w:rsidRPr="005F7EB0" w:rsidRDefault="000A5F91"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DF65E4A" w14:textId="77777777" w:rsidR="000A5F91" w:rsidRPr="005F7EB0" w:rsidRDefault="000A5F91"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F8C15C0" w14:textId="77777777" w:rsidR="000A5F91" w:rsidRPr="005F7EB0" w:rsidRDefault="000A5F91" w:rsidP="00E9419C">
            <w:pPr>
              <w:pStyle w:val="TAH"/>
            </w:pPr>
            <w:r w:rsidRPr="005F7EB0">
              <w:t>Length</w:t>
            </w:r>
          </w:p>
        </w:tc>
      </w:tr>
      <w:tr w:rsidR="000A5F91" w:rsidRPr="005F7EB0" w14:paraId="4DF476C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F10D9"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B61F03" w14:textId="77777777" w:rsidR="000A5F91" w:rsidRPr="000D0840" w:rsidRDefault="000A5F91" w:rsidP="00E9419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8D08930" w14:textId="77777777" w:rsidR="000A5F91" w:rsidRPr="000D0840" w:rsidRDefault="000A5F91" w:rsidP="00E9419C">
            <w:pPr>
              <w:pStyle w:val="TAL"/>
            </w:pPr>
            <w:r w:rsidRPr="000D0840">
              <w:t>Extended protocol discriminator</w:t>
            </w:r>
          </w:p>
          <w:p w14:paraId="132BBAC6" w14:textId="77777777" w:rsidR="000A5F91" w:rsidRPr="000D0840"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FA90A9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07C8FF"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B6DACB" w14:textId="77777777" w:rsidR="000A5F91" w:rsidRPr="005F7EB0" w:rsidRDefault="000A5F91" w:rsidP="00E9419C">
            <w:pPr>
              <w:pStyle w:val="TAC"/>
            </w:pPr>
            <w:r w:rsidRPr="005F7EB0">
              <w:t>1</w:t>
            </w:r>
          </w:p>
        </w:tc>
      </w:tr>
      <w:tr w:rsidR="000A5F91" w:rsidRPr="005F7EB0" w14:paraId="7179815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7CE896"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F3A2D9" w14:textId="77777777" w:rsidR="000A5F91" w:rsidRPr="000D0840" w:rsidRDefault="000A5F91"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4DBB4F4D" w14:textId="77777777" w:rsidR="000A5F91" w:rsidRPr="000D0840" w:rsidRDefault="000A5F91" w:rsidP="00E9419C">
            <w:pPr>
              <w:pStyle w:val="TAL"/>
            </w:pPr>
            <w:r w:rsidRPr="000D0840">
              <w:t>PDU session identity</w:t>
            </w:r>
          </w:p>
          <w:p w14:paraId="25DE092D" w14:textId="77777777" w:rsidR="000A5F91" w:rsidRPr="000D0840"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212D2C5"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72CBE16"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A8528C2" w14:textId="77777777" w:rsidR="000A5F91" w:rsidRPr="005F7EB0" w:rsidRDefault="000A5F91" w:rsidP="00E9419C">
            <w:pPr>
              <w:pStyle w:val="TAC"/>
            </w:pPr>
            <w:r w:rsidRPr="005F7EB0">
              <w:t>1</w:t>
            </w:r>
          </w:p>
        </w:tc>
      </w:tr>
      <w:tr w:rsidR="000A5F91" w:rsidRPr="005F7EB0" w14:paraId="13E1541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44298"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BA672" w14:textId="77777777" w:rsidR="000A5F91" w:rsidRPr="000D0840" w:rsidRDefault="000A5F91"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590D4C76" w14:textId="77777777" w:rsidR="000A5F91" w:rsidRPr="000D0840" w:rsidRDefault="000A5F91" w:rsidP="00E9419C">
            <w:pPr>
              <w:pStyle w:val="TAL"/>
            </w:pPr>
            <w:r w:rsidRPr="000D0840">
              <w:t>Procedure transaction identity</w:t>
            </w:r>
          </w:p>
          <w:p w14:paraId="6E3B3E08" w14:textId="77777777" w:rsidR="000A5F91" w:rsidRPr="000D0840"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1C799B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60CF09"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33FBF" w14:textId="77777777" w:rsidR="000A5F91" w:rsidRPr="005F7EB0" w:rsidRDefault="000A5F91" w:rsidP="00E9419C">
            <w:pPr>
              <w:pStyle w:val="TAC"/>
            </w:pPr>
            <w:r w:rsidRPr="005F7EB0">
              <w:t>1</w:t>
            </w:r>
          </w:p>
        </w:tc>
      </w:tr>
      <w:tr w:rsidR="000A5F91" w:rsidRPr="005F7EB0" w14:paraId="4B32DD0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629CD7"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27B254" w14:textId="77777777" w:rsidR="000A5F91" w:rsidRPr="000D0840" w:rsidRDefault="000A5F91" w:rsidP="00E9419C">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DF132A2" w14:textId="77777777" w:rsidR="000A5F91" w:rsidRPr="000D0840" w:rsidRDefault="000A5F91" w:rsidP="00E9419C">
            <w:pPr>
              <w:pStyle w:val="TAL"/>
            </w:pPr>
            <w:r w:rsidRPr="000D0840">
              <w:t>Message type</w:t>
            </w:r>
          </w:p>
          <w:p w14:paraId="49303CD4" w14:textId="77777777" w:rsidR="000A5F91" w:rsidRPr="000D0840"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9A71E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105912"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36038B" w14:textId="77777777" w:rsidR="000A5F91" w:rsidRPr="005F7EB0" w:rsidRDefault="000A5F91" w:rsidP="00E9419C">
            <w:pPr>
              <w:pStyle w:val="TAC"/>
            </w:pPr>
            <w:r w:rsidRPr="005F7EB0">
              <w:t>1</w:t>
            </w:r>
          </w:p>
        </w:tc>
      </w:tr>
      <w:tr w:rsidR="000A5F91" w:rsidRPr="005F7EB0" w14:paraId="02E74A5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559D1E" w14:textId="77777777" w:rsidR="000A5F91" w:rsidRPr="000D0840" w:rsidRDefault="000A5F91" w:rsidP="00E9419C">
            <w:pPr>
              <w:pStyle w:val="TAL"/>
            </w:pPr>
            <w:bookmarkStart w:id="193" w:name="_Hlk98505868"/>
          </w:p>
        </w:tc>
        <w:tc>
          <w:tcPr>
            <w:tcW w:w="2837" w:type="dxa"/>
            <w:tcBorders>
              <w:top w:val="single" w:sz="6" w:space="0" w:color="000000"/>
              <w:left w:val="single" w:sz="6" w:space="0" w:color="000000"/>
              <w:bottom w:val="single" w:sz="6" w:space="0" w:color="000000"/>
              <w:right w:val="single" w:sz="6" w:space="0" w:color="000000"/>
            </w:tcBorders>
          </w:tcPr>
          <w:p w14:paraId="647990B7" w14:textId="77777777" w:rsidR="000A5F91" w:rsidRPr="000D0840" w:rsidRDefault="000A5F91"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6B1B065" w14:textId="77777777" w:rsidR="000A5F91" w:rsidRPr="000D0840" w:rsidRDefault="000A5F91" w:rsidP="00E9419C">
            <w:pPr>
              <w:pStyle w:val="TAL"/>
            </w:pPr>
            <w:r w:rsidRPr="000D0840">
              <w:t>EAP message</w:t>
            </w:r>
          </w:p>
          <w:p w14:paraId="09C8EC76" w14:textId="77777777" w:rsidR="000A5F91" w:rsidRPr="000D0840" w:rsidRDefault="000A5F91"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C240F34" w14:textId="77777777" w:rsidR="000A5F91" w:rsidRPr="005F7EB0" w:rsidRDefault="000A5F91"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841C5" w14:textId="77777777" w:rsidR="000A5F91" w:rsidRPr="005F7EB0" w:rsidRDefault="000A5F91"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50AFCA0E" w14:textId="77777777" w:rsidR="000A5F91" w:rsidRPr="005F7EB0" w:rsidRDefault="000A5F91" w:rsidP="00E9419C">
            <w:pPr>
              <w:pStyle w:val="TAC"/>
            </w:pPr>
            <w:r>
              <w:t>6</w:t>
            </w:r>
            <w:r w:rsidRPr="005F7EB0">
              <w:t>-150</w:t>
            </w:r>
            <w:r>
              <w:t>2</w:t>
            </w:r>
          </w:p>
        </w:tc>
      </w:tr>
      <w:bookmarkEnd w:id="193"/>
      <w:tr w:rsidR="000A5F91" w:rsidRPr="005F7EB0" w14:paraId="5A72132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C8C00" w14:textId="77777777" w:rsidR="000A5F91" w:rsidRPr="000D0840" w:rsidRDefault="000A5F91"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2833E160" w14:textId="77777777" w:rsidR="000A5F91" w:rsidRPr="000D0840" w:rsidRDefault="000A5F91"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959F6B7" w14:textId="77777777" w:rsidR="000A5F91" w:rsidRPr="000D0840" w:rsidRDefault="000A5F91" w:rsidP="00E9419C">
            <w:pPr>
              <w:pStyle w:val="TAL"/>
            </w:pPr>
            <w:r w:rsidRPr="000D0840">
              <w:t>Extended protocol configuration options</w:t>
            </w:r>
          </w:p>
          <w:p w14:paraId="3B5AB853" w14:textId="77777777" w:rsidR="000A5F91" w:rsidRPr="000D0840" w:rsidRDefault="000A5F91"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25E2CEF" w14:textId="77777777" w:rsidR="000A5F91" w:rsidRPr="005F7EB0" w:rsidRDefault="000A5F91"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EE8C11" w14:textId="77777777" w:rsidR="000A5F91" w:rsidRPr="005F7EB0" w:rsidRDefault="000A5F91"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7802758" w14:textId="77777777" w:rsidR="000A5F91" w:rsidRPr="005F7EB0" w:rsidRDefault="000A5F91" w:rsidP="00E9419C">
            <w:pPr>
              <w:pStyle w:val="TAC"/>
            </w:pPr>
            <w:r w:rsidRPr="005F7EB0">
              <w:t>4-65538</w:t>
            </w:r>
          </w:p>
        </w:tc>
      </w:tr>
      <w:tr w:rsidR="00560921" w:rsidRPr="005F7EB0" w14:paraId="4E78D6B5" w14:textId="77777777" w:rsidTr="00560921">
        <w:trPr>
          <w:cantSplit/>
          <w:jc w:val="center"/>
          <w:ins w:id="194" w:author="OPPO-Haorui" w:date="2022-03-18T14:22:00Z"/>
        </w:trPr>
        <w:tc>
          <w:tcPr>
            <w:tcW w:w="568" w:type="dxa"/>
            <w:tcBorders>
              <w:top w:val="single" w:sz="6" w:space="0" w:color="000000"/>
              <w:left w:val="single" w:sz="6" w:space="0" w:color="000000"/>
              <w:bottom w:val="single" w:sz="6" w:space="0" w:color="000000"/>
              <w:right w:val="single" w:sz="6" w:space="0" w:color="000000"/>
            </w:tcBorders>
          </w:tcPr>
          <w:p w14:paraId="5063742C" w14:textId="77777777" w:rsidR="00560921" w:rsidRPr="000D0840" w:rsidRDefault="00560921" w:rsidP="00E9419C">
            <w:pPr>
              <w:pStyle w:val="TAL"/>
              <w:rPr>
                <w:ins w:id="195" w:author="OPPO-Haorui" w:date="2022-03-18T14:22:00Z"/>
              </w:rPr>
            </w:pPr>
            <w:proofErr w:type="spellStart"/>
            <w:ins w:id="196" w:author="OPPO-Haorui" w:date="2022-03-18T14:22:00Z">
              <w:r>
                <w:rPr>
                  <w:rFonts w:hint="eastAsia"/>
                </w:rPr>
                <w:t>x</w:t>
              </w:r>
              <w: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126C9EE5" w14:textId="77777777" w:rsidR="00560921" w:rsidRPr="000D0840" w:rsidRDefault="00560921" w:rsidP="00E9419C">
            <w:pPr>
              <w:pStyle w:val="TAL"/>
              <w:rPr>
                <w:ins w:id="197" w:author="OPPO-Haorui" w:date="2022-03-18T14:22:00Z"/>
              </w:rPr>
            </w:pPr>
            <w:ins w:id="198" w:author="OPPO-Haorui" w:date="2022-03-18T14:22:00Z">
              <w:r>
                <w:rPr>
                  <w:rFonts w:hint="eastAsia"/>
                </w:rPr>
                <w:t>R</w:t>
              </w:r>
              <w: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6C1861AC" w14:textId="77777777" w:rsidR="00560921" w:rsidRDefault="00560921" w:rsidP="00E9419C">
            <w:pPr>
              <w:pStyle w:val="TAL"/>
              <w:rPr>
                <w:ins w:id="199" w:author="OPPO-Haorui" w:date="2022-03-18T14:22:00Z"/>
              </w:rPr>
            </w:pPr>
            <w:ins w:id="200" w:author="OPPO-Haorui" w:date="2022-03-18T14:22:00Z">
              <w:r>
                <w:rPr>
                  <w:rFonts w:hint="eastAsia"/>
                </w:rPr>
                <w:t>R</w:t>
              </w:r>
              <w:r>
                <w:t>emote user ID</w:t>
              </w:r>
            </w:ins>
          </w:p>
          <w:p w14:paraId="7E68034F" w14:textId="77777777" w:rsidR="00560921" w:rsidRPr="000D0840" w:rsidRDefault="00560921" w:rsidP="00E9419C">
            <w:pPr>
              <w:pStyle w:val="TAL"/>
              <w:rPr>
                <w:ins w:id="201" w:author="OPPO-Haorui" w:date="2022-03-18T14:22:00Z"/>
              </w:rPr>
            </w:pPr>
            <w:ins w:id="202" w:author="OPPO-Haorui" w:date="2022-03-18T14:22:00Z">
              <w:r>
                <w:rPr>
                  <w:rFonts w:hint="eastAsia"/>
                </w:rPr>
                <w:t>9</w:t>
              </w:r>
              <w:r>
                <w:t>.11.4.z</w:t>
              </w:r>
            </w:ins>
          </w:p>
        </w:tc>
        <w:tc>
          <w:tcPr>
            <w:tcW w:w="1134" w:type="dxa"/>
            <w:tcBorders>
              <w:top w:val="single" w:sz="6" w:space="0" w:color="000000"/>
              <w:left w:val="single" w:sz="6" w:space="0" w:color="000000"/>
              <w:bottom w:val="single" w:sz="6" w:space="0" w:color="000000"/>
              <w:right w:val="single" w:sz="6" w:space="0" w:color="000000"/>
            </w:tcBorders>
          </w:tcPr>
          <w:p w14:paraId="7753E967" w14:textId="77777777" w:rsidR="00560921" w:rsidRPr="005F7EB0" w:rsidRDefault="00560921" w:rsidP="00E9419C">
            <w:pPr>
              <w:pStyle w:val="TAC"/>
              <w:rPr>
                <w:ins w:id="203" w:author="OPPO-Haorui" w:date="2022-03-18T14:22:00Z"/>
              </w:rPr>
            </w:pPr>
            <w:ins w:id="204" w:author="OPPO-Haorui" w:date="2022-03-18T14:22:00Z">
              <w:r>
                <w:t>O</w:t>
              </w:r>
            </w:ins>
          </w:p>
        </w:tc>
        <w:tc>
          <w:tcPr>
            <w:tcW w:w="851" w:type="dxa"/>
            <w:tcBorders>
              <w:top w:val="single" w:sz="6" w:space="0" w:color="000000"/>
              <w:left w:val="single" w:sz="6" w:space="0" w:color="000000"/>
              <w:bottom w:val="single" w:sz="6" w:space="0" w:color="000000"/>
              <w:right w:val="single" w:sz="6" w:space="0" w:color="000000"/>
            </w:tcBorders>
          </w:tcPr>
          <w:p w14:paraId="692E106C" w14:textId="77777777" w:rsidR="00560921" w:rsidRPr="005F7EB0" w:rsidRDefault="00560921" w:rsidP="00E9419C">
            <w:pPr>
              <w:pStyle w:val="TAC"/>
              <w:rPr>
                <w:ins w:id="205" w:author="OPPO-Haorui" w:date="2022-03-18T14:22:00Z"/>
              </w:rPr>
            </w:pPr>
            <w:ins w:id="206" w:author="OPPO-Haorui" w:date="2022-03-18T14:22:00Z">
              <w:r>
                <w:rPr>
                  <w:rFonts w:hint="eastAsia"/>
                </w:rPr>
                <w:t>T</w:t>
              </w:r>
              <w:r>
                <w:t>LV</w:t>
              </w:r>
            </w:ins>
          </w:p>
        </w:tc>
        <w:tc>
          <w:tcPr>
            <w:tcW w:w="850" w:type="dxa"/>
            <w:tcBorders>
              <w:top w:val="single" w:sz="6" w:space="0" w:color="000000"/>
              <w:left w:val="single" w:sz="6" w:space="0" w:color="000000"/>
              <w:bottom w:val="single" w:sz="6" w:space="0" w:color="000000"/>
              <w:right w:val="single" w:sz="6" w:space="0" w:color="000000"/>
            </w:tcBorders>
          </w:tcPr>
          <w:p w14:paraId="2738F0C1" w14:textId="77777777" w:rsidR="00560921" w:rsidRPr="005F7EB0" w:rsidRDefault="00560921" w:rsidP="00E9419C">
            <w:pPr>
              <w:pStyle w:val="TAC"/>
              <w:rPr>
                <w:ins w:id="207" w:author="OPPO-Haorui" w:date="2022-03-18T14:22:00Z"/>
              </w:rPr>
            </w:pPr>
            <w:ins w:id="208" w:author="OPPO-Haorui" w:date="2022-03-18T14:22:00Z">
              <w:r>
                <w:rPr>
                  <w:rFonts w:hint="eastAsia"/>
                </w:rPr>
                <w:t>3</w:t>
              </w:r>
              <w:r>
                <w:t>-257</w:t>
              </w:r>
            </w:ins>
          </w:p>
        </w:tc>
      </w:tr>
    </w:tbl>
    <w:p w14:paraId="5C6AF9F9" w14:textId="0F049B67" w:rsidR="000A5F91" w:rsidRDefault="000A5F91" w:rsidP="000A5F91"/>
    <w:p w14:paraId="6DDB6D8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27022E" w14:textId="0234A9E7" w:rsidR="00560921" w:rsidRPr="003168A2" w:rsidRDefault="00560921" w:rsidP="00560921">
      <w:pPr>
        <w:pStyle w:val="4"/>
        <w:rPr>
          <w:ins w:id="209" w:author="OPPO-Haorui" w:date="2022-03-18T14:22:00Z"/>
          <w:lang w:eastAsia="ko-KR"/>
        </w:rPr>
      </w:pPr>
      <w:ins w:id="210" w:author="OPPO-Haorui" w:date="2022-03-18T14:22:00Z">
        <w:r>
          <w:lastRenderedPageBreak/>
          <w:t>8.3.5.b</w:t>
        </w:r>
        <w:r w:rsidRPr="003168A2">
          <w:rPr>
            <w:rFonts w:hint="eastAsia"/>
          </w:rPr>
          <w:tab/>
        </w:r>
        <w:r>
          <w:t>Remote user ID</w:t>
        </w:r>
      </w:ins>
    </w:p>
    <w:p w14:paraId="3ECA7F02" w14:textId="105A4E70" w:rsidR="000A5F91" w:rsidRPr="00560921" w:rsidRDefault="00560921" w:rsidP="000A5F91">
      <w:ins w:id="211" w:author="OPPO-Haorui" w:date="2022-03-18T14:22:00Z">
        <w:r w:rsidRPr="003168A2">
          <w:t xml:space="preserve">This </w:t>
        </w:r>
      </w:ins>
      <w:ins w:id="212" w:author="OPPO-Haorui" w:date="2022-04-07T20:50:00Z">
        <w:r w:rsidR="000F7921">
          <w:t>Remote user ID</w:t>
        </w:r>
        <w:r w:rsidR="000F7921" w:rsidRPr="003168A2">
          <w:t xml:space="preserve"> </w:t>
        </w:r>
      </w:ins>
      <w:ins w:id="213" w:author="OPPO-Haorui" w:date="2022-03-18T14:22:00Z">
        <w:r w:rsidRPr="003168A2">
          <w:t xml:space="preserve">IE is included in the message when the </w:t>
        </w:r>
        <w:r w:rsidR="004C213C">
          <w:rPr>
            <w:lang w:eastAsia="ko-KR"/>
          </w:rPr>
          <w:t>UE</w:t>
        </w:r>
        <w:r w:rsidRPr="003168A2">
          <w:t xml:space="preserve"> </w:t>
        </w:r>
        <w:r>
          <w:t>needs</w:t>
        </w:r>
        <w:r w:rsidRPr="003168A2">
          <w:t xml:space="preserve"> to transmit</w:t>
        </w:r>
        <w:r>
          <w:t xml:space="preserve"> the EAP message for 5G </w:t>
        </w:r>
        <w:proofErr w:type="spellStart"/>
        <w:r>
          <w:t>ProSe</w:t>
        </w:r>
        <w:proofErr w:type="spellEnd"/>
        <w:r>
          <w:t xml:space="preserve"> layer-3 remote UE</w:t>
        </w:r>
        <w:r w:rsidRPr="003168A2">
          <w:t>.</w:t>
        </w:r>
      </w:ins>
    </w:p>
    <w:p w14:paraId="645187DF"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53652" w14:textId="77777777" w:rsidR="000A5F91" w:rsidRPr="00CC0C94" w:rsidRDefault="000A5F91" w:rsidP="000A5F91">
      <w:pPr>
        <w:pStyle w:val="4"/>
        <w:rPr>
          <w:lang w:eastAsia="ko-KR"/>
        </w:rPr>
      </w:pPr>
      <w:bookmarkStart w:id="214" w:name="_Toc20218564"/>
      <w:bookmarkStart w:id="215" w:name="_Toc27744452"/>
      <w:bookmarkStart w:id="216" w:name="_Toc35960026"/>
      <w:bookmarkStart w:id="217" w:name="_Toc45203464"/>
      <w:bookmarkStart w:id="218" w:name="_Toc45700840"/>
      <w:bookmarkStart w:id="219" w:name="_Toc51920576"/>
      <w:bookmarkStart w:id="220" w:name="_Toc68251636"/>
      <w:bookmarkStart w:id="221" w:name="_Toc74916623"/>
      <w:bookmarkStart w:id="222" w:name="_Toc91599705"/>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14"/>
      <w:bookmarkEnd w:id="215"/>
      <w:bookmarkEnd w:id="216"/>
      <w:bookmarkEnd w:id="217"/>
      <w:bookmarkEnd w:id="218"/>
      <w:bookmarkEnd w:id="219"/>
      <w:bookmarkEnd w:id="220"/>
      <w:bookmarkEnd w:id="221"/>
      <w:bookmarkEnd w:id="222"/>
    </w:p>
    <w:p w14:paraId="6401ECC9" w14:textId="77777777" w:rsidR="000A5F91" w:rsidRPr="00CC0C94" w:rsidRDefault="000A5F91" w:rsidP="000A5F91">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38E5C4BE" w14:textId="77777777" w:rsidR="000A5F91" w:rsidRPr="00CC0C94" w:rsidRDefault="000A5F91" w:rsidP="000A5F91">
      <w:pPr>
        <w:pStyle w:val="B1"/>
      </w:pPr>
      <w:r w:rsidRPr="00CC0C94">
        <w:t>Message type:</w:t>
      </w:r>
      <w:r w:rsidRPr="00CC0C94">
        <w:tab/>
        <w:t>REMOTE UE REPORT RESPONSE</w:t>
      </w:r>
    </w:p>
    <w:p w14:paraId="61B9922D" w14:textId="77777777" w:rsidR="000A5F91" w:rsidRPr="00CC0C94" w:rsidRDefault="000A5F91" w:rsidP="000A5F91">
      <w:pPr>
        <w:pStyle w:val="B1"/>
      </w:pPr>
      <w:r w:rsidRPr="00CC0C94">
        <w:t>Significance:</w:t>
      </w:r>
      <w:r w:rsidRPr="00CC0C94">
        <w:tab/>
        <w:t>dual</w:t>
      </w:r>
    </w:p>
    <w:p w14:paraId="2729AA6E" w14:textId="77777777" w:rsidR="000A5F91" w:rsidRPr="00CC0C94" w:rsidRDefault="000A5F91" w:rsidP="000A5F91">
      <w:pPr>
        <w:pStyle w:val="B1"/>
      </w:pPr>
      <w:r w:rsidRPr="00CC0C94">
        <w:t>Direction:</w:t>
      </w:r>
      <w:r>
        <w:tab/>
      </w:r>
      <w:r w:rsidRPr="00CC0C94">
        <w:t>network to UE</w:t>
      </w:r>
    </w:p>
    <w:p w14:paraId="047C0EE3" w14:textId="77777777" w:rsidR="000A5F91" w:rsidRPr="00CC0C94" w:rsidRDefault="000A5F91" w:rsidP="000A5F91">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0A5F91" w:rsidRPr="00CC0C94" w14:paraId="5DF95293"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3D489" w14:textId="77777777" w:rsidR="000A5F91" w:rsidRPr="00CC0C94" w:rsidRDefault="000A5F91" w:rsidP="00E9419C">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790D5CD7" w14:textId="77777777" w:rsidR="000A5F91" w:rsidRPr="00CC0C94" w:rsidRDefault="000A5F91" w:rsidP="00E9419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0AF927A" w14:textId="77777777" w:rsidR="000A5F91" w:rsidRPr="00CC0C94" w:rsidRDefault="000A5F91" w:rsidP="00E9419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3A931B3A" w14:textId="77777777" w:rsidR="000A5F91" w:rsidRPr="00CC0C94" w:rsidRDefault="000A5F91" w:rsidP="00E9419C">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38884FCB" w14:textId="77777777" w:rsidR="000A5F91" w:rsidRPr="00CC0C94" w:rsidRDefault="000A5F91" w:rsidP="00E9419C">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606A02C6" w14:textId="77777777" w:rsidR="000A5F91" w:rsidRPr="00CC0C94" w:rsidRDefault="000A5F91" w:rsidP="00E9419C">
            <w:pPr>
              <w:pStyle w:val="TAH"/>
            </w:pPr>
            <w:r w:rsidRPr="00CC0C94">
              <w:t>Length</w:t>
            </w:r>
          </w:p>
        </w:tc>
      </w:tr>
      <w:tr w:rsidR="000A5F91" w:rsidRPr="00CC0C94" w14:paraId="340B70DF"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1B9C7"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A0E21C" w14:textId="77777777" w:rsidR="000A5F91" w:rsidRPr="00CC0C94" w:rsidRDefault="000A5F91" w:rsidP="00E9419C">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6D0F0557" w14:textId="77777777" w:rsidR="000A5F91" w:rsidRPr="000D0840" w:rsidRDefault="000A5F91" w:rsidP="00E9419C">
            <w:pPr>
              <w:pStyle w:val="TAL"/>
            </w:pPr>
            <w:r w:rsidRPr="000D0840">
              <w:t>Extended protocol discriminator</w:t>
            </w:r>
          </w:p>
          <w:p w14:paraId="744CCB25" w14:textId="77777777" w:rsidR="000A5F91" w:rsidRPr="00CC0C94"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411A440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27B17912"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E7E72EA" w14:textId="77777777" w:rsidR="000A5F91" w:rsidRPr="00CC0C94" w:rsidRDefault="000A5F91" w:rsidP="00E9419C">
            <w:pPr>
              <w:pStyle w:val="TAC"/>
            </w:pPr>
            <w:r w:rsidRPr="005F7EB0">
              <w:t>1</w:t>
            </w:r>
          </w:p>
        </w:tc>
      </w:tr>
      <w:tr w:rsidR="000A5F91" w:rsidRPr="00CC0C94" w14:paraId="16EAF14A"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F5EA2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24135D" w14:textId="77777777" w:rsidR="000A5F91" w:rsidRPr="00CC0C94" w:rsidRDefault="000A5F91" w:rsidP="00E9419C">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10797AD" w14:textId="77777777" w:rsidR="000A5F91" w:rsidRPr="000D0840" w:rsidRDefault="000A5F91" w:rsidP="00E9419C">
            <w:pPr>
              <w:pStyle w:val="TAL"/>
            </w:pPr>
            <w:r w:rsidRPr="000D0840">
              <w:t>PDU session identity</w:t>
            </w:r>
          </w:p>
          <w:p w14:paraId="3B5286DD" w14:textId="77777777" w:rsidR="000A5F91" w:rsidRPr="00CC0C94"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0C9CE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EC5B34"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73BB72" w14:textId="77777777" w:rsidR="000A5F91" w:rsidRPr="00CC0C94" w:rsidRDefault="000A5F91" w:rsidP="00E9419C">
            <w:pPr>
              <w:pStyle w:val="TAC"/>
            </w:pPr>
            <w:r w:rsidRPr="005F7EB0">
              <w:t>1</w:t>
            </w:r>
          </w:p>
        </w:tc>
      </w:tr>
      <w:tr w:rsidR="000A5F91" w:rsidRPr="00CC0C94" w14:paraId="0C655AA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37548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B1FB02" w14:textId="77777777" w:rsidR="000A5F91" w:rsidRPr="00CC0C94" w:rsidRDefault="000A5F91" w:rsidP="00E9419C">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5F75844" w14:textId="77777777" w:rsidR="000A5F91" w:rsidRPr="000D0840" w:rsidRDefault="000A5F91" w:rsidP="00E9419C">
            <w:pPr>
              <w:pStyle w:val="TAL"/>
            </w:pPr>
            <w:r w:rsidRPr="000D0840">
              <w:t>Procedure transaction identity</w:t>
            </w:r>
          </w:p>
          <w:p w14:paraId="6D01E8B1" w14:textId="77777777" w:rsidR="000A5F91" w:rsidRPr="00CC0C94"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D48ACC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976CE"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EFAA4F" w14:textId="77777777" w:rsidR="000A5F91" w:rsidRPr="00CC0C94" w:rsidRDefault="000A5F91" w:rsidP="00E9419C">
            <w:pPr>
              <w:pStyle w:val="TAC"/>
            </w:pPr>
            <w:r w:rsidRPr="005F7EB0">
              <w:t>1</w:t>
            </w:r>
          </w:p>
        </w:tc>
      </w:tr>
      <w:tr w:rsidR="000A5F91" w:rsidRPr="00CC0C94" w14:paraId="7EB3E3B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752F310"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4436A1B" w14:textId="77777777" w:rsidR="000A5F91" w:rsidRPr="00CC0C94" w:rsidRDefault="000A5F91" w:rsidP="00E9419C">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94A579E" w14:textId="77777777" w:rsidR="000A5F91" w:rsidRPr="000D0840" w:rsidRDefault="000A5F91" w:rsidP="00E9419C">
            <w:pPr>
              <w:pStyle w:val="TAL"/>
            </w:pPr>
            <w:r w:rsidRPr="000D0840">
              <w:t>Message type</w:t>
            </w:r>
          </w:p>
          <w:p w14:paraId="540FF8A7" w14:textId="77777777" w:rsidR="000A5F91" w:rsidRPr="00CC0C94"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C2F79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9A1E673"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12AE43" w14:textId="77777777" w:rsidR="000A5F91" w:rsidRPr="00CC0C94" w:rsidRDefault="000A5F91" w:rsidP="00E9419C">
            <w:pPr>
              <w:pStyle w:val="TAC"/>
            </w:pPr>
            <w:r w:rsidRPr="005F7EB0">
              <w:t>1</w:t>
            </w:r>
          </w:p>
        </w:tc>
      </w:tr>
      <w:tr w:rsidR="0043629C" w:rsidRPr="005F7EB0" w14:paraId="5D0F57A8" w14:textId="77777777" w:rsidTr="0043629C">
        <w:trPr>
          <w:cantSplit/>
          <w:jc w:val="center"/>
          <w:ins w:id="223" w:author="OPPO-Haorui" w:date="2022-03-18T14: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17EA35" w14:textId="6126B613" w:rsidR="0043629C" w:rsidRPr="000D0840" w:rsidRDefault="0043629C" w:rsidP="00E9419C">
            <w:pPr>
              <w:pStyle w:val="TAL"/>
              <w:rPr>
                <w:ins w:id="224" w:author="OPPO-Haorui" w:date="2022-03-18T14:24:00Z"/>
                <w:lang w:eastAsia="zh-CN"/>
              </w:rPr>
            </w:pPr>
            <w:ins w:id="225" w:author="OPPO-Haorui" w:date="2022-03-18T14:24:00Z">
              <w:r>
                <w:rPr>
                  <w:rFonts w:hint="eastAsia"/>
                  <w:lang w:eastAsia="zh-CN"/>
                </w:rPr>
                <w:t>7</w:t>
              </w:r>
              <w:r>
                <w:rPr>
                  <w:lang w:eastAsia="zh-CN"/>
                </w:rPr>
                <w:t>8</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A80D961" w14:textId="77777777" w:rsidR="0043629C" w:rsidRPr="000D0840" w:rsidRDefault="0043629C" w:rsidP="00E9419C">
            <w:pPr>
              <w:pStyle w:val="TAL"/>
              <w:rPr>
                <w:ins w:id="226" w:author="OPPO-Haorui" w:date="2022-03-18T14:24:00Z"/>
              </w:rPr>
            </w:pPr>
            <w:ins w:id="227" w:author="OPPO-Haorui" w:date="2022-03-18T14:24:00Z">
              <w:r w:rsidRPr="000D0840">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C204E2F" w14:textId="77777777" w:rsidR="0043629C" w:rsidRPr="000D0840" w:rsidRDefault="0043629C" w:rsidP="00E9419C">
            <w:pPr>
              <w:pStyle w:val="TAL"/>
              <w:rPr>
                <w:ins w:id="228" w:author="OPPO-Haorui" w:date="2022-03-18T14:24:00Z"/>
              </w:rPr>
            </w:pPr>
            <w:ins w:id="229" w:author="OPPO-Haorui" w:date="2022-03-18T14:24:00Z">
              <w:r w:rsidRPr="000D0840">
                <w:t>EAP message</w:t>
              </w:r>
            </w:ins>
          </w:p>
          <w:p w14:paraId="3E6422F0" w14:textId="77777777" w:rsidR="0043629C" w:rsidRPr="000D0840" w:rsidRDefault="0043629C" w:rsidP="00E9419C">
            <w:pPr>
              <w:pStyle w:val="TAL"/>
              <w:rPr>
                <w:ins w:id="230" w:author="OPPO-Haorui" w:date="2022-03-18T14:24:00Z"/>
              </w:rPr>
            </w:pPr>
            <w:ins w:id="231" w:author="OPPO-Haorui" w:date="2022-03-18T14:24:00Z">
              <w:r w:rsidRPr="000D0840">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29D1E11" w14:textId="6ED483E2" w:rsidR="0043629C" w:rsidRPr="005F7EB0" w:rsidRDefault="0043629C" w:rsidP="00E9419C">
            <w:pPr>
              <w:pStyle w:val="TAC"/>
              <w:rPr>
                <w:ins w:id="232" w:author="OPPO-Haorui" w:date="2022-03-18T14:24:00Z"/>
              </w:rPr>
            </w:pPr>
            <w:ins w:id="233" w:author="OPPO-Haorui" w:date="2022-03-18T14:24:00Z">
              <w: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73398" w14:textId="69D45A7A" w:rsidR="0043629C" w:rsidRPr="005F7EB0" w:rsidRDefault="0043629C" w:rsidP="00E9419C">
            <w:pPr>
              <w:pStyle w:val="TAC"/>
              <w:rPr>
                <w:ins w:id="234" w:author="OPPO-Haorui" w:date="2022-03-18T14:24:00Z"/>
              </w:rPr>
            </w:pPr>
            <w:ins w:id="235" w:author="OPPO-Haorui" w:date="2022-03-18T14:24:00Z">
              <w:r>
                <w:t>T</w:t>
              </w:r>
              <w:r w:rsidRPr="005F7EB0">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3A2F149" w14:textId="77777777" w:rsidR="0043629C" w:rsidRPr="005F7EB0" w:rsidRDefault="0043629C" w:rsidP="00E9419C">
            <w:pPr>
              <w:pStyle w:val="TAC"/>
              <w:rPr>
                <w:ins w:id="236" w:author="OPPO-Haorui" w:date="2022-03-18T14:24:00Z"/>
              </w:rPr>
            </w:pPr>
            <w:ins w:id="237" w:author="OPPO-Haorui" w:date="2022-03-18T14:24:00Z">
              <w:r>
                <w:t>6</w:t>
              </w:r>
              <w:r w:rsidRPr="005F7EB0">
                <w:t>-150</w:t>
              </w:r>
              <w:r>
                <w:t>2</w:t>
              </w:r>
            </w:ins>
          </w:p>
        </w:tc>
      </w:tr>
      <w:tr w:rsidR="0043629C" w:rsidRPr="00CC0C94" w14:paraId="0E098562" w14:textId="77777777" w:rsidTr="00E9419C">
        <w:trPr>
          <w:cantSplit/>
          <w:jc w:val="center"/>
          <w:ins w:id="238"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921924" w14:textId="5EB4C81A" w:rsidR="0043629C" w:rsidRPr="00CC0C94" w:rsidRDefault="0043629C" w:rsidP="00E9419C">
            <w:pPr>
              <w:pStyle w:val="TAL"/>
              <w:rPr>
                <w:ins w:id="239" w:author="OPPO-Haorui" w:date="2022-03-18T14:23:00Z"/>
                <w:lang w:eastAsia="zh-CN"/>
              </w:rPr>
            </w:pPr>
            <w:proofErr w:type="spellStart"/>
            <w:ins w:id="240" w:author="OPPO-Haorui" w:date="2022-03-18T14:28:00Z">
              <w:r>
                <w:rPr>
                  <w:lang w:eastAsia="zh-CN"/>
                </w:rPr>
                <w:t>xa</w:t>
              </w:r>
            </w:ins>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DB4B26" w14:textId="379BCF42" w:rsidR="0043629C" w:rsidRPr="00CC0C94" w:rsidRDefault="0093133C" w:rsidP="0043629C">
            <w:pPr>
              <w:pStyle w:val="TAL"/>
              <w:rPr>
                <w:ins w:id="241" w:author="OPPO-Haorui" w:date="2022-03-18T14:23:00Z"/>
              </w:rPr>
            </w:pPr>
            <w:ins w:id="242" w:author="OPPO-Haorui" w:date="2022-04-11T10:31:00Z">
              <w:r>
                <w:rPr>
                  <w:lang w:eastAsia="zh-CN"/>
                </w:rPr>
                <w:t>Remote UE handling information</w:t>
              </w:r>
            </w:ins>
            <w:ins w:id="243" w:author="OPPO-Haorui" w:date="2022-04-08T14:19:00Z">
              <w:r w:rsidR="00AE39D0">
                <w:rPr>
                  <w:lang w:eastAsia="zh-CN"/>
                </w:rPr>
                <w:t xml:space="preserve"> list</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D900F5" w14:textId="7388D767" w:rsidR="0043629C" w:rsidRDefault="0093133C" w:rsidP="00E9419C">
            <w:pPr>
              <w:pStyle w:val="TAL"/>
              <w:rPr>
                <w:ins w:id="244" w:author="OPPO-Haorui" w:date="2022-03-18T14:25:00Z"/>
                <w:lang w:eastAsia="zh-CN"/>
              </w:rPr>
            </w:pPr>
            <w:ins w:id="245" w:author="OPPO-Haorui" w:date="2022-04-11T10:31:00Z">
              <w:r>
                <w:rPr>
                  <w:lang w:eastAsia="zh-CN"/>
                </w:rPr>
                <w:t>Remote UE handling information</w:t>
              </w:r>
            </w:ins>
            <w:ins w:id="246" w:author="OPPO-Haorui" w:date="2022-04-08T14:19:00Z">
              <w:r w:rsidR="00AE39D0">
                <w:rPr>
                  <w:lang w:eastAsia="zh-CN"/>
                </w:rPr>
                <w:t xml:space="preserve"> list</w:t>
              </w:r>
            </w:ins>
          </w:p>
          <w:p w14:paraId="4DDEDF2C" w14:textId="311E2AC7" w:rsidR="0043629C" w:rsidRPr="0043629C" w:rsidRDefault="0043629C" w:rsidP="00E9419C">
            <w:pPr>
              <w:pStyle w:val="TAL"/>
              <w:rPr>
                <w:ins w:id="247" w:author="OPPO-Haorui" w:date="2022-03-18T14:23:00Z"/>
                <w:lang w:eastAsia="zh-CN"/>
              </w:rPr>
            </w:pPr>
            <w:ins w:id="248" w:author="OPPO-Haorui" w:date="2022-03-18T14:25:00Z">
              <w:r>
                <w:rPr>
                  <w:rFonts w:hint="eastAsia"/>
                  <w:lang w:eastAsia="zh-CN"/>
                </w:rPr>
                <w:t>9</w:t>
              </w:r>
              <w:r>
                <w:rPr>
                  <w:lang w:eastAsia="zh-CN"/>
                </w:rPr>
                <w:t>.11.</w:t>
              </w:r>
            </w:ins>
            <w:ins w:id="249" w:author="OPPO-Haorui" w:date="2022-03-18T14:36:00Z">
              <w:r w:rsidR="00C700FC">
                <w:rPr>
                  <w:lang w:eastAsia="zh-CN"/>
                </w:rPr>
                <w:t>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248A2D" w14:textId="4AF4ADE3" w:rsidR="0043629C" w:rsidRPr="005F7EB0" w:rsidRDefault="0043629C" w:rsidP="00E9419C">
            <w:pPr>
              <w:pStyle w:val="TAC"/>
              <w:rPr>
                <w:ins w:id="250" w:author="OPPO-Haorui" w:date="2022-03-18T14:23:00Z"/>
                <w:lang w:eastAsia="zh-CN"/>
              </w:rPr>
            </w:pPr>
            <w:ins w:id="251" w:author="OPPO-Haorui" w:date="2022-03-18T14:27: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D5CF77" w14:textId="6F697960" w:rsidR="0043629C" w:rsidRPr="005F7EB0" w:rsidRDefault="0043629C" w:rsidP="00E9419C">
            <w:pPr>
              <w:pStyle w:val="TAC"/>
              <w:rPr>
                <w:ins w:id="252" w:author="OPPO-Haorui" w:date="2022-03-18T14:23:00Z"/>
                <w:lang w:eastAsia="zh-CN"/>
              </w:rPr>
            </w:pPr>
            <w:ins w:id="253" w:author="OPPO-Haorui" w:date="2022-03-18T14:27:00Z">
              <w:r>
                <w:rPr>
                  <w:rFonts w:hint="eastAsia"/>
                  <w:lang w:eastAsia="zh-CN"/>
                </w:rPr>
                <w:t>T</w:t>
              </w:r>
            </w:ins>
            <w:ins w:id="254" w:author="OPPO-Haorui" w:date="2022-03-18T14:38:00Z">
              <w:r w:rsidR="00A15A32">
                <w:rPr>
                  <w:lang w:eastAsia="zh-CN"/>
                </w:rPr>
                <w:t>L</w:t>
              </w:r>
            </w:ins>
            <w:ins w:id="255" w:author="OPPO-Haorui" w:date="2022-03-18T14:27: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84F075" w14:textId="1D61344F" w:rsidR="0043629C" w:rsidRPr="005F7EB0" w:rsidRDefault="00C2102F" w:rsidP="00E9419C">
            <w:pPr>
              <w:pStyle w:val="TAC"/>
              <w:rPr>
                <w:ins w:id="256" w:author="OPPO-Haorui" w:date="2022-03-18T14:23:00Z"/>
                <w:lang w:eastAsia="zh-CN"/>
              </w:rPr>
            </w:pPr>
            <w:proofErr w:type="spellStart"/>
            <w:ins w:id="257" w:author="OPPO-Haorui" w:date="2022-04-08T14:19:00Z">
              <w:r>
                <w:rPr>
                  <w:lang w:eastAsia="zh-CN"/>
                </w:rPr>
                <w:t>tbd</w:t>
              </w:r>
            </w:ins>
            <w:proofErr w:type="spellEnd"/>
          </w:p>
        </w:tc>
      </w:tr>
      <w:tr w:rsidR="0043629C" w:rsidRPr="00CC0C94" w14:paraId="342A7573" w14:textId="77777777" w:rsidTr="00E9419C">
        <w:trPr>
          <w:cantSplit/>
          <w:jc w:val="center"/>
          <w:ins w:id="258"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4A7AED" w14:textId="62952241" w:rsidR="0043629C" w:rsidRPr="00CC0C94" w:rsidRDefault="0043629C" w:rsidP="0043629C">
            <w:pPr>
              <w:pStyle w:val="TAL"/>
              <w:rPr>
                <w:ins w:id="259" w:author="OPPO-Haorui" w:date="2022-03-18T14:23:00Z"/>
                <w:lang w:eastAsia="zh-CN"/>
              </w:rPr>
            </w:pPr>
            <w:ins w:id="260" w:author="OPPO-Haorui" w:date="2022-03-18T14:28:00Z">
              <w:r>
                <w:rPr>
                  <w:lang w:eastAsia="zh-CN"/>
                </w:rPr>
                <w:t>79</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5AC2BE" w14:textId="4FF847E1" w:rsidR="0043629C" w:rsidRPr="00CC0C94" w:rsidRDefault="0043629C" w:rsidP="0043629C">
            <w:pPr>
              <w:pStyle w:val="TAL"/>
              <w:rPr>
                <w:ins w:id="261" w:author="OPPO-Haorui" w:date="2022-03-18T14:23:00Z"/>
                <w:lang w:eastAsia="zh-CN"/>
              </w:rPr>
            </w:pPr>
            <w:ins w:id="262" w:author="OPPO-Haorui" w:date="2022-03-18T14:28:00Z">
              <w:r w:rsidRPr="000D0840">
                <w:t>Authorized QoS flow descriptions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CD4A317" w14:textId="77777777" w:rsidR="0043629C" w:rsidRPr="000D0840" w:rsidRDefault="0043629C" w:rsidP="0043629C">
            <w:pPr>
              <w:pStyle w:val="TAL"/>
              <w:rPr>
                <w:ins w:id="263" w:author="OPPO-Haorui" w:date="2022-03-18T14:28:00Z"/>
              </w:rPr>
            </w:pPr>
            <w:ins w:id="264" w:author="OPPO-Haorui" w:date="2022-03-18T14:28:00Z">
              <w:r w:rsidRPr="000D0840">
                <w:t>QoS flow descriptions</w:t>
              </w:r>
            </w:ins>
          </w:p>
          <w:p w14:paraId="1FEDDB8D" w14:textId="548167EB" w:rsidR="0043629C" w:rsidRPr="000D0840" w:rsidRDefault="0043629C" w:rsidP="0043629C">
            <w:pPr>
              <w:pStyle w:val="TAL"/>
              <w:rPr>
                <w:ins w:id="265" w:author="OPPO-Haorui" w:date="2022-03-18T14:23:00Z"/>
              </w:rPr>
            </w:pPr>
            <w:ins w:id="266" w:author="OPPO-Haorui" w:date="2022-03-18T14:28:00Z">
              <w:r w:rsidRPr="000D0840">
                <w:t>9.11.4.</w:t>
              </w:r>
              <w:r>
                <w:t>12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0C729D" w14:textId="66D083EC" w:rsidR="0043629C" w:rsidRPr="005F7EB0" w:rsidRDefault="0043629C" w:rsidP="0043629C">
            <w:pPr>
              <w:pStyle w:val="TAC"/>
              <w:rPr>
                <w:ins w:id="267" w:author="OPPO-Haorui" w:date="2022-03-18T14:23:00Z"/>
              </w:rPr>
            </w:pPr>
            <w:ins w:id="268" w:author="OPPO-Haorui" w:date="2022-03-18T14:29:00Z">
              <w:r w:rsidRPr="006A647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95A1F7" w14:textId="6861E37B" w:rsidR="0043629C" w:rsidRPr="005F7EB0" w:rsidRDefault="0043629C" w:rsidP="0043629C">
            <w:pPr>
              <w:pStyle w:val="TAC"/>
              <w:rPr>
                <w:ins w:id="269" w:author="OPPO-Haorui" w:date="2022-03-18T14:23:00Z"/>
              </w:rPr>
            </w:pPr>
            <w:ins w:id="270" w:author="OPPO-Haorui" w:date="2022-03-18T14:29:00Z">
              <w:r w:rsidRPr="006A6470">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734BA8" w14:textId="0E60C200" w:rsidR="0043629C" w:rsidRPr="005F7EB0" w:rsidRDefault="0043629C" w:rsidP="0043629C">
            <w:pPr>
              <w:pStyle w:val="TAC"/>
              <w:rPr>
                <w:ins w:id="271" w:author="OPPO-Haorui" w:date="2022-03-18T14:23:00Z"/>
              </w:rPr>
            </w:pPr>
            <w:ins w:id="272" w:author="OPPO-Haorui" w:date="2022-03-18T14:29:00Z">
              <w:r>
                <w:t>6</w:t>
              </w:r>
              <w:r w:rsidRPr="006A6470">
                <w:t>-65538</w:t>
              </w:r>
            </w:ins>
          </w:p>
        </w:tc>
      </w:tr>
    </w:tbl>
    <w:p w14:paraId="1B9954A9" w14:textId="26D663DC" w:rsidR="000A5F91" w:rsidRDefault="000A5F91" w:rsidP="000A5F91"/>
    <w:p w14:paraId="6623A1D8"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28B18" w14:textId="1571787D" w:rsidR="008D2D63" w:rsidRPr="003168A2" w:rsidRDefault="008D2D63" w:rsidP="008D2D63">
      <w:pPr>
        <w:pStyle w:val="4"/>
        <w:rPr>
          <w:ins w:id="273" w:author="OPPO-Haorui" w:date="2022-03-18T14:29:00Z"/>
          <w:lang w:eastAsia="ko-KR"/>
        </w:rPr>
      </w:pPr>
      <w:ins w:id="274" w:author="OPPO-Haorui" w:date="2022-03-18T14:29:00Z">
        <w:r>
          <w:t>8.3.</w:t>
        </w:r>
      </w:ins>
      <w:ins w:id="275" w:author="OPPO-Haorui" w:date="2022-03-18T14:30:00Z">
        <w:r>
          <w:t>20</w:t>
        </w:r>
      </w:ins>
      <w:ins w:id="276" w:author="OPPO-Haorui" w:date="2022-03-18T14:29:00Z">
        <w:r>
          <w:t>.</w:t>
        </w:r>
      </w:ins>
      <w:ins w:id="277" w:author="OPPO-Haorui" w:date="2022-03-18T14:30:00Z">
        <w:r>
          <w:t>c</w:t>
        </w:r>
      </w:ins>
      <w:ins w:id="278" w:author="OPPO-Haorui" w:date="2022-03-18T14:29:00Z">
        <w:r w:rsidRPr="003168A2">
          <w:rPr>
            <w:rFonts w:hint="eastAsia"/>
          </w:rPr>
          <w:tab/>
        </w:r>
      </w:ins>
      <w:ins w:id="279" w:author="OPPO-Haorui" w:date="2022-03-18T14:30:00Z">
        <w:r>
          <w:t>EAP message</w:t>
        </w:r>
      </w:ins>
    </w:p>
    <w:p w14:paraId="5F61B18F" w14:textId="721C8F10" w:rsidR="00D7424F" w:rsidRDefault="00D7424F" w:rsidP="00D7424F">
      <w:pPr>
        <w:rPr>
          <w:ins w:id="280" w:author="OPPO-Haorui" w:date="2022-03-18T14:31:00Z"/>
        </w:rPr>
      </w:pPr>
      <w:ins w:id="281" w:author="OPPO-Haorui" w:date="2022-03-18T14:31:00Z">
        <w:r>
          <w:t xml:space="preserve">This </w:t>
        </w:r>
      </w:ins>
      <w:ins w:id="282" w:author="OPPO-Haorui" w:date="2022-04-07T20:50:00Z">
        <w:r w:rsidR="000F7921">
          <w:t xml:space="preserve">EAP message </w:t>
        </w:r>
      </w:ins>
      <w:ins w:id="283" w:author="OPPO-Haorui" w:date="2022-03-18T14:31:00Z">
        <w:r>
          <w:t xml:space="preserve">IE </w:t>
        </w:r>
      </w:ins>
      <w:ins w:id="284" w:author="OPPO-Haorui" w:date="2022-03-18T14:33:00Z">
        <w:r w:rsidR="00724357">
          <w:t>is</w:t>
        </w:r>
      </w:ins>
      <w:ins w:id="285" w:author="OPPO-Haorui" w:date="2022-03-18T14:31:00Z">
        <w:r>
          <w:t xml:space="preserve"> included </w:t>
        </w:r>
        <w:r w:rsidRPr="003168A2">
          <w:t xml:space="preserve">when </w:t>
        </w:r>
        <w:r w:rsidRPr="003B63BE">
          <w:rPr>
            <w:rFonts w:eastAsia="MS Mincho"/>
          </w:rPr>
          <w:t xml:space="preserve">the </w:t>
        </w:r>
        <w:r>
          <w:rPr>
            <w:rFonts w:eastAsia="MS Mincho"/>
          </w:rPr>
          <w:t>external DN performs authentication and authorization of the UE using EAP</w:t>
        </w:r>
        <w:r w:rsidRPr="003168A2">
          <w:t>.</w:t>
        </w:r>
      </w:ins>
    </w:p>
    <w:p w14:paraId="54A3E9C2" w14:textId="790798B2" w:rsidR="008D2D63" w:rsidRPr="003168A2" w:rsidRDefault="008D2D63" w:rsidP="008D2D63">
      <w:pPr>
        <w:pStyle w:val="4"/>
        <w:rPr>
          <w:ins w:id="286" w:author="OPPO-Haorui" w:date="2022-03-18T14:29:00Z"/>
          <w:lang w:eastAsia="ko-KR"/>
        </w:rPr>
      </w:pPr>
      <w:ins w:id="287" w:author="OPPO-Haorui" w:date="2022-03-18T14:29:00Z">
        <w:r>
          <w:t>8.3.</w:t>
        </w:r>
      </w:ins>
      <w:ins w:id="288" w:author="OPPO-Haorui" w:date="2022-03-18T14:30:00Z">
        <w:r>
          <w:t>20</w:t>
        </w:r>
      </w:ins>
      <w:ins w:id="289" w:author="OPPO-Haorui" w:date="2022-03-18T14:29:00Z">
        <w:r>
          <w:t>.</w:t>
        </w:r>
      </w:ins>
      <w:ins w:id="290" w:author="OPPO-Haorui" w:date="2022-03-18T14:30:00Z">
        <w:r>
          <w:t>d</w:t>
        </w:r>
      </w:ins>
      <w:ins w:id="291" w:author="OPPO-Haorui" w:date="2022-03-18T14:29:00Z">
        <w:r w:rsidRPr="003168A2">
          <w:rPr>
            <w:rFonts w:hint="eastAsia"/>
          </w:rPr>
          <w:tab/>
        </w:r>
      </w:ins>
      <w:ins w:id="292" w:author="OPPO-Haorui" w:date="2022-04-11T10:31:00Z">
        <w:r w:rsidR="0093133C">
          <w:rPr>
            <w:lang w:eastAsia="zh-CN"/>
          </w:rPr>
          <w:t>Remote UE handling information</w:t>
        </w:r>
      </w:ins>
      <w:ins w:id="293" w:author="OPPO-Haorui" w:date="2022-04-08T14:18:00Z">
        <w:r w:rsidR="00AE39D0">
          <w:rPr>
            <w:lang w:eastAsia="zh-CN"/>
          </w:rPr>
          <w:t xml:space="preserve"> list</w:t>
        </w:r>
      </w:ins>
    </w:p>
    <w:p w14:paraId="2F4BA2A0" w14:textId="2A0B60DB" w:rsidR="008D2D63" w:rsidRPr="00560921" w:rsidRDefault="008D2D63" w:rsidP="008D2D63">
      <w:pPr>
        <w:rPr>
          <w:ins w:id="294" w:author="OPPO-Haorui" w:date="2022-03-18T14:29:00Z"/>
        </w:rPr>
      </w:pPr>
      <w:ins w:id="295" w:author="OPPO-Haorui" w:date="2022-03-18T14:29:00Z">
        <w:r w:rsidRPr="003168A2">
          <w:t>This</w:t>
        </w:r>
      </w:ins>
      <w:ins w:id="296" w:author="OPPO-Haorui" w:date="2022-04-07T20:50:00Z">
        <w:r w:rsidR="000F7921">
          <w:t xml:space="preserve"> </w:t>
        </w:r>
      </w:ins>
      <w:ins w:id="297" w:author="OPPO-Haorui" w:date="2022-04-11T10:31:00Z">
        <w:r w:rsidR="0093133C">
          <w:rPr>
            <w:lang w:eastAsia="zh-CN"/>
          </w:rPr>
          <w:t>Remote UE handling information</w:t>
        </w:r>
      </w:ins>
      <w:ins w:id="298" w:author="OPPO-Haorui" w:date="2022-04-08T14:18:00Z">
        <w:r w:rsidR="00AE39D0">
          <w:rPr>
            <w:lang w:eastAsia="zh-CN"/>
          </w:rPr>
          <w:t xml:space="preserve"> list</w:t>
        </w:r>
      </w:ins>
      <w:ins w:id="299" w:author="OPPO-Haorui" w:date="2022-03-18T14:29:00Z">
        <w:r w:rsidRPr="003168A2">
          <w:t xml:space="preserve"> IE</w:t>
        </w:r>
      </w:ins>
      <w:ins w:id="300" w:author="OPPO-Haorui" w:date="2022-03-18T14:33:00Z">
        <w:r w:rsidR="00724357">
          <w:t xml:space="preserve"> is</w:t>
        </w:r>
      </w:ins>
      <w:ins w:id="301" w:author="OPPO-Haorui" w:date="2022-03-18T14:29:00Z">
        <w:r w:rsidRPr="003168A2">
          <w:t xml:space="preserve"> included in the message when the </w:t>
        </w:r>
      </w:ins>
      <w:ins w:id="302" w:author="OPPO-Haorui" w:date="2022-03-18T14:32:00Z">
        <w:r w:rsidR="00811BCC">
          <w:rPr>
            <w:lang w:eastAsia="ko-KR"/>
          </w:rPr>
          <w:t>network</w:t>
        </w:r>
      </w:ins>
      <w:ins w:id="303" w:author="OPPO-Haorui" w:date="2022-03-18T14:29:00Z">
        <w:r w:rsidRPr="003168A2">
          <w:t xml:space="preserve"> </w:t>
        </w:r>
        <w:r>
          <w:t>needs</w:t>
        </w:r>
        <w:r w:rsidRPr="003168A2">
          <w:t xml:space="preserve"> </w:t>
        </w:r>
      </w:ins>
      <w:ins w:id="304" w:author="OPPO-Haorui" w:date="2022-04-11T10:34:00Z">
        <w:r w:rsidR="006C04B0">
          <w:t xml:space="preserve">to </w:t>
        </w:r>
      </w:ins>
      <w:ins w:id="305" w:author="OPPO-Haorui" w:date="2022-04-08T14:13:00Z">
        <w:r w:rsidR="001370F8">
          <w:t xml:space="preserve">inform </w:t>
        </w:r>
      </w:ins>
      <w:ins w:id="306" w:author="OPPO-Haorui" w:date="2022-04-08T14:14:00Z">
        <w:r w:rsidR="001370F8">
          <w:t xml:space="preserve">the secondary authentication information to </w:t>
        </w:r>
      </w:ins>
      <w:ins w:id="307" w:author="OPPO-Haorui" w:date="2022-04-08T14:13:00Z">
        <w:r w:rsidR="001370F8">
          <w:t>t</w:t>
        </w:r>
      </w:ins>
      <w:ins w:id="308" w:author="OPPO-Haorui" w:date="2022-04-08T14:14:00Z">
        <w:r w:rsidR="001370F8">
          <w:t xml:space="preserve">he 5G </w:t>
        </w:r>
        <w:proofErr w:type="spellStart"/>
        <w:r w:rsidR="001370F8">
          <w:t>ProSe</w:t>
        </w:r>
        <w:proofErr w:type="spellEnd"/>
        <w:r w:rsidR="001370F8">
          <w:t xml:space="preserve"> layer-3 relay UE</w:t>
        </w:r>
      </w:ins>
      <w:ins w:id="309" w:author="OPPO-Haorui" w:date="2022-03-18T14:29:00Z">
        <w:r w:rsidRPr="003168A2">
          <w:t>.</w:t>
        </w:r>
      </w:ins>
    </w:p>
    <w:p w14:paraId="03AAA43A" w14:textId="37FD5F45" w:rsidR="008D2D63" w:rsidRPr="003168A2" w:rsidRDefault="008D2D63" w:rsidP="008D2D63">
      <w:pPr>
        <w:pStyle w:val="4"/>
        <w:rPr>
          <w:ins w:id="310" w:author="OPPO-Haorui" w:date="2022-03-18T14:29:00Z"/>
          <w:lang w:eastAsia="ko-KR"/>
        </w:rPr>
      </w:pPr>
      <w:ins w:id="311" w:author="OPPO-Haorui" w:date="2022-03-18T14:29:00Z">
        <w:r>
          <w:t>8.3.</w:t>
        </w:r>
      </w:ins>
      <w:ins w:id="312" w:author="OPPO-Haorui" w:date="2022-03-18T14:30:00Z">
        <w:r>
          <w:t>20</w:t>
        </w:r>
      </w:ins>
      <w:ins w:id="313" w:author="OPPO-Haorui" w:date="2022-03-18T14:29:00Z">
        <w:r>
          <w:t>.</w:t>
        </w:r>
      </w:ins>
      <w:ins w:id="314" w:author="OPPO-Haorui" w:date="2022-03-18T14:30:00Z">
        <w:r>
          <w:t>e</w:t>
        </w:r>
      </w:ins>
      <w:ins w:id="315" w:author="OPPO-Haorui" w:date="2022-03-18T14:29:00Z">
        <w:r w:rsidRPr="003168A2">
          <w:rPr>
            <w:rFonts w:hint="eastAsia"/>
          </w:rPr>
          <w:tab/>
        </w:r>
      </w:ins>
      <w:ins w:id="316" w:author="OPPO-Haorui" w:date="2022-03-18T14:30:00Z">
        <w:r w:rsidRPr="000D0840">
          <w:t>Authorized QoS flow descriptions</w:t>
        </w:r>
      </w:ins>
    </w:p>
    <w:p w14:paraId="09C1AD57" w14:textId="4B24E9F5" w:rsidR="000A5F91" w:rsidRPr="008D2D63" w:rsidRDefault="008D2D63" w:rsidP="000A5F91">
      <w:ins w:id="317" w:author="OPPO-Haorui" w:date="2022-03-18T14:29:00Z">
        <w:r w:rsidRPr="003168A2">
          <w:t xml:space="preserve">This </w:t>
        </w:r>
      </w:ins>
      <w:ins w:id="318" w:author="OPPO-Haorui" w:date="2022-04-07T20:50:00Z">
        <w:r w:rsidR="000F7921" w:rsidRPr="000D0840">
          <w:t>Authorized QoS flow descriptions</w:t>
        </w:r>
        <w:r w:rsidR="000F7921" w:rsidRPr="003168A2">
          <w:t xml:space="preserve"> </w:t>
        </w:r>
      </w:ins>
      <w:ins w:id="319" w:author="OPPO-Haorui" w:date="2022-03-18T14:29:00Z">
        <w:r w:rsidRPr="003168A2">
          <w:t xml:space="preserve">IE is included in the message when the </w:t>
        </w:r>
      </w:ins>
      <w:ins w:id="320" w:author="OPPO-Haorui" w:date="2022-03-18T14:33:00Z">
        <w:r w:rsidR="008855FE">
          <w:rPr>
            <w:lang w:eastAsia="ko-KR"/>
          </w:rPr>
          <w:t>network</w:t>
        </w:r>
      </w:ins>
      <w:ins w:id="321" w:author="OPPO-Haorui" w:date="2022-03-18T14:29:00Z">
        <w:r w:rsidRPr="003168A2">
          <w:t xml:space="preserve"> </w:t>
        </w:r>
        <w:r>
          <w:t>needs</w:t>
        </w:r>
        <w:r w:rsidRPr="003168A2">
          <w:t xml:space="preserve"> to</w:t>
        </w:r>
      </w:ins>
      <w:ins w:id="322" w:author="OPPO-Haorui" w:date="2022-03-18T14:33:00Z">
        <w:r w:rsidR="008855FE" w:rsidRPr="008855FE">
          <w:rPr>
            <w:lang w:eastAsia="zh-CN"/>
          </w:rPr>
          <w:t xml:space="preserve"> </w:t>
        </w:r>
        <w:r w:rsidR="008855FE">
          <w:rPr>
            <w:lang w:eastAsia="zh-CN"/>
          </w:rPr>
          <w:t>indicate the QoS flow par</w:t>
        </w:r>
      </w:ins>
      <w:ins w:id="323" w:author="OPPO-Haorui" w:date="2022-04-06T15:52:00Z">
        <w:r w:rsidR="00165CA9">
          <w:rPr>
            <w:lang w:eastAsia="zh-CN"/>
          </w:rPr>
          <w:t>a</w:t>
        </w:r>
      </w:ins>
      <w:ins w:id="324" w:author="OPPO-Haorui" w:date="2022-03-18T14:33:00Z">
        <w:r w:rsidR="008855FE">
          <w:rPr>
            <w:lang w:eastAsia="zh-CN"/>
          </w:rPr>
          <w:t xml:space="preserve">meters to the 5G </w:t>
        </w:r>
        <w:proofErr w:type="spellStart"/>
        <w:r w:rsidR="008855FE">
          <w:rPr>
            <w:lang w:eastAsia="zh-CN"/>
          </w:rPr>
          <w:t>ProSe</w:t>
        </w:r>
        <w:proofErr w:type="spellEnd"/>
        <w:r w:rsidR="008855FE">
          <w:rPr>
            <w:lang w:eastAsia="zh-CN"/>
          </w:rPr>
          <w:t xml:space="preserve"> layer-3 relay UE when the </w:t>
        </w:r>
      </w:ins>
      <w:ins w:id="325" w:author="OPPO-Haorui" w:date="2022-04-06T15:54:00Z">
        <w:r w:rsidR="00141E84" w:rsidRPr="00C22BB7">
          <w:rPr>
            <w:lang w:eastAsia="zh-CN"/>
          </w:rPr>
          <w:t>PDU session authentication and authorization procedure</w:t>
        </w:r>
      </w:ins>
      <w:ins w:id="326" w:author="OPPO-Haorui" w:date="2022-03-18T14:33:00Z">
        <w:r w:rsidR="008855FE">
          <w:rPr>
            <w:lang w:eastAsia="zh-CN"/>
          </w:rPr>
          <w:t xml:space="preserve"> for the 5G </w:t>
        </w:r>
        <w:proofErr w:type="spellStart"/>
        <w:r w:rsidR="008855FE">
          <w:rPr>
            <w:lang w:eastAsia="zh-CN"/>
          </w:rPr>
          <w:t>ProSe</w:t>
        </w:r>
        <w:proofErr w:type="spellEnd"/>
        <w:r w:rsidR="008855FE">
          <w:rPr>
            <w:lang w:eastAsia="zh-CN"/>
          </w:rPr>
          <w:t xml:space="preserve"> layer-3 remote UE is successful</w:t>
        </w:r>
      </w:ins>
      <w:ins w:id="327" w:author="OPPO-Haorui" w:date="2022-03-18T14:29:00Z">
        <w:r w:rsidRPr="003168A2">
          <w:t>.</w:t>
        </w:r>
      </w:ins>
    </w:p>
    <w:p w14:paraId="67629F24"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054FCD" w14:textId="76C62934" w:rsidR="00C700FC" w:rsidRPr="007740BE" w:rsidRDefault="00C700FC" w:rsidP="006315A0">
      <w:pPr>
        <w:pStyle w:val="4"/>
        <w:rPr>
          <w:ins w:id="328" w:author="OPPO-Haorui" w:date="2022-03-18T14:36:00Z"/>
        </w:rPr>
      </w:pPr>
      <w:ins w:id="329" w:author="OPPO-Haorui" w:date="2022-03-18T14:36:00Z">
        <w:r>
          <w:t>9.11.4.f</w:t>
        </w:r>
        <w:r w:rsidRPr="006A2037">
          <w:tab/>
        </w:r>
      </w:ins>
      <w:ins w:id="330" w:author="OPPO-Haorui" w:date="2022-04-11T10:31:00Z">
        <w:r w:rsidR="0093133C">
          <w:rPr>
            <w:lang w:eastAsia="zh-CN"/>
          </w:rPr>
          <w:t>Remote UE handling information</w:t>
        </w:r>
      </w:ins>
    </w:p>
    <w:p w14:paraId="5E327AC1" w14:textId="2BACC520" w:rsidR="006315A0" w:rsidRPr="006A2037" w:rsidRDefault="006315A0" w:rsidP="006315A0">
      <w:pPr>
        <w:rPr>
          <w:ins w:id="331" w:author="OPPO-Haorui" w:date="2022-03-18T14:37:00Z"/>
        </w:rPr>
      </w:pPr>
      <w:ins w:id="332" w:author="OPPO-Haorui" w:date="2022-03-18T14:37:00Z">
        <w:r w:rsidRPr="006A2037">
          <w:t xml:space="preserve">The purpose of the </w:t>
        </w:r>
      </w:ins>
      <w:ins w:id="333" w:author="OPPO-Haorui" w:date="2022-04-11T10:31:00Z">
        <w:r w:rsidR="0093133C">
          <w:rPr>
            <w:lang w:eastAsia="zh-CN"/>
          </w:rPr>
          <w:t>Remote UE handling information</w:t>
        </w:r>
      </w:ins>
      <w:ins w:id="334" w:author="OPPO-Haorui" w:date="2022-04-08T14:18:00Z">
        <w:r w:rsidR="00D27240">
          <w:rPr>
            <w:lang w:eastAsia="zh-CN"/>
          </w:rPr>
          <w:t xml:space="preserve"> list</w:t>
        </w:r>
      </w:ins>
      <w:ins w:id="335" w:author="OPPO-Haorui" w:date="2022-03-18T14:37:00Z">
        <w:r w:rsidRPr="006A2037">
          <w:t xml:space="preserve"> information element is to </w:t>
        </w:r>
      </w:ins>
      <w:proofErr w:type="spellStart"/>
      <w:ins w:id="336" w:author="OPPO-Haorui" w:date="2022-04-08T14:15:00Z">
        <w:r w:rsidR="009521D2">
          <w:t>nform</w:t>
        </w:r>
        <w:proofErr w:type="spellEnd"/>
        <w:r w:rsidR="009521D2">
          <w:t xml:space="preserve"> the secondary authentication information to the 5G </w:t>
        </w:r>
        <w:proofErr w:type="spellStart"/>
        <w:r w:rsidR="009521D2">
          <w:t>ProSe</w:t>
        </w:r>
        <w:proofErr w:type="spellEnd"/>
        <w:r w:rsidR="009521D2">
          <w:t xml:space="preserve"> layer-3 relay UE</w:t>
        </w:r>
      </w:ins>
      <w:ins w:id="337" w:author="OPPO-Haorui" w:date="2022-03-18T14:37:00Z">
        <w:r w:rsidRPr="006A2037">
          <w:t>.</w:t>
        </w:r>
      </w:ins>
    </w:p>
    <w:p w14:paraId="519C1A6D" w14:textId="61906B3D" w:rsidR="006315A0" w:rsidRPr="006A2037" w:rsidRDefault="006315A0" w:rsidP="006315A0">
      <w:pPr>
        <w:rPr>
          <w:ins w:id="338" w:author="OPPO-Haorui" w:date="2022-03-18T14:37:00Z"/>
        </w:rPr>
      </w:pPr>
      <w:ins w:id="339" w:author="OPPO-Haorui" w:date="2022-03-18T14:37:00Z">
        <w:r w:rsidRPr="006A2037">
          <w:t xml:space="preserve">The </w:t>
        </w:r>
      </w:ins>
      <w:ins w:id="340" w:author="OPPO-Haorui" w:date="2022-04-11T10:31:00Z">
        <w:r w:rsidR="0093133C">
          <w:rPr>
            <w:lang w:eastAsia="zh-CN"/>
          </w:rPr>
          <w:t>Remote UE handling information</w:t>
        </w:r>
      </w:ins>
      <w:ins w:id="341" w:author="OPPO-Haorui" w:date="2022-04-08T14:18:00Z">
        <w:r w:rsidR="00D27240">
          <w:rPr>
            <w:lang w:eastAsia="zh-CN"/>
          </w:rPr>
          <w:t xml:space="preserve"> list</w:t>
        </w:r>
      </w:ins>
      <w:ins w:id="342" w:author="OPPO-Haorui" w:date="2022-03-18T14:37:00Z">
        <w:r w:rsidRPr="006A2037">
          <w:t xml:space="preserve"> information element is coded as shown in figure </w:t>
        </w:r>
        <w:r>
          <w:t>9.11.4.</w:t>
        </w:r>
      </w:ins>
      <w:ins w:id="343" w:author="OPPO-Haorui" w:date="2022-03-18T14:38:00Z">
        <w:r w:rsidR="000B130A">
          <w:t>f</w:t>
        </w:r>
      </w:ins>
      <w:ins w:id="344" w:author="OPPO-Haorui" w:date="2022-03-18T14:37:00Z">
        <w:r w:rsidRPr="006A2037">
          <w:t>.1 and table </w:t>
        </w:r>
        <w:r>
          <w:t>9.11.4.</w:t>
        </w:r>
      </w:ins>
      <w:ins w:id="345" w:author="OPPO-Haorui" w:date="2022-03-18T14:38:00Z">
        <w:r w:rsidR="000B130A">
          <w:t>f</w:t>
        </w:r>
      </w:ins>
      <w:ins w:id="346" w:author="OPPO-Haorui" w:date="2022-03-18T14:37:00Z">
        <w:r w:rsidRPr="006A2037">
          <w:t>.1.</w:t>
        </w:r>
      </w:ins>
    </w:p>
    <w:p w14:paraId="6CAE990B" w14:textId="4593E9FD" w:rsidR="006315A0" w:rsidRPr="006A2037" w:rsidRDefault="006315A0" w:rsidP="006315A0">
      <w:pPr>
        <w:rPr>
          <w:ins w:id="347" w:author="OPPO-Haorui" w:date="2022-03-18T14:37:00Z"/>
        </w:rPr>
      </w:pPr>
      <w:ins w:id="348" w:author="OPPO-Haorui" w:date="2022-03-18T14:37:00Z">
        <w:r w:rsidRPr="006A2037">
          <w:lastRenderedPageBreak/>
          <w:t xml:space="preserve">The </w:t>
        </w:r>
      </w:ins>
      <w:ins w:id="349" w:author="OPPO-Haorui" w:date="2022-04-11T10:31:00Z">
        <w:r w:rsidR="0093133C">
          <w:rPr>
            <w:lang w:eastAsia="zh-CN"/>
          </w:rPr>
          <w:t>Remote UE handling information</w:t>
        </w:r>
      </w:ins>
      <w:ins w:id="350" w:author="OPPO-Haorui" w:date="2022-04-08T14:18:00Z">
        <w:r w:rsidR="00D27240">
          <w:rPr>
            <w:lang w:eastAsia="zh-CN"/>
          </w:rPr>
          <w:t xml:space="preserve"> list</w:t>
        </w:r>
      </w:ins>
      <w:ins w:id="351" w:author="OPPO-Haorui" w:date="2022-03-18T14:37:00Z">
        <w:r w:rsidRPr="006A2037">
          <w:t xml:space="preserve"> is a type </w:t>
        </w:r>
      </w:ins>
      <w:ins w:id="352" w:author="OPPO-Haorui" w:date="2022-03-18T14:38:00Z">
        <w:r w:rsidR="00D24EE1">
          <w:t>4</w:t>
        </w:r>
      </w:ins>
      <w:ins w:id="353" w:author="OPPO-Haorui" w:date="2022-03-18T14:37:00Z">
        <w:r w:rsidRPr="006A2037">
          <w:t xml:space="preserve"> information element with a length of 3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11"/>
        <w:gridCol w:w="781"/>
        <w:gridCol w:w="708"/>
        <w:gridCol w:w="1560"/>
      </w:tblGrid>
      <w:tr w:rsidR="006315A0" w:rsidRPr="006A2037" w14:paraId="4000F335" w14:textId="77777777" w:rsidTr="0014380B">
        <w:trPr>
          <w:cantSplit/>
          <w:jc w:val="center"/>
          <w:ins w:id="354" w:author="OPPO-Haorui" w:date="2022-03-18T14:37:00Z"/>
        </w:trPr>
        <w:tc>
          <w:tcPr>
            <w:tcW w:w="709" w:type="dxa"/>
            <w:tcBorders>
              <w:top w:val="nil"/>
              <w:left w:val="nil"/>
              <w:bottom w:val="nil"/>
              <w:right w:val="nil"/>
            </w:tcBorders>
          </w:tcPr>
          <w:p w14:paraId="013225D9" w14:textId="77777777" w:rsidR="006315A0" w:rsidRPr="006A2037" w:rsidRDefault="006315A0" w:rsidP="00E9419C">
            <w:pPr>
              <w:pStyle w:val="TAC"/>
              <w:rPr>
                <w:ins w:id="355" w:author="OPPO-Haorui" w:date="2022-03-18T14:37:00Z"/>
              </w:rPr>
            </w:pPr>
            <w:ins w:id="356" w:author="OPPO-Haorui" w:date="2022-03-18T14:37:00Z">
              <w:r w:rsidRPr="006A2037">
                <w:t>8</w:t>
              </w:r>
            </w:ins>
          </w:p>
        </w:tc>
        <w:tc>
          <w:tcPr>
            <w:tcW w:w="781" w:type="dxa"/>
            <w:tcBorders>
              <w:top w:val="nil"/>
              <w:left w:val="nil"/>
              <w:bottom w:val="nil"/>
              <w:right w:val="nil"/>
            </w:tcBorders>
          </w:tcPr>
          <w:p w14:paraId="7BE2AA34" w14:textId="77777777" w:rsidR="006315A0" w:rsidRPr="006A2037" w:rsidRDefault="006315A0" w:rsidP="00E9419C">
            <w:pPr>
              <w:pStyle w:val="TAC"/>
              <w:rPr>
                <w:ins w:id="357" w:author="OPPO-Haorui" w:date="2022-03-18T14:37:00Z"/>
              </w:rPr>
            </w:pPr>
            <w:ins w:id="358" w:author="OPPO-Haorui" w:date="2022-03-18T14:37:00Z">
              <w:r w:rsidRPr="006A2037">
                <w:t>7</w:t>
              </w:r>
            </w:ins>
          </w:p>
        </w:tc>
        <w:tc>
          <w:tcPr>
            <w:tcW w:w="780" w:type="dxa"/>
            <w:tcBorders>
              <w:top w:val="nil"/>
              <w:left w:val="nil"/>
              <w:bottom w:val="nil"/>
              <w:right w:val="nil"/>
            </w:tcBorders>
          </w:tcPr>
          <w:p w14:paraId="41A88BD2" w14:textId="77777777" w:rsidR="006315A0" w:rsidRPr="006A2037" w:rsidRDefault="006315A0" w:rsidP="00E9419C">
            <w:pPr>
              <w:pStyle w:val="TAC"/>
              <w:rPr>
                <w:ins w:id="359" w:author="OPPO-Haorui" w:date="2022-03-18T14:37:00Z"/>
              </w:rPr>
            </w:pPr>
            <w:ins w:id="360" w:author="OPPO-Haorui" w:date="2022-03-18T14:37:00Z">
              <w:r w:rsidRPr="006A2037">
                <w:t>6</w:t>
              </w:r>
            </w:ins>
          </w:p>
        </w:tc>
        <w:tc>
          <w:tcPr>
            <w:tcW w:w="779" w:type="dxa"/>
            <w:tcBorders>
              <w:top w:val="nil"/>
              <w:left w:val="nil"/>
              <w:bottom w:val="nil"/>
              <w:right w:val="nil"/>
            </w:tcBorders>
          </w:tcPr>
          <w:p w14:paraId="7A08D120" w14:textId="77777777" w:rsidR="006315A0" w:rsidRPr="000C1756" w:rsidRDefault="006315A0" w:rsidP="00E9419C">
            <w:pPr>
              <w:pStyle w:val="TAC"/>
              <w:rPr>
                <w:ins w:id="361" w:author="OPPO-Haorui" w:date="2022-03-18T14:37:00Z"/>
              </w:rPr>
            </w:pPr>
            <w:ins w:id="362" w:author="OPPO-Haorui" w:date="2022-03-18T14:37:00Z">
              <w:r w:rsidRPr="000C1756">
                <w:t>5</w:t>
              </w:r>
            </w:ins>
          </w:p>
        </w:tc>
        <w:tc>
          <w:tcPr>
            <w:tcW w:w="708" w:type="dxa"/>
            <w:tcBorders>
              <w:top w:val="nil"/>
              <w:left w:val="nil"/>
              <w:bottom w:val="nil"/>
              <w:right w:val="nil"/>
            </w:tcBorders>
          </w:tcPr>
          <w:p w14:paraId="3F4BB0A9" w14:textId="77777777" w:rsidR="006315A0" w:rsidRPr="006A2037" w:rsidRDefault="006315A0" w:rsidP="00E9419C">
            <w:pPr>
              <w:pStyle w:val="TAC"/>
              <w:rPr>
                <w:ins w:id="363" w:author="OPPO-Haorui" w:date="2022-03-18T14:37:00Z"/>
              </w:rPr>
            </w:pPr>
            <w:ins w:id="364" w:author="OPPO-Haorui" w:date="2022-03-18T14:37:00Z">
              <w:r w:rsidRPr="006A2037">
                <w:t>4</w:t>
              </w:r>
            </w:ins>
          </w:p>
        </w:tc>
        <w:tc>
          <w:tcPr>
            <w:tcW w:w="711" w:type="dxa"/>
            <w:tcBorders>
              <w:top w:val="nil"/>
              <w:left w:val="nil"/>
              <w:bottom w:val="nil"/>
              <w:right w:val="nil"/>
            </w:tcBorders>
          </w:tcPr>
          <w:p w14:paraId="55C51CEF" w14:textId="77777777" w:rsidR="006315A0" w:rsidRPr="006A2037" w:rsidRDefault="006315A0" w:rsidP="00E9419C">
            <w:pPr>
              <w:pStyle w:val="TAC"/>
              <w:rPr>
                <w:ins w:id="365" w:author="OPPO-Haorui" w:date="2022-03-18T14:37:00Z"/>
              </w:rPr>
            </w:pPr>
            <w:ins w:id="366" w:author="OPPO-Haorui" w:date="2022-03-18T14:37:00Z">
              <w:r w:rsidRPr="006A2037">
                <w:t>3</w:t>
              </w:r>
            </w:ins>
          </w:p>
        </w:tc>
        <w:tc>
          <w:tcPr>
            <w:tcW w:w="781" w:type="dxa"/>
            <w:tcBorders>
              <w:top w:val="nil"/>
              <w:left w:val="nil"/>
              <w:bottom w:val="nil"/>
              <w:right w:val="nil"/>
            </w:tcBorders>
          </w:tcPr>
          <w:p w14:paraId="05F3D8FD" w14:textId="77777777" w:rsidR="006315A0" w:rsidRPr="006A2037" w:rsidRDefault="006315A0" w:rsidP="00E9419C">
            <w:pPr>
              <w:pStyle w:val="TAC"/>
              <w:rPr>
                <w:ins w:id="367" w:author="OPPO-Haorui" w:date="2022-03-18T14:37:00Z"/>
              </w:rPr>
            </w:pPr>
            <w:ins w:id="368" w:author="OPPO-Haorui" w:date="2022-03-18T14:37:00Z">
              <w:r w:rsidRPr="006A2037">
                <w:t>2</w:t>
              </w:r>
            </w:ins>
          </w:p>
        </w:tc>
        <w:tc>
          <w:tcPr>
            <w:tcW w:w="708" w:type="dxa"/>
            <w:tcBorders>
              <w:top w:val="nil"/>
              <w:left w:val="nil"/>
              <w:bottom w:val="nil"/>
              <w:right w:val="nil"/>
            </w:tcBorders>
          </w:tcPr>
          <w:p w14:paraId="76D8256B" w14:textId="77777777" w:rsidR="006315A0" w:rsidRPr="006A2037" w:rsidRDefault="006315A0" w:rsidP="00E9419C">
            <w:pPr>
              <w:pStyle w:val="TAC"/>
              <w:rPr>
                <w:ins w:id="369" w:author="OPPO-Haorui" w:date="2022-03-18T14:37:00Z"/>
              </w:rPr>
            </w:pPr>
            <w:ins w:id="370" w:author="OPPO-Haorui" w:date="2022-03-18T14:37:00Z">
              <w:r w:rsidRPr="006A2037">
                <w:t>1</w:t>
              </w:r>
            </w:ins>
          </w:p>
        </w:tc>
        <w:tc>
          <w:tcPr>
            <w:tcW w:w="1560" w:type="dxa"/>
            <w:tcBorders>
              <w:top w:val="nil"/>
              <w:left w:val="nil"/>
              <w:bottom w:val="nil"/>
              <w:right w:val="nil"/>
            </w:tcBorders>
          </w:tcPr>
          <w:p w14:paraId="5D206CF6" w14:textId="77777777" w:rsidR="006315A0" w:rsidRPr="006A2037" w:rsidRDefault="006315A0" w:rsidP="00E9419C">
            <w:pPr>
              <w:pStyle w:val="TAL"/>
              <w:rPr>
                <w:ins w:id="371" w:author="OPPO-Haorui" w:date="2022-03-18T14:37:00Z"/>
              </w:rPr>
            </w:pPr>
          </w:p>
        </w:tc>
      </w:tr>
      <w:tr w:rsidR="006315A0" w:rsidRPr="006A2037" w14:paraId="44E263B6" w14:textId="77777777" w:rsidTr="0014380B">
        <w:trPr>
          <w:cantSplit/>
          <w:jc w:val="center"/>
          <w:ins w:id="372" w:author="OPPO-Haorui" w:date="2022-03-18T14:37:00Z"/>
        </w:trPr>
        <w:tc>
          <w:tcPr>
            <w:tcW w:w="5957" w:type="dxa"/>
            <w:gridSpan w:val="8"/>
            <w:tcBorders>
              <w:top w:val="single" w:sz="4" w:space="0" w:color="auto"/>
              <w:bottom w:val="single" w:sz="4" w:space="0" w:color="auto"/>
              <w:right w:val="single" w:sz="4" w:space="0" w:color="auto"/>
            </w:tcBorders>
          </w:tcPr>
          <w:p w14:paraId="7F7F09EC" w14:textId="3176D6A1" w:rsidR="006315A0" w:rsidRPr="006A2037" w:rsidRDefault="0093133C" w:rsidP="00E9419C">
            <w:pPr>
              <w:pStyle w:val="TAC"/>
              <w:rPr>
                <w:ins w:id="373" w:author="OPPO-Haorui" w:date="2022-03-18T14:37:00Z"/>
              </w:rPr>
            </w:pPr>
            <w:ins w:id="374" w:author="OPPO-Haorui" w:date="2022-04-11T10:31:00Z">
              <w:r>
                <w:rPr>
                  <w:lang w:eastAsia="zh-CN"/>
                </w:rPr>
                <w:t>Remote UE handling information</w:t>
              </w:r>
            </w:ins>
            <w:ins w:id="375" w:author="OPPO-Haorui" w:date="2022-03-18T14:37:00Z">
              <w:r w:rsidR="006315A0" w:rsidRPr="006A2037">
                <w:t xml:space="preserve"> </w:t>
              </w:r>
            </w:ins>
            <w:ins w:id="376" w:author="OPPO-Haorui" w:date="2022-04-08T14:18:00Z">
              <w:r w:rsidR="00D27240">
                <w:t xml:space="preserve">list </w:t>
              </w:r>
            </w:ins>
            <w:ins w:id="377" w:author="OPPO-Haorui" w:date="2022-03-18T14:37:00Z">
              <w:r w:rsidR="006315A0" w:rsidRPr="006A2037">
                <w:t>IEI</w:t>
              </w:r>
            </w:ins>
          </w:p>
        </w:tc>
        <w:tc>
          <w:tcPr>
            <w:tcW w:w="1560" w:type="dxa"/>
            <w:tcBorders>
              <w:top w:val="nil"/>
              <w:left w:val="nil"/>
              <w:bottom w:val="nil"/>
              <w:right w:val="nil"/>
            </w:tcBorders>
          </w:tcPr>
          <w:p w14:paraId="47ACA27D" w14:textId="77777777" w:rsidR="006315A0" w:rsidRPr="006A2037" w:rsidRDefault="006315A0" w:rsidP="00E9419C">
            <w:pPr>
              <w:pStyle w:val="TAL"/>
              <w:rPr>
                <w:ins w:id="378" w:author="OPPO-Haorui" w:date="2022-03-18T14:37:00Z"/>
              </w:rPr>
            </w:pPr>
            <w:ins w:id="379" w:author="OPPO-Haorui" w:date="2022-03-18T14:37:00Z">
              <w:r w:rsidRPr="006A2037">
                <w:t>octet 1</w:t>
              </w:r>
            </w:ins>
          </w:p>
        </w:tc>
      </w:tr>
      <w:tr w:rsidR="006315A0" w:rsidRPr="006A2037" w14:paraId="4B5B28A0" w14:textId="77777777" w:rsidTr="0014380B">
        <w:trPr>
          <w:cantSplit/>
          <w:jc w:val="center"/>
          <w:ins w:id="380" w:author="OPPO-Haorui" w:date="2022-03-18T14:37:00Z"/>
        </w:trPr>
        <w:tc>
          <w:tcPr>
            <w:tcW w:w="5957" w:type="dxa"/>
            <w:gridSpan w:val="8"/>
            <w:tcBorders>
              <w:top w:val="single" w:sz="4" w:space="0" w:color="auto"/>
              <w:bottom w:val="single" w:sz="4" w:space="0" w:color="auto"/>
              <w:right w:val="single" w:sz="4" w:space="0" w:color="auto"/>
            </w:tcBorders>
          </w:tcPr>
          <w:p w14:paraId="3C180FD7" w14:textId="434C488A" w:rsidR="006315A0" w:rsidRPr="006A2037" w:rsidRDefault="006315A0" w:rsidP="00E9419C">
            <w:pPr>
              <w:pStyle w:val="TAC"/>
              <w:rPr>
                <w:ins w:id="381" w:author="OPPO-Haorui" w:date="2022-03-18T14:37:00Z"/>
              </w:rPr>
            </w:pPr>
            <w:ins w:id="382" w:author="OPPO-Haorui" w:date="2022-03-18T14:37:00Z">
              <w:r w:rsidRPr="006A2037">
                <w:t xml:space="preserve">Length of </w:t>
              </w:r>
            </w:ins>
            <w:ins w:id="383" w:author="OPPO-Haorui" w:date="2022-04-11T10:31:00Z">
              <w:r w:rsidR="0093133C">
                <w:rPr>
                  <w:lang w:eastAsia="zh-CN"/>
                </w:rPr>
                <w:t>remote UE handling information</w:t>
              </w:r>
            </w:ins>
            <w:ins w:id="384" w:author="OPPO-Haorui" w:date="2022-03-18T14:37:00Z">
              <w:r w:rsidRPr="006A2037">
                <w:t xml:space="preserve"> </w:t>
              </w:r>
            </w:ins>
            <w:ins w:id="385" w:author="OPPO-Haorui" w:date="2022-04-08T14:18:00Z">
              <w:r w:rsidR="00D27240">
                <w:t xml:space="preserve">list </w:t>
              </w:r>
            </w:ins>
            <w:ins w:id="386" w:author="OPPO-Haorui" w:date="2022-04-08T14:17:00Z">
              <w:r w:rsidR="00BA67F7">
                <w:t>contents</w:t>
              </w:r>
            </w:ins>
          </w:p>
        </w:tc>
        <w:tc>
          <w:tcPr>
            <w:tcW w:w="1560" w:type="dxa"/>
            <w:tcBorders>
              <w:top w:val="nil"/>
              <w:left w:val="nil"/>
              <w:bottom w:val="nil"/>
              <w:right w:val="nil"/>
            </w:tcBorders>
          </w:tcPr>
          <w:p w14:paraId="022472F7" w14:textId="77777777" w:rsidR="006315A0" w:rsidRPr="006A2037" w:rsidRDefault="006315A0" w:rsidP="00E9419C">
            <w:pPr>
              <w:pStyle w:val="TAL"/>
              <w:rPr>
                <w:ins w:id="387" w:author="OPPO-Haorui" w:date="2022-03-18T14:37:00Z"/>
              </w:rPr>
            </w:pPr>
            <w:ins w:id="388" w:author="OPPO-Haorui" w:date="2022-03-18T14:37:00Z">
              <w:r w:rsidRPr="006A2037">
                <w:t>octet 2</w:t>
              </w:r>
            </w:ins>
          </w:p>
        </w:tc>
      </w:tr>
      <w:tr w:rsidR="00BA67F7" w:rsidRPr="006A2037" w14:paraId="6EEFAA76" w14:textId="77777777" w:rsidTr="0014380B">
        <w:trPr>
          <w:cantSplit/>
          <w:jc w:val="center"/>
          <w:ins w:id="389" w:author="OPPO-Haorui" w:date="2022-04-08T14:16:00Z"/>
        </w:trPr>
        <w:tc>
          <w:tcPr>
            <w:tcW w:w="5957" w:type="dxa"/>
            <w:gridSpan w:val="8"/>
            <w:tcBorders>
              <w:top w:val="single" w:sz="4" w:space="0" w:color="auto"/>
              <w:bottom w:val="single" w:sz="4" w:space="0" w:color="auto"/>
              <w:right w:val="single" w:sz="4" w:space="0" w:color="auto"/>
            </w:tcBorders>
          </w:tcPr>
          <w:p w14:paraId="5C35EF88" w14:textId="51204D7F" w:rsidR="00BA67F7" w:rsidRPr="006A2037" w:rsidRDefault="00BA67F7" w:rsidP="00E9419C">
            <w:pPr>
              <w:pStyle w:val="TAC"/>
              <w:rPr>
                <w:ins w:id="390" w:author="OPPO-Haorui" w:date="2022-04-08T14:16:00Z"/>
                <w:lang w:eastAsia="zh-CN"/>
              </w:rPr>
            </w:pPr>
            <w:ins w:id="391" w:author="OPPO-Haorui" w:date="2022-04-08T14:16:00Z">
              <w:r>
                <w:rPr>
                  <w:rFonts w:hint="eastAsia"/>
                  <w:lang w:eastAsia="zh-CN"/>
                </w:rPr>
                <w:t>N</w:t>
              </w:r>
              <w:r>
                <w:rPr>
                  <w:lang w:eastAsia="zh-CN"/>
                </w:rPr>
                <w:t xml:space="preserve">umber of </w:t>
              </w:r>
            </w:ins>
            <w:ins w:id="392" w:author="OPPO-Haorui" w:date="2022-04-11T10:31:00Z">
              <w:r w:rsidR="0093133C">
                <w:rPr>
                  <w:lang w:eastAsia="zh-CN"/>
                </w:rPr>
                <w:t>remote UE handling information</w:t>
              </w:r>
            </w:ins>
          </w:p>
        </w:tc>
        <w:tc>
          <w:tcPr>
            <w:tcW w:w="1560" w:type="dxa"/>
            <w:tcBorders>
              <w:top w:val="nil"/>
              <w:left w:val="nil"/>
              <w:bottom w:val="nil"/>
              <w:right w:val="nil"/>
            </w:tcBorders>
          </w:tcPr>
          <w:p w14:paraId="1C33166A" w14:textId="70D536EA" w:rsidR="00BA67F7" w:rsidRPr="006A2037" w:rsidRDefault="003253F1" w:rsidP="00E9419C">
            <w:pPr>
              <w:pStyle w:val="TAL"/>
              <w:rPr>
                <w:ins w:id="393" w:author="OPPO-Haorui" w:date="2022-04-08T14:16:00Z"/>
                <w:rFonts w:hint="eastAsia"/>
                <w:lang w:eastAsia="zh-CN"/>
              </w:rPr>
            </w:pPr>
            <w:ins w:id="394" w:author="OPPO-Haorui" w:date="2022-04-11T10:35:00Z">
              <w:r>
                <w:rPr>
                  <w:lang w:eastAsia="zh-CN"/>
                </w:rPr>
                <w:t>octet 3</w:t>
              </w:r>
            </w:ins>
          </w:p>
        </w:tc>
      </w:tr>
      <w:tr w:rsidR="00BA67F7" w:rsidRPr="006A2037" w14:paraId="5FD27787" w14:textId="77777777" w:rsidTr="0014380B">
        <w:trPr>
          <w:cantSplit/>
          <w:jc w:val="center"/>
          <w:ins w:id="395" w:author="OPPO-Haorui" w:date="2022-04-08T14:16:00Z"/>
        </w:trPr>
        <w:tc>
          <w:tcPr>
            <w:tcW w:w="5957" w:type="dxa"/>
            <w:gridSpan w:val="8"/>
            <w:tcBorders>
              <w:top w:val="single" w:sz="4" w:space="0" w:color="auto"/>
              <w:bottom w:val="single" w:sz="4" w:space="0" w:color="auto"/>
              <w:right w:val="single" w:sz="4" w:space="0" w:color="auto"/>
            </w:tcBorders>
          </w:tcPr>
          <w:p w14:paraId="5ACF2C5A" w14:textId="77777777" w:rsidR="003253F1" w:rsidRDefault="003253F1" w:rsidP="00E9419C">
            <w:pPr>
              <w:pStyle w:val="TAC"/>
              <w:rPr>
                <w:ins w:id="396" w:author="OPPO-Haorui" w:date="2022-04-11T10:35:00Z"/>
                <w:lang w:eastAsia="zh-CN"/>
              </w:rPr>
            </w:pPr>
          </w:p>
          <w:p w14:paraId="529FBC2B" w14:textId="4143A2F3" w:rsidR="00BA67F7" w:rsidRPr="006A2037" w:rsidRDefault="0093133C" w:rsidP="00E9419C">
            <w:pPr>
              <w:pStyle w:val="TAC"/>
              <w:rPr>
                <w:ins w:id="397" w:author="OPPO-Haorui" w:date="2022-04-08T14:16:00Z"/>
              </w:rPr>
            </w:pPr>
            <w:ins w:id="398" w:author="OPPO-Haorui" w:date="2022-04-11T10:31:00Z">
              <w:r>
                <w:rPr>
                  <w:lang w:eastAsia="zh-CN"/>
                </w:rPr>
                <w:t>Remote UE handling information</w:t>
              </w:r>
            </w:ins>
            <w:ins w:id="399" w:author="OPPO-Haorui" w:date="2022-04-08T14:17:00Z">
              <w:r w:rsidR="00D27240">
                <w:rPr>
                  <w:lang w:eastAsia="zh-CN"/>
                </w:rPr>
                <w:t xml:space="preserve"> 1</w:t>
              </w:r>
            </w:ins>
          </w:p>
        </w:tc>
        <w:tc>
          <w:tcPr>
            <w:tcW w:w="1560" w:type="dxa"/>
            <w:tcBorders>
              <w:top w:val="nil"/>
              <w:left w:val="nil"/>
              <w:bottom w:val="nil"/>
              <w:right w:val="nil"/>
            </w:tcBorders>
          </w:tcPr>
          <w:p w14:paraId="6BA4EDE3" w14:textId="77777777" w:rsidR="00BA67F7" w:rsidRDefault="003253F1" w:rsidP="00E9419C">
            <w:pPr>
              <w:pStyle w:val="TAL"/>
              <w:rPr>
                <w:ins w:id="400" w:author="OPPO-Haorui" w:date="2022-04-11T10:35:00Z"/>
                <w:lang w:eastAsia="zh-CN"/>
              </w:rPr>
            </w:pPr>
            <w:ins w:id="401" w:author="OPPO-Haorui" w:date="2022-04-11T10:35:00Z">
              <w:r>
                <w:rPr>
                  <w:lang w:eastAsia="zh-CN"/>
                </w:rPr>
                <w:t>octet o1</w:t>
              </w:r>
            </w:ins>
          </w:p>
          <w:p w14:paraId="0F61256C" w14:textId="77777777" w:rsidR="003253F1" w:rsidRDefault="003253F1" w:rsidP="00E9419C">
            <w:pPr>
              <w:pStyle w:val="TAL"/>
              <w:rPr>
                <w:ins w:id="402" w:author="OPPO-Haorui" w:date="2022-04-11T10:35:00Z"/>
                <w:lang w:eastAsia="zh-CN"/>
              </w:rPr>
            </w:pPr>
          </w:p>
          <w:p w14:paraId="550299C8" w14:textId="45A40AEB" w:rsidR="003253F1" w:rsidRPr="006A2037" w:rsidRDefault="003253F1" w:rsidP="00E9419C">
            <w:pPr>
              <w:pStyle w:val="TAL"/>
              <w:rPr>
                <w:ins w:id="403" w:author="OPPO-Haorui" w:date="2022-04-08T14:16:00Z"/>
                <w:rFonts w:hint="eastAsia"/>
                <w:lang w:eastAsia="zh-CN"/>
              </w:rPr>
            </w:pPr>
            <w:ins w:id="404" w:author="OPPO-Haorui" w:date="2022-04-11T10:35:00Z">
              <w:r>
                <w:rPr>
                  <w:lang w:eastAsia="zh-CN"/>
                </w:rPr>
                <w:t>octet o</w:t>
              </w:r>
              <w:r>
                <w:rPr>
                  <w:lang w:eastAsia="zh-CN"/>
                </w:rPr>
                <w:t>2</w:t>
              </w:r>
            </w:ins>
          </w:p>
        </w:tc>
      </w:tr>
      <w:tr w:rsidR="00BA67F7" w:rsidRPr="006A2037" w14:paraId="33F4F78F" w14:textId="77777777" w:rsidTr="0014380B">
        <w:trPr>
          <w:cantSplit/>
          <w:jc w:val="center"/>
          <w:ins w:id="405" w:author="OPPO-Haorui" w:date="2022-04-08T14:16:00Z"/>
        </w:trPr>
        <w:tc>
          <w:tcPr>
            <w:tcW w:w="5957" w:type="dxa"/>
            <w:gridSpan w:val="8"/>
            <w:tcBorders>
              <w:top w:val="single" w:sz="4" w:space="0" w:color="auto"/>
              <w:bottom w:val="single" w:sz="4" w:space="0" w:color="auto"/>
              <w:right w:val="single" w:sz="4" w:space="0" w:color="auto"/>
            </w:tcBorders>
          </w:tcPr>
          <w:p w14:paraId="7BE14EEB" w14:textId="77777777" w:rsidR="003253F1" w:rsidRDefault="003253F1" w:rsidP="00E9419C">
            <w:pPr>
              <w:pStyle w:val="TAC"/>
              <w:rPr>
                <w:ins w:id="406" w:author="OPPO-Haorui" w:date="2022-04-11T10:36:00Z"/>
                <w:lang w:eastAsia="zh-CN"/>
              </w:rPr>
            </w:pPr>
          </w:p>
          <w:p w14:paraId="199C847A" w14:textId="32FF014A" w:rsidR="00BA67F7" w:rsidRPr="006A2037" w:rsidRDefault="00D27240" w:rsidP="00E9419C">
            <w:pPr>
              <w:pStyle w:val="TAC"/>
              <w:rPr>
                <w:ins w:id="407" w:author="OPPO-Haorui" w:date="2022-04-08T14:16:00Z"/>
                <w:lang w:eastAsia="zh-CN"/>
              </w:rPr>
            </w:pPr>
            <w:ins w:id="408" w:author="OPPO-Haorui" w:date="2022-04-08T14:17:00Z">
              <w:r>
                <w:rPr>
                  <w:lang w:eastAsia="zh-CN"/>
                </w:rPr>
                <w:t>…</w:t>
              </w:r>
            </w:ins>
          </w:p>
        </w:tc>
        <w:tc>
          <w:tcPr>
            <w:tcW w:w="1560" w:type="dxa"/>
            <w:tcBorders>
              <w:top w:val="nil"/>
              <w:left w:val="nil"/>
              <w:bottom w:val="nil"/>
              <w:right w:val="nil"/>
            </w:tcBorders>
          </w:tcPr>
          <w:p w14:paraId="26A9CF73" w14:textId="3C31744E" w:rsidR="003253F1" w:rsidRDefault="003253F1" w:rsidP="003253F1">
            <w:pPr>
              <w:pStyle w:val="TAL"/>
              <w:rPr>
                <w:ins w:id="409" w:author="OPPO-Haorui" w:date="2022-04-11T10:36:00Z"/>
                <w:lang w:eastAsia="zh-CN"/>
              </w:rPr>
            </w:pPr>
            <w:ins w:id="410" w:author="OPPO-Haorui" w:date="2022-04-11T10:36:00Z">
              <w:r>
                <w:rPr>
                  <w:lang w:eastAsia="zh-CN"/>
                </w:rPr>
                <w:t>octet o</w:t>
              </w:r>
              <w:r>
                <w:rPr>
                  <w:lang w:eastAsia="zh-CN"/>
                </w:rPr>
                <w:t>2+1</w:t>
              </w:r>
            </w:ins>
          </w:p>
          <w:p w14:paraId="5B8846BE" w14:textId="77777777" w:rsidR="003253F1" w:rsidRDefault="003253F1" w:rsidP="003253F1">
            <w:pPr>
              <w:pStyle w:val="TAL"/>
              <w:rPr>
                <w:ins w:id="411" w:author="OPPO-Haorui" w:date="2022-04-11T10:36:00Z"/>
                <w:lang w:eastAsia="zh-CN"/>
              </w:rPr>
            </w:pPr>
          </w:p>
          <w:p w14:paraId="2492EF59" w14:textId="65DB4995" w:rsidR="00BA67F7" w:rsidRPr="006A2037" w:rsidRDefault="003253F1" w:rsidP="003253F1">
            <w:pPr>
              <w:pStyle w:val="TAL"/>
              <w:rPr>
                <w:ins w:id="412" w:author="OPPO-Haorui" w:date="2022-04-08T14:16:00Z"/>
              </w:rPr>
            </w:pPr>
            <w:ins w:id="413" w:author="OPPO-Haorui" w:date="2022-04-11T10:36:00Z">
              <w:r>
                <w:rPr>
                  <w:lang w:eastAsia="zh-CN"/>
                </w:rPr>
                <w:t>octet o</w:t>
              </w:r>
              <w:r>
                <w:rPr>
                  <w:lang w:eastAsia="zh-CN"/>
                </w:rPr>
                <w:t>3</w:t>
              </w:r>
            </w:ins>
          </w:p>
        </w:tc>
      </w:tr>
      <w:tr w:rsidR="00BA67F7" w:rsidRPr="006A2037" w14:paraId="6384922F" w14:textId="77777777" w:rsidTr="0014380B">
        <w:trPr>
          <w:cantSplit/>
          <w:jc w:val="center"/>
          <w:ins w:id="414" w:author="OPPO-Haorui" w:date="2022-04-08T14:16:00Z"/>
        </w:trPr>
        <w:tc>
          <w:tcPr>
            <w:tcW w:w="5957" w:type="dxa"/>
            <w:gridSpan w:val="8"/>
            <w:tcBorders>
              <w:top w:val="single" w:sz="4" w:space="0" w:color="auto"/>
              <w:bottom w:val="single" w:sz="4" w:space="0" w:color="auto"/>
              <w:right w:val="single" w:sz="4" w:space="0" w:color="auto"/>
            </w:tcBorders>
          </w:tcPr>
          <w:p w14:paraId="7431BBD0" w14:textId="77777777" w:rsidR="003253F1" w:rsidRDefault="003253F1" w:rsidP="00E9419C">
            <w:pPr>
              <w:pStyle w:val="TAC"/>
              <w:rPr>
                <w:ins w:id="415" w:author="OPPO-Haorui" w:date="2022-04-11T10:36:00Z"/>
                <w:lang w:eastAsia="zh-CN"/>
              </w:rPr>
            </w:pPr>
          </w:p>
          <w:p w14:paraId="72801C07" w14:textId="1742AE9F" w:rsidR="00BA67F7" w:rsidRPr="006A2037" w:rsidRDefault="0014380B" w:rsidP="00E9419C">
            <w:pPr>
              <w:pStyle w:val="TAC"/>
              <w:rPr>
                <w:ins w:id="416" w:author="OPPO-Haorui" w:date="2022-04-08T14:16:00Z"/>
                <w:lang w:eastAsia="zh-CN"/>
              </w:rPr>
            </w:pPr>
            <w:ins w:id="417" w:author="OPPO-Haorui" w:date="2022-04-11T10:35:00Z">
              <w:r>
                <w:rPr>
                  <w:lang w:eastAsia="zh-CN"/>
                </w:rPr>
                <w:t>Remote UE handling information</w:t>
              </w:r>
            </w:ins>
            <w:ins w:id="418" w:author="OPPO-Haorui" w:date="2022-04-08T14:17:00Z">
              <w:r w:rsidR="00D27240">
                <w:rPr>
                  <w:lang w:eastAsia="zh-CN"/>
                </w:rPr>
                <w:t xml:space="preserve"> n</w:t>
              </w:r>
            </w:ins>
          </w:p>
        </w:tc>
        <w:tc>
          <w:tcPr>
            <w:tcW w:w="1560" w:type="dxa"/>
            <w:tcBorders>
              <w:top w:val="nil"/>
              <w:left w:val="nil"/>
              <w:bottom w:val="nil"/>
              <w:right w:val="nil"/>
            </w:tcBorders>
          </w:tcPr>
          <w:p w14:paraId="5073DFA9" w14:textId="5D5D6164" w:rsidR="003253F1" w:rsidRDefault="003253F1" w:rsidP="003253F1">
            <w:pPr>
              <w:pStyle w:val="TAL"/>
              <w:rPr>
                <w:ins w:id="419" w:author="OPPO-Haorui" w:date="2022-04-11T10:36:00Z"/>
                <w:lang w:eastAsia="zh-CN"/>
              </w:rPr>
            </w:pPr>
            <w:ins w:id="420" w:author="OPPO-Haorui" w:date="2022-04-11T10:36:00Z">
              <w:r>
                <w:rPr>
                  <w:lang w:eastAsia="zh-CN"/>
                </w:rPr>
                <w:t>octet o</w:t>
              </w:r>
              <w:r>
                <w:rPr>
                  <w:lang w:eastAsia="zh-CN"/>
                </w:rPr>
                <w:t>3+1</w:t>
              </w:r>
            </w:ins>
          </w:p>
          <w:p w14:paraId="0858419F" w14:textId="77777777" w:rsidR="003253F1" w:rsidRDefault="003253F1" w:rsidP="003253F1">
            <w:pPr>
              <w:pStyle w:val="TAL"/>
              <w:rPr>
                <w:ins w:id="421" w:author="OPPO-Haorui" w:date="2022-04-11T10:36:00Z"/>
                <w:lang w:eastAsia="zh-CN"/>
              </w:rPr>
            </w:pPr>
          </w:p>
          <w:p w14:paraId="37C03380" w14:textId="383D781E" w:rsidR="00BA67F7" w:rsidRPr="006A2037" w:rsidRDefault="003253F1" w:rsidP="003253F1">
            <w:pPr>
              <w:pStyle w:val="TAL"/>
              <w:rPr>
                <w:ins w:id="422" w:author="OPPO-Haorui" w:date="2022-04-08T14:16:00Z"/>
              </w:rPr>
            </w:pPr>
            <w:ins w:id="423" w:author="OPPO-Haorui" w:date="2022-04-11T10:36:00Z">
              <w:r>
                <w:rPr>
                  <w:lang w:eastAsia="zh-CN"/>
                </w:rPr>
                <w:t>octet o</w:t>
              </w:r>
              <w:r>
                <w:rPr>
                  <w:lang w:eastAsia="zh-CN"/>
                </w:rPr>
                <w:t>4</w:t>
              </w:r>
            </w:ins>
          </w:p>
        </w:tc>
      </w:tr>
    </w:tbl>
    <w:p w14:paraId="57DB1AEF" w14:textId="0E32D0AE" w:rsidR="006315A0" w:rsidRDefault="006315A0" w:rsidP="006315A0">
      <w:pPr>
        <w:pStyle w:val="TF"/>
        <w:rPr>
          <w:ins w:id="424" w:author="OPPO-Haorui" w:date="2022-04-08T14:18:00Z"/>
        </w:rPr>
      </w:pPr>
      <w:ins w:id="425" w:author="OPPO-Haorui" w:date="2022-03-18T14:37:00Z">
        <w:r w:rsidRPr="006A2037">
          <w:t>Figure </w:t>
        </w:r>
        <w:r>
          <w:t>9.11.4.</w:t>
        </w:r>
      </w:ins>
      <w:ins w:id="426" w:author="OPPO-Haorui" w:date="2022-03-18T14:39:00Z">
        <w:r w:rsidR="00E82A4D">
          <w:t>f</w:t>
        </w:r>
      </w:ins>
      <w:ins w:id="427" w:author="OPPO-Haorui" w:date="2022-03-18T14:37:00Z">
        <w:r w:rsidRPr="006A2037">
          <w:t xml:space="preserve">.1: </w:t>
        </w:r>
      </w:ins>
      <w:ins w:id="428" w:author="OPPO-Haorui" w:date="2022-04-11T10:31:00Z">
        <w:r w:rsidR="0093133C">
          <w:rPr>
            <w:lang w:eastAsia="zh-CN"/>
          </w:rPr>
          <w:t>Remote UE handling information</w:t>
        </w:r>
      </w:ins>
      <w:ins w:id="429" w:author="OPPO-Haorui" w:date="2022-04-08T14:19:00Z">
        <w:r w:rsidR="005F5305">
          <w:rPr>
            <w:lang w:eastAsia="zh-CN"/>
          </w:rPr>
          <w:t xml:space="preserve"> list</w:t>
        </w:r>
      </w:ins>
      <w:ins w:id="430" w:author="OPPO-Haorui" w:date="2022-03-18T14:37:00Z">
        <w:r w:rsidRPr="006A2037">
          <w:t xml:space="preserve"> information element</w:t>
        </w:r>
      </w:ins>
    </w:p>
    <w:p w14:paraId="7D60166C" w14:textId="11D47E19" w:rsidR="00D27240" w:rsidRPr="00CC0C94" w:rsidRDefault="00D27240" w:rsidP="00D27240">
      <w:pPr>
        <w:pStyle w:val="TH"/>
        <w:rPr>
          <w:ins w:id="431" w:author="OPPO-Haorui" w:date="2022-04-08T14:18:00Z"/>
          <w:lang w:val="fr-FR"/>
        </w:rPr>
      </w:pPr>
      <w:ins w:id="432" w:author="OPPO-Haorui" w:date="2022-04-08T14:18:00Z">
        <w:r w:rsidRPr="00CC0C94">
          <w:rPr>
            <w:lang w:val="fr-FR"/>
          </w:rPr>
          <w:t>Table</w:t>
        </w:r>
        <w:r w:rsidRPr="00C6202E">
          <w:t> </w:t>
        </w:r>
        <w:r>
          <w:rPr>
            <w:lang w:val="fr-FR"/>
          </w:rPr>
          <w:t>9.11.4.f</w:t>
        </w:r>
        <w:r w:rsidRPr="00CC0C94">
          <w:rPr>
            <w:lang w:val="fr-FR"/>
          </w:rPr>
          <w:t xml:space="preserve">.1: </w:t>
        </w:r>
      </w:ins>
      <w:ins w:id="433" w:author="OPPO-Haorui" w:date="2022-04-11T10:31:00Z">
        <w:r w:rsidR="0093133C">
          <w:rPr>
            <w:lang w:eastAsia="zh-CN"/>
          </w:rPr>
          <w:t>Remote UE handling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D27240" w:rsidRPr="00CC0C94" w14:paraId="1241ABF4" w14:textId="77777777" w:rsidTr="00112B9B">
        <w:trPr>
          <w:cantSplit/>
          <w:jc w:val="center"/>
          <w:ins w:id="434" w:author="OPPO-Haorui" w:date="2022-04-08T14:18:00Z"/>
        </w:trPr>
        <w:tc>
          <w:tcPr>
            <w:tcW w:w="6805" w:type="dxa"/>
          </w:tcPr>
          <w:p w14:paraId="6A491F46" w14:textId="75647EB7" w:rsidR="00D27240" w:rsidRPr="00CC0C94" w:rsidRDefault="0093133C" w:rsidP="00112B9B">
            <w:pPr>
              <w:pStyle w:val="TAL"/>
              <w:rPr>
                <w:ins w:id="435" w:author="OPPO-Haorui" w:date="2022-04-08T14:18:00Z"/>
                <w:lang w:val="fr-FR"/>
              </w:rPr>
            </w:pPr>
            <w:ins w:id="436" w:author="OPPO-Haorui" w:date="2022-04-11T10:31:00Z">
              <w:r>
                <w:rPr>
                  <w:lang w:eastAsia="zh-CN"/>
                </w:rPr>
                <w:t>Remote UE handling information</w:t>
              </w:r>
            </w:ins>
            <w:ins w:id="437" w:author="OPPO-Haorui" w:date="2022-04-11T10:36:00Z">
              <w:r w:rsidR="005A3458">
                <w:rPr>
                  <w:lang w:eastAsia="zh-CN"/>
                </w:rPr>
                <w:t> </w:t>
              </w:r>
              <w:r w:rsidR="005A3458">
                <w:rPr>
                  <w:lang w:val="fr-FR"/>
                </w:rPr>
                <w:t>:</w:t>
              </w:r>
            </w:ins>
          </w:p>
        </w:tc>
      </w:tr>
      <w:tr w:rsidR="00D27240" w:rsidRPr="00CC0C94" w14:paraId="35A03C3F" w14:textId="77777777" w:rsidTr="00112B9B">
        <w:tblPrEx>
          <w:tblLook w:val="04A0" w:firstRow="1" w:lastRow="0" w:firstColumn="1" w:lastColumn="0" w:noHBand="0" w:noVBand="1"/>
        </w:tblPrEx>
        <w:trPr>
          <w:cantSplit/>
          <w:jc w:val="center"/>
          <w:ins w:id="438" w:author="OPPO-Haorui" w:date="2022-04-08T14:18:00Z"/>
        </w:trPr>
        <w:tc>
          <w:tcPr>
            <w:tcW w:w="6805" w:type="dxa"/>
            <w:tcBorders>
              <w:top w:val="nil"/>
              <w:left w:val="single" w:sz="4" w:space="0" w:color="auto"/>
              <w:bottom w:val="nil"/>
              <w:right w:val="single" w:sz="4" w:space="0" w:color="auto"/>
            </w:tcBorders>
          </w:tcPr>
          <w:p w14:paraId="7C6E7C37" w14:textId="77777777" w:rsidR="00D27240" w:rsidRPr="00CC0C94" w:rsidRDefault="00D27240" w:rsidP="00112B9B">
            <w:pPr>
              <w:pStyle w:val="TAL"/>
              <w:rPr>
                <w:ins w:id="439" w:author="OPPO-Haorui" w:date="2022-04-08T14:18:00Z"/>
                <w:lang w:val="fr-FR"/>
              </w:rPr>
            </w:pPr>
          </w:p>
        </w:tc>
      </w:tr>
      <w:tr w:rsidR="00D27240" w:rsidRPr="00CC0C94" w14:paraId="6C5E6EFB" w14:textId="77777777" w:rsidTr="00112B9B">
        <w:tblPrEx>
          <w:tblLook w:val="04A0" w:firstRow="1" w:lastRow="0" w:firstColumn="1" w:lastColumn="0" w:noHBand="0" w:noVBand="1"/>
        </w:tblPrEx>
        <w:trPr>
          <w:cantSplit/>
          <w:jc w:val="center"/>
          <w:ins w:id="440" w:author="OPPO-Haorui" w:date="2022-04-08T14:18:00Z"/>
        </w:trPr>
        <w:tc>
          <w:tcPr>
            <w:tcW w:w="6805" w:type="dxa"/>
            <w:tcBorders>
              <w:top w:val="nil"/>
              <w:left w:val="single" w:sz="4" w:space="0" w:color="auto"/>
              <w:bottom w:val="nil"/>
              <w:right w:val="single" w:sz="4" w:space="0" w:color="auto"/>
            </w:tcBorders>
          </w:tcPr>
          <w:p w14:paraId="5F3416E0" w14:textId="4504306C" w:rsidR="00D27240" w:rsidRPr="00CC0C94" w:rsidRDefault="00D27240" w:rsidP="00112B9B">
            <w:pPr>
              <w:pStyle w:val="TAL"/>
              <w:rPr>
                <w:ins w:id="441" w:author="OPPO-Haorui" w:date="2022-04-08T14:18:00Z"/>
              </w:rPr>
            </w:pPr>
            <w:ins w:id="442" w:author="OPPO-Haorui" w:date="2022-04-08T14:18:00Z">
              <w:r w:rsidRPr="00CC0C94">
                <w:t xml:space="preserve">The contents of </w:t>
              </w:r>
            </w:ins>
            <w:ins w:id="443" w:author="OPPO-Haorui" w:date="2022-04-11T10:31:00Z">
              <w:r w:rsidR="0093133C">
                <w:rPr>
                  <w:lang w:eastAsia="zh-CN"/>
                </w:rPr>
                <w:t>remote UE handling information</w:t>
              </w:r>
            </w:ins>
            <w:ins w:id="444" w:author="OPPO-Haorui" w:date="2022-04-08T14:18:00Z">
              <w:r w:rsidRPr="00CC0C94">
                <w:t xml:space="preserve"> are applicable for one individual UE and are coded as shown in </w:t>
              </w:r>
              <w:r w:rsidRPr="00CC0C94">
                <w:rPr>
                  <w:lang w:val="en-US"/>
                </w:rPr>
                <w:t>figure </w:t>
              </w:r>
              <w:r>
                <w:rPr>
                  <w:lang w:val="en-US"/>
                </w:rPr>
                <w:t>9.11.4.</w:t>
              </w:r>
            </w:ins>
            <w:ins w:id="445" w:author="OPPO-Haorui" w:date="2022-04-08T14:20:00Z">
              <w:r w:rsidR="00DC2D84">
                <w:rPr>
                  <w:lang w:val="en-US"/>
                </w:rPr>
                <w:t>f</w:t>
              </w:r>
            </w:ins>
            <w:ins w:id="446" w:author="OPPO-Haorui" w:date="2022-04-08T14:18:00Z">
              <w:r w:rsidRPr="00CC0C94">
                <w:rPr>
                  <w:lang w:val="en-US"/>
                </w:rPr>
                <w:t>.2 and table </w:t>
              </w:r>
              <w:r>
                <w:rPr>
                  <w:lang w:val="en-US"/>
                </w:rPr>
                <w:t>9.11.4.</w:t>
              </w:r>
            </w:ins>
            <w:ins w:id="447" w:author="OPPO-Haorui" w:date="2022-04-08T14:20:00Z">
              <w:r w:rsidR="00DC2D84">
                <w:rPr>
                  <w:lang w:val="en-US"/>
                </w:rPr>
                <w:t>f</w:t>
              </w:r>
            </w:ins>
            <w:ins w:id="448" w:author="OPPO-Haorui" w:date="2022-04-08T14:18:00Z">
              <w:r w:rsidRPr="00CC0C94">
                <w:rPr>
                  <w:lang w:val="en-US"/>
                </w:rPr>
                <w:t>.2</w:t>
              </w:r>
              <w:r w:rsidRPr="00CC0C94">
                <w:t>.</w:t>
              </w:r>
            </w:ins>
          </w:p>
        </w:tc>
      </w:tr>
      <w:tr w:rsidR="00D27240" w:rsidRPr="00CC0C94" w14:paraId="5DD99DB6" w14:textId="77777777" w:rsidTr="00112B9B">
        <w:trPr>
          <w:cantSplit/>
          <w:jc w:val="center"/>
          <w:ins w:id="449" w:author="OPPO-Haorui" w:date="2022-04-08T14:18:00Z"/>
        </w:trPr>
        <w:tc>
          <w:tcPr>
            <w:tcW w:w="6805" w:type="dxa"/>
          </w:tcPr>
          <w:p w14:paraId="7DD48AB1" w14:textId="77777777" w:rsidR="00D27240" w:rsidRPr="00CC0C94" w:rsidRDefault="00D27240" w:rsidP="00112B9B">
            <w:pPr>
              <w:pStyle w:val="TAL"/>
              <w:rPr>
                <w:ins w:id="450" w:author="OPPO-Haorui" w:date="2022-04-08T14:18:00Z"/>
              </w:rPr>
            </w:pPr>
          </w:p>
        </w:tc>
      </w:tr>
    </w:tbl>
    <w:p w14:paraId="0390FC89" w14:textId="3E370AC2" w:rsidR="000A5F91" w:rsidDel="005A39B0" w:rsidRDefault="000A5F91" w:rsidP="00CC2791">
      <w:pPr>
        <w:rPr>
          <w:del w:id="451" w:author="OPPO-Haorui" w:date="2022-04-08T14:2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15"/>
        <w:gridCol w:w="710"/>
        <w:gridCol w:w="711"/>
        <w:gridCol w:w="711"/>
        <w:gridCol w:w="715"/>
        <w:gridCol w:w="1134"/>
      </w:tblGrid>
      <w:tr w:rsidR="005A39B0" w14:paraId="5E3AC917" w14:textId="77777777" w:rsidTr="00BF4F52">
        <w:trPr>
          <w:cantSplit/>
          <w:jc w:val="center"/>
          <w:ins w:id="452" w:author="OPPO-Haorui" w:date="2022-04-08T14:20:00Z"/>
        </w:trPr>
        <w:tc>
          <w:tcPr>
            <w:tcW w:w="709" w:type="dxa"/>
            <w:tcBorders>
              <w:top w:val="nil"/>
              <w:left w:val="nil"/>
              <w:bottom w:val="nil"/>
              <w:right w:val="nil"/>
            </w:tcBorders>
          </w:tcPr>
          <w:p w14:paraId="6C5EE014" w14:textId="77777777" w:rsidR="005A39B0" w:rsidRDefault="005A39B0" w:rsidP="00112B9B">
            <w:pPr>
              <w:pStyle w:val="TAC"/>
              <w:rPr>
                <w:ins w:id="453" w:author="OPPO-Haorui" w:date="2022-04-08T14:20:00Z"/>
              </w:rPr>
            </w:pPr>
            <w:ins w:id="454" w:author="OPPO-Haorui" w:date="2022-04-08T14:20:00Z">
              <w:r>
                <w:t>8</w:t>
              </w:r>
            </w:ins>
          </w:p>
        </w:tc>
        <w:tc>
          <w:tcPr>
            <w:tcW w:w="709" w:type="dxa"/>
            <w:tcBorders>
              <w:top w:val="nil"/>
              <w:left w:val="nil"/>
              <w:bottom w:val="nil"/>
              <w:right w:val="nil"/>
            </w:tcBorders>
          </w:tcPr>
          <w:p w14:paraId="0EC75E46" w14:textId="77777777" w:rsidR="005A39B0" w:rsidRDefault="005A39B0" w:rsidP="00112B9B">
            <w:pPr>
              <w:pStyle w:val="TAC"/>
              <w:rPr>
                <w:ins w:id="455" w:author="OPPO-Haorui" w:date="2022-04-08T14:20:00Z"/>
              </w:rPr>
            </w:pPr>
            <w:ins w:id="456" w:author="OPPO-Haorui" w:date="2022-04-08T14:20:00Z">
              <w:r>
                <w:t>7</w:t>
              </w:r>
            </w:ins>
          </w:p>
        </w:tc>
        <w:tc>
          <w:tcPr>
            <w:tcW w:w="709" w:type="dxa"/>
            <w:tcBorders>
              <w:top w:val="nil"/>
              <w:left w:val="nil"/>
              <w:bottom w:val="nil"/>
              <w:right w:val="nil"/>
            </w:tcBorders>
          </w:tcPr>
          <w:p w14:paraId="1178526A" w14:textId="77777777" w:rsidR="005A39B0" w:rsidRDefault="005A39B0" w:rsidP="00112B9B">
            <w:pPr>
              <w:pStyle w:val="TAC"/>
              <w:rPr>
                <w:ins w:id="457" w:author="OPPO-Haorui" w:date="2022-04-08T14:20:00Z"/>
              </w:rPr>
            </w:pPr>
            <w:ins w:id="458" w:author="OPPO-Haorui" w:date="2022-04-08T14:20:00Z">
              <w:r>
                <w:t>6</w:t>
              </w:r>
            </w:ins>
          </w:p>
        </w:tc>
        <w:tc>
          <w:tcPr>
            <w:tcW w:w="715" w:type="dxa"/>
            <w:tcBorders>
              <w:top w:val="nil"/>
              <w:left w:val="nil"/>
              <w:bottom w:val="nil"/>
              <w:right w:val="nil"/>
            </w:tcBorders>
          </w:tcPr>
          <w:p w14:paraId="4FFE5BB6" w14:textId="77777777" w:rsidR="005A39B0" w:rsidRDefault="005A39B0" w:rsidP="00112B9B">
            <w:pPr>
              <w:pStyle w:val="TAC"/>
              <w:rPr>
                <w:ins w:id="459" w:author="OPPO-Haorui" w:date="2022-04-08T14:20:00Z"/>
              </w:rPr>
            </w:pPr>
            <w:ins w:id="460" w:author="OPPO-Haorui" w:date="2022-04-08T14:20:00Z">
              <w:r>
                <w:t>5</w:t>
              </w:r>
            </w:ins>
          </w:p>
        </w:tc>
        <w:tc>
          <w:tcPr>
            <w:tcW w:w="710" w:type="dxa"/>
            <w:tcBorders>
              <w:top w:val="nil"/>
              <w:left w:val="nil"/>
              <w:bottom w:val="nil"/>
              <w:right w:val="nil"/>
            </w:tcBorders>
          </w:tcPr>
          <w:p w14:paraId="6C113F97" w14:textId="77777777" w:rsidR="005A39B0" w:rsidRDefault="005A39B0" w:rsidP="00112B9B">
            <w:pPr>
              <w:pStyle w:val="TAC"/>
              <w:rPr>
                <w:ins w:id="461" w:author="OPPO-Haorui" w:date="2022-04-08T14:20:00Z"/>
              </w:rPr>
            </w:pPr>
            <w:ins w:id="462" w:author="OPPO-Haorui" w:date="2022-04-08T14:20:00Z">
              <w:r>
                <w:t>4</w:t>
              </w:r>
            </w:ins>
          </w:p>
        </w:tc>
        <w:tc>
          <w:tcPr>
            <w:tcW w:w="711" w:type="dxa"/>
            <w:tcBorders>
              <w:top w:val="nil"/>
              <w:left w:val="nil"/>
              <w:bottom w:val="nil"/>
              <w:right w:val="nil"/>
            </w:tcBorders>
          </w:tcPr>
          <w:p w14:paraId="6CC161F7" w14:textId="77777777" w:rsidR="005A39B0" w:rsidRDefault="005A39B0" w:rsidP="00112B9B">
            <w:pPr>
              <w:pStyle w:val="TAC"/>
              <w:rPr>
                <w:ins w:id="463" w:author="OPPO-Haorui" w:date="2022-04-08T14:20:00Z"/>
              </w:rPr>
            </w:pPr>
            <w:ins w:id="464" w:author="OPPO-Haorui" w:date="2022-04-08T14:20:00Z">
              <w:r>
                <w:t>3</w:t>
              </w:r>
            </w:ins>
          </w:p>
        </w:tc>
        <w:tc>
          <w:tcPr>
            <w:tcW w:w="711" w:type="dxa"/>
            <w:tcBorders>
              <w:top w:val="nil"/>
              <w:left w:val="nil"/>
              <w:bottom w:val="nil"/>
              <w:right w:val="nil"/>
            </w:tcBorders>
          </w:tcPr>
          <w:p w14:paraId="51D81FF7" w14:textId="77777777" w:rsidR="005A39B0" w:rsidRDefault="005A39B0" w:rsidP="00112B9B">
            <w:pPr>
              <w:pStyle w:val="TAC"/>
              <w:rPr>
                <w:ins w:id="465" w:author="OPPO-Haorui" w:date="2022-04-08T14:20:00Z"/>
              </w:rPr>
            </w:pPr>
            <w:ins w:id="466" w:author="OPPO-Haorui" w:date="2022-04-08T14:20:00Z">
              <w:r>
                <w:t>2</w:t>
              </w:r>
            </w:ins>
          </w:p>
        </w:tc>
        <w:tc>
          <w:tcPr>
            <w:tcW w:w="715" w:type="dxa"/>
            <w:tcBorders>
              <w:top w:val="nil"/>
              <w:left w:val="nil"/>
              <w:bottom w:val="nil"/>
              <w:right w:val="nil"/>
            </w:tcBorders>
          </w:tcPr>
          <w:p w14:paraId="6B4F1B79" w14:textId="77777777" w:rsidR="005A39B0" w:rsidRDefault="005A39B0" w:rsidP="00112B9B">
            <w:pPr>
              <w:pStyle w:val="TAC"/>
              <w:rPr>
                <w:ins w:id="467" w:author="OPPO-Haorui" w:date="2022-04-08T14:20:00Z"/>
              </w:rPr>
            </w:pPr>
            <w:ins w:id="468" w:author="OPPO-Haorui" w:date="2022-04-08T14:20:00Z">
              <w:r>
                <w:t>1</w:t>
              </w:r>
            </w:ins>
          </w:p>
        </w:tc>
        <w:tc>
          <w:tcPr>
            <w:tcW w:w="1134" w:type="dxa"/>
            <w:tcBorders>
              <w:top w:val="nil"/>
              <w:left w:val="nil"/>
              <w:bottom w:val="nil"/>
              <w:right w:val="nil"/>
            </w:tcBorders>
          </w:tcPr>
          <w:p w14:paraId="54DDDB81" w14:textId="77777777" w:rsidR="005A39B0" w:rsidRDefault="005A39B0" w:rsidP="00112B9B">
            <w:pPr>
              <w:pStyle w:val="TAL"/>
              <w:rPr>
                <w:ins w:id="469" w:author="OPPO-Haorui" w:date="2022-04-08T14:20:00Z"/>
              </w:rPr>
            </w:pPr>
          </w:p>
        </w:tc>
      </w:tr>
      <w:tr w:rsidR="005A39B0" w14:paraId="52332EEF" w14:textId="77777777" w:rsidTr="00BF4F52">
        <w:trPr>
          <w:cantSplit/>
          <w:jc w:val="center"/>
          <w:ins w:id="470" w:author="OPPO-Haorui" w:date="2022-04-08T14:20:00Z"/>
        </w:trPr>
        <w:tc>
          <w:tcPr>
            <w:tcW w:w="5689" w:type="dxa"/>
            <w:gridSpan w:val="8"/>
            <w:tcBorders>
              <w:top w:val="single" w:sz="4" w:space="0" w:color="auto"/>
              <w:right w:val="single" w:sz="4" w:space="0" w:color="auto"/>
            </w:tcBorders>
          </w:tcPr>
          <w:p w14:paraId="10416068" w14:textId="5A080975" w:rsidR="005A39B0" w:rsidRDefault="005A39B0" w:rsidP="00112B9B">
            <w:pPr>
              <w:pStyle w:val="TAC"/>
              <w:rPr>
                <w:ins w:id="471" w:author="OPPO-Haorui" w:date="2022-04-08T14:20:00Z"/>
              </w:rPr>
            </w:pPr>
            <w:ins w:id="472" w:author="OPPO-Haorui" w:date="2022-04-08T14:20:00Z">
              <w:r>
                <w:t xml:space="preserve">Length of </w:t>
              </w:r>
            </w:ins>
            <w:ins w:id="473" w:author="OPPO-Haorui" w:date="2022-04-11T10:31:00Z">
              <w:r w:rsidR="0093133C">
                <w:rPr>
                  <w:lang w:eastAsia="zh-CN"/>
                </w:rPr>
                <w:t>remote UE handling information</w:t>
              </w:r>
            </w:ins>
          </w:p>
        </w:tc>
        <w:tc>
          <w:tcPr>
            <w:tcW w:w="1134" w:type="dxa"/>
            <w:tcBorders>
              <w:top w:val="nil"/>
              <w:left w:val="nil"/>
              <w:bottom w:val="nil"/>
              <w:right w:val="nil"/>
            </w:tcBorders>
          </w:tcPr>
          <w:p w14:paraId="371C4295" w14:textId="77777777" w:rsidR="005A39B0" w:rsidRDefault="005A39B0" w:rsidP="00112B9B">
            <w:pPr>
              <w:pStyle w:val="TAL"/>
              <w:rPr>
                <w:ins w:id="474" w:author="OPPO-Haorui" w:date="2022-04-08T14:20:00Z"/>
              </w:rPr>
            </w:pPr>
            <w:ins w:id="475" w:author="OPPO-Haorui" w:date="2022-04-08T14:20:00Z">
              <w:r>
                <w:t>octet 5</w:t>
              </w:r>
            </w:ins>
          </w:p>
        </w:tc>
      </w:tr>
      <w:tr w:rsidR="005A39B0" w14:paraId="2C87E64D" w14:textId="77777777" w:rsidTr="00BF4F52">
        <w:trPr>
          <w:cantSplit/>
          <w:jc w:val="center"/>
          <w:ins w:id="476" w:author="OPPO-Haorui" w:date="2022-04-08T14:20:00Z"/>
        </w:trPr>
        <w:tc>
          <w:tcPr>
            <w:tcW w:w="5689" w:type="dxa"/>
            <w:gridSpan w:val="8"/>
            <w:tcBorders>
              <w:right w:val="single" w:sz="4" w:space="0" w:color="auto"/>
            </w:tcBorders>
          </w:tcPr>
          <w:p w14:paraId="109C7ABE" w14:textId="77777777" w:rsidR="005A39B0" w:rsidRDefault="005A39B0" w:rsidP="00112B9B">
            <w:pPr>
              <w:pStyle w:val="TAC"/>
              <w:rPr>
                <w:ins w:id="477" w:author="OPPO-Haorui" w:date="2022-04-08T14:20:00Z"/>
              </w:rPr>
            </w:pPr>
            <w:ins w:id="478" w:author="OPPO-Haorui" w:date="2022-04-08T14:20:00Z">
              <w:r>
                <w:t>Number of user identities</w:t>
              </w:r>
            </w:ins>
          </w:p>
        </w:tc>
        <w:tc>
          <w:tcPr>
            <w:tcW w:w="1134" w:type="dxa"/>
            <w:tcBorders>
              <w:top w:val="nil"/>
              <w:left w:val="nil"/>
              <w:bottom w:val="nil"/>
              <w:right w:val="nil"/>
            </w:tcBorders>
          </w:tcPr>
          <w:p w14:paraId="5E1D7E6C" w14:textId="77777777" w:rsidR="005A39B0" w:rsidRDefault="005A39B0" w:rsidP="00112B9B">
            <w:pPr>
              <w:pStyle w:val="TAL"/>
              <w:rPr>
                <w:ins w:id="479" w:author="OPPO-Haorui" w:date="2022-04-08T14:20:00Z"/>
              </w:rPr>
            </w:pPr>
            <w:ins w:id="480" w:author="OPPO-Haorui" w:date="2022-04-08T14:20:00Z">
              <w:r>
                <w:t>octet 6</w:t>
              </w:r>
            </w:ins>
          </w:p>
        </w:tc>
      </w:tr>
      <w:tr w:rsidR="005A39B0" w14:paraId="5DAD3DE7" w14:textId="77777777" w:rsidTr="00BF4F52">
        <w:trPr>
          <w:cantSplit/>
          <w:jc w:val="center"/>
          <w:ins w:id="481" w:author="OPPO-Haorui" w:date="2022-04-08T14:20:00Z"/>
        </w:trPr>
        <w:tc>
          <w:tcPr>
            <w:tcW w:w="5689" w:type="dxa"/>
            <w:gridSpan w:val="8"/>
            <w:tcBorders>
              <w:right w:val="single" w:sz="4" w:space="0" w:color="auto"/>
            </w:tcBorders>
          </w:tcPr>
          <w:p w14:paraId="749AF57B" w14:textId="77777777" w:rsidR="005A39B0" w:rsidRDefault="005A39B0" w:rsidP="00112B9B">
            <w:pPr>
              <w:pStyle w:val="TAC"/>
              <w:rPr>
                <w:ins w:id="482" w:author="OPPO-Haorui" w:date="2022-04-08T14:20:00Z"/>
              </w:rPr>
            </w:pPr>
            <w:ins w:id="483" w:author="OPPO-Haorui" w:date="2022-04-08T14:20:00Z">
              <w:r>
                <w:t>Length of user identity 1</w:t>
              </w:r>
            </w:ins>
          </w:p>
        </w:tc>
        <w:tc>
          <w:tcPr>
            <w:tcW w:w="1134" w:type="dxa"/>
            <w:tcBorders>
              <w:top w:val="nil"/>
              <w:left w:val="nil"/>
              <w:bottom w:val="nil"/>
              <w:right w:val="nil"/>
            </w:tcBorders>
          </w:tcPr>
          <w:p w14:paraId="77C863E5" w14:textId="77777777" w:rsidR="005A39B0" w:rsidRDefault="005A39B0" w:rsidP="00112B9B">
            <w:pPr>
              <w:pStyle w:val="TAL"/>
              <w:rPr>
                <w:ins w:id="484" w:author="OPPO-Haorui" w:date="2022-04-08T14:20:00Z"/>
              </w:rPr>
            </w:pPr>
            <w:ins w:id="485" w:author="OPPO-Haorui" w:date="2022-04-08T14:20:00Z">
              <w:r>
                <w:t>octet 7</w:t>
              </w:r>
            </w:ins>
          </w:p>
        </w:tc>
      </w:tr>
      <w:tr w:rsidR="005A39B0" w14:paraId="204F46D9" w14:textId="77777777" w:rsidTr="00BF4F52">
        <w:trPr>
          <w:cantSplit/>
          <w:jc w:val="center"/>
          <w:ins w:id="486" w:author="OPPO-Haorui" w:date="2022-04-08T14:20:00Z"/>
        </w:trPr>
        <w:tc>
          <w:tcPr>
            <w:tcW w:w="5689" w:type="dxa"/>
            <w:gridSpan w:val="8"/>
            <w:vMerge w:val="restart"/>
            <w:tcBorders>
              <w:right w:val="single" w:sz="4" w:space="0" w:color="auto"/>
            </w:tcBorders>
          </w:tcPr>
          <w:p w14:paraId="5A2CAE8B" w14:textId="77777777" w:rsidR="005A39B0" w:rsidRDefault="005A39B0" w:rsidP="00112B9B">
            <w:pPr>
              <w:pStyle w:val="TAC"/>
              <w:rPr>
                <w:ins w:id="487" w:author="OPPO-Haorui" w:date="2022-04-08T14:20:00Z"/>
              </w:rPr>
            </w:pPr>
          </w:p>
          <w:p w14:paraId="7F30EC59" w14:textId="77777777" w:rsidR="005A39B0" w:rsidRDefault="005A39B0" w:rsidP="00112B9B">
            <w:pPr>
              <w:pStyle w:val="TAC"/>
              <w:rPr>
                <w:ins w:id="488" w:author="OPPO-Haorui" w:date="2022-04-08T14:20:00Z"/>
              </w:rPr>
            </w:pPr>
            <w:ins w:id="489" w:author="OPPO-Haorui" w:date="2022-04-08T14:20:00Z">
              <w:r>
                <w:t>User identity 1</w:t>
              </w:r>
            </w:ins>
          </w:p>
          <w:p w14:paraId="12E81B14" w14:textId="77777777" w:rsidR="005A39B0" w:rsidRDefault="005A39B0" w:rsidP="00112B9B">
            <w:pPr>
              <w:pStyle w:val="TAC"/>
              <w:rPr>
                <w:ins w:id="490" w:author="OPPO-Haorui" w:date="2022-04-08T14:20:00Z"/>
              </w:rPr>
            </w:pPr>
          </w:p>
        </w:tc>
        <w:tc>
          <w:tcPr>
            <w:tcW w:w="1134" w:type="dxa"/>
            <w:tcBorders>
              <w:top w:val="nil"/>
              <w:left w:val="nil"/>
              <w:bottom w:val="nil"/>
              <w:right w:val="nil"/>
            </w:tcBorders>
          </w:tcPr>
          <w:p w14:paraId="6D6394C5" w14:textId="77777777" w:rsidR="005A39B0" w:rsidRDefault="005A39B0" w:rsidP="00112B9B">
            <w:pPr>
              <w:pStyle w:val="TAL"/>
              <w:rPr>
                <w:ins w:id="491" w:author="OPPO-Haorui" w:date="2022-04-08T14:20:00Z"/>
              </w:rPr>
            </w:pPr>
            <w:ins w:id="492" w:author="OPPO-Haorui" w:date="2022-04-08T14:20:00Z">
              <w:r>
                <w:t>octet 8</w:t>
              </w:r>
            </w:ins>
          </w:p>
        </w:tc>
      </w:tr>
      <w:tr w:rsidR="005A39B0" w14:paraId="785CFC23" w14:textId="77777777" w:rsidTr="00BF4F52">
        <w:trPr>
          <w:cantSplit/>
          <w:jc w:val="center"/>
          <w:ins w:id="493" w:author="OPPO-Haorui" w:date="2022-04-08T14:20:00Z"/>
        </w:trPr>
        <w:tc>
          <w:tcPr>
            <w:tcW w:w="5689" w:type="dxa"/>
            <w:gridSpan w:val="8"/>
            <w:vMerge/>
            <w:tcBorders>
              <w:right w:val="single" w:sz="4" w:space="0" w:color="auto"/>
            </w:tcBorders>
          </w:tcPr>
          <w:p w14:paraId="1C5DC149" w14:textId="77777777" w:rsidR="005A39B0" w:rsidRDefault="005A39B0" w:rsidP="00112B9B">
            <w:pPr>
              <w:pStyle w:val="TAC"/>
              <w:rPr>
                <w:ins w:id="494" w:author="OPPO-Haorui" w:date="2022-04-08T14:20:00Z"/>
              </w:rPr>
            </w:pPr>
          </w:p>
        </w:tc>
        <w:tc>
          <w:tcPr>
            <w:tcW w:w="1134" w:type="dxa"/>
            <w:tcBorders>
              <w:top w:val="nil"/>
              <w:left w:val="nil"/>
              <w:bottom w:val="nil"/>
              <w:right w:val="nil"/>
            </w:tcBorders>
          </w:tcPr>
          <w:p w14:paraId="53CCC7D0" w14:textId="77777777" w:rsidR="005A39B0" w:rsidRDefault="005A39B0" w:rsidP="00112B9B">
            <w:pPr>
              <w:pStyle w:val="TAL"/>
              <w:rPr>
                <w:ins w:id="495" w:author="OPPO-Haorui" w:date="2022-04-08T14:20:00Z"/>
              </w:rPr>
            </w:pPr>
          </w:p>
          <w:p w14:paraId="721A5C8A" w14:textId="77777777" w:rsidR="005A39B0" w:rsidRDefault="005A39B0" w:rsidP="00112B9B">
            <w:pPr>
              <w:pStyle w:val="TAL"/>
              <w:rPr>
                <w:ins w:id="496" w:author="OPPO-Haorui" w:date="2022-04-08T14:20:00Z"/>
              </w:rPr>
            </w:pPr>
            <w:ins w:id="497" w:author="OPPO-Haorui" w:date="2022-04-08T14:20:00Z">
              <w:r>
                <w:t>octet q</w:t>
              </w:r>
            </w:ins>
          </w:p>
        </w:tc>
      </w:tr>
      <w:tr w:rsidR="005A39B0" w14:paraId="71A97B9A" w14:textId="77777777" w:rsidTr="00BF4F52">
        <w:trPr>
          <w:cantSplit/>
          <w:jc w:val="center"/>
          <w:ins w:id="498" w:author="OPPO-Haorui" w:date="2022-04-08T14:20:00Z"/>
        </w:trPr>
        <w:tc>
          <w:tcPr>
            <w:tcW w:w="5689" w:type="dxa"/>
            <w:gridSpan w:val="8"/>
            <w:tcBorders>
              <w:right w:val="single" w:sz="4" w:space="0" w:color="auto"/>
            </w:tcBorders>
          </w:tcPr>
          <w:p w14:paraId="2241BB09" w14:textId="77777777" w:rsidR="005A39B0" w:rsidRDefault="005A39B0" w:rsidP="00112B9B">
            <w:pPr>
              <w:pStyle w:val="TAC"/>
              <w:rPr>
                <w:ins w:id="499" w:author="OPPO-Haorui" w:date="2022-04-08T14:20:00Z"/>
                <w:lang w:val="fr-FR"/>
              </w:rPr>
            </w:pPr>
          </w:p>
          <w:p w14:paraId="4EB10689" w14:textId="77777777" w:rsidR="005A39B0" w:rsidRDefault="005A39B0" w:rsidP="00112B9B">
            <w:pPr>
              <w:pStyle w:val="TAC"/>
              <w:rPr>
                <w:ins w:id="500" w:author="OPPO-Haorui" w:date="2022-04-08T14:20:00Z"/>
              </w:rPr>
            </w:pPr>
            <w:ins w:id="501" w:author="OPPO-Haorui" w:date="2022-04-08T14:20:00Z">
              <w:r>
                <w:t>…</w:t>
              </w:r>
            </w:ins>
          </w:p>
          <w:p w14:paraId="78548D6F" w14:textId="77777777" w:rsidR="005A39B0" w:rsidRDefault="005A39B0" w:rsidP="00112B9B">
            <w:pPr>
              <w:pStyle w:val="TAC"/>
              <w:rPr>
                <w:ins w:id="502" w:author="OPPO-Haorui" w:date="2022-04-08T14:20:00Z"/>
              </w:rPr>
            </w:pPr>
          </w:p>
        </w:tc>
        <w:tc>
          <w:tcPr>
            <w:tcW w:w="1134" w:type="dxa"/>
            <w:tcBorders>
              <w:top w:val="nil"/>
              <w:left w:val="nil"/>
              <w:bottom w:val="nil"/>
              <w:right w:val="nil"/>
            </w:tcBorders>
          </w:tcPr>
          <w:p w14:paraId="5EC2C918" w14:textId="77777777" w:rsidR="005A39B0" w:rsidRDefault="005A39B0" w:rsidP="00112B9B">
            <w:pPr>
              <w:pStyle w:val="TAL"/>
              <w:rPr>
                <w:ins w:id="503" w:author="OPPO-Haorui" w:date="2022-04-08T14:20:00Z"/>
              </w:rPr>
            </w:pPr>
          </w:p>
        </w:tc>
      </w:tr>
      <w:tr w:rsidR="005A39B0" w14:paraId="64DA3457" w14:textId="77777777" w:rsidTr="00BF4F52">
        <w:trPr>
          <w:cantSplit/>
          <w:jc w:val="center"/>
          <w:ins w:id="504" w:author="OPPO-Haorui" w:date="2022-04-08T14:20:00Z"/>
        </w:trPr>
        <w:tc>
          <w:tcPr>
            <w:tcW w:w="5689" w:type="dxa"/>
            <w:gridSpan w:val="8"/>
            <w:tcBorders>
              <w:right w:val="single" w:sz="4" w:space="0" w:color="auto"/>
            </w:tcBorders>
          </w:tcPr>
          <w:p w14:paraId="0DF7B3A4" w14:textId="77777777" w:rsidR="005A39B0" w:rsidRDefault="005A39B0" w:rsidP="00112B9B">
            <w:pPr>
              <w:pStyle w:val="TAC"/>
              <w:rPr>
                <w:ins w:id="505" w:author="OPPO-Haorui" w:date="2022-04-08T14:20:00Z"/>
              </w:rPr>
            </w:pPr>
            <w:ins w:id="506" w:author="OPPO-Haorui" w:date="2022-04-08T14:20:00Z">
              <w:r>
                <w:t>Length of user identity v</w:t>
              </w:r>
            </w:ins>
          </w:p>
        </w:tc>
        <w:tc>
          <w:tcPr>
            <w:tcW w:w="1134" w:type="dxa"/>
            <w:tcBorders>
              <w:top w:val="nil"/>
              <w:left w:val="nil"/>
              <w:bottom w:val="nil"/>
              <w:right w:val="nil"/>
            </w:tcBorders>
          </w:tcPr>
          <w:p w14:paraId="72B3553F" w14:textId="2A67EC9F" w:rsidR="005A39B0" w:rsidRDefault="005A39B0" w:rsidP="00112B9B">
            <w:pPr>
              <w:pStyle w:val="TAL"/>
              <w:rPr>
                <w:ins w:id="507" w:author="OPPO-Haorui" w:date="2022-04-08T14:20:00Z"/>
              </w:rPr>
            </w:pPr>
            <w:ins w:id="508" w:author="OPPO-Haorui" w:date="2022-04-08T14:20:00Z">
              <w:r>
                <w:t>octet m</w:t>
              </w:r>
            </w:ins>
          </w:p>
        </w:tc>
      </w:tr>
      <w:tr w:rsidR="005A39B0" w14:paraId="7910C52D" w14:textId="77777777" w:rsidTr="00BF4F52">
        <w:trPr>
          <w:cantSplit/>
          <w:jc w:val="center"/>
          <w:ins w:id="509" w:author="OPPO-Haorui" w:date="2022-04-08T14:20:00Z"/>
        </w:trPr>
        <w:tc>
          <w:tcPr>
            <w:tcW w:w="5689" w:type="dxa"/>
            <w:gridSpan w:val="8"/>
            <w:vMerge w:val="restart"/>
            <w:tcBorders>
              <w:right w:val="single" w:sz="4" w:space="0" w:color="auto"/>
            </w:tcBorders>
          </w:tcPr>
          <w:p w14:paraId="2216E186" w14:textId="77777777" w:rsidR="005A39B0" w:rsidRDefault="005A39B0" w:rsidP="00112B9B">
            <w:pPr>
              <w:pStyle w:val="TAC"/>
              <w:rPr>
                <w:ins w:id="510" w:author="OPPO-Haorui" w:date="2022-04-08T14:20:00Z"/>
              </w:rPr>
            </w:pPr>
          </w:p>
          <w:p w14:paraId="62D68514" w14:textId="77777777" w:rsidR="005A39B0" w:rsidRDefault="005A39B0" w:rsidP="00112B9B">
            <w:pPr>
              <w:pStyle w:val="TAC"/>
              <w:rPr>
                <w:ins w:id="511" w:author="OPPO-Haorui" w:date="2022-04-08T14:20:00Z"/>
              </w:rPr>
            </w:pPr>
            <w:ins w:id="512" w:author="OPPO-Haorui" w:date="2022-04-08T14:20:00Z">
              <w:r>
                <w:t>User identity v</w:t>
              </w:r>
            </w:ins>
          </w:p>
          <w:p w14:paraId="5ABC4155" w14:textId="77777777" w:rsidR="005A39B0" w:rsidRDefault="005A39B0" w:rsidP="00112B9B">
            <w:pPr>
              <w:pStyle w:val="TAC"/>
              <w:rPr>
                <w:ins w:id="513" w:author="OPPO-Haorui" w:date="2022-04-08T14:20:00Z"/>
              </w:rPr>
            </w:pPr>
          </w:p>
        </w:tc>
        <w:tc>
          <w:tcPr>
            <w:tcW w:w="1134" w:type="dxa"/>
            <w:tcBorders>
              <w:top w:val="nil"/>
              <w:left w:val="nil"/>
              <w:bottom w:val="nil"/>
              <w:right w:val="nil"/>
            </w:tcBorders>
          </w:tcPr>
          <w:p w14:paraId="03233765" w14:textId="08150B87" w:rsidR="005A39B0" w:rsidRDefault="005A39B0" w:rsidP="00112B9B">
            <w:pPr>
              <w:pStyle w:val="TAL"/>
              <w:rPr>
                <w:ins w:id="514" w:author="OPPO-Haorui" w:date="2022-04-08T14:20:00Z"/>
              </w:rPr>
            </w:pPr>
            <w:ins w:id="515" w:author="OPPO-Haorui" w:date="2022-04-08T14:20:00Z">
              <w:r>
                <w:t>octet m+1</w:t>
              </w:r>
            </w:ins>
          </w:p>
        </w:tc>
      </w:tr>
      <w:tr w:rsidR="005A39B0" w14:paraId="06482B18" w14:textId="77777777" w:rsidTr="00BF4F52">
        <w:trPr>
          <w:cantSplit/>
          <w:jc w:val="center"/>
          <w:ins w:id="516" w:author="OPPO-Haorui" w:date="2022-04-08T14:20:00Z"/>
        </w:trPr>
        <w:tc>
          <w:tcPr>
            <w:tcW w:w="5689" w:type="dxa"/>
            <w:gridSpan w:val="8"/>
            <w:vMerge/>
            <w:tcBorders>
              <w:right w:val="single" w:sz="4" w:space="0" w:color="auto"/>
            </w:tcBorders>
          </w:tcPr>
          <w:p w14:paraId="136944FE" w14:textId="77777777" w:rsidR="005A39B0" w:rsidRDefault="005A39B0" w:rsidP="00112B9B">
            <w:pPr>
              <w:pStyle w:val="TAC"/>
              <w:rPr>
                <w:ins w:id="517" w:author="OPPO-Haorui" w:date="2022-04-08T14:20:00Z"/>
                <w:lang w:val="sv-SE"/>
              </w:rPr>
            </w:pPr>
          </w:p>
        </w:tc>
        <w:tc>
          <w:tcPr>
            <w:tcW w:w="1134" w:type="dxa"/>
            <w:tcBorders>
              <w:top w:val="nil"/>
              <w:left w:val="nil"/>
              <w:bottom w:val="nil"/>
              <w:right w:val="nil"/>
            </w:tcBorders>
          </w:tcPr>
          <w:p w14:paraId="48886F35" w14:textId="77777777" w:rsidR="005A39B0" w:rsidRDefault="005A39B0" w:rsidP="00112B9B">
            <w:pPr>
              <w:pStyle w:val="TAL"/>
              <w:rPr>
                <w:ins w:id="518" w:author="OPPO-Haorui" w:date="2022-04-08T14:20:00Z"/>
              </w:rPr>
            </w:pPr>
          </w:p>
          <w:p w14:paraId="351F212A" w14:textId="266EEA08" w:rsidR="005A39B0" w:rsidRDefault="008333F3" w:rsidP="00112B9B">
            <w:pPr>
              <w:pStyle w:val="TAL"/>
              <w:rPr>
                <w:ins w:id="519" w:author="OPPO-Haorui" w:date="2022-04-08T14:20:00Z"/>
              </w:rPr>
            </w:pPr>
            <w:ins w:id="520" w:author="OPPO-Haorui" w:date="2022-04-11T10:38:00Z">
              <w:r>
                <w:t>o</w:t>
              </w:r>
            </w:ins>
            <w:ins w:id="521" w:author="OPPO-Haorui" w:date="2022-04-08T14:20:00Z">
              <w:r w:rsidR="005A39B0">
                <w:t>ctet j</w:t>
              </w:r>
            </w:ins>
          </w:p>
        </w:tc>
      </w:tr>
      <w:tr w:rsidR="00120D62" w14:paraId="1D1B3EED" w14:textId="77777777" w:rsidTr="00BF4F52">
        <w:trPr>
          <w:cantSplit/>
          <w:jc w:val="center"/>
          <w:ins w:id="522" w:author="OPPO-Haorui" w:date="2022-04-08T14:20:00Z"/>
        </w:trPr>
        <w:tc>
          <w:tcPr>
            <w:tcW w:w="4263" w:type="dxa"/>
            <w:gridSpan w:val="6"/>
            <w:tcBorders>
              <w:right w:val="single" w:sz="4" w:space="0" w:color="auto"/>
            </w:tcBorders>
          </w:tcPr>
          <w:p w14:paraId="566AE467" w14:textId="0FBD0148" w:rsidR="00120D62" w:rsidRDefault="00120D62" w:rsidP="00112B9B">
            <w:pPr>
              <w:pStyle w:val="TAC"/>
              <w:rPr>
                <w:ins w:id="523" w:author="OPPO-Haorui" w:date="2022-04-08T14:20:00Z"/>
              </w:rPr>
            </w:pPr>
            <w:ins w:id="524" w:author="OPPO-Haorui" w:date="2022-04-08T14:20:00Z">
              <w:r>
                <w:t>Spare</w:t>
              </w:r>
            </w:ins>
          </w:p>
        </w:tc>
        <w:tc>
          <w:tcPr>
            <w:tcW w:w="711" w:type="dxa"/>
            <w:tcBorders>
              <w:right w:val="single" w:sz="4" w:space="0" w:color="auto"/>
            </w:tcBorders>
          </w:tcPr>
          <w:p w14:paraId="5DC91F81" w14:textId="6DBD8FF6" w:rsidR="00120D62" w:rsidRDefault="00120D62" w:rsidP="00112B9B">
            <w:pPr>
              <w:pStyle w:val="TAC"/>
              <w:rPr>
                <w:ins w:id="525" w:author="OPPO-Haorui" w:date="2022-04-08T14:20:00Z"/>
                <w:lang w:eastAsia="zh-CN"/>
              </w:rPr>
            </w:pPr>
            <w:ins w:id="526" w:author="OPPO-Haorui" w:date="2022-04-08T14:22:00Z">
              <w:r>
                <w:rPr>
                  <w:lang w:eastAsia="zh-CN"/>
                </w:rPr>
                <w:t>DL</w:t>
              </w:r>
              <w:r>
                <w:rPr>
                  <w:rFonts w:hint="eastAsia"/>
                  <w:lang w:eastAsia="zh-CN"/>
                </w:rPr>
                <w:t>R</w:t>
              </w:r>
              <w:r>
                <w:rPr>
                  <w:lang w:eastAsia="zh-CN"/>
                </w:rPr>
                <w:t>I</w:t>
              </w:r>
            </w:ins>
          </w:p>
        </w:tc>
        <w:tc>
          <w:tcPr>
            <w:tcW w:w="715" w:type="dxa"/>
            <w:tcBorders>
              <w:right w:val="single" w:sz="4" w:space="0" w:color="auto"/>
            </w:tcBorders>
          </w:tcPr>
          <w:p w14:paraId="229A066C" w14:textId="02E61A0B" w:rsidR="00120D62" w:rsidRDefault="00120D62" w:rsidP="00112B9B">
            <w:pPr>
              <w:pStyle w:val="TAC"/>
              <w:rPr>
                <w:ins w:id="527" w:author="OPPO-Haorui" w:date="2022-04-08T14:20:00Z"/>
              </w:rPr>
            </w:pPr>
            <w:ins w:id="528" w:author="OPPO-Haorui" w:date="2022-04-08T14:22:00Z">
              <w:r>
                <w:rPr>
                  <w:rFonts w:eastAsia="宋体"/>
                  <w:lang w:val="en-US" w:eastAsia="zh-CN"/>
                </w:rPr>
                <w:t>AR</w:t>
              </w:r>
            </w:ins>
          </w:p>
        </w:tc>
        <w:tc>
          <w:tcPr>
            <w:tcW w:w="1134" w:type="dxa"/>
            <w:tcBorders>
              <w:top w:val="nil"/>
              <w:left w:val="nil"/>
              <w:bottom w:val="nil"/>
              <w:right w:val="nil"/>
            </w:tcBorders>
          </w:tcPr>
          <w:p w14:paraId="09F52864" w14:textId="6FED5A8A" w:rsidR="00120D62" w:rsidRDefault="00120D62" w:rsidP="00112B9B">
            <w:pPr>
              <w:pStyle w:val="TAL"/>
              <w:rPr>
                <w:ins w:id="529" w:author="OPPO-Haorui" w:date="2022-04-08T14:20:00Z"/>
              </w:rPr>
            </w:pPr>
            <w:ins w:id="530" w:author="OPPO-Haorui" w:date="2022-04-08T14:20:00Z">
              <w:r>
                <w:t>octet j+1</w:t>
              </w:r>
            </w:ins>
          </w:p>
        </w:tc>
      </w:tr>
    </w:tbl>
    <w:p w14:paraId="049C5DAB" w14:textId="77777777" w:rsidR="005A39B0" w:rsidRDefault="005A39B0" w:rsidP="005A39B0">
      <w:pPr>
        <w:pStyle w:val="TAN"/>
        <w:rPr>
          <w:ins w:id="531" w:author="OPPO-Haorui" w:date="2022-04-08T14:20:00Z"/>
          <w:lang w:val="fr-FR"/>
        </w:rPr>
      </w:pPr>
    </w:p>
    <w:p w14:paraId="7DC215A0" w14:textId="2A792697" w:rsidR="005A39B0" w:rsidRDefault="005A39B0" w:rsidP="005A39B0">
      <w:pPr>
        <w:pStyle w:val="TF"/>
        <w:rPr>
          <w:ins w:id="532" w:author="OPPO-Haorui" w:date="2022-04-08T14:20:00Z"/>
        </w:rPr>
      </w:pPr>
      <w:ins w:id="533" w:author="OPPO-Haorui" w:date="2022-04-08T14:20:00Z">
        <w:r>
          <w:t xml:space="preserve">Figure 9.11.4.f.2: </w:t>
        </w:r>
      </w:ins>
      <w:ins w:id="534" w:author="OPPO-Haorui" w:date="2022-04-11T10:31:00Z">
        <w:r w:rsidR="0093133C">
          <w:rPr>
            <w:lang w:eastAsia="zh-CN"/>
          </w:rPr>
          <w:t>Remote UE handling information</w:t>
        </w:r>
      </w:ins>
    </w:p>
    <w:p w14:paraId="75578B4E" w14:textId="5C11F547" w:rsidR="000546C0" w:rsidRDefault="000546C0" w:rsidP="000546C0">
      <w:pPr>
        <w:pStyle w:val="TH"/>
        <w:rPr>
          <w:ins w:id="535" w:author="OPPO-Haorui" w:date="2022-04-08T14:23:00Z"/>
          <w:lang w:val="fr-FR"/>
        </w:rPr>
      </w:pPr>
      <w:ins w:id="536" w:author="OPPO-Haorui" w:date="2022-04-08T14:23:00Z">
        <w:r>
          <w:rPr>
            <w:lang w:val="fr-FR"/>
          </w:rPr>
          <w:t>Table</w:t>
        </w:r>
        <w:r>
          <w:t> </w:t>
        </w:r>
        <w:r>
          <w:rPr>
            <w:lang w:val="fr-FR"/>
          </w:rPr>
          <w:t xml:space="preserve">9.11.4.f.2: </w:t>
        </w:r>
      </w:ins>
      <w:ins w:id="537" w:author="OPPO-Haorui" w:date="2022-04-11T10:38:00Z">
        <w:r w:rsidR="001F2A8B">
          <w:rPr>
            <w:lang w:eastAsia="zh-CN"/>
          </w:rPr>
          <w:t>Remote UE handling</w:t>
        </w:r>
      </w:ins>
      <w:ins w:id="538" w:author="OPPO-Haorui" w:date="2022-04-08T14:23:00Z">
        <w:r>
          <w:rPr>
            <w:lang w:val="en-US"/>
          </w:rPr>
          <w:t xml:space="preserve">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0546C0" w14:paraId="143022EB" w14:textId="77777777" w:rsidTr="00112B9B">
        <w:trPr>
          <w:cantSplit/>
          <w:jc w:val="center"/>
          <w:ins w:id="539" w:author="OPPO-Haorui" w:date="2022-04-08T14:23:00Z"/>
        </w:trPr>
        <w:tc>
          <w:tcPr>
            <w:tcW w:w="6805" w:type="dxa"/>
          </w:tcPr>
          <w:p w14:paraId="3A88263F" w14:textId="77777777" w:rsidR="000546C0" w:rsidRDefault="000546C0" w:rsidP="00112B9B">
            <w:pPr>
              <w:pStyle w:val="TAL"/>
              <w:rPr>
                <w:ins w:id="540" w:author="OPPO-Haorui" w:date="2022-04-08T14:23:00Z"/>
              </w:rPr>
            </w:pPr>
            <w:ins w:id="541" w:author="OPPO-Haorui" w:date="2022-04-08T14:23:00Z">
              <w:r>
                <w:t>User identity (octet 8 to octet q)</w:t>
              </w:r>
            </w:ins>
          </w:p>
        </w:tc>
      </w:tr>
      <w:tr w:rsidR="000546C0" w14:paraId="5C078A0B" w14:textId="77777777" w:rsidTr="00112B9B">
        <w:trPr>
          <w:cantSplit/>
          <w:jc w:val="center"/>
          <w:ins w:id="542" w:author="OPPO-Haorui" w:date="2022-04-08T14:23:00Z"/>
        </w:trPr>
        <w:tc>
          <w:tcPr>
            <w:tcW w:w="6805" w:type="dxa"/>
          </w:tcPr>
          <w:p w14:paraId="15B857A8" w14:textId="0653F42D" w:rsidR="000546C0" w:rsidRPr="0068073A" w:rsidRDefault="0068073A" w:rsidP="00112B9B">
            <w:pPr>
              <w:pStyle w:val="TAL"/>
              <w:rPr>
                <w:ins w:id="543" w:author="OPPO-Haorui" w:date="2022-04-08T14:23:00Z"/>
                <w:rFonts w:hint="eastAsia"/>
                <w:lang w:val="en-US" w:eastAsia="zh-CN"/>
              </w:rPr>
            </w:pPr>
            <w:ins w:id="544" w:author="OPPO-Haorui" w:date="2022-04-11T10:39:00Z">
              <w:r>
                <w:rPr>
                  <w:rFonts w:hint="eastAsia"/>
                  <w:lang w:eastAsia="zh-CN"/>
                </w:rPr>
                <w:t>T</w:t>
              </w:r>
              <w:r>
                <w:rPr>
                  <w:lang w:eastAsia="zh-CN"/>
                </w:rPr>
                <w:t>he user identity filed is coded as specified in figure</w:t>
              </w:r>
              <w:r>
                <w:rPr>
                  <w:lang w:val="en-US" w:eastAsia="zh-CN"/>
                </w:rPr>
                <w:t> </w:t>
              </w:r>
            </w:ins>
            <w:ins w:id="545" w:author="OPPO-Haorui" w:date="2022-04-11T10:40:00Z">
              <w:r>
                <w:t>9.11.4.29.2</w:t>
              </w:r>
              <w:r>
                <w:t xml:space="preserve"> and table </w:t>
              </w:r>
              <w:r>
                <w:t>9.11.4.29.2</w:t>
              </w:r>
              <w:r>
                <w:t>.</w:t>
              </w:r>
            </w:ins>
          </w:p>
        </w:tc>
      </w:tr>
      <w:tr w:rsidR="000546C0" w14:paraId="5F3DBEBB" w14:textId="77777777" w:rsidTr="00112B9B">
        <w:trPr>
          <w:cantSplit/>
          <w:jc w:val="center"/>
          <w:ins w:id="546" w:author="OPPO-Haorui" w:date="2022-04-08T14:23:00Z"/>
        </w:trPr>
        <w:tc>
          <w:tcPr>
            <w:tcW w:w="6805" w:type="dxa"/>
          </w:tcPr>
          <w:p w14:paraId="2847A2D0" w14:textId="77777777" w:rsidR="000546C0" w:rsidRDefault="000546C0" w:rsidP="00112B9B">
            <w:pPr>
              <w:pStyle w:val="TAL"/>
              <w:rPr>
                <w:ins w:id="547" w:author="OPPO-Haorui" w:date="2022-04-08T14:23:00Z"/>
              </w:rPr>
            </w:pPr>
          </w:p>
        </w:tc>
      </w:tr>
      <w:tr w:rsidR="00521294" w14:paraId="7672AAC0" w14:textId="77777777" w:rsidTr="00112B9B">
        <w:trPr>
          <w:cantSplit/>
          <w:jc w:val="center"/>
          <w:ins w:id="548" w:author="OPPO-Haorui" w:date="2022-04-08T14:23:00Z"/>
        </w:trPr>
        <w:tc>
          <w:tcPr>
            <w:tcW w:w="6805" w:type="dxa"/>
          </w:tcPr>
          <w:p w14:paraId="142629A1" w14:textId="194CE5B3" w:rsidR="00521294" w:rsidRDefault="00521294" w:rsidP="00112B9B">
            <w:pPr>
              <w:pStyle w:val="TAL"/>
              <w:rPr>
                <w:ins w:id="549" w:author="OPPO-Haorui" w:date="2022-04-08T14:24:00Z"/>
                <w:lang w:eastAsia="zh-CN"/>
              </w:rPr>
            </w:pPr>
            <w:ins w:id="550" w:author="OPPO-Haorui" w:date="2022-04-08T14:24:00Z">
              <w:r>
                <w:rPr>
                  <w:lang w:eastAsia="zh-CN"/>
                </w:rPr>
                <w:t>Authentication result (AR) (</w:t>
              </w:r>
            </w:ins>
            <w:ins w:id="551" w:author="OPPO-Haorui" w:date="2022-04-11T10:41:00Z">
              <w:r w:rsidR="00060403">
                <w:rPr>
                  <w:lang w:eastAsia="zh-CN"/>
                </w:rPr>
                <w:t>bit 1 octet j+1</w:t>
              </w:r>
            </w:ins>
            <w:ins w:id="552" w:author="OPPO-Haorui" w:date="2022-04-08T14:24:00Z">
              <w:r>
                <w:rPr>
                  <w:lang w:eastAsia="zh-CN"/>
                </w:rPr>
                <w:t>):</w:t>
              </w:r>
            </w:ins>
          </w:p>
          <w:p w14:paraId="26D5E303" w14:textId="234AC292" w:rsidR="00521294" w:rsidRDefault="00521294" w:rsidP="00112B9B">
            <w:pPr>
              <w:pStyle w:val="TAL"/>
              <w:rPr>
                <w:ins w:id="553" w:author="OPPO-Haorui" w:date="2022-04-08T14:23:00Z"/>
                <w:lang w:eastAsia="zh-CN"/>
              </w:rPr>
            </w:pPr>
            <w:ins w:id="554" w:author="OPPO-Haorui" w:date="2022-04-08T14:24:00Z">
              <w:r>
                <w:rPr>
                  <w:lang w:eastAsia="zh-CN"/>
                </w:rPr>
                <w:t>0</w:t>
              </w:r>
              <w:r>
                <w:rPr>
                  <w:lang w:eastAsia="zh-CN"/>
                </w:rPr>
                <w:tab/>
              </w:r>
              <w:proofErr w:type="spellStart"/>
              <w:r>
                <w:rPr>
                  <w:lang w:eastAsia="zh-CN"/>
                </w:rPr>
                <w:t>S</w:t>
              </w:r>
            </w:ins>
            <w:ins w:id="555" w:author="OPPO-Haorui" w:date="2022-04-08T14:26:00Z">
              <w:r>
                <w:rPr>
                  <w:lang w:eastAsia="zh-CN"/>
                </w:rPr>
                <w:t>econdayr</w:t>
              </w:r>
              <w:proofErr w:type="spellEnd"/>
              <w:r>
                <w:rPr>
                  <w:lang w:eastAsia="zh-CN"/>
                </w:rPr>
                <w:t xml:space="preserve"> authentication is s</w:t>
              </w:r>
            </w:ins>
            <w:ins w:id="556" w:author="OPPO-Haorui" w:date="2022-04-08T14:24:00Z">
              <w:r>
                <w:rPr>
                  <w:lang w:eastAsia="zh-CN"/>
                </w:rPr>
                <w:t>uccess</w:t>
              </w:r>
            </w:ins>
            <w:ins w:id="557" w:author="OPPO-Haorui" w:date="2022-04-08T14:26:00Z">
              <w:r>
                <w:rPr>
                  <w:lang w:eastAsia="zh-CN"/>
                </w:rPr>
                <w:t>ful</w:t>
              </w:r>
            </w:ins>
          </w:p>
        </w:tc>
      </w:tr>
      <w:tr w:rsidR="000546C0" w14:paraId="2C44A76B" w14:textId="77777777" w:rsidTr="00112B9B">
        <w:trPr>
          <w:cantSplit/>
          <w:jc w:val="center"/>
          <w:ins w:id="558" w:author="OPPO-Haorui" w:date="2022-04-08T14:23:00Z"/>
        </w:trPr>
        <w:tc>
          <w:tcPr>
            <w:tcW w:w="6805" w:type="dxa"/>
          </w:tcPr>
          <w:p w14:paraId="5ECAFC79" w14:textId="27633F85" w:rsidR="000546C0" w:rsidRDefault="00521294" w:rsidP="00112B9B">
            <w:pPr>
              <w:pStyle w:val="TAL"/>
              <w:rPr>
                <w:ins w:id="559" w:author="OPPO-Haorui" w:date="2022-04-08T14:23:00Z"/>
                <w:lang w:eastAsia="zh-CN"/>
              </w:rPr>
            </w:pPr>
            <w:ins w:id="560" w:author="OPPO-Haorui" w:date="2022-04-08T14:24:00Z">
              <w:r>
                <w:rPr>
                  <w:rFonts w:hint="eastAsia"/>
                  <w:lang w:eastAsia="zh-CN"/>
                </w:rPr>
                <w:t>1</w:t>
              </w:r>
            </w:ins>
            <w:ins w:id="561" w:author="OPPO-Haorui" w:date="2022-04-08T14:25:00Z">
              <w:r>
                <w:rPr>
                  <w:lang w:eastAsia="zh-CN"/>
                </w:rPr>
                <w:tab/>
              </w:r>
            </w:ins>
            <w:proofErr w:type="spellStart"/>
            <w:ins w:id="562" w:author="OPPO-Haorui" w:date="2022-04-08T14:26:00Z">
              <w:r>
                <w:rPr>
                  <w:lang w:eastAsia="zh-CN"/>
                </w:rPr>
                <w:t>Secondayr</w:t>
              </w:r>
              <w:proofErr w:type="spellEnd"/>
              <w:r>
                <w:rPr>
                  <w:lang w:eastAsia="zh-CN"/>
                </w:rPr>
                <w:t xml:space="preserve"> authentication is not succ</w:t>
              </w:r>
            </w:ins>
            <w:ins w:id="563" w:author="OPPO-Haorui" w:date="2022-04-08T14:27:00Z">
              <w:r>
                <w:rPr>
                  <w:lang w:eastAsia="zh-CN"/>
                </w:rPr>
                <w:t>essful</w:t>
              </w:r>
            </w:ins>
          </w:p>
        </w:tc>
      </w:tr>
      <w:tr w:rsidR="00521294" w14:paraId="7448AEAB" w14:textId="77777777" w:rsidTr="00112B9B">
        <w:trPr>
          <w:cantSplit/>
          <w:jc w:val="center"/>
          <w:ins w:id="564" w:author="OPPO-Haorui" w:date="2022-04-08T14:25:00Z"/>
        </w:trPr>
        <w:tc>
          <w:tcPr>
            <w:tcW w:w="6805" w:type="dxa"/>
          </w:tcPr>
          <w:p w14:paraId="64DFAEFB" w14:textId="77777777" w:rsidR="00521294" w:rsidRDefault="00521294" w:rsidP="00112B9B">
            <w:pPr>
              <w:pStyle w:val="TAL"/>
              <w:rPr>
                <w:ins w:id="565" w:author="OPPO-Haorui" w:date="2022-04-08T14:25:00Z"/>
                <w:lang w:eastAsia="zh-CN"/>
              </w:rPr>
            </w:pPr>
          </w:p>
        </w:tc>
      </w:tr>
      <w:tr w:rsidR="00521294" w14:paraId="0F46312E" w14:textId="77777777" w:rsidTr="00112B9B">
        <w:trPr>
          <w:cantSplit/>
          <w:jc w:val="center"/>
          <w:ins w:id="566" w:author="OPPO-Haorui" w:date="2022-04-08T14:25:00Z"/>
        </w:trPr>
        <w:tc>
          <w:tcPr>
            <w:tcW w:w="6805" w:type="dxa"/>
          </w:tcPr>
          <w:p w14:paraId="74B4B614" w14:textId="324B83A7" w:rsidR="00521294" w:rsidRDefault="00521294" w:rsidP="00112B9B">
            <w:pPr>
              <w:pStyle w:val="TAL"/>
              <w:rPr>
                <w:ins w:id="567" w:author="OPPO-Haorui" w:date="2022-04-08T14:26:00Z"/>
                <w:lang w:eastAsia="zh-CN"/>
              </w:rPr>
            </w:pPr>
            <w:ins w:id="568" w:author="OPPO-Haorui" w:date="2022-04-08T14:25:00Z">
              <w:r>
                <w:rPr>
                  <w:lang w:eastAsia="zh-CN"/>
                </w:rPr>
                <w:t xml:space="preserve">5G </w:t>
              </w:r>
              <w:proofErr w:type="spellStart"/>
              <w:r>
                <w:rPr>
                  <w:lang w:eastAsia="zh-CN"/>
                </w:rPr>
                <w:t>ProSe</w:t>
              </w:r>
              <w:proofErr w:type="spellEnd"/>
              <w:r>
                <w:rPr>
                  <w:lang w:eastAsia="zh-CN"/>
                </w:rPr>
                <w:t xml:space="preserve"> direct link release indication (DLRI) (</w:t>
              </w:r>
            </w:ins>
            <w:ins w:id="569" w:author="OPPO-Haorui" w:date="2022-04-11T10:41:00Z">
              <w:r w:rsidR="00060403">
                <w:rPr>
                  <w:lang w:eastAsia="zh-CN"/>
                </w:rPr>
                <w:t xml:space="preserve">bit </w:t>
              </w:r>
              <w:r w:rsidR="00060403">
                <w:rPr>
                  <w:lang w:eastAsia="zh-CN"/>
                </w:rPr>
                <w:t>2</w:t>
              </w:r>
              <w:r w:rsidR="00060403">
                <w:rPr>
                  <w:lang w:eastAsia="zh-CN"/>
                </w:rPr>
                <w:t xml:space="preserve"> octet j+1</w:t>
              </w:r>
            </w:ins>
            <w:ins w:id="570" w:author="OPPO-Haorui" w:date="2022-04-08T14:25:00Z">
              <w:r>
                <w:rPr>
                  <w:lang w:eastAsia="zh-CN"/>
                </w:rPr>
                <w:t>):</w:t>
              </w:r>
            </w:ins>
          </w:p>
          <w:p w14:paraId="6E298199" w14:textId="61C5039D" w:rsidR="00521294" w:rsidRDefault="00521294" w:rsidP="00112B9B">
            <w:pPr>
              <w:pStyle w:val="TAL"/>
              <w:rPr>
                <w:ins w:id="571" w:author="OPPO-Haorui" w:date="2022-04-08T14:26:00Z"/>
                <w:lang w:eastAsia="zh-CN"/>
              </w:rPr>
            </w:pPr>
            <w:ins w:id="572" w:author="OPPO-Haorui" w:date="2022-04-08T14:26:00Z">
              <w:r>
                <w:rPr>
                  <w:rFonts w:hint="eastAsia"/>
                  <w:lang w:eastAsia="zh-CN"/>
                </w:rPr>
                <w:t>0</w:t>
              </w:r>
              <w:r>
                <w:rPr>
                  <w:lang w:eastAsia="zh-CN"/>
                </w:rPr>
                <w:tab/>
              </w:r>
            </w:ins>
            <w:ins w:id="573" w:author="OPPO-Haorui" w:date="2022-04-08T14:27:00Z">
              <w:r>
                <w:rPr>
                  <w:lang w:eastAsia="zh-CN"/>
                </w:rPr>
                <w:t xml:space="preserve">5G </w:t>
              </w:r>
              <w:proofErr w:type="spellStart"/>
              <w:r>
                <w:rPr>
                  <w:lang w:eastAsia="zh-CN"/>
                </w:rPr>
                <w:t>ProSe</w:t>
              </w:r>
              <w:proofErr w:type="spellEnd"/>
              <w:r>
                <w:rPr>
                  <w:lang w:eastAsia="zh-CN"/>
                </w:rPr>
                <w:t xml:space="preserve"> direct link is not released</w:t>
              </w:r>
            </w:ins>
          </w:p>
          <w:p w14:paraId="7A28EE2D" w14:textId="100606F5" w:rsidR="00521294" w:rsidRPr="00D61CFB" w:rsidRDefault="00521294" w:rsidP="00112B9B">
            <w:pPr>
              <w:pStyle w:val="TAL"/>
              <w:rPr>
                <w:ins w:id="574" w:author="OPPO-Haorui" w:date="2022-04-08T14:25:00Z"/>
                <w:lang w:eastAsia="zh-CN"/>
              </w:rPr>
            </w:pPr>
            <w:ins w:id="575" w:author="OPPO-Haorui" w:date="2022-04-08T14:27:00Z">
              <w:r>
                <w:rPr>
                  <w:lang w:eastAsia="zh-CN"/>
                </w:rPr>
                <w:t>1</w:t>
              </w:r>
              <w:r>
                <w:rPr>
                  <w:lang w:eastAsia="zh-CN"/>
                </w:rPr>
                <w:tab/>
                <w:t xml:space="preserve">5G </w:t>
              </w:r>
              <w:proofErr w:type="spellStart"/>
              <w:r>
                <w:rPr>
                  <w:lang w:eastAsia="zh-CN"/>
                </w:rPr>
                <w:t>ProSe</w:t>
              </w:r>
              <w:proofErr w:type="spellEnd"/>
              <w:r>
                <w:rPr>
                  <w:lang w:eastAsia="zh-CN"/>
                </w:rPr>
                <w:t xml:space="preserve"> direct link is released</w:t>
              </w:r>
            </w:ins>
          </w:p>
        </w:tc>
      </w:tr>
      <w:tr w:rsidR="000546C0" w14:paraId="38EB28FB" w14:textId="77777777" w:rsidTr="00112B9B">
        <w:trPr>
          <w:cantSplit/>
          <w:jc w:val="center"/>
          <w:ins w:id="576" w:author="OPPO-Haorui" w:date="2022-04-08T14:23:00Z"/>
        </w:trPr>
        <w:tc>
          <w:tcPr>
            <w:tcW w:w="6805" w:type="dxa"/>
          </w:tcPr>
          <w:p w14:paraId="61F2C136" w14:textId="77777777" w:rsidR="000546C0" w:rsidRDefault="000546C0" w:rsidP="00112B9B">
            <w:pPr>
              <w:pStyle w:val="TAL"/>
              <w:rPr>
                <w:ins w:id="577" w:author="OPPO-Haorui" w:date="2022-04-08T14:23:00Z"/>
              </w:rPr>
            </w:pPr>
          </w:p>
        </w:tc>
      </w:tr>
    </w:tbl>
    <w:p w14:paraId="60A4840C" w14:textId="77777777" w:rsidR="005A39B0" w:rsidRPr="000546C0" w:rsidRDefault="005A39B0" w:rsidP="00CC2791">
      <w:pPr>
        <w:rPr>
          <w:ins w:id="578" w:author="OPPO-Haorui" w:date="2022-04-08T14:20:00Z"/>
        </w:rPr>
      </w:pPr>
    </w:p>
    <w:bookmarkEnd w:id="56"/>
    <w:bookmarkEnd w:id="57"/>
    <w:bookmarkEnd w:id="58"/>
    <w:bookmarkEnd w:id="59"/>
    <w:bookmarkEnd w:id="60"/>
    <w:bookmarkEnd w:id="61"/>
    <w:bookmarkEnd w:id="62"/>
    <w:bookmarkEnd w:id="63"/>
    <w:bookmarkEnd w:id="64"/>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D8EE" w14:textId="77777777" w:rsidR="00805CDC" w:rsidRDefault="00805CDC">
      <w:r>
        <w:separator/>
      </w:r>
    </w:p>
  </w:endnote>
  <w:endnote w:type="continuationSeparator" w:id="0">
    <w:p w14:paraId="75614639" w14:textId="77777777" w:rsidR="00805CDC" w:rsidRDefault="0080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9C07" w14:textId="77777777" w:rsidR="00805CDC" w:rsidRDefault="00805CDC">
      <w:r>
        <w:separator/>
      </w:r>
    </w:p>
  </w:footnote>
  <w:footnote w:type="continuationSeparator" w:id="0">
    <w:p w14:paraId="13C6AA5F" w14:textId="77777777" w:rsidR="00805CDC" w:rsidRDefault="0080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05CD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05C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6C0"/>
    <w:rsid w:val="00055588"/>
    <w:rsid w:val="0006031F"/>
    <w:rsid w:val="00060403"/>
    <w:rsid w:val="00061360"/>
    <w:rsid w:val="000628F9"/>
    <w:rsid w:val="00091FFD"/>
    <w:rsid w:val="000A3D89"/>
    <w:rsid w:val="000A5F91"/>
    <w:rsid w:val="000A6394"/>
    <w:rsid w:val="000B130A"/>
    <w:rsid w:val="000B7FED"/>
    <w:rsid w:val="000C038A"/>
    <w:rsid w:val="000C6598"/>
    <w:rsid w:val="000D44B3"/>
    <w:rsid w:val="000E556F"/>
    <w:rsid w:val="000F2279"/>
    <w:rsid w:val="000F6CC6"/>
    <w:rsid w:val="000F7921"/>
    <w:rsid w:val="00104784"/>
    <w:rsid w:val="00120D62"/>
    <w:rsid w:val="001217D6"/>
    <w:rsid w:val="00121BEB"/>
    <w:rsid w:val="001370F8"/>
    <w:rsid w:val="00141E84"/>
    <w:rsid w:val="0014380B"/>
    <w:rsid w:val="00145D43"/>
    <w:rsid w:val="00146230"/>
    <w:rsid w:val="00147B0C"/>
    <w:rsid w:val="00153EB9"/>
    <w:rsid w:val="00163FC7"/>
    <w:rsid w:val="00165CA9"/>
    <w:rsid w:val="00166BE6"/>
    <w:rsid w:val="001764B3"/>
    <w:rsid w:val="00176CCF"/>
    <w:rsid w:val="00192C46"/>
    <w:rsid w:val="001931EC"/>
    <w:rsid w:val="001A08B3"/>
    <w:rsid w:val="001A7B60"/>
    <w:rsid w:val="001B52F0"/>
    <w:rsid w:val="001B7A65"/>
    <w:rsid w:val="001C375E"/>
    <w:rsid w:val="001C56B3"/>
    <w:rsid w:val="001E41F3"/>
    <w:rsid w:val="001F0C8A"/>
    <w:rsid w:val="001F2A8B"/>
    <w:rsid w:val="001F3376"/>
    <w:rsid w:val="001F43A4"/>
    <w:rsid w:val="00224D54"/>
    <w:rsid w:val="002428D9"/>
    <w:rsid w:val="0026004D"/>
    <w:rsid w:val="002640DD"/>
    <w:rsid w:val="00275D12"/>
    <w:rsid w:val="00277D62"/>
    <w:rsid w:val="00284FEB"/>
    <w:rsid w:val="002860C4"/>
    <w:rsid w:val="002872B3"/>
    <w:rsid w:val="002872D4"/>
    <w:rsid w:val="002B5741"/>
    <w:rsid w:val="002D0268"/>
    <w:rsid w:val="002D0579"/>
    <w:rsid w:val="002E3FB4"/>
    <w:rsid w:val="002E472E"/>
    <w:rsid w:val="002E64DC"/>
    <w:rsid w:val="0030503B"/>
    <w:rsid w:val="00305050"/>
    <w:rsid w:val="00305409"/>
    <w:rsid w:val="00312058"/>
    <w:rsid w:val="00316E7D"/>
    <w:rsid w:val="00317C37"/>
    <w:rsid w:val="003253F1"/>
    <w:rsid w:val="00325AF4"/>
    <w:rsid w:val="00335D20"/>
    <w:rsid w:val="00337134"/>
    <w:rsid w:val="003609EF"/>
    <w:rsid w:val="00361720"/>
    <w:rsid w:val="0036231A"/>
    <w:rsid w:val="00364C5B"/>
    <w:rsid w:val="00374DD4"/>
    <w:rsid w:val="0039025A"/>
    <w:rsid w:val="003A0E63"/>
    <w:rsid w:val="003A63C5"/>
    <w:rsid w:val="003C48A2"/>
    <w:rsid w:val="003C5048"/>
    <w:rsid w:val="003D059C"/>
    <w:rsid w:val="003D454E"/>
    <w:rsid w:val="003E1A36"/>
    <w:rsid w:val="003F08F5"/>
    <w:rsid w:val="00400D45"/>
    <w:rsid w:val="004071A7"/>
    <w:rsid w:val="00410371"/>
    <w:rsid w:val="004223AC"/>
    <w:rsid w:val="004238BC"/>
    <w:rsid w:val="004242F1"/>
    <w:rsid w:val="00432EE7"/>
    <w:rsid w:val="0043629C"/>
    <w:rsid w:val="004424A2"/>
    <w:rsid w:val="00461B6D"/>
    <w:rsid w:val="004652AD"/>
    <w:rsid w:val="004825FB"/>
    <w:rsid w:val="004A12E4"/>
    <w:rsid w:val="004B75B7"/>
    <w:rsid w:val="004C213C"/>
    <w:rsid w:val="004C6D02"/>
    <w:rsid w:val="004E07D6"/>
    <w:rsid w:val="0051580D"/>
    <w:rsid w:val="00521294"/>
    <w:rsid w:val="005231C6"/>
    <w:rsid w:val="00532A46"/>
    <w:rsid w:val="005460F8"/>
    <w:rsid w:val="00547111"/>
    <w:rsid w:val="00555108"/>
    <w:rsid w:val="00560921"/>
    <w:rsid w:val="00575984"/>
    <w:rsid w:val="00591363"/>
    <w:rsid w:val="00592D74"/>
    <w:rsid w:val="00595968"/>
    <w:rsid w:val="005A1841"/>
    <w:rsid w:val="005A3458"/>
    <w:rsid w:val="005A39B0"/>
    <w:rsid w:val="005A61F1"/>
    <w:rsid w:val="005C7F2D"/>
    <w:rsid w:val="005D2732"/>
    <w:rsid w:val="005E2C44"/>
    <w:rsid w:val="005E594D"/>
    <w:rsid w:val="005F5305"/>
    <w:rsid w:val="00605BE7"/>
    <w:rsid w:val="0060735E"/>
    <w:rsid w:val="00614132"/>
    <w:rsid w:val="00621188"/>
    <w:rsid w:val="006257ED"/>
    <w:rsid w:val="006315A0"/>
    <w:rsid w:val="00641DD0"/>
    <w:rsid w:val="00645D2A"/>
    <w:rsid w:val="00645FC4"/>
    <w:rsid w:val="00665C47"/>
    <w:rsid w:val="0068073A"/>
    <w:rsid w:val="006812AB"/>
    <w:rsid w:val="00684FE0"/>
    <w:rsid w:val="00695808"/>
    <w:rsid w:val="006969F2"/>
    <w:rsid w:val="006A61E8"/>
    <w:rsid w:val="006B402A"/>
    <w:rsid w:val="006B46FB"/>
    <w:rsid w:val="006C04B0"/>
    <w:rsid w:val="006C3586"/>
    <w:rsid w:val="006C65FA"/>
    <w:rsid w:val="006D0A1C"/>
    <w:rsid w:val="006E21FB"/>
    <w:rsid w:val="00724357"/>
    <w:rsid w:val="00724784"/>
    <w:rsid w:val="0073148A"/>
    <w:rsid w:val="00733C28"/>
    <w:rsid w:val="007359FC"/>
    <w:rsid w:val="00743C5A"/>
    <w:rsid w:val="00744AA0"/>
    <w:rsid w:val="00762B40"/>
    <w:rsid w:val="007649E4"/>
    <w:rsid w:val="0078343F"/>
    <w:rsid w:val="00785B51"/>
    <w:rsid w:val="00785D58"/>
    <w:rsid w:val="00786738"/>
    <w:rsid w:val="00792342"/>
    <w:rsid w:val="00794CBE"/>
    <w:rsid w:val="007977A8"/>
    <w:rsid w:val="007A296B"/>
    <w:rsid w:val="007A509D"/>
    <w:rsid w:val="007A6964"/>
    <w:rsid w:val="007A6FB9"/>
    <w:rsid w:val="007B4D2C"/>
    <w:rsid w:val="007B512A"/>
    <w:rsid w:val="007C2097"/>
    <w:rsid w:val="007C738B"/>
    <w:rsid w:val="007D6A07"/>
    <w:rsid w:val="007E6558"/>
    <w:rsid w:val="007F7259"/>
    <w:rsid w:val="008040A8"/>
    <w:rsid w:val="00805CDC"/>
    <w:rsid w:val="00811BCC"/>
    <w:rsid w:val="008279FA"/>
    <w:rsid w:val="008333F3"/>
    <w:rsid w:val="008360B1"/>
    <w:rsid w:val="008626E7"/>
    <w:rsid w:val="00870EE7"/>
    <w:rsid w:val="008855FE"/>
    <w:rsid w:val="008863B9"/>
    <w:rsid w:val="00890E3A"/>
    <w:rsid w:val="00895A01"/>
    <w:rsid w:val="0089666F"/>
    <w:rsid w:val="008A45A6"/>
    <w:rsid w:val="008B2B3A"/>
    <w:rsid w:val="008D2D63"/>
    <w:rsid w:val="008D74CF"/>
    <w:rsid w:val="008F2B9F"/>
    <w:rsid w:val="008F3789"/>
    <w:rsid w:val="008F686C"/>
    <w:rsid w:val="00911441"/>
    <w:rsid w:val="0091443E"/>
    <w:rsid w:val="009148DE"/>
    <w:rsid w:val="00916A68"/>
    <w:rsid w:val="0093133C"/>
    <w:rsid w:val="00934697"/>
    <w:rsid w:val="00935DD5"/>
    <w:rsid w:val="00941E30"/>
    <w:rsid w:val="00944C62"/>
    <w:rsid w:val="00946589"/>
    <w:rsid w:val="009521D2"/>
    <w:rsid w:val="00956D2E"/>
    <w:rsid w:val="00974126"/>
    <w:rsid w:val="009777D9"/>
    <w:rsid w:val="00983C0C"/>
    <w:rsid w:val="00991A63"/>
    <w:rsid w:val="00991B88"/>
    <w:rsid w:val="00991DAC"/>
    <w:rsid w:val="009A09E0"/>
    <w:rsid w:val="009A5753"/>
    <w:rsid w:val="009A579D"/>
    <w:rsid w:val="009B2B7E"/>
    <w:rsid w:val="009E03AC"/>
    <w:rsid w:val="009E2582"/>
    <w:rsid w:val="009E3297"/>
    <w:rsid w:val="009E3CCF"/>
    <w:rsid w:val="009F5A63"/>
    <w:rsid w:val="009F734F"/>
    <w:rsid w:val="00A01346"/>
    <w:rsid w:val="00A15A32"/>
    <w:rsid w:val="00A246B6"/>
    <w:rsid w:val="00A4155F"/>
    <w:rsid w:val="00A47E70"/>
    <w:rsid w:val="00A50CF0"/>
    <w:rsid w:val="00A75EFC"/>
    <w:rsid w:val="00A7671C"/>
    <w:rsid w:val="00A76D5F"/>
    <w:rsid w:val="00A825BC"/>
    <w:rsid w:val="00A9070F"/>
    <w:rsid w:val="00A934AA"/>
    <w:rsid w:val="00A948B7"/>
    <w:rsid w:val="00AA2CBC"/>
    <w:rsid w:val="00AA774C"/>
    <w:rsid w:val="00AB6407"/>
    <w:rsid w:val="00AB66F5"/>
    <w:rsid w:val="00AC5820"/>
    <w:rsid w:val="00AD0338"/>
    <w:rsid w:val="00AD0BEE"/>
    <w:rsid w:val="00AD1CD8"/>
    <w:rsid w:val="00AD4CC1"/>
    <w:rsid w:val="00AD7E71"/>
    <w:rsid w:val="00AE2A6A"/>
    <w:rsid w:val="00AE39D0"/>
    <w:rsid w:val="00AE3AFC"/>
    <w:rsid w:val="00AF277C"/>
    <w:rsid w:val="00AF348C"/>
    <w:rsid w:val="00B176B0"/>
    <w:rsid w:val="00B21952"/>
    <w:rsid w:val="00B258BB"/>
    <w:rsid w:val="00B52AAE"/>
    <w:rsid w:val="00B62216"/>
    <w:rsid w:val="00B67B97"/>
    <w:rsid w:val="00B73C85"/>
    <w:rsid w:val="00B77DA3"/>
    <w:rsid w:val="00B936E3"/>
    <w:rsid w:val="00B968C8"/>
    <w:rsid w:val="00BA0A78"/>
    <w:rsid w:val="00BA0CFC"/>
    <w:rsid w:val="00BA3EC5"/>
    <w:rsid w:val="00BA51D9"/>
    <w:rsid w:val="00BA5202"/>
    <w:rsid w:val="00BA67F7"/>
    <w:rsid w:val="00BA748D"/>
    <w:rsid w:val="00BB5DFC"/>
    <w:rsid w:val="00BD279D"/>
    <w:rsid w:val="00BD66AC"/>
    <w:rsid w:val="00BD6BB8"/>
    <w:rsid w:val="00BD7B95"/>
    <w:rsid w:val="00BF4F52"/>
    <w:rsid w:val="00C012CA"/>
    <w:rsid w:val="00C123AF"/>
    <w:rsid w:val="00C2102F"/>
    <w:rsid w:val="00C22BB7"/>
    <w:rsid w:val="00C322D7"/>
    <w:rsid w:val="00C4453A"/>
    <w:rsid w:val="00C55A41"/>
    <w:rsid w:val="00C56CE6"/>
    <w:rsid w:val="00C56F28"/>
    <w:rsid w:val="00C60DA5"/>
    <w:rsid w:val="00C66BA2"/>
    <w:rsid w:val="00C700FC"/>
    <w:rsid w:val="00C80355"/>
    <w:rsid w:val="00C9329C"/>
    <w:rsid w:val="00C95985"/>
    <w:rsid w:val="00CB31FB"/>
    <w:rsid w:val="00CB5EC6"/>
    <w:rsid w:val="00CB6058"/>
    <w:rsid w:val="00CC2791"/>
    <w:rsid w:val="00CC3655"/>
    <w:rsid w:val="00CC5026"/>
    <w:rsid w:val="00CC68D0"/>
    <w:rsid w:val="00CD6FB7"/>
    <w:rsid w:val="00CD7748"/>
    <w:rsid w:val="00CE1DA9"/>
    <w:rsid w:val="00CF33C9"/>
    <w:rsid w:val="00D02A6F"/>
    <w:rsid w:val="00D03F9A"/>
    <w:rsid w:val="00D06693"/>
    <w:rsid w:val="00D06D51"/>
    <w:rsid w:val="00D103DF"/>
    <w:rsid w:val="00D24991"/>
    <w:rsid w:val="00D24EE1"/>
    <w:rsid w:val="00D2626F"/>
    <w:rsid w:val="00D27240"/>
    <w:rsid w:val="00D32809"/>
    <w:rsid w:val="00D47C99"/>
    <w:rsid w:val="00D50255"/>
    <w:rsid w:val="00D60EC8"/>
    <w:rsid w:val="00D61CFB"/>
    <w:rsid w:val="00D66520"/>
    <w:rsid w:val="00D73D58"/>
    <w:rsid w:val="00D7424F"/>
    <w:rsid w:val="00D80772"/>
    <w:rsid w:val="00D972F4"/>
    <w:rsid w:val="00DA34F5"/>
    <w:rsid w:val="00DB0F45"/>
    <w:rsid w:val="00DB1621"/>
    <w:rsid w:val="00DC0420"/>
    <w:rsid w:val="00DC2D84"/>
    <w:rsid w:val="00DC50B7"/>
    <w:rsid w:val="00DD55EE"/>
    <w:rsid w:val="00DD63D6"/>
    <w:rsid w:val="00DD7506"/>
    <w:rsid w:val="00DE34CF"/>
    <w:rsid w:val="00DE7791"/>
    <w:rsid w:val="00DF7D16"/>
    <w:rsid w:val="00E13F3D"/>
    <w:rsid w:val="00E22AF6"/>
    <w:rsid w:val="00E24506"/>
    <w:rsid w:val="00E34898"/>
    <w:rsid w:val="00E53B23"/>
    <w:rsid w:val="00E64823"/>
    <w:rsid w:val="00E660F0"/>
    <w:rsid w:val="00E715A7"/>
    <w:rsid w:val="00E82A4D"/>
    <w:rsid w:val="00E90ED1"/>
    <w:rsid w:val="00E96455"/>
    <w:rsid w:val="00EA3E5B"/>
    <w:rsid w:val="00EA41E7"/>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7754D"/>
    <w:rsid w:val="00F84C82"/>
    <w:rsid w:val="00F91A10"/>
    <w:rsid w:val="00F959A7"/>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10</Pages>
  <Words>2886</Words>
  <Characters>16452</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30</cp:revision>
  <cp:lastPrinted>1900-01-01T00:00:00Z</cp:lastPrinted>
  <dcterms:created xsi:type="dcterms:W3CDTF">2022-04-08T06:12:00Z</dcterms:created>
  <dcterms:modified xsi:type="dcterms:W3CDTF">2022-04-11T02:41:00Z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