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604" w:rsidRDefault="003B47DD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TSG-CT WG1 Meeting #135</w:t>
      </w:r>
      <w:r>
        <w:rPr>
          <w:b/>
          <w:sz w:val="24"/>
          <w:lang w:val="hr-HR"/>
        </w:rPr>
        <w:t>-</w:t>
      </w:r>
      <w:r>
        <w:rPr>
          <w:b/>
          <w:sz w:val="24"/>
        </w:rPr>
        <w:t>e</w:t>
      </w:r>
      <w:r>
        <w:rPr>
          <w:b/>
          <w:i/>
          <w:sz w:val="28"/>
        </w:rPr>
        <w:tab/>
      </w:r>
      <w:r>
        <w:rPr>
          <w:b/>
          <w:sz w:val="24"/>
        </w:rPr>
        <w:t>C1-22</w:t>
      </w:r>
      <w:r w:rsidR="00AE3D2D">
        <w:rPr>
          <w:b/>
          <w:sz w:val="24"/>
        </w:rPr>
        <w:t>xxxx</w:t>
      </w:r>
    </w:p>
    <w:p w:rsidR="008D5604" w:rsidRPr="00AE3D2D" w:rsidRDefault="003B47DD" w:rsidP="00AE3D2D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E-Meeting, 6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– 12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April 2022</w:t>
      </w:r>
      <w:r w:rsidR="00AE3D2D" w:rsidRPr="00AE3D2D">
        <w:rPr>
          <w:b/>
          <w:i/>
          <w:sz w:val="28"/>
        </w:rPr>
        <w:t xml:space="preserve"> </w:t>
      </w:r>
      <w:r w:rsidR="00AE3D2D">
        <w:rPr>
          <w:b/>
          <w:i/>
          <w:sz w:val="28"/>
        </w:rPr>
        <w:tab/>
      </w:r>
      <w:r w:rsidR="00AE3D2D">
        <w:rPr>
          <w:b/>
          <w:i/>
          <w:sz w:val="28"/>
        </w:rPr>
        <w:t xml:space="preserve">was </w:t>
      </w:r>
      <w:r w:rsidR="00AE3D2D">
        <w:rPr>
          <w:b/>
          <w:sz w:val="24"/>
        </w:rPr>
        <w:t>C1-222844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D560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604" w:rsidRDefault="003B47DD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8D560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D5604" w:rsidRDefault="003B47DD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8D560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D5604" w:rsidRDefault="008D560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D5604">
        <w:tc>
          <w:tcPr>
            <w:tcW w:w="142" w:type="dxa"/>
            <w:tcBorders>
              <w:left w:val="single" w:sz="4" w:space="0" w:color="auto"/>
            </w:tcBorders>
          </w:tcPr>
          <w:p w:rsidR="008D5604" w:rsidRDefault="008D5604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8D5604" w:rsidRDefault="003B47D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Spec#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24.554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8D5604" w:rsidRDefault="003B47DD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8D5604" w:rsidRDefault="003B47DD">
            <w:pPr>
              <w:pStyle w:val="CRCoverPage"/>
              <w:spacing w:after="0"/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Cr#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0048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8D5604" w:rsidRDefault="003B47D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8D5604" w:rsidRDefault="00AE3D2D" w:rsidP="00AE3D2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:rsidR="008D5604" w:rsidRDefault="003B47D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</w:t>
            </w:r>
            <w:r>
              <w:rPr>
                <w:b/>
                <w:sz w:val="28"/>
                <w:szCs w:val="28"/>
              </w:rPr>
              <w:t xml:space="preserve">urrent </w:t>
            </w:r>
            <w:r>
              <w:rPr>
                <w:b/>
                <w:sz w:val="28"/>
                <w:szCs w:val="28"/>
              </w:rPr>
              <w:t>version:</w:t>
            </w:r>
          </w:p>
        </w:tc>
        <w:tc>
          <w:tcPr>
            <w:tcW w:w="1701" w:type="dxa"/>
            <w:shd w:val="pct30" w:color="FFFF00" w:fill="auto"/>
          </w:tcPr>
          <w:p w:rsidR="008D5604" w:rsidRDefault="003B47DD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Version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17.0.0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8D5604" w:rsidRDefault="008D5604">
            <w:pPr>
              <w:pStyle w:val="CRCoverPage"/>
              <w:spacing w:after="0"/>
            </w:pPr>
          </w:p>
        </w:tc>
      </w:tr>
      <w:tr w:rsidR="008D560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D5604" w:rsidRDefault="008D5604">
            <w:pPr>
              <w:pStyle w:val="CRCoverPage"/>
              <w:spacing w:after="0"/>
            </w:pPr>
          </w:p>
        </w:tc>
      </w:tr>
      <w:tr w:rsidR="008D560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8D5604" w:rsidRDefault="003B47DD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e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e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e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e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8D5604">
        <w:tc>
          <w:tcPr>
            <w:tcW w:w="9641" w:type="dxa"/>
            <w:gridSpan w:val="9"/>
          </w:tcPr>
          <w:p w:rsidR="008D5604" w:rsidRDefault="008D560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8D5604" w:rsidRDefault="008D560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D5604">
        <w:tc>
          <w:tcPr>
            <w:tcW w:w="2835" w:type="dxa"/>
          </w:tcPr>
          <w:p w:rsidR="008D5604" w:rsidRDefault="003B47D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8D5604" w:rsidRDefault="003B47DD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8D5604" w:rsidRDefault="008D560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D5604" w:rsidRDefault="003B47DD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8D5604" w:rsidRDefault="003B47DD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:rsidR="008D5604" w:rsidRDefault="003B47DD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8D5604" w:rsidRDefault="008D560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8D5604" w:rsidRDefault="003B47DD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8D5604" w:rsidRDefault="003B47DD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:rsidR="008D5604" w:rsidRDefault="008D560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D5604">
        <w:tc>
          <w:tcPr>
            <w:tcW w:w="9640" w:type="dxa"/>
            <w:gridSpan w:val="11"/>
          </w:tcPr>
          <w:p w:rsidR="008D5604" w:rsidRDefault="008D560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D560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8D5604" w:rsidRDefault="003B47D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D5604" w:rsidRDefault="003B47DD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t>Clarification on 5G PKMF</w:t>
            </w:r>
            <w:r>
              <w:fldChar w:fldCharType="end"/>
            </w:r>
          </w:p>
        </w:tc>
      </w:tr>
      <w:tr w:rsidR="008D5604">
        <w:tc>
          <w:tcPr>
            <w:tcW w:w="1843" w:type="dxa"/>
            <w:tcBorders>
              <w:left w:val="single" w:sz="4" w:space="0" w:color="auto"/>
            </w:tcBorders>
          </w:tcPr>
          <w:p w:rsidR="008D5604" w:rsidRDefault="008D560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8D5604" w:rsidRDefault="008D560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D5604">
        <w:tc>
          <w:tcPr>
            <w:tcW w:w="1843" w:type="dxa"/>
            <w:tcBorders>
              <w:left w:val="single" w:sz="4" w:space="0" w:color="auto"/>
            </w:tcBorders>
          </w:tcPr>
          <w:p w:rsidR="008D5604" w:rsidRDefault="003B47D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8D5604" w:rsidRDefault="003B47DD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>
              <w:t>ZTE</w:t>
            </w:r>
            <w:r>
              <w:fldChar w:fldCharType="end"/>
            </w:r>
          </w:p>
        </w:tc>
      </w:tr>
      <w:tr w:rsidR="008D5604">
        <w:tc>
          <w:tcPr>
            <w:tcW w:w="1843" w:type="dxa"/>
            <w:tcBorders>
              <w:left w:val="single" w:sz="4" w:space="0" w:color="auto"/>
            </w:tcBorders>
          </w:tcPr>
          <w:p w:rsidR="008D5604" w:rsidRDefault="003B47D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8D5604" w:rsidRDefault="003B47DD">
            <w:pPr>
              <w:pStyle w:val="CRCoverPage"/>
              <w:spacing w:after="0"/>
              <w:ind w:left="100"/>
            </w:pPr>
            <w:r>
              <w:t>C1</w:t>
            </w:r>
          </w:p>
        </w:tc>
      </w:tr>
      <w:tr w:rsidR="008D5604">
        <w:tc>
          <w:tcPr>
            <w:tcW w:w="1843" w:type="dxa"/>
            <w:tcBorders>
              <w:left w:val="single" w:sz="4" w:space="0" w:color="auto"/>
            </w:tcBorders>
          </w:tcPr>
          <w:p w:rsidR="008D5604" w:rsidRDefault="008D560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8D5604" w:rsidRDefault="008D560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D5604">
        <w:tc>
          <w:tcPr>
            <w:tcW w:w="1843" w:type="dxa"/>
            <w:tcBorders>
              <w:left w:val="single" w:sz="4" w:space="0" w:color="auto"/>
            </w:tcBorders>
          </w:tcPr>
          <w:p w:rsidR="008D5604" w:rsidRDefault="003B47D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8D5604" w:rsidRDefault="003B47DD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>
              <w:t>5G_ProSe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8D5604" w:rsidRDefault="008D5604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8D5604" w:rsidRDefault="003B47DD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8D5604" w:rsidRDefault="003B47DD" w:rsidP="00AE3D2D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AE3D2D">
              <w:t>2022-04-06</w:t>
            </w:r>
            <w:r>
              <w:fldChar w:fldCharType="end"/>
            </w:r>
          </w:p>
        </w:tc>
      </w:tr>
      <w:tr w:rsidR="008D5604">
        <w:tc>
          <w:tcPr>
            <w:tcW w:w="1843" w:type="dxa"/>
            <w:tcBorders>
              <w:left w:val="single" w:sz="4" w:space="0" w:color="auto"/>
            </w:tcBorders>
          </w:tcPr>
          <w:p w:rsidR="008D5604" w:rsidRDefault="008D560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8D5604" w:rsidRDefault="008D560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8D5604" w:rsidRDefault="008D560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8D5604" w:rsidRDefault="008D560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8D5604" w:rsidRDefault="008D560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D560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8D5604" w:rsidRDefault="003B47D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8D5604" w:rsidRDefault="003B47DD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DOCPROPERTY  Cat  \* MERGEFORMAT </w:instrText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F</w:t>
            </w:r>
            <w:r>
              <w:rPr>
                <w:b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8D5604" w:rsidRDefault="008D5604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8D5604" w:rsidRDefault="003B47DD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8D5604" w:rsidRDefault="003B47DD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t>Rel-17</w:t>
            </w:r>
            <w:r>
              <w:fldChar w:fldCharType="end"/>
            </w:r>
          </w:p>
        </w:tc>
      </w:tr>
      <w:tr w:rsidR="008D560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8D5604" w:rsidRDefault="008D5604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8D5604" w:rsidRDefault="003B47DD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8D5604" w:rsidRDefault="003B47DD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e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D5604" w:rsidRDefault="003B47D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</w:t>
            </w:r>
            <w:r>
              <w:rPr>
                <w:i/>
                <w:sz w:val="18"/>
              </w:rPr>
              <w:t>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8D5604">
        <w:tc>
          <w:tcPr>
            <w:tcW w:w="1843" w:type="dxa"/>
          </w:tcPr>
          <w:p w:rsidR="008D5604" w:rsidRDefault="008D560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8D5604" w:rsidRDefault="008D560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D560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D5604" w:rsidRDefault="003B47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D5604" w:rsidRDefault="003B47DD">
            <w:pPr>
              <w:pStyle w:val="CRCoverPage"/>
              <w:spacing w:after="0"/>
              <w:ind w:left="100"/>
            </w:pPr>
            <w:r>
              <w:t xml:space="preserve">It needs to </w:t>
            </w:r>
            <w:proofErr w:type="spellStart"/>
            <w:r>
              <w:t>cla</w:t>
            </w:r>
            <w:r>
              <w:rPr>
                <w:rFonts w:hint="eastAsia"/>
                <w:lang w:val="en-US" w:eastAsia="zh-CN"/>
              </w:rPr>
              <w:t>ri</w:t>
            </w:r>
            <w:r>
              <w:t>fy</w:t>
            </w:r>
            <w:proofErr w:type="spellEnd"/>
            <w:r>
              <w:t xml:space="preserve"> that 5G </w:t>
            </w:r>
            <w:proofErr w:type="spellStart"/>
            <w:r>
              <w:t>ProSe</w:t>
            </w:r>
            <w:proofErr w:type="spellEnd"/>
            <w:r>
              <w:t xml:space="preserve"> key management function (5G PKM</w:t>
            </w:r>
            <w:r w:rsidR="007B70AC">
              <w:t xml:space="preserve">F) is used for 5G </w:t>
            </w:r>
            <w:proofErr w:type="spellStart"/>
            <w:r w:rsidR="007B70AC">
              <w:t>ProSe</w:t>
            </w:r>
            <w:proofErr w:type="spellEnd"/>
            <w:r w:rsidR="007B70AC">
              <w:t xml:space="preserve"> </w:t>
            </w:r>
            <w:r>
              <w:t xml:space="preserve">UE-to-network relay </w:t>
            </w:r>
            <w:r>
              <w:t>scenario.</w:t>
            </w:r>
          </w:p>
        </w:tc>
      </w:tr>
      <w:tr w:rsidR="008D56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D5604" w:rsidRDefault="008D560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D5604" w:rsidRDefault="008D560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D56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D5604" w:rsidRDefault="003B47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8D5604" w:rsidRDefault="003B47DD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dd "5G" in front of "PKMF".</w:t>
            </w:r>
          </w:p>
          <w:p w:rsidR="008D5604" w:rsidRDefault="003B47DD" w:rsidP="007B70AC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Clarify that 5G PKMF addressing information is for </w:t>
            </w:r>
            <w:r>
              <w:t xml:space="preserve">5G </w:t>
            </w:r>
            <w:proofErr w:type="spellStart"/>
            <w:r>
              <w:t>ProSe</w:t>
            </w:r>
            <w:proofErr w:type="spellEnd"/>
            <w:r>
              <w:t xml:space="preserve"> </w:t>
            </w:r>
            <w:r>
              <w:t xml:space="preserve">UE-to-network relay UE and 5G </w:t>
            </w:r>
            <w:proofErr w:type="spellStart"/>
            <w:r>
              <w:t>ProSe</w:t>
            </w:r>
            <w:proofErr w:type="spellEnd"/>
            <w:r>
              <w:t xml:space="preserve"> remote UE.</w:t>
            </w:r>
          </w:p>
        </w:tc>
      </w:tr>
      <w:tr w:rsidR="008D56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D5604" w:rsidRDefault="008D560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D5604" w:rsidRDefault="008D560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D560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D5604" w:rsidRDefault="003B47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D5604" w:rsidRDefault="003B47DD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Unclear </w:t>
            </w:r>
            <w:r>
              <w:rPr>
                <w:rFonts w:hint="eastAsia"/>
                <w:lang w:eastAsia="zh-CN"/>
              </w:rPr>
              <w:t>description</w:t>
            </w:r>
          </w:p>
        </w:tc>
      </w:tr>
      <w:tr w:rsidR="008D5604">
        <w:tc>
          <w:tcPr>
            <w:tcW w:w="2694" w:type="dxa"/>
            <w:gridSpan w:val="2"/>
          </w:tcPr>
          <w:p w:rsidR="008D5604" w:rsidRDefault="008D560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8D5604" w:rsidRDefault="008D560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D560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D5604" w:rsidRDefault="003B47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Clauses </w:t>
            </w:r>
            <w:r>
              <w:rPr>
                <w:b/>
                <w:i/>
              </w:rPr>
              <w:t>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D5604" w:rsidRDefault="003B47DD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lang w:eastAsia="zh-CN"/>
              </w:rPr>
              <w:t>.2, 5.2.5</w:t>
            </w:r>
          </w:p>
        </w:tc>
      </w:tr>
      <w:tr w:rsidR="008D56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D5604" w:rsidRDefault="008D560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D5604" w:rsidRDefault="008D560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D56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D5604" w:rsidRDefault="008D56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5604" w:rsidRDefault="003B47D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8D5604" w:rsidRDefault="003B47D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8D5604" w:rsidRDefault="008D5604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8D5604" w:rsidRDefault="008D5604">
            <w:pPr>
              <w:pStyle w:val="CRCoverPage"/>
              <w:spacing w:after="0"/>
              <w:ind w:left="99"/>
            </w:pPr>
          </w:p>
        </w:tc>
      </w:tr>
      <w:tr w:rsidR="008D56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D5604" w:rsidRDefault="003B47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D5604" w:rsidRDefault="008D560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D5604" w:rsidRDefault="003B47D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8D5604" w:rsidRDefault="003B47DD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8D5604" w:rsidRDefault="003B47DD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8D56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D5604" w:rsidRDefault="003B47DD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D5604" w:rsidRDefault="008D560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D5604" w:rsidRDefault="003B47D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8D5604" w:rsidRDefault="003B47DD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8D5604" w:rsidRDefault="003B47DD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8D56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D5604" w:rsidRDefault="003B47DD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D5604" w:rsidRDefault="008D560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D5604" w:rsidRDefault="003B47D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8D5604" w:rsidRDefault="003B47DD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8D5604" w:rsidRDefault="003B47DD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8D56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D5604" w:rsidRDefault="008D5604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D5604" w:rsidRDefault="008D5604">
            <w:pPr>
              <w:pStyle w:val="CRCoverPage"/>
              <w:spacing w:after="0"/>
            </w:pPr>
          </w:p>
        </w:tc>
      </w:tr>
      <w:tr w:rsidR="008D560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D5604" w:rsidRDefault="003B47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D5604" w:rsidRDefault="008D5604">
            <w:pPr>
              <w:pStyle w:val="CRCoverPage"/>
              <w:spacing w:after="0"/>
              <w:ind w:left="100"/>
            </w:pPr>
          </w:p>
        </w:tc>
      </w:tr>
      <w:tr w:rsidR="008D560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5604" w:rsidRDefault="008D56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D5604" w:rsidRDefault="008D5604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D560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5604" w:rsidRDefault="003B47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This CR's revision </w:t>
            </w:r>
            <w:r>
              <w:rPr>
                <w:b/>
                <w:i/>
              </w:rPr>
              <w:t>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D5604" w:rsidRDefault="008D5604">
            <w:pPr>
              <w:pStyle w:val="CRCoverPage"/>
              <w:spacing w:after="0"/>
              <w:ind w:left="100"/>
            </w:pPr>
          </w:p>
        </w:tc>
      </w:tr>
    </w:tbl>
    <w:p w:rsidR="008D5604" w:rsidRDefault="008D5604">
      <w:pPr>
        <w:pStyle w:val="CRCoverPage"/>
        <w:spacing w:after="0"/>
        <w:rPr>
          <w:sz w:val="8"/>
          <w:szCs w:val="8"/>
        </w:rPr>
      </w:pPr>
    </w:p>
    <w:p w:rsidR="008D5604" w:rsidRDefault="008D5604">
      <w:pPr>
        <w:sectPr w:rsidR="008D5604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:rsidR="008D5604" w:rsidRDefault="003B47DD">
      <w:pPr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lastRenderedPageBreak/>
        <w:t>*******</w:t>
      </w:r>
    </w:p>
    <w:p w:rsidR="008D5604" w:rsidRDefault="003B4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8D5604" w:rsidRDefault="003B47DD">
      <w:pPr>
        <w:pStyle w:val="2"/>
      </w:pPr>
      <w:bookmarkStart w:id="1" w:name="_Toc97295804"/>
      <w:bookmarkStart w:id="2" w:name="_Toc97295814"/>
      <w:r>
        <w:t>3.2</w:t>
      </w:r>
      <w:r>
        <w:tab/>
        <w:t>Abbreviations</w:t>
      </w:r>
      <w:bookmarkEnd w:id="1"/>
    </w:p>
    <w:p w:rsidR="008D5604" w:rsidRDefault="003B47DD">
      <w:pPr>
        <w:keepNext/>
      </w:pPr>
      <w:r>
        <w:t xml:space="preserve">For the purposes of the present document, the abbreviations given in 3GPP TR 21.905 </w:t>
      </w:r>
      <w:r>
        <w:t>[1] and the following apply. An abbreviation defined in the present document takes precedence over the definition of the same abbreviation, if any, in 3GPP TR 21.905 [1].</w:t>
      </w:r>
      <w:bookmarkStart w:id="3" w:name="clause4"/>
      <w:bookmarkEnd w:id="3"/>
    </w:p>
    <w:p w:rsidR="008D5604" w:rsidRDefault="003B47DD">
      <w:pPr>
        <w:pStyle w:val="EW"/>
        <w:rPr>
          <w:lang w:eastAsia="zh-CN"/>
        </w:rPr>
      </w:pPr>
      <w:r>
        <w:t>5G DDNMF</w:t>
      </w:r>
      <w:r>
        <w:tab/>
        <w:t>5G Direct Discovery Name Management Function</w:t>
      </w:r>
    </w:p>
    <w:p w:rsidR="008D5604" w:rsidRDefault="003B47DD">
      <w:pPr>
        <w:pStyle w:val="EW"/>
        <w:rPr>
          <w:ins w:id="4" w:author="Zhou" w:date="2022-03-29T10:47:00Z"/>
          <w:lang w:val="en-US" w:eastAsia="zh-CN"/>
        </w:rPr>
      </w:pPr>
      <w:ins w:id="5" w:author="Zhou" w:date="2022-03-29T10:47:00Z">
        <w:r>
          <w:rPr>
            <w:lang w:val="en-US" w:eastAsia="zh-CN"/>
          </w:rPr>
          <w:t xml:space="preserve">5G </w:t>
        </w:r>
        <w:r>
          <w:rPr>
            <w:rFonts w:hint="eastAsia"/>
            <w:lang w:val="en-US" w:eastAsia="zh-CN"/>
          </w:rPr>
          <w:t>P</w:t>
        </w:r>
        <w:r>
          <w:rPr>
            <w:lang w:val="en-US" w:eastAsia="zh-CN"/>
          </w:rPr>
          <w:t>KMF</w:t>
        </w:r>
        <w:r>
          <w:rPr>
            <w:lang w:val="en-US" w:eastAsia="zh-CN"/>
          </w:rPr>
          <w:tab/>
          <w:t xml:space="preserve">5G </w:t>
        </w:r>
        <w:proofErr w:type="spellStart"/>
        <w:r>
          <w:t>ProSe</w:t>
        </w:r>
        <w:proofErr w:type="spellEnd"/>
        <w:r>
          <w:t xml:space="preserve"> Key Management</w:t>
        </w:r>
        <w:r>
          <w:t xml:space="preserve"> Function</w:t>
        </w:r>
      </w:ins>
    </w:p>
    <w:p w:rsidR="008D5604" w:rsidRDefault="003B47DD">
      <w:pPr>
        <w:pStyle w:val="EW"/>
      </w:pPr>
      <w:r>
        <w:t xml:space="preserve">5G </w:t>
      </w:r>
      <w:proofErr w:type="spellStart"/>
      <w:r>
        <w:t>ProSe</w:t>
      </w:r>
      <w:proofErr w:type="spellEnd"/>
      <w:r>
        <w:tab/>
        <w:t>5G Proximity-based Services</w:t>
      </w:r>
    </w:p>
    <w:p w:rsidR="008D5604" w:rsidRDefault="003B47DD">
      <w:pPr>
        <w:pStyle w:val="EW"/>
        <w:rPr>
          <w:lang w:eastAsia="zh-CN"/>
        </w:rPr>
      </w:pPr>
      <w:r>
        <w:rPr>
          <w:lang w:eastAsia="zh-CN"/>
        </w:rPr>
        <w:t>DN</w:t>
      </w:r>
      <w:r>
        <w:rPr>
          <w:lang w:eastAsia="zh-CN"/>
        </w:rPr>
        <w:tab/>
        <w:t>Data Network</w:t>
      </w:r>
    </w:p>
    <w:p w:rsidR="008D5604" w:rsidRDefault="003B47DD">
      <w:pPr>
        <w:pStyle w:val="EW"/>
        <w:rPr>
          <w:lang w:eastAsia="zh-CN"/>
        </w:rPr>
      </w:pPr>
      <w:r>
        <w:t>DU</w:t>
      </w:r>
      <w:r>
        <w:rPr>
          <w:rFonts w:hint="eastAsia"/>
          <w:lang w:eastAsia="zh-CN"/>
        </w:rPr>
        <w:t>C</w:t>
      </w:r>
      <w:r>
        <w:t>K</w:t>
      </w:r>
      <w:r>
        <w:rPr>
          <w:lang w:eastAsia="zh-CN"/>
        </w:rPr>
        <w:tab/>
      </w:r>
      <w:r>
        <w:t xml:space="preserve">Discovery User </w:t>
      </w:r>
      <w:proofErr w:type="spellStart"/>
      <w:r>
        <w:t>Confidentility</w:t>
      </w:r>
      <w:proofErr w:type="spellEnd"/>
      <w:r>
        <w:t xml:space="preserve"> Key</w:t>
      </w:r>
    </w:p>
    <w:p w:rsidR="008D5604" w:rsidRDefault="003B47DD">
      <w:pPr>
        <w:pStyle w:val="EW"/>
        <w:rPr>
          <w:lang w:eastAsia="zh-CN"/>
        </w:rPr>
      </w:pPr>
      <w:r>
        <w:t>DU</w:t>
      </w:r>
      <w:r>
        <w:rPr>
          <w:rFonts w:hint="eastAsia"/>
          <w:lang w:eastAsia="zh-CN"/>
        </w:rPr>
        <w:t>I</w:t>
      </w:r>
      <w:r>
        <w:t>K</w:t>
      </w:r>
      <w:r>
        <w:rPr>
          <w:lang w:eastAsia="zh-CN"/>
        </w:rPr>
        <w:tab/>
      </w:r>
      <w:r>
        <w:t>Discovery User Integrity Key</w:t>
      </w:r>
    </w:p>
    <w:p w:rsidR="008D5604" w:rsidRDefault="003B47DD">
      <w:pPr>
        <w:pStyle w:val="EW"/>
        <w:rPr>
          <w:lang w:eastAsia="zh-CN"/>
        </w:rPr>
      </w:pPr>
      <w:r>
        <w:t>DUSK</w:t>
      </w:r>
      <w:r>
        <w:rPr>
          <w:lang w:eastAsia="zh-CN"/>
        </w:rPr>
        <w:tab/>
      </w:r>
      <w:r>
        <w:t>Discovery User Scrambling Key</w:t>
      </w:r>
    </w:p>
    <w:p w:rsidR="008D5604" w:rsidRDefault="003B47DD">
      <w:pPr>
        <w:pStyle w:val="EW"/>
        <w:rPr>
          <w:lang w:eastAsia="zh-CN"/>
        </w:rPr>
      </w:pPr>
      <w:r>
        <w:rPr>
          <w:lang w:val="en-US"/>
        </w:rPr>
        <w:t>GFBR</w:t>
      </w:r>
      <w:r>
        <w:rPr>
          <w:lang w:val="en-US"/>
        </w:rPr>
        <w:tab/>
        <w:t>Guaranteed Flow Bit Rate</w:t>
      </w:r>
    </w:p>
    <w:p w:rsidR="008D5604" w:rsidRDefault="003B47DD">
      <w:pPr>
        <w:pStyle w:val="EW"/>
      </w:pPr>
      <w:r>
        <w:rPr>
          <w:lang w:val="en-US"/>
        </w:rPr>
        <w:t>LSB</w:t>
      </w:r>
      <w:r>
        <w:rPr>
          <w:lang w:val="en-US"/>
        </w:rPr>
        <w:tab/>
        <w:t>Least Significant 8 Bits</w:t>
      </w:r>
    </w:p>
    <w:p w:rsidR="008D5604" w:rsidRDefault="003B47DD">
      <w:pPr>
        <w:pStyle w:val="EW"/>
        <w:rPr>
          <w:lang w:val="en-US"/>
        </w:rPr>
      </w:pPr>
      <w:r>
        <w:rPr>
          <w:lang w:val="en-US"/>
        </w:rPr>
        <w:t>MSB</w:t>
      </w:r>
      <w:r>
        <w:rPr>
          <w:lang w:val="en-US"/>
        </w:rPr>
        <w:tab/>
        <w:t xml:space="preserve">Most Significant 8 </w:t>
      </w:r>
      <w:r>
        <w:rPr>
          <w:lang w:val="en-US"/>
        </w:rPr>
        <w:t>Bits</w:t>
      </w:r>
    </w:p>
    <w:p w:rsidR="008D5604" w:rsidRDefault="003B47DD">
      <w:pPr>
        <w:pStyle w:val="EW"/>
        <w:rPr>
          <w:lang w:val="en-US"/>
        </w:rPr>
      </w:pPr>
      <w:r>
        <w:rPr>
          <w:lang w:val="en-US"/>
        </w:rPr>
        <w:t>MFBR</w:t>
      </w:r>
      <w:r>
        <w:rPr>
          <w:lang w:val="en-US"/>
        </w:rPr>
        <w:tab/>
        <w:t>Maximum Flow Bit Rate</w:t>
      </w:r>
    </w:p>
    <w:p w:rsidR="008D5604" w:rsidRDefault="003B47DD">
      <w:pPr>
        <w:pStyle w:val="EW"/>
        <w:rPr>
          <w:lang w:eastAsia="zh-CN"/>
        </w:rPr>
      </w:pPr>
      <w:r>
        <w:t>MIC</w:t>
      </w:r>
      <w:r>
        <w:tab/>
        <w:t>Message Integrity Check</w:t>
      </w:r>
    </w:p>
    <w:p w:rsidR="008D5604" w:rsidRDefault="003B47DD">
      <w:pPr>
        <w:pStyle w:val="EW"/>
      </w:pPr>
      <w:r>
        <w:t>NCGI</w:t>
      </w:r>
      <w:r>
        <w:tab/>
        <w:t>NG-RAN Cell Global ID</w:t>
      </w:r>
    </w:p>
    <w:p w:rsidR="008D5604" w:rsidRDefault="003B47DD">
      <w:pPr>
        <w:pStyle w:val="EW"/>
      </w:pPr>
      <w:r>
        <w:t>PC5 LINK-AMBR</w:t>
      </w:r>
      <w:r>
        <w:tab/>
        <w:t>PC5 Link Aggregated Bit Rate</w:t>
      </w:r>
    </w:p>
    <w:p w:rsidR="008D5604" w:rsidRDefault="003B47DD">
      <w:pPr>
        <w:pStyle w:val="EW"/>
      </w:pPr>
      <w:r>
        <w:t>PDUID</w:t>
      </w:r>
      <w:r>
        <w:tab/>
      </w:r>
      <w:proofErr w:type="spellStart"/>
      <w:r>
        <w:t>ProSe</w:t>
      </w:r>
      <w:proofErr w:type="spellEnd"/>
      <w:r>
        <w:t xml:space="preserve"> Discovery UE ID</w:t>
      </w:r>
    </w:p>
    <w:p w:rsidR="008D5604" w:rsidRDefault="003B47DD">
      <w:pPr>
        <w:pStyle w:val="EW"/>
        <w:rPr>
          <w:del w:id="6" w:author="Zhou" w:date="2022-03-29T10:48:00Z"/>
          <w:lang w:val="en-US" w:eastAsia="zh-CN"/>
        </w:rPr>
      </w:pPr>
      <w:del w:id="7" w:author="Zhou" w:date="2022-03-29T10:48:00Z">
        <w:r>
          <w:rPr>
            <w:rFonts w:hint="eastAsia"/>
            <w:lang w:val="en-US" w:eastAsia="zh-CN"/>
          </w:rPr>
          <w:delText>P</w:delText>
        </w:r>
        <w:r>
          <w:rPr>
            <w:lang w:val="en-US" w:eastAsia="zh-CN"/>
          </w:rPr>
          <w:delText>KMF</w:delText>
        </w:r>
        <w:r>
          <w:rPr>
            <w:lang w:val="en-US" w:eastAsia="zh-CN"/>
          </w:rPr>
          <w:tab/>
        </w:r>
        <w:r>
          <w:delText>ProSe Key Management Function</w:delText>
        </w:r>
      </w:del>
    </w:p>
    <w:p w:rsidR="008D5604" w:rsidRDefault="003B47DD">
      <w:pPr>
        <w:pStyle w:val="EW"/>
        <w:rPr>
          <w:lang w:val="en-US" w:eastAsia="zh-CN"/>
        </w:rPr>
      </w:pPr>
      <w:r>
        <w:t>PQI</w:t>
      </w:r>
      <w:r>
        <w:tab/>
        <w:t>PC5 5QI</w:t>
      </w:r>
    </w:p>
    <w:p w:rsidR="008D5604" w:rsidRDefault="003B47DD">
      <w:pPr>
        <w:pStyle w:val="EW"/>
      </w:pPr>
      <w:proofErr w:type="spellStart"/>
      <w:r>
        <w:t>ProSeP</w:t>
      </w:r>
      <w:proofErr w:type="spellEnd"/>
      <w:r>
        <w:tab/>
        <w:t xml:space="preserve">5G </w:t>
      </w:r>
      <w:proofErr w:type="spellStart"/>
      <w:r>
        <w:t>ProSe</w:t>
      </w:r>
      <w:proofErr w:type="spellEnd"/>
      <w:r>
        <w:t xml:space="preserve"> Policy</w:t>
      </w:r>
    </w:p>
    <w:p w:rsidR="008D5604" w:rsidRDefault="003B47DD">
      <w:pPr>
        <w:pStyle w:val="EW"/>
      </w:pPr>
      <w:r>
        <w:t>PSDK</w:t>
      </w:r>
      <w:r>
        <w:tab/>
        <w:t>Public Safety Discovery</w:t>
      </w:r>
      <w:r>
        <w:t xml:space="preserve"> Key</w:t>
      </w:r>
    </w:p>
    <w:p w:rsidR="008D5604" w:rsidRDefault="003B47DD">
      <w:pPr>
        <w:pStyle w:val="EW"/>
        <w:rPr>
          <w:lang w:eastAsia="zh-CN"/>
        </w:rPr>
      </w:pPr>
      <w:r>
        <w:t>RQI</w:t>
      </w:r>
      <w:r>
        <w:tab/>
        <w:t xml:space="preserve">Reflective </w:t>
      </w:r>
      <w:proofErr w:type="spellStart"/>
      <w:r>
        <w:t>QoS</w:t>
      </w:r>
      <w:proofErr w:type="spellEnd"/>
      <w:r>
        <w:t xml:space="preserve"> Indication</w:t>
      </w:r>
    </w:p>
    <w:p w:rsidR="008D5604" w:rsidRDefault="003B47DD">
      <w:pPr>
        <w:pStyle w:val="EW"/>
        <w:rPr>
          <w:lang w:eastAsia="zh-CN"/>
        </w:rPr>
      </w:pPr>
      <w:r>
        <w:t>RPAUID</w:t>
      </w:r>
      <w:r>
        <w:tab/>
        <w:t xml:space="preserve">Restricted </w:t>
      </w:r>
      <w:proofErr w:type="spellStart"/>
      <w:r>
        <w:t>ProSe</w:t>
      </w:r>
      <w:proofErr w:type="spellEnd"/>
      <w:r>
        <w:t xml:space="preserve"> Application User ID</w:t>
      </w:r>
    </w:p>
    <w:p w:rsidR="008D5604" w:rsidRDefault="003B47DD">
      <w:pPr>
        <w:pStyle w:val="EW"/>
      </w:pPr>
      <w:r>
        <w:rPr>
          <w:lang w:eastAsia="zh-CN"/>
        </w:rPr>
        <w:t>RSC</w:t>
      </w:r>
      <w:r>
        <w:rPr>
          <w:lang w:eastAsia="zh-CN"/>
        </w:rPr>
        <w:tab/>
        <w:t>Relay Service Code</w:t>
      </w:r>
    </w:p>
    <w:p w:rsidR="008D5604" w:rsidRDefault="003B47DD">
      <w:pPr>
        <w:pStyle w:val="EW"/>
      </w:pPr>
      <w:r>
        <w:t>TTL</w:t>
      </w:r>
      <w:r>
        <w:tab/>
        <w:t>Time-To-Live</w:t>
      </w:r>
    </w:p>
    <w:p w:rsidR="008D5604" w:rsidRDefault="003B4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8D5604" w:rsidRDefault="003B47DD">
      <w:pPr>
        <w:pStyle w:val="3"/>
        <w:rPr>
          <w:lang w:eastAsia="zh-CN"/>
        </w:rPr>
      </w:pPr>
      <w:r>
        <w:t>5.2.5</w:t>
      </w:r>
      <w:r>
        <w:tab/>
        <w:t xml:space="preserve">Configuration parameters for 5G </w:t>
      </w:r>
      <w:proofErr w:type="spellStart"/>
      <w:r>
        <w:t>ProSe</w:t>
      </w:r>
      <w:proofErr w:type="spellEnd"/>
      <w:r>
        <w:t xml:space="preserve"> UE-to-network relay</w:t>
      </w:r>
      <w:bookmarkEnd w:id="2"/>
      <w:r>
        <w:t xml:space="preserve"> </w:t>
      </w:r>
    </w:p>
    <w:p w:rsidR="008D5604" w:rsidRDefault="003B47DD">
      <w:r>
        <w:t xml:space="preserve">The configuration parameters for the role of a </w:t>
      </w:r>
      <w:proofErr w:type="spellStart"/>
      <w:r>
        <w:t>ProSe</w:t>
      </w:r>
      <w:proofErr w:type="spellEnd"/>
      <w:r>
        <w:t xml:space="preserve"> </w:t>
      </w:r>
      <w:r>
        <w:rPr>
          <w:lang w:eastAsia="zh-CN"/>
        </w:rPr>
        <w:t xml:space="preserve">UE-to-network relay UE </w:t>
      </w:r>
      <w:r>
        <w:t>over PC5</w:t>
      </w:r>
      <w:r>
        <w:rPr>
          <w:lang w:eastAsia="ko-KR"/>
        </w:rPr>
        <w:t xml:space="preserve"> reference point consist of:</w:t>
      </w:r>
    </w:p>
    <w:p w:rsidR="008D5604" w:rsidRDefault="003B47DD">
      <w:pPr>
        <w:pStyle w:val="B1"/>
      </w:pPr>
      <w:r>
        <w:t>a)</w:t>
      </w:r>
      <w:r>
        <w:tab/>
        <w:t xml:space="preserve">a validity timer for the validity of the configuration parameter for 5G </w:t>
      </w:r>
      <w:proofErr w:type="spellStart"/>
      <w:r>
        <w:t>ProSe</w:t>
      </w:r>
      <w:proofErr w:type="spellEnd"/>
      <w:r>
        <w:t xml:space="preserve"> UE-to-network relay over PC5 interface;</w:t>
      </w:r>
    </w:p>
    <w:p w:rsidR="008D5604" w:rsidRDefault="003B47DD">
      <w:pPr>
        <w:pStyle w:val="B1"/>
      </w:pPr>
      <w:r>
        <w:t>b)</w:t>
      </w:r>
      <w:r>
        <w:tab/>
        <w:t xml:space="preserve">a list of PLMNs in </w:t>
      </w:r>
      <w:r>
        <w:t xml:space="preserve">which the UE is authorised to relay traffic for 5G </w:t>
      </w:r>
      <w:proofErr w:type="spellStart"/>
      <w:r>
        <w:t>ProSe</w:t>
      </w:r>
      <w:proofErr w:type="spellEnd"/>
      <w:r>
        <w:t xml:space="preserve"> layer-3 remote UEs when the UE is served by NG-RAN, and in each PLMN;</w:t>
      </w:r>
    </w:p>
    <w:p w:rsidR="008D5604" w:rsidRDefault="003B47DD">
      <w:pPr>
        <w:pStyle w:val="B1"/>
      </w:pPr>
      <w:r>
        <w:t>c)</w:t>
      </w:r>
      <w:r>
        <w:tab/>
        <w:t xml:space="preserve">a list of PLMNs in which the UE is authorised to relay traffic for 5G </w:t>
      </w:r>
      <w:proofErr w:type="spellStart"/>
      <w:r>
        <w:t>ProSe</w:t>
      </w:r>
      <w:proofErr w:type="spellEnd"/>
      <w:r>
        <w:t xml:space="preserve"> layer-2 remote UEs when the UE is served by NG-RAN</w:t>
      </w:r>
      <w:r>
        <w:t>, and in each PLMN;</w:t>
      </w:r>
    </w:p>
    <w:p w:rsidR="008D5604" w:rsidRDefault="003B47DD">
      <w:pPr>
        <w:pStyle w:val="B1"/>
        <w:rPr>
          <w:lang w:val="en-US"/>
        </w:rPr>
      </w:pPr>
      <w:r>
        <w:t>d)</w:t>
      </w:r>
      <w:r>
        <w:tab/>
        <w:t xml:space="preserve">the default </w:t>
      </w:r>
      <w:r>
        <w:rPr>
          <w:lang w:eastAsia="zh-CN"/>
        </w:rPr>
        <w:t>destination layer-2 ID(s) for</w:t>
      </w:r>
      <w:r>
        <w:t xml:space="preserve"> sending the discovery signalling for announcement and additional information, and for receiving the discovery signalling for solicitation</w:t>
      </w:r>
      <w:r>
        <w:rPr>
          <w:lang w:val="en-US"/>
        </w:rPr>
        <w:t>;</w:t>
      </w:r>
    </w:p>
    <w:p w:rsidR="008D5604" w:rsidRDefault="003B47DD">
      <w:pPr>
        <w:pStyle w:val="NO"/>
        <w:rPr>
          <w:lang w:eastAsia="zh-CN"/>
        </w:rPr>
      </w:pPr>
      <w:r>
        <w:rPr>
          <w:lang w:eastAsia="zh-CN"/>
        </w:rPr>
        <w:t>NOTE</w:t>
      </w:r>
      <w:r>
        <w:rPr>
          <w:lang w:val="en-US" w:eastAsia="zh-CN"/>
        </w:rPr>
        <w:t> 1</w:t>
      </w:r>
      <w:r>
        <w:rPr>
          <w:lang w:eastAsia="zh-CN"/>
        </w:rPr>
        <w:t>:</w:t>
      </w:r>
      <w:r>
        <w:rPr>
          <w:lang w:eastAsia="zh-CN"/>
        </w:rPr>
        <w:tab/>
        <w:t>Which default destination layer-2 ID is sele</w:t>
      </w:r>
      <w:r>
        <w:rPr>
          <w:lang w:eastAsia="zh-CN"/>
        </w:rPr>
        <w:t xml:space="preserve">cted is up to UE implementation when there are more than one default destination layer-2 ID. </w:t>
      </w:r>
    </w:p>
    <w:p w:rsidR="008D5604" w:rsidRDefault="003B47DD">
      <w:pPr>
        <w:pStyle w:val="B1"/>
      </w:pPr>
      <w:r>
        <w:t>e)</w:t>
      </w:r>
      <w:r>
        <w:tab/>
        <w:t>a User info ID for the UE-to-network relay discovery;</w:t>
      </w:r>
    </w:p>
    <w:p w:rsidR="008D5604" w:rsidRDefault="003B47DD">
      <w:pPr>
        <w:pStyle w:val="B1"/>
      </w:pPr>
      <w:r>
        <w:t>f)</w:t>
      </w:r>
      <w:r>
        <w:tab/>
      </w:r>
      <w:r>
        <w:rPr>
          <w:lang w:eastAsia="zh-CN"/>
        </w:rPr>
        <w:t>one</w:t>
      </w:r>
      <w:r>
        <w:t xml:space="preserve"> or more relay service code(s) for the UE-to-network relay discovery</w:t>
      </w:r>
      <w:r>
        <w:rPr>
          <w:lang w:eastAsia="zh-CN"/>
        </w:rPr>
        <w:t>, and for each relay service co</w:t>
      </w:r>
      <w:r>
        <w:rPr>
          <w:lang w:eastAsia="zh-CN"/>
        </w:rPr>
        <w:t>de:</w:t>
      </w:r>
    </w:p>
    <w:p w:rsidR="008D5604" w:rsidRDefault="003B47DD">
      <w:pPr>
        <w:pStyle w:val="B2"/>
      </w:pPr>
      <w:r>
        <w:rPr>
          <w:lang w:eastAsia="zh-CN"/>
        </w:rPr>
        <w:t>1)</w:t>
      </w:r>
      <w:r>
        <w:rPr>
          <w:lang w:eastAsia="zh-CN"/>
        </w:rPr>
        <w:tab/>
        <w:t xml:space="preserve">security related content for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relay discovery;</w:t>
      </w:r>
    </w:p>
    <w:p w:rsidR="008D5604" w:rsidRDefault="003B47DD">
      <w:pPr>
        <w:pStyle w:val="B2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  <w:t xml:space="preserve">an indication of </w:t>
      </w:r>
      <w:r>
        <w:t xml:space="preserve">whether the relay service code is offering 5G </w:t>
      </w:r>
      <w:proofErr w:type="spellStart"/>
      <w:r>
        <w:t>ProSe</w:t>
      </w:r>
      <w:proofErr w:type="spellEnd"/>
      <w:r>
        <w:t xml:space="preserve"> layer-2 or layer-3 UE-to-network relay service; and</w:t>
      </w:r>
    </w:p>
    <w:p w:rsidR="008D5604" w:rsidRDefault="003B47DD">
      <w:pPr>
        <w:pStyle w:val="B2"/>
        <w:rPr>
          <w:lang w:eastAsia="zh-CN"/>
        </w:rPr>
      </w:pPr>
      <w:r>
        <w:rPr>
          <w:lang w:eastAsia="zh-CN"/>
        </w:rPr>
        <w:lastRenderedPageBreak/>
        <w:t>3)</w:t>
      </w:r>
      <w:r>
        <w:rPr>
          <w:lang w:eastAsia="zh-CN"/>
        </w:rPr>
        <w:tab/>
      </w:r>
      <w:r>
        <w:t xml:space="preserve">for 5G </w:t>
      </w:r>
      <w:proofErr w:type="spellStart"/>
      <w:r>
        <w:t>ProSe</w:t>
      </w:r>
      <w:proofErr w:type="spellEnd"/>
      <w:r>
        <w:t xml:space="preserve"> layer-3 UE-to-network relay UE, </w:t>
      </w:r>
      <w:r>
        <w:rPr>
          <w:lang w:eastAsia="zh-CN"/>
        </w:rPr>
        <w:t xml:space="preserve">a set of PDU session parameters: </w:t>
      </w:r>
    </w:p>
    <w:p w:rsidR="008D5604" w:rsidRDefault="003B47DD">
      <w:pPr>
        <w:pStyle w:val="B3"/>
      </w:pPr>
      <w:proofErr w:type="spellStart"/>
      <w:r>
        <w:t>i</w:t>
      </w:r>
      <w:proofErr w:type="spellEnd"/>
      <w:r>
        <w:t>)</w:t>
      </w:r>
      <w:r>
        <w:tab/>
        <w:t>PDU Session type;</w:t>
      </w:r>
    </w:p>
    <w:p w:rsidR="008D5604" w:rsidRDefault="003B47DD">
      <w:pPr>
        <w:pStyle w:val="B3"/>
      </w:pPr>
      <w:r>
        <w:t>ii)</w:t>
      </w:r>
      <w:r>
        <w:tab/>
        <w:t>optionally, DNN;</w:t>
      </w:r>
    </w:p>
    <w:p w:rsidR="008D5604" w:rsidRDefault="003B47DD">
      <w:pPr>
        <w:pStyle w:val="B3"/>
      </w:pPr>
      <w:r>
        <w:t>iii)</w:t>
      </w:r>
      <w:r>
        <w:tab/>
        <w:t>optionally, SSC Mode;</w:t>
      </w:r>
    </w:p>
    <w:p w:rsidR="008D5604" w:rsidRDefault="003B47DD">
      <w:pPr>
        <w:pStyle w:val="B3"/>
      </w:pPr>
      <w:r>
        <w:t>iv)</w:t>
      </w:r>
      <w:r>
        <w:tab/>
        <w:t>optionally, S-NSSAI; and</w:t>
      </w:r>
    </w:p>
    <w:p w:rsidR="008D5604" w:rsidRDefault="003B47DD">
      <w:pPr>
        <w:pStyle w:val="B3"/>
      </w:pPr>
      <w:r>
        <w:t>v)</w:t>
      </w:r>
      <w:r>
        <w:tab/>
        <w:t>optionally, access type preference;</w:t>
      </w:r>
    </w:p>
    <w:p w:rsidR="008D5604" w:rsidRDefault="003B47DD">
      <w:pPr>
        <w:pStyle w:val="B2"/>
        <w:rPr>
          <w:lang w:eastAsia="zh-CN"/>
        </w:rPr>
      </w:pPr>
      <w:r>
        <w:rPr>
          <w:lang w:eastAsia="zh-CN"/>
        </w:rPr>
        <w:t>4)</w:t>
      </w:r>
      <w:r>
        <w:rPr>
          <w:lang w:eastAsia="zh-CN"/>
        </w:rPr>
        <w:tab/>
      </w:r>
      <w:r>
        <w:t xml:space="preserve">for 5G </w:t>
      </w:r>
      <w:proofErr w:type="spellStart"/>
      <w:r>
        <w:t>ProSe</w:t>
      </w:r>
      <w:proofErr w:type="spellEnd"/>
      <w:r>
        <w:t xml:space="preserve"> layer-3 UE-to-network relay UE, security policies for UE-to-network r</w:t>
      </w:r>
      <w:r>
        <w:t>elay direct communication</w:t>
      </w:r>
      <w:r>
        <w:rPr>
          <w:lang w:eastAsia="zh-CN"/>
        </w:rPr>
        <w:t>:</w:t>
      </w:r>
    </w:p>
    <w:p w:rsidR="008D5604" w:rsidRDefault="003B47DD">
      <w:pPr>
        <w:pStyle w:val="B3"/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</w:t>
      </w:r>
      <w:r>
        <w:rPr>
          <w:lang w:val="en-US"/>
        </w:rPr>
        <w:tab/>
        <w:t xml:space="preserve">the </w:t>
      </w:r>
      <w:proofErr w:type="spellStart"/>
      <w:r>
        <w:rPr>
          <w:lang w:val="en-US"/>
        </w:rPr>
        <w:t>signalling</w:t>
      </w:r>
      <w:proofErr w:type="spellEnd"/>
      <w:r>
        <w:rPr>
          <w:lang w:val="en-US"/>
        </w:rPr>
        <w:t xml:space="preserve"> integrity protection policy;</w:t>
      </w:r>
    </w:p>
    <w:p w:rsidR="008D5604" w:rsidRDefault="003B47DD">
      <w:pPr>
        <w:pStyle w:val="B3"/>
        <w:rPr>
          <w:lang w:val="en-US"/>
        </w:rPr>
      </w:pPr>
      <w:r>
        <w:rPr>
          <w:lang w:val="en-US"/>
        </w:rPr>
        <w:t>ii)</w:t>
      </w:r>
      <w:r>
        <w:rPr>
          <w:lang w:val="en-US"/>
        </w:rPr>
        <w:tab/>
        <w:t xml:space="preserve">the </w:t>
      </w:r>
      <w:proofErr w:type="spellStart"/>
      <w:r>
        <w:rPr>
          <w:lang w:val="en-US"/>
        </w:rPr>
        <w:t>signalling</w:t>
      </w:r>
      <w:proofErr w:type="spellEnd"/>
      <w:r>
        <w:rPr>
          <w:lang w:val="en-US"/>
        </w:rPr>
        <w:t xml:space="preserve"> ciphering policy;</w:t>
      </w:r>
    </w:p>
    <w:p w:rsidR="008D5604" w:rsidRDefault="003B47DD">
      <w:pPr>
        <w:pStyle w:val="B3"/>
        <w:rPr>
          <w:lang w:val="en-US"/>
        </w:rPr>
      </w:pPr>
      <w:r>
        <w:rPr>
          <w:lang w:val="en-US"/>
        </w:rPr>
        <w:t>iii)</w:t>
      </w:r>
      <w:r>
        <w:rPr>
          <w:lang w:val="en-US"/>
        </w:rPr>
        <w:tab/>
        <w:t>the user plane integrity protection policy; and</w:t>
      </w:r>
    </w:p>
    <w:p w:rsidR="008D5604" w:rsidRDefault="003B47DD">
      <w:pPr>
        <w:pStyle w:val="B3"/>
      </w:pPr>
      <w:r>
        <w:rPr>
          <w:lang w:val="en-US"/>
        </w:rPr>
        <w:t>iv)</w:t>
      </w:r>
      <w:r>
        <w:rPr>
          <w:lang w:val="en-US"/>
        </w:rPr>
        <w:tab/>
        <w:t>the user plane ciphering policy;</w:t>
      </w:r>
    </w:p>
    <w:p w:rsidR="008D5604" w:rsidRDefault="003B47DD">
      <w:pPr>
        <w:pStyle w:val="B1"/>
      </w:pPr>
      <w:r>
        <w:rPr>
          <w:lang w:eastAsia="zh-CN"/>
        </w:rPr>
        <w:t>g)</w:t>
      </w:r>
      <w:r>
        <w:rPr>
          <w:lang w:eastAsia="zh-CN"/>
        </w:rPr>
        <w:tab/>
      </w:r>
      <w:r>
        <w:t xml:space="preserve">for 5G </w:t>
      </w:r>
      <w:proofErr w:type="spellStart"/>
      <w:r>
        <w:t>ProSe</w:t>
      </w:r>
      <w:proofErr w:type="spellEnd"/>
      <w:r>
        <w:t xml:space="preserve"> layer-3 UE-to-network relay UE, </w:t>
      </w:r>
      <w:proofErr w:type="spellStart"/>
      <w:r>
        <w:t>QoS</w:t>
      </w:r>
      <w:proofErr w:type="spellEnd"/>
      <w:r>
        <w:t xml:space="preserve"> map</w:t>
      </w:r>
      <w:r>
        <w:t xml:space="preserve">ping rules including: </w:t>
      </w:r>
    </w:p>
    <w:p w:rsidR="008D5604" w:rsidRDefault="003B47DD">
      <w:pPr>
        <w:pStyle w:val="B2"/>
      </w:pPr>
      <w:r>
        <w:t>1)</w:t>
      </w:r>
      <w:r>
        <w:tab/>
        <w:t xml:space="preserve">a mapping between a 5QI value and a 5G </w:t>
      </w:r>
      <w:proofErr w:type="spellStart"/>
      <w:r>
        <w:t>ProSe</w:t>
      </w:r>
      <w:proofErr w:type="spellEnd"/>
      <w:r>
        <w:t xml:space="preserve"> PQI value over PC5 for traffic relayed over the PC5 interface;</w:t>
      </w:r>
    </w:p>
    <w:p w:rsidR="008D5604" w:rsidRDefault="003B47DD">
      <w:pPr>
        <w:pStyle w:val="B2"/>
      </w:pPr>
      <w:r>
        <w:t>2)</w:t>
      </w:r>
      <w:r>
        <w:tab/>
        <w:t>a PDB adjustment factor of the standardized PDB identified by the PQI; and</w:t>
      </w:r>
    </w:p>
    <w:p w:rsidR="008D5604" w:rsidRDefault="003B47DD">
      <w:pPr>
        <w:pStyle w:val="B2"/>
      </w:pPr>
      <w:r>
        <w:t>3)</w:t>
      </w:r>
      <w:r>
        <w:tab/>
        <w:t xml:space="preserve">optionally, the </w:t>
      </w:r>
      <w:r>
        <w:rPr>
          <w:lang w:eastAsia="ko-KR"/>
        </w:rPr>
        <w:t>relay service code(s) ass</w:t>
      </w:r>
      <w:r>
        <w:rPr>
          <w:lang w:eastAsia="ko-KR"/>
        </w:rPr>
        <w:t xml:space="preserve">ociated with the </w:t>
      </w:r>
      <w:proofErr w:type="spellStart"/>
      <w:r>
        <w:rPr>
          <w:lang w:eastAsia="ko-KR"/>
        </w:rPr>
        <w:t>QoS</w:t>
      </w:r>
      <w:proofErr w:type="spellEnd"/>
      <w:r>
        <w:rPr>
          <w:lang w:eastAsia="ko-KR"/>
        </w:rPr>
        <w:t xml:space="preserve"> mapping rule;</w:t>
      </w:r>
    </w:p>
    <w:p w:rsidR="008D5604" w:rsidRDefault="003B47DD">
      <w:pPr>
        <w:pStyle w:val="B1"/>
      </w:pPr>
      <w:r>
        <w:t>h)</w:t>
      </w:r>
      <w:r>
        <w:tab/>
        <w:t xml:space="preserve">the radio parameters of the 5G </w:t>
      </w:r>
      <w:proofErr w:type="spellStart"/>
      <w:r>
        <w:t>ProSe</w:t>
      </w:r>
      <w:proofErr w:type="spellEnd"/>
      <w:r>
        <w:t xml:space="preserve"> UE-to-network relay discovery applicable per geographical area with an indication of whether these radio parameters are "operator managed" or "non-operator managed" when the UE is n</w:t>
      </w:r>
      <w:r>
        <w:t>ot served by NG-RAN;</w:t>
      </w:r>
    </w:p>
    <w:p w:rsidR="008D5604" w:rsidRDefault="003B47DD">
      <w:pPr>
        <w:pStyle w:val="B1"/>
      </w:pPr>
      <w:proofErr w:type="spellStart"/>
      <w:r>
        <w:t>i</w:t>
      </w:r>
      <w:proofErr w:type="spellEnd"/>
      <w:r>
        <w:t>)</w:t>
      </w:r>
      <w:r>
        <w:tab/>
        <w:t xml:space="preserve">for 5G </w:t>
      </w:r>
      <w:proofErr w:type="spellStart"/>
      <w:r>
        <w:t>ProSe</w:t>
      </w:r>
      <w:proofErr w:type="spellEnd"/>
      <w:r>
        <w:t xml:space="preserve"> layer-3 UE-to-network relay UE, for Ethernet and Unstructured traffic using IP type PDU session, a list of </w:t>
      </w:r>
      <w:proofErr w:type="spellStart"/>
      <w:r>
        <w:t>ProSe</w:t>
      </w:r>
      <w:proofErr w:type="spellEnd"/>
      <w:r>
        <w:t xml:space="preserve"> </w:t>
      </w:r>
      <w:r>
        <w:rPr>
          <w:lang w:val="en-US"/>
        </w:rPr>
        <w:t>identifier</w:t>
      </w:r>
      <w:r>
        <w:t xml:space="preserve">(s) to </w:t>
      </w:r>
      <w:proofErr w:type="spellStart"/>
      <w:r>
        <w:t>ProSe</w:t>
      </w:r>
      <w:proofErr w:type="spellEnd"/>
      <w:r>
        <w:t xml:space="preserve"> application server address mapping rule. Each mapping rule contains one or more </w:t>
      </w:r>
      <w:proofErr w:type="spellStart"/>
      <w:r>
        <w:t>Pro</w:t>
      </w:r>
      <w:r>
        <w:t>Se</w:t>
      </w:r>
      <w:proofErr w:type="spellEnd"/>
      <w:r>
        <w:t xml:space="preserve"> </w:t>
      </w:r>
      <w:r>
        <w:rPr>
          <w:lang w:val="en-US"/>
        </w:rPr>
        <w:t>identifier</w:t>
      </w:r>
      <w:r>
        <w:t>(s) and IP address/FQDN and transport layer port number; and</w:t>
      </w:r>
    </w:p>
    <w:p w:rsidR="008D5604" w:rsidRDefault="003B47DD">
      <w:pPr>
        <w:pStyle w:val="B1"/>
      </w:pPr>
      <w:r>
        <w:t>j)</w:t>
      </w:r>
      <w:r>
        <w:tab/>
        <w:t xml:space="preserve">the radio parameters of the 5G </w:t>
      </w:r>
      <w:proofErr w:type="spellStart"/>
      <w:r>
        <w:t>ProSe</w:t>
      </w:r>
      <w:proofErr w:type="spellEnd"/>
      <w:r>
        <w:t xml:space="preserve"> direct communication applicable per geographical area with an indication of whether these radio parameters are "operator managed" or "non-oper</w:t>
      </w:r>
      <w:r>
        <w:t>ator managed" when the UE is not served by NG-RAN; and</w:t>
      </w:r>
    </w:p>
    <w:p w:rsidR="008D5604" w:rsidRDefault="003B47DD">
      <w:pPr>
        <w:pStyle w:val="B1"/>
      </w:pPr>
      <w:r>
        <w:t>k)</w:t>
      </w:r>
      <w:r>
        <w:tab/>
      </w:r>
      <w:proofErr w:type="gramStart"/>
      <w:r>
        <w:t>optionally</w:t>
      </w:r>
      <w:proofErr w:type="gramEnd"/>
      <w:r>
        <w:t xml:space="preserve">, the </w:t>
      </w:r>
      <w:del w:id="8" w:author="Zhou" w:date="2022-03-29T10:18:00Z">
        <w:r>
          <w:delText>ProSe key management function (</w:delText>
        </w:r>
      </w:del>
      <w:ins w:id="9" w:author="Zhou" w:date="2022-03-29T10:18:00Z">
        <w:r>
          <w:t xml:space="preserve">5G </w:t>
        </w:r>
      </w:ins>
      <w:r>
        <w:t>PKMF</w:t>
      </w:r>
      <w:del w:id="10" w:author="Zhou" w:date="2022-03-29T10:18:00Z">
        <w:r>
          <w:delText>)</w:delText>
        </w:r>
      </w:del>
      <w:r>
        <w:t xml:space="preserve"> address</w:t>
      </w:r>
      <w:ins w:id="11" w:author="Zhou" w:date="2022-03-29T16:55:00Z">
        <w:r>
          <w:t>ing information</w:t>
        </w:r>
      </w:ins>
      <w:r>
        <w:t>.</w:t>
      </w:r>
    </w:p>
    <w:p w:rsidR="008D5604" w:rsidRDefault="003B47DD">
      <w:pPr>
        <w:rPr>
          <w:lang w:val="en-US"/>
        </w:rPr>
      </w:pPr>
      <w:r>
        <w:rPr>
          <w:lang w:val="en-US"/>
        </w:rPr>
        <w:t>The configuration parame</w:t>
      </w:r>
      <w:bookmarkStart w:id="12" w:name="_GoBack"/>
      <w:bookmarkEnd w:id="12"/>
      <w:r>
        <w:rPr>
          <w:lang w:val="en-US"/>
        </w:rPr>
        <w:t xml:space="preserve">ters for </w:t>
      </w:r>
      <w:r>
        <w:t xml:space="preserve">the role of a 5G </w:t>
      </w:r>
      <w:proofErr w:type="spellStart"/>
      <w:r>
        <w:t>ProSe</w:t>
      </w:r>
      <w:proofErr w:type="spellEnd"/>
      <w:r>
        <w:t xml:space="preserve"> remote UE</w:t>
      </w:r>
      <w:r>
        <w:rPr>
          <w:lang w:val="en-US"/>
        </w:rPr>
        <w:t xml:space="preserve"> consist of:</w:t>
      </w:r>
    </w:p>
    <w:p w:rsidR="008D5604" w:rsidRDefault="003B47DD">
      <w:pPr>
        <w:pStyle w:val="B1"/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  <w:t xml:space="preserve">a validity timer for the validity of the configuration parameters for </w:t>
      </w:r>
      <w:r>
        <w:t xml:space="preserve">5G </w:t>
      </w:r>
      <w:proofErr w:type="spellStart"/>
      <w:r>
        <w:t>ProSe</w:t>
      </w:r>
      <w:proofErr w:type="spellEnd"/>
      <w:r>
        <w:t xml:space="preserve"> remote UE</w:t>
      </w:r>
      <w:r>
        <w:rPr>
          <w:lang w:val="en-US"/>
        </w:rPr>
        <w:t>;</w:t>
      </w:r>
    </w:p>
    <w:p w:rsidR="008D5604" w:rsidRDefault="003B47DD">
      <w:pPr>
        <w:pStyle w:val="B1"/>
      </w:pPr>
      <w:r>
        <w:t>b)</w:t>
      </w:r>
      <w:r>
        <w:tab/>
        <w:t>an</w:t>
      </w:r>
      <w:r>
        <w:rPr>
          <w:lang w:eastAsia="zh-CN"/>
        </w:rPr>
        <w:t xml:space="preserve"> indication whether</w:t>
      </w:r>
      <w:r>
        <w:t xml:space="preserve"> the UE is authorized to use a 5G </w:t>
      </w:r>
      <w:proofErr w:type="spellStart"/>
      <w:r>
        <w:t>ProSe</w:t>
      </w:r>
      <w:proofErr w:type="spellEnd"/>
      <w:r>
        <w:t xml:space="preserve"> layer-3 UE-to-network relay UE;</w:t>
      </w:r>
    </w:p>
    <w:p w:rsidR="008D5604" w:rsidRDefault="003B47DD">
      <w:pPr>
        <w:pStyle w:val="B1"/>
      </w:pPr>
      <w:r>
        <w:t>c)</w:t>
      </w:r>
      <w:r>
        <w:tab/>
        <w:t>a list of PLMNs in which the UE is authorized to us</w:t>
      </w:r>
      <w:r>
        <w:t xml:space="preserve">e a 5G </w:t>
      </w:r>
      <w:proofErr w:type="spellStart"/>
      <w:r>
        <w:t>ProSe</w:t>
      </w:r>
      <w:proofErr w:type="spellEnd"/>
      <w:r>
        <w:t xml:space="preserve"> layer-2 UE-to-network relay UE;</w:t>
      </w:r>
    </w:p>
    <w:p w:rsidR="008D5604" w:rsidRDefault="003B47DD">
      <w:pPr>
        <w:pStyle w:val="B1"/>
        <w:rPr>
          <w:lang w:val="en-US"/>
        </w:rPr>
      </w:pPr>
      <w:r>
        <w:t>d)</w:t>
      </w:r>
      <w:r>
        <w:tab/>
        <w:t xml:space="preserve">default </w:t>
      </w:r>
      <w:r>
        <w:rPr>
          <w:lang w:eastAsia="zh-CN"/>
        </w:rPr>
        <w:t>destination layer-2 ID(s) for</w:t>
      </w:r>
      <w:r>
        <w:t xml:space="preserve"> sending the discovery signalling for solicitation, and for receiving the discovery signalling for announcement and additional information</w:t>
      </w:r>
      <w:r>
        <w:rPr>
          <w:lang w:val="en-US"/>
        </w:rPr>
        <w:t>;</w:t>
      </w:r>
    </w:p>
    <w:p w:rsidR="008D5604" w:rsidRDefault="003B47DD">
      <w:pPr>
        <w:pStyle w:val="NO"/>
      </w:pPr>
      <w:r>
        <w:rPr>
          <w:lang w:eastAsia="zh-CN"/>
        </w:rPr>
        <w:t>NOTE</w:t>
      </w:r>
      <w:r>
        <w:rPr>
          <w:lang w:val="en-US" w:eastAsia="zh-CN"/>
        </w:rPr>
        <w:t> 2</w:t>
      </w:r>
      <w:r>
        <w:rPr>
          <w:lang w:eastAsia="zh-CN"/>
        </w:rPr>
        <w:t>:</w:t>
      </w:r>
      <w:r>
        <w:rPr>
          <w:lang w:eastAsia="zh-CN"/>
        </w:rPr>
        <w:tab/>
        <w:t>Which default destinati</w:t>
      </w:r>
      <w:r>
        <w:rPr>
          <w:lang w:eastAsia="zh-CN"/>
        </w:rPr>
        <w:t>on layer-2 ID is selected is up to UE implementation when there are more than one default destination layer-2 ID.</w:t>
      </w:r>
    </w:p>
    <w:p w:rsidR="008D5604" w:rsidRDefault="003B47DD">
      <w:pPr>
        <w:pStyle w:val="B1"/>
        <w:rPr>
          <w:lang w:eastAsia="zh-CN"/>
        </w:rPr>
      </w:pPr>
      <w:r>
        <w:rPr>
          <w:lang w:eastAsia="zh-CN"/>
        </w:rPr>
        <w:t>e)</w:t>
      </w:r>
      <w:r>
        <w:rPr>
          <w:lang w:eastAsia="zh-CN"/>
        </w:rPr>
        <w:tab/>
        <w:t>a User info ID for the UE-to-network relay discovery;</w:t>
      </w:r>
    </w:p>
    <w:p w:rsidR="008D5604" w:rsidRDefault="003B47DD">
      <w:pPr>
        <w:pStyle w:val="B1"/>
      </w:pPr>
      <w:r>
        <w:t>f)</w:t>
      </w:r>
      <w:r>
        <w:tab/>
      </w:r>
      <w:r>
        <w:rPr>
          <w:lang w:eastAsia="zh-CN"/>
        </w:rPr>
        <w:t>one</w:t>
      </w:r>
      <w:r>
        <w:t xml:space="preserve"> or more relay service code(s) for the </w:t>
      </w:r>
      <w:r>
        <w:rPr>
          <w:lang w:eastAsia="zh-CN"/>
        </w:rPr>
        <w:t>UE-to-network relay</w:t>
      </w:r>
      <w:r>
        <w:t xml:space="preserve"> discovery</w:t>
      </w:r>
      <w:r>
        <w:rPr>
          <w:lang w:eastAsia="zh-CN"/>
        </w:rPr>
        <w:t>, and for e</w:t>
      </w:r>
      <w:r>
        <w:rPr>
          <w:lang w:eastAsia="zh-CN"/>
        </w:rPr>
        <w:t>ach relay service code:</w:t>
      </w:r>
    </w:p>
    <w:p w:rsidR="008D5604" w:rsidRDefault="003B47DD">
      <w:pPr>
        <w:pStyle w:val="B2"/>
        <w:rPr>
          <w:lang w:eastAsia="zh-CN"/>
        </w:rPr>
      </w:pPr>
      <w:r>
        <w:rPr>
          <w:lang w:eastAsia="zh-CN"/>
        </w:rPr>
        <w:t>1)</w:t>
      </w:r>
      <w:r>
        <w:rPr>
          <w:lang w:eastAsia="zh-CN"/>
        </w:rPr>
        <w:tab/>
        <w:t xml:space="preserve">security related content for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relay discovery;</w:t>
      </w:r>
    </w:p>
    <w:p w:rsidR="008D5604" w:rsidRDefault="003B47DD">
      <w:pPr>
        <w:pStyle w:val="B2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  <w:t xml:space="preserve">an indication of </w:t>
      </w:r>
      <w:r>
        <w:t xml:space="preserve">whether the relay service code is offering 5G </w:t>
      </w:r>
      <w:proofErr w:type="spellStart"/>
      <w:r>
        <w:t>ProSe</w:t>
      </w:r>
      <w:proofErr w:type="spellEnd"/>
      <w:r>
        <w:t xml:space="preserve"> layer-2 or layer-3 UE-to-network relay service; and</w:t>
      </w:r>
    </w:p>
    <w:p w:rsidR="008D5604" w:rsidRDefault="003B47DD">
      <w:pPr>
        <w:pStyle w:val="B2"/>
      </w:pPr>
      <w:r>
        <w:rPr>
          <w:lang w:eastAsia="zh-CN"/>
        </w:rPr>
        <w:lastRenderedPageBreak/>
        <w:t>3)</w:t>
      </w:r>
      <w:r>
        <w:rPr>
          <w:lang w:eastAsia="zh-CN"/>
        </w:rPr>
        <w:tab/>
      </w:r>
      <w:r>
        <w:t xml:space="preserve">for 5G </w:t>
      </w:r>
      <w:proofErr w:type="spellStart"/>
      <w:r>
        <w:t>ProSe</w:t>
      </w:r>
      <w:proofErr w:type="spellEnd"/>
      <w:r>
        <w:t xml:space="preserve"> remote UE using 5G </w:t>
      </w:r>
      <w:proofErr w:type="spellStart"/>
      <w:r>
        <w:t>ProSe</w:t>
      </w:r>
      <w:proofErr w:type="spellEnd"/>
      <w:r>
        <w:t xml:space="preserve"> layer-3 </w:t>
      </w:r>
      <w:r>
        <w:t>UE-to-network relays, one of the following:</w:t>
      </w:r>
    </w:p>
    <w:p w:rsidR="008D5604" w:rsidRDefault="003B47DD">
      <w:pPr>
        <w:pStyle w:val="B3"/>
      </w:pPr>
      <w:proofErr w:type="spellStart"/>
      <w:r>
        <w:t>i</w:t>
      </w:r>
      <w:proofErr w:type="spellEnd"/>
      <w:r>
        <w:t>)</w:t>
      </w:r>
      <w:r>
        <w:tab/>
        <w:t>a set of PDU session parameters</w:t>
      </w:r>
      <w:r>
        <w:rPr>
          <w:lang w:eastAsia="zh-CN"/>
        </w:rPr>
        <w:t xml:space="preserve"> </w:t>
      </w:r>
      <w:r>
        <w:t xml:space="preserve">for the relayed traffic without using N3IWF access: </w:t>
      </w:r>
    </w:p>
    <w:p w:rsidR="008D5604" w:rsidRDefault="003B47DD">
      <w:pPr>
        <w:pStyle w:val="B4"/>
      </w:pPr>
      <w:r>
        <w:t>A)</w:t>
      </w:r>
      <w:r>
        <w:tab/>
        <w:t>PDU Session type;</w:t>
      </w:r>
    </w:p>
    <w:p w:rsidR="008D5604" w:rsidRDefault="003B47DD">
      <w:pPr>
        <w:pStyle w:val="B4"/>
      </w:pPr>
      <w:r>
        <w:t>B)</w:t>
      </w:r>
      <w:r>
        <w:tab/>
        <w:t>optionally, DNN;</w:t>
      </w:r>
    </w:p>
    <w:p w:rsidR="008D5604" w:rsidRDefault="003B47DD">
      <w:pPr>
        <w:pStyle w:val="B4"/>
      </w:pPr>
      <w:r>
        <w:t>C)</w:t>
      </w:r>
      <w:r>
        <w:tab/>
        <w:t>optionally, SSC Mode;</w:t>
      </w:r>
    </w:p>
    <w:p w:rsidR="008D5604" w:rsidRDefault="003B47DD">
      <w:pPr>
        <w:pStyle w:val="B4"/>
      </w:pPr>
      <w:r>
        <w:t>D)</w:t>
      </w:r>
      <w:r>
        <w:tab/>
        <w:t>optionally, S-NSSAI; and</w:t>
      </w:r>
    </w:p>
    <w:p w:rsidR="008D5604" w:rsidRDefault="003B47DD">
      <w:pPr>
        <w:pStyle w:val="B4"/>
      </w:pPr>
      <w:r>
        <w:t>E)</w:t>
      </w:r>
      <w:r>
        <w:tab/>
        <w:t>optionally, access type pre</w:t>
      </w:r>
      <w:r>
        <w:t>ference; or</w:t>
      </w:r>
    </w:p>
    <w:p w:rsidR="008D5604" w:rsidRDefault="003B47DD">
      <w:pPr>
        <w:pStyle w:val="B3"/>
        <w:rPr>
          <w:lang w:eastAsia="zh-CN"/>
        </w:rPr>
      </w:pPr>
      <w:r>
        <w:rPr>
          <w:lang w:eastAsia="zh-CN"/>
        </w:rPr>
        <w:t>ii)</w:t>
      </w:r>
      <w:r>
        <w:rPr>
          <w:lang w:eastAsia="zh-CN"/>
        </w:rPr>
        <w:tab/>
      </w:r>
      <w:r>
        <w:t>an indication of using N3IWF access for the relayed traffic</w:t>
      </w:r>
      <w:r>
        <w:rPr>
          <w:lang w:eastAsia="zh-CN"/>
        </w:rPr>
        <w:t xml:space="preserve">; </w:t>
      </w:r>
    </w:p>
    <w:p w:rsidR="008D5604" w:rsidRDefault="003B47DD">
      <w:pPr>
        <w:pStyle w:val="B2"/>
        <w:rPr>
          <w:lang w:eastAsia="zh-CN"/>
        </w:rPr>
      </w:pPr>
      <w:r>
        <w:rPr>
          <w:lang w:eastAsia="zh-CN"/>
        </w:rPr>
        <w:t>4)</w:t>
      </w:r>
      <w:r>
        <w:rPr>
          <w:lang w:eastAsia="zh-CN"/>
        </w:rPr>
        <w:tab/>
      </w:r>
      <w:r>
        <w:t xml:space="preserve">for 5G </w:t>
      </w:r>
      <w:proofErr w:type="spellStart"/>
      <w:r>
        <w:t>ProSe</w:t>
      </w:r>
      <w:proofErr w:type="spellEnd"/>
      <w:r>
        <w:t xml:space="preserve"> remote UE using 5G </w:t>
      </w:r>
      <w:proofErr w:type="spellStart"/>
      <w:r>
        <w:t>ProSe</w:t>
      </w:r>
      <w:proofErr w:type="spellEnd"/>
      <w:r>
        <w:t xml:space="preserve"> layer-3 UE-to-network relays, security policies for UE-to-network relay direct communication</w:t>
      </w:r>
      <w:r>
        <w:rPr>
          <w:lang w:eastAsia="zh-CN"/>
        </w:rPr>
        <w:t>:</w:t>
      </w:r>
    </w:p>
    <w:p w:rsidR="008D5604" w:rsidRDefault="003B47DD">
      <w:pPr>
        <w:pStyle w:val="B3"/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</w:t>
      </w:r>
      <w:r>
        <w:rPr>
          <w:lang w:val="en-US"/>
        </w:rPr>
        <w:tab/>
        <w:t xml:space="preserve">the </w:t>
      </w:r>
      <w:proofErr w:type="spellStart"/>
      <w:r>
        <w:rPr>
          <w:lang w:val="en-US"/>
        </w:rPr>
        <w:t>signalling</w:t>
      </w:r>
      <w:proofErr w:type="spellEnd"/>
      <w:r>
        <w:rPr>
          <w:lang w:val="en-US"/>
        </w:rPr>
        <w:t xml:space="preserve"> integrity protection </w:t>
      </w:r>
      <w:r>
        <w:rPr>
          <w:lang w:val="en-US"/>
        </w:rPr>
        <w:t>policy;</w:t>
      </w:r>
    </w:p>
    <w:p w:rsidR="008D5604" w:rsidRDefault="003B47DD">
      <w:pPr>
        <w:pStyle w:val="B3"/>
        <w:rPr>
          <w:lang w:val="en-US"/>
        </w:rPr>
      </w:pPr>
      <w:r>
        <w:rPr>
          <w:lang w:val="en-US"/>
        </w:rPr>
        <w:t>ii)</w:t>
      </w:r>
      <w:r>
        <w:rPr>
          <w:lang w:val="en-US"/>
        </w:rPr>
        <w:tab/>
        <w:t xml:space="preserve">the </w:t>
      </w:r>
      <w:proofErr w:type="spellStart"/>
      <w:r>
        <w:rPr>
          <w:lang w:val="en-US"/>
        </w:rPr>
        <w:t>signalling</w:t>
      </w:r>
      <w:proofErr w:type="spellEnd"/>
      <w:r>
        <w:rPr>
          <w:lang w:val="en-US"/>
        </w:rPr>
        <w:t xml:space="preserve"> ciphering policy;</w:t>
      </w:r>
    </w:p>
    <w:p w:rsidR="008D5604" w:rsidRDefault="003B47DD">
      <w:pPr>
        <w:pStyle w:val="B3"/>
        <w:rPr>
          <w:lang w:val="en-US"/>
        </w:rPr>
      </w:pPr>
      <w:r>
        <w:rPr>
          <w:lang w:val="en-US"/>
        </w:rPr>
        <w:t>iii)</w:t>
      </w:r>
      <w:r>
        <w:rPr>
          <w:lang w:val="en-US"/>
        </w:rPr>
        <w:tab/>
        <w:t>the user plane integrity protection policy; and</w:t>
      </w:r>
    </w:p>
    <w:p w:rsidR="008D5604" w:rsidRDefault="003B47DD">
      <w:pPr>
        <w:pStyle w:val="B3"/>
        <w:rPr>
          <w:lang w:eastAsia="zh-CN"/>
        </w:rPr>
      </w:pPr>
      <w:r>
        <w:rPr>
          <w:lang w:val="en-US"/>
        </w:rPr>
        <w:t>iv)</w:t>
      </w:r>
      <w:r>
        <w:rPr>
          <w:lang w:val="en-US"/>
        </w:rPr>
        <w:tab/>
        <w:t>the user plane ciphering policy;</w:t>
      </w:r>
    </w:p>
    <w:p w:rsidR="008D5604" w:rsidRDefault="003B47DD">
      <w:pPr>
        <w:pStyle w:val="B1"/>
      </w:pPr>
      <w:r>
        <w:t>g)</w:t>
      </w:r>
      <w:r>
        <w:tab/>
        <w:t xml:space="preserve">the radio parameters of the 5G </w:t>
      </w:r>
      <w:proofErr w:type="spellStart"/>
      <w:r>
        <w:t>ProSe</w:t>
      </w:r>
      <w:proofErr w:type="spellEnd"/>
      <w:r>
        <w:t xml:space="preserve"> Relay Discovery applicable per geographical area with an indication of whether th</w:t>
      </w:r>
      <w:r>
        <w:t>ese radio parameters are "operator managed" or "non-operator managed" when the UE is not served by NG-RAN;</w:t>
      </w:r>
    </w:p>
    <w:p w:rsidR="008D5604" w:rsidRDefault="003B47DD">
      <w:pPr>
        <w:pStyle w:val="B1"/>
        <w:rPr>
          <w:lang w:eastAsia="zh-CN"/>
        </w:rPr>
      </w:pPr>
      <w:r>
        <w:t>h)</w:t>
      </w:r>
      <w:r>
        <w:tab/>
        <w:t xml:space="preserve">the radio parameters of the 5G </w:t>
      </w:r>
      <w:proofErr w:type="spellStart"/>
      <w:r>
        <w:t>ProSe</w:t>
      </w:r>
      <w:proofErr w:type="spellEnd"/>
      <w:r>
        <w:t xml:space="preserve"> direct communication applicable per geographical area with an indication of whether these radio parameters ar</w:t>
      </w:r>
      <w:r>
        <w:t>e "operator managed" or "non-operator managed" when the UE is not served by NG-RAN;</w:t>
      </w:r>
    </w:p>
    <w:p w:rsidR="008D5604" w:rsidRDefault="003B47DD">
      <w:pPr>
        <w:pStyle w:val="NO"/>
      </w:pPr>
      <w:r>
        <w:t>NOTE 3:</w:t>
      </w:r>
      <w:r>
        <w:tab/>
        <w:t>Whether a frequency band is "operator managed" or "non-operator managed" in a given Geographical Area is defined by local regulations.</w:t>
      </w:r>
    </w:p>
    <w:p w:rsidR="008D5604" w:rsidRDefault="003B47DD">
      <w:pPr>
        <w:pStyle w:val="B1"/>
      </w:pPr>
      <w:proofErr w:type="spellStart"/>
      <w:r>
        <w:t>i</w:t>
      </w:r>
      <w:proofErr w:type="spellEnd"/>
      <w:r>
        <w:t>)</w:t>
      </w:r>
      <w:r>
        <w:tab/>
        <w:t>the N3IWF selection inform</w:t>
      </w:r>
      <w:r>
        <w:t xml:space="preserve">ation for 5G </w:t>
      </w:r>
      <w:proofErr w:type="spellStart"/>
      <w:r>
        <w:t>ProSe</w:t>
      </w:r>
      <w:proofErr w:type="spellEnd"/>
      <w:r>
        <w:t xml:space="preserve"> layer-3 remote UE:</w:t>
      </w:r>
    </w:p>
    <w:p w:rsidR="008D5604" w:rsidRDefault="003B47DD">
      <w:pPr>
        <w:pStyle w:val="B2"/>
      </w:pPr>
      <w:r>
        <w:t>1)</w:t>
      </w:r>
      <w:r>
        <w:tab/>
        <w:t>N3IWF identifier configuration (either FQDN or IP address); and</w:t>
      </w:r>
    </w:p>
    <w:p w:rsidR="008D5604" w:rsidRDefault="003B47DD">
      <w:pPr>
        <w:pStyle w:val="B2"/>
      </w:pPr>
      <w:r>
        <w:t>2)</w:t>
      </w:r>
      <w:r>
        <w:tab/>
        <w:t xml:space="preserve">5G </w:t>
      </w:r>
      <w:proofErr w:type="spellStart"/>
      <w:r>
        <w:t>ProSe</w:t>
      </w:r>
      <w:proofErr w:type="spellEnd"/>
      <w:r>
        <w:t xml:space="preserve"> layer-3 UE-to-network relays, access node selection information consists of a prioritized list of PLMNs for N3IWF selection and an indicati</w:t>
      </w:r>
      <w:r>
        <w:t>on that the selection of an N3IWF in a PLMN should be based on Tracking Area Identity FQDN or on Operator Identifier FQDN; and</w:t>
      </w:r>
    </w:p>
    <w:p w:rsidR="008D5604" w:rsidRDefault="003B47DD">
      <w:pPr>
        <w:pStyle w:val="B1"/>
        <w:rPr>
          <w:lang w:val="en-US"/>
        </w:rPr>
      </w:pPr>
      <w:r>
        <w:t>j)</w:t>
      </w:r>
      <w:r>
        <w:tab/>
      </w:r>
      <w:proofErr w:type="gramStart"/>
      <w:r>
        <w:t>optionally</w:t>
      </w:r>
      <w:proofErr w:type="gramEnd"/>
      <w:r>
        <w:t xml:space="preserve">, the </w:t>
      </w:r>
      <w:ins w:id="13" w:author="Zhou" w:date="2022-03-29T10:18:00Z">
        <w:r>
          <w:t xml:space="preserve">5G </w:t>
        </w:r>
      </w:ins>
      <w:r>
        <w:t>PKMF address</w:t>
      </w:r>
      <w:ins w:id="14" w:author="Zhou" w:date="2022-03-29T16:54:00Z">
        <w:r>
          <w:t>ing i</w:t>
        </w:r>
      </w:ins>
      <w:ins w:id="15" w:author="Zhou" w:date="2022-03-29T16:55:00Z">
        <w:r>
          <w:t>nformation</w:t>
        </w:r>
      </w:ins>
      <w:r>
        <w:t>.</w:t>
      </w:r>
    </w:p>
    <w:p w:rsidR="008D5604" w:rsidRDefault="008D5604">
      <w:pPr>
        <w:rPr>
          <w:lang w:val="en-US"/>
        </w:rPr>
      </w:pPr>
    </w:p>
    <w:p w:rsidR="008D5604" w:rsidRDefault="003B4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of Changes * * * *</w:t>
      </w:r>
    </w:p>
    <w:p w:rsidR="008D5604" w:rsidRDefault="008D5604">
      <w:pPr>
        <w:rPr>
          <w:lang w:val="en-US"/>
        </w:rPr>
      </w:pPr>
    </w:p>
    <w:p w:rsidR="008D5604" w:rsidRDefault="008D5604"/>
    <w:sectPr w:rsidR="008D5604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7DD" w:rsidRDefault="003B47DD">
      <w:pPr>
        <w:spacing w:after="0"/>
      </w:pPr>
      <w:r>
        <w:separator/>
      </w:r>
    </w:p>
  </w:endnote>
  <w:endnote w:type="continuationSeparator" w:id="0">
    <w:p w:rsidR="003B47DD" w:rsidRDefault="003B4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7DD" w:rsidRDefault="003B47DD">
      <w:pPr>
        <w:spacing w:after="0"/>
      </w:pPr>
      <w:r>
        <w:separator/>
      </w:r>
    </w:p>
  </w:footnote>
  <w:footnote w:type="continuationSeparator" w:id="0">
    <w:p w:rsidR="003B47DD" w:rsidRDefault="003B4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604" w:rsidRDefault="003B47DD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604" w:rsidRDefault="008D5604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604" w:rsidRDefault="003B47DD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604" w:rsidRDefault="008D5604">
    <w:pPr>
      <w:pStyle w:val="aa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ou">
    <w15:presenceInfo w15:providerId="None" w15:userId="Zho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628F9"/>
    <w:rsid w:val="00065CD9"/>
    <w:rsid w:val="00070EC0"/>
    <w:rsid w:val="000A6394"/>
    <w:rsid w:val="000B7FED"/>
    <w:rsid w:val="000C038A"/>
    <w:rsid w:val="000C6598"/>
    <w:rsid w:val="000D3AF9"/>
    <w:rsid w:val="000D44B3"/>
    <w:rsid w:val="000D5C93"/>
    <w:rsid w:val="00145D43"/>
    <w:rsid w:val="00182D26"/>
    <w:rsid w:val="00192C46"/>
    <w:rsid w:val="001A08B3"/>
    <w:rsid w:val="001A7B60"/>
    <w:rsid w:val="001B52F0"/>
    <w:rsid w:val="001B7A65"/>
    <w:rsid w:val="001E41F3"/>
    <w:rsid w:val="001E6694"/>
    <w:rsid w:val="001F43A4"/>
    <w:rsid w:val="002428D9"/>
    <w:rsid w:val="0026004D"/>
    <w:rsid w:val="002640DD"/>
    <w:rsid w:val="00275D12"/>
    <w:rsid w:val="00280742"/>
    <w:rsid w:val="00284FEB"/>
    <w:rsid w:val="002860C4"/>
    <w:rsid w:val="002B5741"/>
    <w:rsid w:val="002B68F3"/>
    <w:rsid w:val="002D0268"/>
    <w:rsid w:val="002D0579"/>
    <w:rsid w:val="002E472E"/>
    <w:rsid w:val="002E64DC"/>
    <w:rsid w:val="00305409"/>
    <w:rsid w:val="00325AF4"/>
    <w:rsid w:val="003511AD"/>
    <w:rsid w:val="003609EF"/>
    <w:rsid w:val="0036231A"/>
    <w:rsid w:val="00374DD4"/>
    <w:rsid w:val="0038341F"/>
    <w:rsid w:val="003A0E63"/>
    <w:rsid w:val="003B47DD"/>
    <w:rsid w:val="003D454E"/>
    <w:rsid w:val="003E1A36"/>
    <w:rsid w:val="003F08F5"/>
    <w:rsid w:val="00410371"/>
    <w:rsid w:val="0041204E"/>
    <w:rsid w:val="004242F1"/>
    <w:rsid w:val="004722D5"/>
    <w:rsid w:val="004825FB"/>
    <w:rsid w:val="004A7FBD"/>
    <w:rsid w:val="004B75B7"/>
    <w:rsid w:val="004D32A4"/>
    <w:rsid w:val="004D3813"/>
    <w:rsid w:val="004F53DB"/>
    <w:rsid w:val="0051580D"/>
    <w:rsid w:val="00532A46"/>
    <w:rsid w:val="00547111"/>
    <w:rsid w:val="00574E69"/>
    <w:rsid w:val="00592D74"/>
    <w:rsid w:val="005B6975"/>
    <w:rsid w:val="005E2C44"/>
    <w:rsid w:val="00611EEF"/>
    <w:rsid w:val="00614132"/>
    <w:rsid w:val="00621188"/>
    <w:rsid w:val="006257ED"/>
    <w:rsid w:val="006339BD"/>
    <w:rsid w:val="00665C47"/>
    <w:rsid w:val="00695808"/>
    <w:rsid w:val="006A61E8"/>
    <w:rsid w:val="006B402A"/>
    <w:rsid w:val="006B46FB"/>
    <w:rsid w:val="006E21FB"/>
    <w:rsid w:val="00701B24"/>
    <w:rsid w:val="00724F27"/>
    <w:rsid w:val="00792342"/>
    <w:rsid w:val="007977A8"/>
    <w:rsid w:val="007A6336"/>
    <w:rsid w:val="007B512A"/>
    <w:rsid w:val="007B70AC"/>
    <w:rsid w:val="007C2097"/>
    <w:rsid w:val="007D6A07"/>
    <w:rsid w:val="007F7259"/>
    <w:rsid w:val="008040A8"/>
    <w:rsid w:val="008279FA"/>
    <w:rsid w:val="008626E7"/>
    <w:rsid w:val="00870EE7"/>
    <w:rsid w:val="00873B0B"/>
    <w:rsid w:val="008863B9"/>
    <w:rsid w:val="00894D31"/>
    <w:rsid w:val="0089666F"/>
    <w:rsid w:val="008A45A6"/>
    <w:rsid w:val="008D5604"/>
    <w:rsid w:val="008F3789"/>
    <w:rsid w:val="008F686C"/>
    <w:rsid w:val="0091443E"/>
    <w:rsid w:val="009148DE"/>
    <w:rsid w:val="00916A68"/>
    <w:rsid w:val="00917D96"/>
    <w:rsid w:val="00927CE7"/>
    <w:rsid w:val="00933A79"/>
    <w:rsid w:val="00934697"/>
    <w:rsid w:val="00935DD5"/>
    <w:rsid w:val="00941E30"/>
    <w:rsid w:val="00943FEB"/>
    <w:rsid w:val="009777D9"/>
    <w:rsid w:val="00991B88"/>
    <w:rsid w:val="009A5753"/>
    <w:rsid w:val="009A579D"/>
    <w:rsid w:val="009E3297"/>
    <w:rsid w:val="009F5A63"/>
    <w:rsid w:val="009F734F"/>
    <w:rsid w:val="00A12827"/>
    <w:rsid w:val="00A246B6"/>
    <w:rsid w:val="00A47E70"/>
    <w:rsid w:val="00A50CF0"/>
    <w:rsid w:val="00A75A26"/>
    <w:rsid w:val="00A7671C"/>
    <w:rsid w:val="00AA2CBC"/>
    <w:rsid w:val="00AA774C"/>
    <w:rsid w:val="00AC51DA"/>
    <w:rsid w:val="00AC5248"/>
    <w:rsid w:val="00AC5820"/>
    <w:rsid w:val="00AD1CD8"/>
    <w:rsid w:val="00AE3D2D"/>
    <w:rsid w:val="00B258BB"/>
    <w:rsid w:val="00B52AAE"/>
    <w:rsid w:val="00B67B97"/>
    <w:rsid w:val="00B870A3"/>
    <w:rsid w:val="00B9119E"/>
    <w:rsid w:val="00B968C8"/>
    <w:rsid w:val="00B97BFF"/>
    <w:rsid w:val="00BA3EC5"/>
    <w:rsid w:val="00BA51D9"/>
    <w:rsid w:val="00BB5DFC"/>
    <w:rsid w:val="00BD279D"/>
    <w:rsid w:val="00BD6BB8"/>
    <w:rsid w:val="00C1650A"/>
    <w:rsid w:val="00C322D7"/>
    <w:rsid w:val="00C66BA2"/>
    <w:rsid w:val="00C77DF4"/>
    <w:rsid w:val="00C95985"/>
    <w:rsid w:val="00CB5EC6"/>
    <w:rsid w:val="00CC5026"/>
    <w:rsid w:val="00CC68D0"/>
    <w:rsid w:val="00CD7748"/>
    <w:rsid w:val="00CE1DA9"/>
    <w:rsid w:val="00CF6DD9"/>
    <w:rsid w:val="00D03F9A"/>
    <w:rsid w:val="00D06D51"/>
    <w:rsid w:val="00D11A22"/>
    <w:rsid w:val="00D24991"/>
    <w:rsid w:val="00D47C99"/>
    <w:rsid w:val="00D50255"/>
    <w:rsid w:val="00D55C59"/>
    <w:rsid w:val="00D60EC8"/>
    <w:rsid w:val="00D66520"/>
    <w:rsid w:val="00D909D6"/>
    <w:rsid w:val="00DB09CE"/>
    <w:rsid w:val="00DB5DEB"/>
    <w:rsid w:val="00DD7806"/>
    <w:rsid w:val="00DE34CF"/>
    <w:rsid w:val="00E13F3D"/>
    <w:rsid w:val="00E22AF6"/>
    <w:rsid w:val="00E34898"/>
    <w:rsid w:val="00E53B23"/>
    <w:rsid w:val="00E660F0"/>
    <w:rsid w:val="00EA6D6D"/>
    <w:rsid w:val="00EB09B7"/>
    <w:rsid w:val="00EB25D2"/>
    <w:rsid w:val="00EC5544"/>
    <w:rsid w:val="00EE7D7C"/>
    <w:rsid w:val="00F013A1"/>
    <w:rsid w:val="00F057B1"/>
    <w:rsid w:val="00F15DE3"/>
    <w:rsid w:val="00F20310"/>
    <w:rsid w:val="00F25D98"/>
    <w:rsid w:val="00F300FB"/>
    <w:rsid w:val="00F47939"/>
    <w:rsid w:val="00F57D1B"/>
    <w:rsid w:val="00F76177"/>
    <w:rsid w:val="00FB6386"/>
    <w:rsid w:val="00FE1C6C"/>
    <w:rsid w:val="1B78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3EEB5A4-FB7A-4BF4-9740-637EB6A10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1"/>
    <w:next w:val="a"/>
    <w:semiHidden/>
    <w:pPr>
      <w:ind w:left="1418" w:hanging="1418"/>
    </w:pPr>
  </w:style>
  <w:style w:type="paragraph" w:styleId="31">
    <w:name w:val="toc 3"/>
    <w:basedOn w:val="21"/>
    <w:next w:val="a"/>
    <w:semiHidden/>
    <w:pPr>
      <w:ind w:left="1134" w:hanging="1134"/>
    </w:pPr>
  </w:style>
  <w:style w:type="paragraph" w:styleId="21">
    <w:name w:val="toc 2"/>
    <w:basedOn w:val="10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</w:style>
  <w:style w:type="paragraph" w:styleId="51">
    <w:name w:val="List Bullet 5"/>
    <w:basedOn w:val="41"/>
    <w:pPr>
      <w:ind w:left="1702"/>
    </w:pPr>
  </w:style>
  <w:style w:type="paragraph" w:styleId="80">
    <w:name w:val="toc 8"/>
    <w:basedOn w:val="10"/>
    <w:next w:val="a"/>
    <w:semiHidden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footer"/>
    <w:basedOn w:val="aa"/>
    <w:pPr>
      <w:jc w:val="center"/>
    </w:pPr>
    <w:rPr>
      <w:i/>
    </w:rPr>
  </w:style>
  <w:style w:type="paragraph" w:styleId="aa">
    <w:name w:val="header"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0"/>
    <w:pPr>
      <w:ind w:left="1418"/>
    </w:pPr>
  </w:style>
  <w:style w:type="paragraph" w:styleId="90">
    <w:name w:val="toc 9"/>
    <w:basedOn w:val="80"/>
    <w:next w:val="a"/>
    <w:semiHidden/>
    <w:pPr>
      <w:ind w:left="1418" w:hanging="1418"/>
    </w:pPr>
  </w:style>
  <w:style w:type="paragraph" w:styleId="11">
    <w:name w:val="index 1"/>
    <w:basedOn w:val="a"/>
    <w:next w:val="a"/>
    <w:semiHidden/>
    <w:pPr>
      <w:keepLines/>
      <w:spacing w:after="0"/>
    </w:pPr>
  </w:style>
  <w:style w:type="paragraph" w:styleId="24">
    <w:name w:val="index 2"/>
    <w:basedOn w:val="11"/>
    <w:next w:val="a"/>
    <w:semiHidden/>
    <w:pPr>
      <w:ind w:left="284"/>
    </w:pPr>
  </w:style>
  <w:style w:type="paragraph" w:styleId="ac">
    <w:name w:val="annotation subject"/>
    <w:basedOn w:val="a7"/>
    <w:next w:val="a7"/>
    <w:semiHidden/>
    <w:rPr>
      <w:b/>
      <w:bCs/>
    </w:rPr>
  </w:style>
  <w:style w:type="character" w:styleId="ad">
    <w:name w:val="FollowedHyperlink"/>
    <w:rPr>
      <w:color w:val="800080"/>
      <w:u w:val="single"/>
    </w:rPr>
  </w:style>
  <w:style w:type="character" w:styleId="ae">
    <w:name w:val="Hyperlink"/>
    <w:rPr>
      <w:color w:val="0000FF"/>
      <w:u w:val="single"/>
    </w:rPr>
  </w:style>
  <w:style w:type="character" w:styleId="af">
    <w:name w:val="annotation reference"/>
    <w:semiHidden/>
    <w:rPr>
      <w:sz w:val="16"/>
    </w:rPr>
  </w:style>
  <w:style w:type="character" w:styleId="af0">
    <w:name w:val="footnote reference"/>
    <w:semiHidden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pPr>
      <w:keepLines/>
      <w:ind w:left="1135" w:hanging="851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a3"/>
    <w:link w:val="B1Char"/>
  </w:style>
  <w:style w:type="paragraph" w:customStyle="1" w:styleId="B2">
    <w:name w:val="B2"/>
    <w:basedOn w:val="20"/>
    <w:link w:val="B2Char"/>
  </w:style>
  <w:style w:type="paragraph" w:customStyle="1" w:styleId="B3">
    <w:name w:val="B3"/>
    <w:basedOn w:val="30"/>
    <w:link w:val="B3Car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NOZchn">
    <w:name w:val="NO Zchn"/>
    <w:link w:val="NO"/>
    <w:qFormat/>
    <w:locked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locked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3688BC-F564-4FF5-B7A4-A324A5EF0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92</TotalTime>
  <Pages>4</Pages>
  <Words>1354</Words>
  <Characters>7719</Characters>
  <Application>Microsoft Office Word</Application>
  <DocSecurity>0</DocSecurity>
  <Lines>64</Lines>
  <Paragraphs>18</Paragraphs>
  <ScaleCrop>false</ScaleCrop>
  <Company>3GPP Support Team</Company>
  <LinksUpToDate>false</LinksUpToDate>
  <CharactersWithSpaces>9055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Zhou rev1</cp:lastModifiedBy>
  <cp:revision>81</cp:revision>
  <cp:lastPrinted>1899-12-31T16:00:00Z</cp:lastPrinted>
  <dcterms:created xsi:type="dcterms:W3CDTF">2020-02-03T08:32:00Z</dcterms:created>
  <dcterms:modified xsi:type="dcterms:W3CDTF">2022-04-06T13:09:00Z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2052-11.8.2.10393</vt:lpwstr>
  </property>
</Properties>
</file>