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D789" w14:textId="473A8804"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577BEE">
        <w:rPr>
          <w:b/>
          <w:noProof/>
          <w:sz w:val="24"/>
        </w:rPr>
        <w:t>2810</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CA86B1" w:rsidR="001E41F3" w:rsidRPr="00410371" w:rsidRDefault="0006497C" w:rsidP="00E13F3D">
            <w:pPr>
              <w:pStyle w:val="CRCoverPage"/>
              <w:spacing w:after="0"/>
              <w:jc w:val="right"/>
              <w:rPr>
                <w:b/>
                <w:noProof/>
                <w:sz w:val="28"/>
              </w:rPr>
            </w:pPr>
            <w:r w:rsidRPr="0006497C">
              <w:rPr>
                <w:b/>
                <w:noProof/>
                <w:sz w:val="28"/>
              </w:rPr>
              <w:t>2</w:t>
            </w:r>
            <w:r w:rsidR="00661C98">
              <w:rPr>
                <w:b/>
                <w:noProof/>
                <w:sz w:val="28"/>
              </w:rPr>
              <w:t>3</w:t>
            </w:r>
            <w:r w:rsidRPr="0006497C">
              <w:rPr>
                <w:b/>
                <w:noProof/>
                <w:sz w:val="28"/>
              </w:rPr>
              <w:t>.</w:t>
            </w:r>
            <w:r w:rsidR="00661C98">
              <w:rPr>
                <w:b/>
                <w:noProof/>
                <w:sz w:val="28"/>
              </w:rPr>
              <w:t>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86E8A4" w:rsidR="001E41F3" w:rsidRPr="00410371" w:rsidRDefault="00577BEE" w:rsidP="00547111">
            <w:pPr>
              <w:pStyle w:val="CRCoverPage"/>
              <w:spacing w:after="0"/>
              <w:rPr>
                <w:noProof/>
              </w:rPr>
            </w:pPr>
            <w:r w:rsidRPr="00577BEE">
              <w:rPr>
                <w:b/>
                <w:noProof/>
                <w:sz w:val="28"/>
              </w:rPr>
              <w:t>0920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3F8995" w:rsidR="001E41F3" w:rsidRPr="00410371" w:rsidRDefault="0006497C" w:rsidP="00E13F3D">
            <w:pPr>
              <w:pStyle w:val="CRCoverPage"/>
              <w:spacing w:after="0"/>
              <w:jc w:val="center"/>
              <w:rPr>
                <w:b/>
                <w:noProof/>
              </w:rPr>
            </w:pPr>
            <w:r w:rsidRPr="0006497C">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726942" w:rsidR="001E41F3" w:rsidRPr="00410371" w:rsidRDefault="001369EF">
            <w:pPr>
              <w:pStyle w:val="CRCoverPage"/>
              <w:spacing w:after="0"/>
              <w:jc w:val="center"/>
              <w:rPr>
                <w:noProof/>
                <w:sz w:val="28"/>
              </w:rPr>
            </w:pPr>
            <w:r>
              <w:rPr>
                <w:b/>
                <w:noProof/>
                <w:sz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F70E42" w:rsidR="00F25D98" w:rsidRDefault="00661C98"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AD33DC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BF0606" w:rsidR="001E41F3" w:rsidRDefault="00661C98">
            <w:pPr>
              <w:pStyle w:val="CRCoverPage"/>
              <w:spacing w:after="0"/>
              <w:ind w:left="100"/>
              <w:rPr>
                <w:noProof/>
              </w:rPr>
            </w:pPr>
            <w:r w:rsidRPr="00661C98">
              <w:t>URSP rules for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3ACD3E" w:rsidR="001E41F3" w:rsidRDefault="00802A12">
            <w:pPr>
              <w:pStyle w:val="CRCoverPage"/>
              <w:spacing w:after="0"/>
              <w:ind w:left="100"/>
              <w:rPr>
                <w:noProof/>
              </w:rPr>
            </w:pPr>
            <w:r>
              <w:rPr>
                <w:rFonts w:hint="eastAsia"/>
                <w:lang w:eastAsia="zh-CN"/>
              </w:rPr>
              <w:t>vivo</w:t>
            </w:r>
            <w:r w:rsidR="00473F4A">
              <w:rPr>
                <w:lang w:eastAsia="zh-CN"/>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851FE5" w:rsidR="001E41F3" w:rsidRDefault="00534323">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2C6AB5" w:rsidR="001E41F3" w:rsidRDefault="00534323">
            <w:pPr>
              <w:pStyle w:val="CRCoverPage"/>
              <w:spacing w:after="0"/>
              <w:ind w:left="100"/>
              <w:rPr>
                <w:noProof/>
              </w:rPr>
            </w:pPr>
            <w:r>
              <w:rPr>
                <w:noProof/>
              </w:rPr>
              <w:t>2022</w:t>
            </w:r>
            <w:r>
              <w:rPr>
                <w:rFonts w:hint="eastAsia"/>
                <w:noProof/>
                <w:lang w:eastAsia="zh-CN"/>
              </w:rPr>
              <w:t>-</w:t>
            </w:r>
            <w:r>
              <w:rPr>
                <w:noProof/>
              </w:rPr>
              <w:t>03</w:t>
            </w:r>
            <w:r>
              <w:rPr>
                <w:rFonts w:hint="eastAsia"/>
                <w:noProof/>
                <w:lang w:eastAsia="zh-CN"/>
              </w:rPr>
              <w:t>-</w:t>
            </w:r>
            <w:r>
              <w:rPr>
                <w:noProof/>
              </w:rPr>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9851FE1" w:rsidR="001E41F3" w:rsidRDefault="0053432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DFDCC8" w:rsidR="001E41F3" w:rsidRDefault="00534323">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0818D9" w14:textId="2DD51D8E" w:rsidR="00614027" w:rsidRDefault="003C1C7B">
            <w:pPr>
              <w:pStyle w:val="CRCoverPage"/>
              <w:spacing w:after="0"/>
              <w:ind w:left="100"/>
              <w:rPr>
                <w:noProof/>
                <w:lang w:eastAsia="zh-CN"/>
              </w:rPr>
            </w:pPr>
            <w:r>
              <w:rPr>
                <w:noProof/>
                <w:lang w:eastAsia="zh-CN"/>
              </w:rPr>
              <w:t xml:space="preserve">Based on the LS </w:t>
            </w:r>
            <w:r w:rsidRPr="003C1C7B">
              <w:rPr>
                <w:noProof/>
                <w:lang w:eastAsia="zh-CN"/>
              </w:rPr>
              <w:t>S2-2201692</w:t>
            </w:r>
            <w:r>
              <w:rPr>
                <w:noProof/>
                <w:lang w:eastAsia="zh-CN"/>
              </w:rPr>
              <w:t xml:space="preserve"> and the requirement from stage 2, </w:t>
            </w:r>
            <w:r w:rsidR="00614027">
              <w:rPr>
                <w:noProof/>
                <w:lang w:eastAsia="zh-CN"/>
              </w:rPr>
              <w:t xml:space="preserve">the URSP rules used in SNPN can be </w:t>
            </w:r>
            <w:r w:rsidR="00614027" w:rsidRPr="00614027">
              <w:rPr>
                <w:noProof/>
                <w:lang w:eastAsia="zh-CN"/>
              </w:rPr>
              <w:t>provided by the registered SNPN</w:t>
            </w:r>
            <w:r w:rsidR="00614027">
              <w:rPr>
                <w:noProof/>
                <w:lang w:eastAsia="zh-CN"/>
              </w:rPr>
              <w:t xml:space="preserve">, </w:t>
            </w:r>
            <w:r w:rsidR="00614027" w:rsidRPr="00614027">
              <w:rPr>
                <w:noProof/>
                <w:lang w:eastAsia="zh-CN"/>
              </w:rPr>
              <w:t>provided by the subscribed SNPN</w:t>
            </w:r>
            <w:r w:rsidR="00614027">
              <w:rPr>
                <w:noProof/>
                <w:lang w:eastAsia="zh-CN"/>
              </w:rPr>
              <w:t xml:space="preserve">, or </w:t>
            </w:r>
            <w:r w:rsidR="00614027" w:rsidRPr="00614027">
              <w:rPr>
                <w:noProof/>
                <w:lang w:eastAsia="zh-CN"/>
              </w:rPr>
              <w:t>pre-configured URSP rules by the subscribed SNPN</w:t>
            </w:r>
            <w:r w:rsidR="00614027">
              <w:rPr>
                <w:noProof/>
                <w:lang w:eastAsia="zh-CN"/>
              </w:rPr>
              <w:t xml:space="preserve">. </w:t>
            </w:r>
          </w:p>
          <w:p w14:paraId="708AA7DE" w14:textId="0F33F693" w:rsidR="00F9464D" w:rsidRDefault="00F9464D">
            <w:pPr>
              <w:pStyle w:val="CRCoverPage"/>
              <w:spacing w:after="0"/>
              <w:ind w:left="100"/>
              <w:rPr>
                <w:noProof/>
                <w:lang w:eastAsia="zh-CN"/>
              </w:rPr>
            </w:pPr>
            <w:r>
              <w:rPr>
                <w:noProof/>
                <w:lang w:eastAsia="zh-CN"/>
              </w:rPr>
              <w:t>Furthermore, the</w:t>
            </w:r>
            <w:r>
              <w:t xml:space="preserve"> signalled URSP rules by the registered SNPN are associated to the registered SNPN only.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614027"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C6EA29D" w:rsidR="001E41F3" w:rsidRDefault="00F9464D">
            <w:pPr>
              <w:pStyle w:val="CRCoverPage"/>
              <w:spacing w:after="0"/>
              <w:ind w:left="100"/>
              <w:rPr>
                <w:noProof/>
                <w:lang w:eastAsia="zh-CN"/>
              </w:rPr>
            </w:pPr>
            <w:r>
              <w:rPr>
                <w:noProof/>
                <w:lang w:eastAsia="zh-CN"/>
              </w:rPr>
              <w:t>Adding the description of the URSP rules used in SNPN.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BD0158" w:rsidR="001E41F3" w:rsidRDefault="00F9464D">
            <w:pPr>
              <w:pStyle w:val="CRCoverPage"/>
              <w:spacing w:after="0"/>
              <w:ind w:left="100"/>
              <w:rPr>
                <w:noProof/>
                <w:lang w:eastAsia="zh-CN"/>
              </w:rPr>
            </w:pPr>
            <w:r>
              <w:rPr>
                <w:noProof/>
                <w:lang w:eastAsia="zh-CN"/>
              </w:rPr>
              <w:t>The URSP rules used in SNPN is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094729" w:rsidR="001E41F3" w:rsidRDefault="00661C98">
            <w:pPr>
              <w:pStyle w:val="CRCoverPage"/>
              <w:spacing w:after="0"/>
              <w:ind w:left="100"/>
              <w:rPr>
                <w:noProof/>
                <w:lang w:eastAsia="zh-CN"/>
              </w:rPr>
            </w:pPr>
            <w:r>
              <w:rPr>
                <w:rFonts w:hint="eastAsia"/>
                <w:noProof/>
                <w:lang w:eastAsia="zh-CN"/>
              </w:rPr>
              <w:t>4</w:t>
            </w:r>
            <w:r>
              <w:rPr>
                <w:noProof/>
                <w:lang w:eastAsia="zh-CN"/>
              </w:rPr>
              <w:t>.9.3.0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DCF3A18" w14:textId="77777777" w:rsidR="001369EF" w:rsidRPr="00D27A95" w:rsidRDefault="001369EF" w:rsidP="001369EF">
      <w:pPr>
        <w:pStyle w:val="4"/>
      </w:pPr>
      <w:bookmarkStart w:id="1" w:name="_Toc20125240"/>
      <w:bookmarkStart w:id="2" w:name="_Toc27486437"/>
      <w:bookmarkStart w:id="3" w:name="_Toc36210490"/>
      <w:bookmarkStart w:id="4" w:name="_Toc45096349"/>
      <w:bookmarkStart w:id="5" w:name="_Toc45882382"/>
      <w:bookmarkStart w:id="6" w:name="_Toc51762178"/>
      <w:bookmarkStart w:id="7" w:name="_Toc83313365"/>
      <w:bookmarkStart w:id="8" w:name="_Toc98861722"/>
      <w:r>
        <w:t>4.9</w:t>
      </w:r>
      <w:r w:rsidRPr="00D27A95">
        <w:t>.3.</w:t>
      </w:r>
      <w:r>
        <w:t>0</w:t>
      </w:r>
      <w:r w:rsidRPr="00D27A95">
        <w:tab/>
      </w:r>
      <w:r>
        <w:t>General</w:t>
      </w:r>
      <w:bookmarkEnd w:id="1"/>
      <w:bookmarkEnd w:id="2"/>
      <w:bookmarkEnd w:id="3"/>
      <w:bookmarkEnd w:id="4"/>
      <w:bookmarkEnd w:id="5"/>
      <w:bookmarkEnd w:id="6"/>
      <w:bookmarkEnd w:id="7"/>
      <w:bookmarkEnd w:id="8"/>
    </w:p>
    <w:p w14:paraId="41F49D5C" w14:textId="77777777" w:rsidR="001369EF" w:rsidRDefault="001369EF" w:rsidP="001369EF">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6045A8F6" w14:textId="77777777" w:rsidR="001369EF" w:rsidRDefault="001369EF" w:rsidP="001369EF">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SNPN uses</w:t>
      </w:r>
      <w:r>
        <w:t>:</w:t>
      </w:r>
    </w:p>
    <w:p w14:paraId="6B6FDDB3" w14:textId="77777777" w:rsidR="001369EF" w:rsidRPr="009E46AA" w:rsidRDefault="001369EF" w:rsidP="001369EF">
      <w:pPr>
        <w:pStyle w:val="B2"/>
      </w:pPr>
      <w:r w:rsidRPr="009E46AA">
        <w:t>1)</w:t>
      </w:r>
      <w:r w:rsidRPr="009E46AA">
        <w:tab/>
        <w:t>the EAP based primary authentication and key agreement procedure using the EAP-AKA'; or</w:t>
      </w:r>
    </w:p>
    <w:p w14:paraId="3D99114A" w14:textId="77777777" w:rsidR="001369EF" w:rsidRDefault="001369EF" w:rsidP="001369EF">
      <w:pPr>
        <w:pStyle w:val="B2"/>
      </w:pPr>
      <w:r w:rsidRPr="009E46AA">
        <w:t>2)</w:t>
      </w:r>
      <w:r w:rsidRPr="009E46AA">
        <w:tab/>
        <w:t>the 5G AKA based primary authentication and key agreement procedure</w:t>
      </w:r>
      <w:r>
        <w:rPr>
          <w:noProof/>
        </w:rPr>
        <w:t>;</w:t>
      </w:r>
    </w:p>
    <w:p w14:paraId="34392810" w14:textId="77777777" w:rsidR="001369EF" w:rsidRDefault="001369EF" w:rsidP="001369EF">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t xml:space="preserve">SNPN uses the EAP based primary </w:t>
      </w:r>
      <w:r w:rsidRPr="009E46AA">
        <w:t>authentication and key agreement procedure using the EAP-AKA' or the 5G AKA based primary authentication and key agreement procedure.</w:t>
      </w:r>
    </w:p>
    <w:p w14:paraId="0FC2C209" w14:textId="77777777" w:rsidR="001369EF" w:rsidRDefault="001369EF" w:rsidP="001369EF">
      <w:pPr>
        <w:pStyle w:val="NO"/>
      </w:pPr>
      <w:r w:rsidRPr="009E46AA">
        <w:t>NOTE </w:t>
      </w:r>
      <w:r>
        <w:t>2</w:t>
      </w:r>
      <w:r w:rsidRPr="009E46AA">
        <w:t>:</w:t>
      </w:r>
      <w:r w:rsidRPr="009E46AA">
        <w:tab/>
      </w:r>
      <w:r>
        <w:t xml:space="preserve">If the MS supports </w:t>
      </w:r>
      <w:r w:rsidRPr="00D84BE3">
        <w:t xml:space="preserve">access to an SNPN using credentials from a </w:t>
      </w:r>
      <w:r>
        <w:t>c</w:t>
      </w:r>
      <w:r w:rsidRPr="00CF7D2C">
        <w:t xml:space="preserve">redentials </w:t>
      </w:r>
      <w:r>
        <w:t>h</w:t>
      </w:r>
      <w:r w:rsidRPr="00CF7D2C">
        <w:t>older</w:t>
      </w:r>
      <w:r>
        <w:t xml:space="preserve"> and is configured with </w:t>
      </w:r>
      <w:r>
        <w:rPr>
          <w:noProof/>
        </w:rPr>
        <w:t xml:space="preserve">the SNPN selection parameters as described in </w:t>
      </w:r>
      <w:r w:rsidRPr="004D051C">
        <w:rPr>
          <w:noProof/>
        </w:rPr>
        <w:t>h</w:t>
      </w:r>
      <w:r>
        <w:rPr>
          <w:noProof/>
        </w:rPr>
        <w:t>)</w:t>
      </w:r>
      <w:r>
        <w:t>, the subscriber identifier in the form of a SUPI configured in the ME or the USIM needs to be:</w:t>
      </w:r>
    </w:p>
    <w:p w14:paraId="3D9A8D0A" w14:textId="77777777" w:rsidR="001369EF" w:rsidRDefault="001369EF" w:rsidP="001369EF">
      <w:pPr>
        <w:pStyle w:val="B4"/>
      </w:pPr>
      <w:r>
        <w:t>-</w:t>
      </w:r>
      <w:r>
        <w:tab/>
        <w:t>with the SUPI format "network specific identifier"; or</w:t>
      </w:r>
    </w:p>
    <w:p w14:paraId="6D219431" w14:textId="77777777" w:rsidR="001369EF" w:rsidRPr="009E46AA" w:rsidRDefault="001369EF" w:rsidP="001369EF">
      <w:pPr>
        <w:pStyle w:val="B4"/>
      </w:pPr>
      <w:r>
        <w:t>-</w:t>
      </w:r>
      <w:r>
        <w:tab/>
        <w:t xml:space="preserve">with the SUPI format "IMSI", </w:t>
      </w:r>
      <w:r w:rsidRPr="00E45A9B">
        <w:t xml:space="preserve">if </w:t>
      </w:r>
      <w:r w:rsidRPr="0091083B">
        <w:t>the subscribed SNPN has an assigned PLMN ID</w:t>
      </w:r>
      <w:r>
        <w:t>.</w:t>
      </w:r>
    </w:p>
    <w:p w14:paraId="3C3F1AA8" w14:textId="77777777" w:rsidR="001369EF" w:rsidRDefault="001369EF" w:rsidP="001369EF">
      <w:pPr>
        <w:pStyle w:val="B1"/>
        <w:rPr>
          <w:noProof/>
        </w:rPr>
      </w:pPr>
      <w:r>
        <w:rPr>
          <w:noProof/>
        </w:rPr>
        <w:t>b)</w:t>
      </w:r>
      <w:r>
        <w:rPr>
          <w:noProof/>
        </w:rPr>
        <w:tab/>
        <w:t>credentials except when the SNPN uses:</w:t>
      </w:r>
    </w:p>
    <w:p w14:paraId="5BEE6670" w14:textId="77777777" w:rsidR="001369EF" w:rsidRDefault="001369EF" w:rsidP="001369EF">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63DCB47F" w14:textId="77777777" w:rsidR="001369EF" w:rsidRDefault="001369EF" w:rsidP="001369EF">
      <w:pPr>
        <w:pStyle w:val="B2"/>
        <w:rPr>
          <w:noProof/>
        </w:rPr>
      </w:pPr>
      <w:r>
        <w:rPr>
          <w:noProof/>
        </w:rPr>
        <w:t>2)</w:t>
      </w:r>
      <w:r>
        <w:rPr>
          <w:noProof/>
        </w:rPr>
        <w:tab/>
        <w:t xml:space="preserve">the </w:t>
      </w:r>
      <w:r>
        <w:t>5G AKA based primary authentication and key agreement procedure.</w:t>
      </w:r>
    </w:p>
    <w:p w14:paraId="250555DD" w14:textId="77777777" w:rsidR="001369EF" w:rsidRPr="002C3A6A" w:rsidRDefault="001369EF" w:rsidP="001369EF">
      <w:pPr>
        <w:pStyle w:val="B1"/>
      </w:pPr>
      <w:r>
        <w:tab/>
        <w:t xml:space="preserve">If the MS supports </w:t>
      </w:r>
      <w:r w:rsidRPr="00D84BE3">
        <w:t xml:space="preserve">access to an SNPN using credentials from a </w:t>
      </w:r>
      <w:proofErr w:type="gramStart"/>
      <w:r>
        <w:t>c</w:t>
      </w:r>
      <w:r w:rsidRPr="00CF7D2C">
        <w:t>redentials</w:t>
      </w:r>
      <w:proofErr w:type="gramEnd"/>
      <w:r w:rsidRPr="00CF7D2C">
        <w:t xml:space="preserve"> </w:t>
      </w:r>
      <w:r>
        <w:t>h</w:t>
      </w:r>
      <w:r w:rsidRPr="00CF7D2C">
        <w:t>older</w:t>
      </w:r>
      <w:r>
        <w:t xml:space="preserve">, the credentials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58BBBE13" w14:textId="77777777" w:rsidR="001369EF" w:rsidRDefault="001369EF" w:rsidP="001369EF">
      <w:pPr>
        <w:pStyle w:val="NO"/>
        <w:rPr>
          <w:noProof/>
        </w:rPr>
      </w:pPr>
      <w:r>
        <w:rPr>
          <w:noProof/>
        </w:rPr>
        <w:t>NOTE </w:t>
      </w:r>
      <w:r>
        <w:t>3</w:t>
      </w:r>
      <w:r>
        <w:rPr>
          <w:noProof/>
        </w:rPr>
        <w:t>:</w:t>
      </w:r>
      <w:r>
        <w:rPr>
          <w:noProof/>
        </w:rPr>
        <w:tab/>
      </w:r>
      <w:r>
        <w:t>Credentials are available in USIM</w:t>
      </w:r>
      <w:r w:rsidRPr="009E46AA">
        <w:t xml:space="preserve"> if the </w:t>
      </w:r>
      <w:r>
        <w:t xml:space="preserve">SNPN uses the EAP based primary </w:t>
      </w:r>
      <w:r w:rsidRPr="009E46AA">
        <w:t>authentication and key agreement procedure using the EAP-AKA' or the 5G AKA based primary authentication and key agreement procedure</w:t>
      </w:r>
      <w:r>
        <w:rPr>
          <w:noProof/>
        </w:rPr>
        <w:t xml:space="preserve">. </w:t>
      </w:r>
      <w:r>
        <w:t xml:space="preserve">If the MS supports </w:t>
      </w:r>
      <w:r w:rsidRPr="00D84BE3">
        <w:t xml:space="preserve">access to an SNPN using credentials from a </w:t>
      </w:r>
      <w:proofErr w:type="gramStart"/>
      <w:r>
        <w:t>c</w:t>
      </w:r>
      <w:r w:rsidRPr="00CF7D2C">
        <w:t>redentials</w:t>
      </w:r>
      <w:proofErr w:type="gramEnd"/>
      <w:r w:rsidRPr="00CF7D2C">
        <w:t xml:space="preserve"> </w:t>
      </w:r>
      <w:r>
        <w:t>h</w:t>
      </w:r>
      <w:r w:rsidRPr="00CF7D2C">
        <w:t>older</w:t>
      </w:r>
      <w:r>
        <w:t xml:space="preserve">, credentials available in USIM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3577C0FC" w14:textId="77777777" w:rsidR="001369EF" w:rsidRDefault="001369EF" w:rsidP="001369EF">
      <w:pPr>
        <w:pStyle w:val="B1"/>
        <w:rPr>
          <w:noProof/>
        </w:rPr>
      </w:pPr>
      <w:r>
        <w:rPr>
          <w:noProof/>
        </w:rPr>
        <w:t>ba)</w:t>
      </w:r>
      <w:r>
        <w:rPr>
          <w:noProof/>
        </w:rPr>
        <w:tab/>
        <w:t xml:space="preserve">optionally, </w:t>
      </w:r>
      <w:r w:rsidRPr="00D31E50">
        <w:rPr>
          <w:noProof/>
        </w:rPr>
        <w:t xml:space="preserve">a </w:t>
      </w:r>
      <w:r>
        <w:rPr>
          <w:noProof/>
        </w:rPr>
        <w:t>r</w:t>
      </w:r>
      <w:r w:rsidRPr="002A14BD">
        <w:rPr>
          <w:noProof/>
        </w:rPr>
        <w:t xml:space="preserve">outing </w:t>
      </w:r>
      <w:r>
        <w:rPr>
          <w:noProof/>
        </w:rPr>
        <w:t>i</w:t>
      </w:r>
      <w:r w:rsidRPr="002A14BD">
        <w:rPr>
          <w:noProof/>
        </w:rPr>
        <w:t>ndicator</w:t>
      </w:r>
      <w:r>
        <w:rPr>
          <w:noProof/>
        </w:rPr>
        <w:t xml:space="preserve">, </w:t>
      </w:r>
      <w:r w:rsidRPr="009E46AA">
        <w:t>except when the SNPN uses</w:t>
      </w:r>
      <w:r>
        <w:t>:</w:t>
      </w:r>
    </w:p>
    <w:p w14:paraId="4E335478" w14:textId="77777777" w:rsidR="001369EF" w:rsidRPr="009E46AA" w:rsidRDefault="001369EF" w:rsidP="001369EF">
      <w:pPr>
        <w:pStyle w:val="B2"/>
      </w:pPr>
      <w:r w:rsidRPr="009E46AA">
        <w:t>1)</w:t>
      </w:r>
      <w:r w:rsidRPr="009E46AA">
        <w:tab/>
        <w:t>the EAP based primary authentication and key agreement procedure using the EAP-AKA'; or</w:t>
      </w:r>
    </w:p>
    <w:p w14:paraId="223C6007" w14:textId="77777777" w:rsidR="001369EF" w:rsidRDefault="001369EF" w:rsidP="001369EF">
      <w:pPr>
        <w:pStyle w:val="B2"/>
      </w:pPr>
      <w:r w:rsidRPr="009E46AA">
        <w:t>2)</w:t>
      </w:r>
      <w:r w:rsidRPr="009E46AA">
        <w:tab/>
        <w:t>the 5G AKA based primary authentication and key agreement procedure</w:t>
      </w:r>
      <w:r>
        <w:rPr>
          <w:noProof/>
        </w:rPr>
        <w:t>;</w:t>
      </w:r>
    </w:p>
    <w:p w14:paraId="013CBD9F" w14:textId="77777777" w:rsidR="001369EF" w:rsidRDefault="001369EF" w:rsidP="001369EF">
      <w:pPr>
        <w:pStyle w:val="NO"/>
      </w:pPr>
      <w:r w:rsidRPr="009E46AA">
        <w:t>NOTE </w:t>
      </w:r>
      <w:r>
        <w:t>3A</w:t>
      </w:r>
      <w:r w:rsidRPr="009E46AA">
        <w:t>:</w:t>
      </w:r>
      <w:r>
        <w:tab/>
      </w:r>
      <w:r>
        <w:rPr>
          <w:noProof/>
        </w:rPr>
        <w:t>R</w:t>
      </w:r>
      <w:r w:rsidRPr="002A14BD">
        <w:rPr>
          <w:noProof/>
        </w:rPr>
        <w:t xml:space="preserve">outing </w:t>
      </w:r>
      <w:r>
        <w:rPr>
          <w:noProof/>
        </w:rPr>
        <w:t>i</w:t>
      </w:r>
      <w:r w:rsidRPr="002A14BD">
        <w:rPr>
          <w:noProof/>
        </w:rPr>
        <w:t>ndicator</w:t>
      </w:r>
      <w:r>
        <w:rPr>
          <w:noProof/>
        </w:rPr>
        <w:t xml:space="preserve"> </w:t>
      </w:r>
      <w:r w:rsidRPr="009E46AA">
        <w:t xml:space="preserve">is available in USIM if the </w:t>
      </w:r>
      <w:r>
        <w:t xml:space="preserve">SNPN uses the EAP based primary </w:t>
      </w:r>
      <w:r w:rsidRPr="009E46AA">
        <w:t>authentication and key agreement procedure using the EAP-AKA' or the 5G AKA based primary authentication and key agreement procedure</w:t>
      </w:r>
      <w:r>
        <w:rPr>
          <w:noProof/>
        </w:rPr>
        <w:t>.</w:t>
      </w:r>
    </w:p>
    <w:p w14:paraId="12431E68" w14:textId="77777777" w:rsidR="001369EF" w:rsidRDefault="001369EF" w:rsidP="001369EF">
      <w:pPr>
        <w:pStyle w:val="B1"/>
        <w:rPr>
          <w:noProof/>
        </w:rPr>
      </w:pPr>
      <w:r>
        <w:rPr>
          <w:noProof/>
        </w:rPr>
        <w:t>c)</w:t>
      </w:r>
      <w:r>
        <w:rPr>
          <w:noProof/>
        </w:rPr>
        <w:tab/>
      </w:r>
      <w:r w:rsidRPr="00D31E50">
        <w:rPr>
          <w:noProof/>
        </w:rPr>
        <w:t>a</w:t>
      </w:r>
      <w:r>
        <w:rPr>
          <w:noProof/>
        </w:rPr>
        <w:t>n</w:t>
      </w:r>
      <w:r w:rsidRPr="00D31E50">
        <w:rPr>
          <w:noProof/>
        </w:rPr>
        <w:t xml:space="preserve"> SNPN identity</w:t>
      </w:r>
      <w:r>
        <w:rPr>
          <w:noProof/>
        </w:rPr>
        <w:t xml:space="preserve"> of the subscribed SNPN;</w:t>
      </w:r>
    </w:p>
    <w:p w14:paraId="33F2449D" w14:textId="77777777" w:rsidR="001369EF" w:rsidRDefault="001369EF" w:rsidP="001369EF">
      <w:pPr>
        <w:pStyle w:val="B1"/>
        <w:rPr>
          <w:noProof/>
        </w:rPr>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in the SNPN;</w:t>
      </w:r>
    </w:p>
    <w:p w14:paraId="6FA6F512" w14:textId="7314AFC4" w:rsidR="0019168B" w:rsidRDefault="001369EF" w:rsidP="0019168B">
      <w:pPr>
        <w:pStyle w:val="B1"/>
        <w:rPr>
          <w:ins w:id="9" w:author="Pengfei-2-24" w:date="2022-03-22T17:02:00Z"/>
        </w:rPr>
      </w:pPr>
      <w:r>
        <w:rPr>
          <w:noProof/>
        </w:rPr>
        <w:t>e)</w:t>
      </w:r>
      <w:r w:rsidR="006E5B27">
        <w:rPr>
          <w:noProof/>
        </w:rPr>
        <w:tab/>
      </w:r>
      <w:del w:id="10" w:author="Ericsson User" w:date="2022-04-08T18:45:00Z">
        <w:r w:rsidDel="00F755A0">
          <w:rPr>
            <w:noProof/>
          </w:rPr>
          <w:delText xml:space="preserve">optionally, </w:delText>
        </w:r>
      </w:del>
      <w:ins w:id="11" w:author="Ericsson User" w:date="2022-04-08T18:45:00Z">
        <w:r w:rsidR="00F755A0">
          <w:rPr>
            <w:noProof/>
          </w:rPr>
          <w:t>zero</w:t>
        </w:r>
      </w:ins>
      <w:ins w:id="12" w:author="Ericsson User" w:date="2022-04-08T18:31:00Z">
        <w:r w:rsidR="00AF3B18" w:rsidRPr="00AF3B18">
          <w:rPr>
            <w:noProof/>
          </w:rPr>
          <w:t xml:space="preserve"> or more </w:t>
        </w:r>
      </w:ins>
      <w:ins w:id="13" w:author="Ericsson User" w:date="2022-04-08T18:45:00Z">
        <w:r w:rsidR="00F755A0">
          <w:rPr>
            <w:noProof/>
          </w:rPr>
          <w:t xml:space="preserve">sets </w:t>
        </w:r>
      </w:ins>
      <w:ins w:id="14" w:author="Ericsson User" w:date="2022-04-08T18:31:00Z">
        <w:r w:rsidR="00AF3B18" w:rsidRPr="00AF3B18">
          <w:rPr>
            <w:noProof/>
          </w:rPr>
          <w:t xml:space="preserve">of </w:t>
        </w:r>
      </w:ins>
      <w:del w:id="15" w:author="Ericsson User" w:date="2022-04-08T18:31:00Z">
        <w:r w:rsidDel="00AF3B18">
          <w:rPr>
            <w:noProof/>
          </w:rPr>
          <w:delText xml:space="preserve">the </w:delText>
        </w:r>
      </w:del>
      <w:r>
        <w:rPr>
          <w:noProof/>
        </w:rPr>
        <w:t xml:space="preserve">pre-configured URSP </w:t>
      </w:r>
      <w:ins w:id="16" w:author="Pengfei-2-24" w:date="2022-03-22T17:05:00Z">
        <w:r>
          <w:rPr>
            <w:noProof/>
          </w:rPr>
          <w:t>rules</w:t>
        </w:r>
      </w:ins>
      <w:r w:rsidR="006E5B27" w:rsidRPr="006E5B27">
        <w:rPr>
          <w:noProof/>
        </w:rPr>
        <w:t xml:space="preserve"> </w:t>
      </w:r>
      <w:r w:rsidR="006E5B27">
        <w:rPr>
          <w:noProof/>
        </w:rPr>
        <w:t>(see 3GPP</w:t>
      </w:r>
      <w:r w:rsidR="006E5B27">
        <w:t> </w:t>
      </w:r>
      <w:r w:rsidR="006E5B27">
        <w:rPr>
          <w:noProof/>
        </w:rPr>
        <w:t>TS</w:t>
      </w:r>
      <w:r w:rsidR="006E5B27">
        <w:t> </w:t>
      </w:r>
      <w:r w:rsidR="006E5B27">
        <w:rPr>
          <w:noProof/>
        </w:rPr>
        <w:t>24.526</w:t>
      </w:r>
      <w:r w:rsidR="006E5B27">
        <w:t> [77])</w:t>
      </w:r>
      <w:ins w:id="17" w:author="Ericsson User" w:date="2022-04-08T18:31:00Z">
        <w:r w:rsidR="00AF3B18">
          <w:t xml:space="preserve">, </w:t>
        </w:r>
      </w:ins>
      <w:ins w:id="18" w:author="Ericsson User" w:date="2022-04-08T18:44:00Z">
        <w:r w:rsidR="00F755A0">
          <w:t xml:space="preserve">each </w:t>
        </w:r>
      </w:ins>
      <w:ins w:id="19" w:author="Ericsson User" w:date="2022-04-08T18:45:00Z">
        <w:r w:rsidR="00F755A0">
          <w:t xml:space="preserve">set </w:t>
        </w:r>
      </w:ins>
      <w:ins w:id="20" w:author="Ericsson User" w:date="2022-04-08T18:46:00Z">
        <w:r w:rsidR="00F755A0">
          <w:t>for</w:t>
        </w:r>
      </w:ins>
      <w:ins w:id="21" w:author="Ericsson User" w:date="2022-04-08T18:44:00Z">
        <w:r w:rsidR="00F755A0">
          <w:t xml:space="preserve"> the subscribed SNPN or a non-subscribed SNPN</w:t>
        </w:r>
      </w:ins>
      <w:r w:rsidR="0000002D">
        <w:rPr>
          <w:noProof/>
        </w:rPr>
        <w:t>;</w:t>
      </w:r>
    </w:p>
    <w:p w14:paraId="3E3A80AF" w14:textId="42ED923D" w:rsidR="001369EF" w:rsidRPr="006E4896" w:rsidRDefault="001369EF" w:rsidP="001369EF">
      <w:pPr>
        <w:pStyle w:val="B1"/>
        <w:rPr>
          <w:noProof/>
        </w:rPr>
      </w:pPr>
      <w:r>
        <w:rPr>
          <w:noProof/>
        </w:rPr>
        <w:t>f)</w:t>
      </w:r>
      <w:r>
        <w:rPr>
          <w:noProof/>
        </w:rPr>
        <w:tab/>
        <w:t xml:space="preserve">optionally, the </w:t>
      </w:r>
      <w:r>
        <w:t>default configured NSSAI</w:t>
      </w:r>
      <w:r>
        <w:rPr>
          <w:noProof/>
        </w:rPr>
        <w:t xml:space="preserve"> (see </w:t>
      </w:r>
      <w:r w:rsidRPr="0009143F">
        <w:rPr>
          <w:noProof/>
        </w:rPr>
        <w:t>3GPP</w:t>
      </w:r>
      <w:r>
        <w:t> </w:t>
      </w:r>
      <w:r w:rsidRPr="0009143F">
        <w:rPr>
          <w:noProof/>
        </w:rPr>
        <w:t>TS</w:t>
      </w:r>
      <w:r>
        <w:t> </w:t>
      </w:r>
      <w:r w:rsidRPr="0009143F">
        <w:rPr>
          <w:noProof/>
        </w:rPr>
        <w:t>24.501</w:t>
      </w:r>
      <w:r>
        <w:t> [64]);</w:t>
      </w:r>
    </w:p>
    <w:p w14:paraId="65677FEE" w14:textId="77777777" w:rsidR="001369EF" w:rsidRDefault="001369EF" w:rsidP="001369EF">
      <w:pPr>
        <w:pStyle w:val="B1"/>
      </w:pPr>
      <w:r>
        <w:lastRenderedPageBreak/>
        <w:t>g)</w:t>
      </w:r>
      <w:r>
        <w:tab/>
        <w:t xml:space="preserve">optionally, if the MS supports </w:t>
      </w:r>
      <w:r w:rsidRPr="00D84BE3">
        <w:t xml:space="preserve">access to an SNPN using credentials from a </w:t>
      </w:r>
      <w:proofErr w:type="gramStart"/>
      <w:r>
        <w:t>c</w:t>
      </w:r>
      <w:r w:rsidRPr="00CF7D2C">
        <w:t>redentials</w:t>
      </w:r>
      <w:proofErr w:type="gramEnd"/>
      <w:r w:rsidRPr="00CF7D2C">
        <w:t xml:space="preserve"> </w:t>
      </w:r>
      <w:r>
        <w:t>h</w:t>
      </w:r>
      <w:r w:rsidRPr="00CF7D2C">
        <w:t>older</w:t>
      </w:r>
      <w:r>
        <w:t xml:space="preserve">, </w:t>
      </w:r>
      <w:r>
        <w:rPr>
          <w:noProof/>
        </w:rPr>
        <w:t>the SNPN selection parameters, consisting of</w:t>
      </w:r>
      <w:r>
        <w:t>:</w:t>
      </w:r>
    </w:p>
    <w:p w14:paraId="4EA3BCCE" w14:textId="77777777" w:rsidR="001369EF" w:rsidRDefault="001369EF" w:rsidP="001369EF">
      <w:pPr>
        <w:pStyle w:val="B2"/>
      </w:pPr>
      <w:r>
        <w:t>1)</w:t>
      </w:r>
      <w:r>
        <w:tab/>
        <w:t>a user controlled prioritized list of preferred SNPNs, where each entry contains an SNPN identity;</w:t>
      </w:r>
    </w:p>
    <w:p w14:paraId="7A8F0186" w14:textId="77777777" w:rsidR="001369EF" w:rsidRDefault="001369EF" w:rsidP="001369EF">
      <w:pPr>
        <w:pStyle w:val="B2"/>
      </w:pPr>
      <w:r>
        <w:t>2)</w:t>
      </w:r>
      <w:r>
        <w:tab/>
        <w:t>a c</w:t>
      </w:r>
      <w:r w:rsidRPr="00CF7D2C">
        <w:t xml:space="preserve">redentials </w:t>
      </w:r>
      <w:r>
        <w:t>h</w:t>
      </w:r>
      <w:r w:rsidRPr="00CF7D2C">
        <w:t>older</w:t>
      </w:r>
      <w:r>
        <w:t xml:space="preserve"> controlled prioritized list of preferred SNPNs, where each entry contains an SNPN identity; and</w:t>
      </w:r>
    </w:p>
    <w:p w14:paraId="5B3A77F3" w14:textId="77777777" w:rsidR="001369EF" w:rsidRDefault="001369EF" w:rsidP="001369EF">
      <w:pPr>
        <w:pStyle w:val="B2"/>
      </w:pPr>
      <w:r>
        <w:t>3)</w:t>
      </w:r>
      <w:r>
        <w:tab/>
        <w:t>a c</w:t>
      </w:r>
      <w:r w:rsidRPr="00CF7D2C">
        <w:t xml:space="preserve">redentials </w:t>
      </w:r>
      <w:r>
        <w:t>h</w:t>
      </w:r>
      <w:r w:rsidRPr="00CF7D2C">
        <w:t>older</w:t>
      </w:r>
      <w:r>
        <w:t xml:space="preserve"> controlled prioritized list of Group IDs for Network Selection (GINs)</w:t>
      </w:r>
      <w:r w:rsidRPr="00EA2B17">
        <w:t>; and</w:t>
      </w:r>
    </w:p>
    <w:p w14:paraId="6D18924C" w14:textId="77777777" w:rsidR="001369EF" w:rsidRDefault="001369EF" w:rsidP="001369EF">
      <w:pPr>
        <w:pStyle w:val="EditorsNote"/>
      </w:pPr>
      <w:r>
        <w:t>Editor's Note:</w:t>
      </w:r>
      <w:r>
        <w:tab/>
      </w:r>
      <w:r w:rsidRPr="000F593D">
        <w:t xml:space="preserve">It is FFS whether a mechanism </w:t>
      </w:r>
      <w:r>
        <w:t>is needed to prevent</w:t>
      </w:r>
      <w:r w:rsidRPr="000F593D">
        <w:t xml:space="preserve"> registration attempts from MSs not explicitly configured to select an SNPN </w:t>
      </w:r>
      <w:r>
        <w:t xml:space="preserve">in an SNPN </w:t>
      </w:r>
      <w:r w:rsidRPr="000F593D">
        <w:t>which broadcasts an indication that the SNPN allows registration attempts from MSs that are not explicitly configured to select the SNPN</w:t>
      </w:r>
      <w:r>
        <w:rPr>
          <w:rFonts w:cs="Arial"/>
        </w:rPr>
        <w:t>.</w:t>
      </w:r>
    </w:p>
    <w:p w14:paraId="62B15276" w14:textId="77777777" w:rsidR="001369EF" w:rsidRDefault="001369EF" w:rsidP="001369EF">
      <w:pPr>
        <w:pStyle w:val="NO"/>
        <w:rPr>
          <w:noProof/>
        </w:rPr>
      </w:pPr>
      <w:r>
        <w:rPr>
          <w:noProof/>
        </w:rPr>
        <w:t>NOTE </w:t>
      </w:r>
      <w:r>
        <w:t>4</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47B56597" w14:textId="77777777" w:rsidR="001369EF" w:rsidRDefault="001369EF" w:rsidP="001369EF">
      <w:pPr>
        <w:pStyle w:val="NO"/>
        <w:rPr>
          <w:noProof/>
        </w:rPr>
      </w:pPr>
      <w:r w:rsidRPr="00471544">
        <w:rPr>
          <w:noProof/>
        </w:rPr>
        <w:t>NOTE</w:t>
      </w:r>
      <w:r>
        <w:rPr>
          <w:noProof/>
        </w:rPr>
        <w:t> 5</w:t>
      </w:r>
      <w:r w:rsidRPr="00471544">
        <w:rPr>
          <w:noProof/>
        </w:rPr>
        <w:t>:</w:t>
      </w:r>
      <w:r w:rsidRPr="00471544">
        <w:rPr>
          <w:noProof/>
        </w:rPr>
        <w:tab/>
        <w:t>Multiple entries can include the same subscriber identifier and credentials.</w:t>
      </w:r>
    </w:p>
    <w:p w14:paraId="15071AD7" w14:textId="77777777" w:rsidR="001369EF" w:rsidRDefault="001369EF" w:rsidP="001369EF">
      <w:pPr>
        <w:pStyle w:val="NO"/>
        <w:rPr>
          <w:noProof/>
        </w:rPr>
      </w:pPr>
      <w:r>
        <w:rPr>
          <w:noProof/>
        </w:rPr>
        <w:t>NOTE 6:</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4C9D5A6F" w14:textId="77777777" w:rsidR="001369EF" w:rsidRDefault="001369EF" w:rsidP="001369EF">
      <w:pPr>
        <w:pStyle w:val="NO"/>
      </w:pPr>
      <w:r w:rsidRPr="009E46AA">
        <w:t>NOTE </w:t>
      </w:r>
      <w:r>
        <w:t>7</w:t>
      </w:r>
      <w:r w:rsidRPr="009E46AA">
        <w:t>:</w:t>
      </w:r>
      <w:r w:rsidRPr="009E46AA">
        <w:tab/>
      </w:r>
      <w:r w:rsidRPr="00635513">
        <w:t xml:space="preserve">Handling of the case when the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4BA3343B" w14:textId="77777777" w:rsidR="001369EF" w:rsidRDefault="001369EF" w:rsidP="001369EF">
      <w:pPr>
        <w:pStyle w:val="NO"/>
      </w:pPr>
      <w:r w:rsidRPr="009E46AA">
        <w:t>NOTE </w:t>
      </w:r>
      <w:r>
        <w:t>8</w:t>
      </w:r>
      <w:r w:rsidRPr="009E46AA">
        <w:t>:</w:t>
      </w:r>
      <w:r w:rsidRPr="009E46AA">
        <w:tab/>
      </w:r>
      <w:r>
        <w:t xml:space="preserve">To enable UE mobility between SNPNs in 5GMM-IDLE mode, SNPN identities in the </w:t>
      </w:r>
      <w:proofErr w:type="gramStart"/>
      <w:r>
        <w:t>credentials</w:t>
      </w:r>
      <w:proofErr w:type="gramEnd"/>
      <w:r>
        <w:t xml:space="preserve"> holder controlled prioritized list of preferred SNPNs are assumed to be globally-unique SNPN identities.</w:t>
      </w:r>
    </w:p>
    <w:p w14:paraId="4F17A874" w14:textId="77777777" w:rsidR="001369EF" w:rsidRDefault="001369EF" w:rsidP="001369EF">
      <w:pPr>
        <w:pStyle w:val="B1"/>
        <w:rPr>
          <w:noProof/>
        </w:rPr>
      </w:pPr>
      <w:r>
        <w:rPr>
          <w:noProof/>
        </w:rPr>
        <w:t>h)</w:t>
      </w:r>
      <w:r>
        <w:rPr>
          <w:noProof/>
        </w:rPr>
        <w:tab/>
        <w:t>optionally:</w:t>
      </w:r>
    </w:p>
    <w:p w14:paraId="59A64EFE" w14:textId="77777777" w:rsidR="001369EF" w:rsidRDefault="001369EF" w:rsidP="001369EF">
      <w:pPr>
        <w:pStyle w:val="B2"/>
        <w:rPr>
          <w:noProof/>
        </w:rPr>
      </w:pPr>
      <w:r>
        <w:rPr>
          <w:noProof/>
        </w:rPr>
        <w:t>1)</w:t>
      </w:r>
      <w:r>
        <w:rPr>
          <w:noProof/>
        </w:rPr>
        <w:tab/>
        <w:t>an indication of whether the MS shall ignore all warning messages received in the subscribed SNPN; and</w:t>
      </w:r>
    </w:p>
    <w:p w14:paraId="5C3152D8" w14:textId="77777777" w:rsidR="001369EF" w:rsidRDefault="001369EF" w:rsidP="001369EF">
      <w:pPr>
        <w:pStyle w:val="B2"/>
      </w:pPr>
      <w:r>
        <w:t>2)</w:t>
      </w:r>
      <w:r>
        <w:tab/>
        <w:t>an indication of whether the MS</w:t>
      </w:r>
      <w:r w:rsidRPr="002B4656">
        <w:t xml:space="preserve"> </w:t>
      </w:r>
      <w:r w:rsidRPr="00882D15">
        <w:t xml:space="preserve">shall ignore </w:t>
      </w:r>
      <w:r>
        <w:t xml:space="preserve">all </w:t>
      </w:r>
      <w:r w:rsidRPr="00882D15">
        <w:t xml:space="preserve">warning messages received </w:t>
      </w:r>
      <w:r>
        <w:t>in</w:t>
      </w:r>
      <w:r w:rsidRPr="00882D15">
        <w:t xml:space="preserve"> an SNPN other than the subscribed</w:t>
      </w:r>
      <w:r>
        <w:t xml:space="preserve"> SNPN.</w:t>
      </w:r>
    </w:p>
    <w:p w14:paraId="6B4409E0" w14:textId="77777777" w:rsidR="001369EF" w:rsidRPr="009E46AA" w:rsidRDefault="001369EF" w:rsidP="001369EF">
      <w:r>
        <w:t xml:space="preserve">The MS which supports onboarding services in SNPN shall be pre-configured with default UE credentials and may be pre-configured with onboarding </w:t>
      </w:r>
      <w:r w:rsidRPr="00F06C70">
        <w:t>SNPN selection information</w:t>
      </w:r>
      <w:r>
        <w:t xml:space="preserve">. Contents of the onboarding </w:t>
      </w:r>
      <w:r w:rsidRPr="00F06C70">
        <w:t>SNPN selection informatio</w:t>
      </w:r>
      <w:r>
        <w:t>n are MS implementation specific. Contents of default UE credentials are out of scope of 3GPP.</w:t>
      </w:r>
    </w:p>
    <w:p w14:paraId="2C3BB550" w14:textId="107CEDCB" w:rsidR="001369EF" w:rsidRDefault="001369EF" w:rsidP="003F7096">
      <w:r>
        <w:t>Additionally, if the MS has a USIM with a PLMN subscription, the ME may be configured with the SNPN selection parameters associated with the PLMN subscription, consisting of:</w:t>
      </w:r>
    </w:p>
    <w:p w14:paraId="09A776F0" w14:textId="77777777" w:rsidR="001369EF" w:rsidRPr="001338BD" w:rsidRDefault="001369EF">
      <w:pPr>
        <w:pStyle w:val="B1"/>
        <w:pPrChange w:id="22" w:author="Ericsson User" w:date="2022-04-08T18:33:00Z">
          <w:pPr>
            <w:pStyle w:val="B1"/>
            <w:ind w:firstLine="0"/>
          </w:pPr>
        </w:pPrChange>
      </w:pPr>
      <w:r w:rsidRPr="001338BD">
        <w:t>a)</w:t>
      </w:r>
      <w:r w:rsidRPr="001338BD">
        <w:tab/>
        <w:t>a user controlled prioritized list of preferred SNPNs, where each entry contains an SNPN identity;</w:t>
      </w:r>
    </w:p>
    <w:p w14:paraId="788A837D" w14:textId="77777777" w:rsidR="001369EF" w:rsidRPr="001338BD" w:rsidRDefault="001369EF">
      <w:pPr>
        <w:pStyle w:val="B1"/>
        <w:pPrChange w:id="23" w:author="Ericsson User" w:date="2022-04-08T18:33:00Z">
          <w:pPr>
            <w:pStyle w:val="B1"/>
            <w:ind w:firstLine="0"/>
          </w:pPr>
        </w:pPrChange>
      </w:pPr>
      <w:r w:rsidRPr="001338BD">
        <w:t>b)</w:t>
      </w:r>
      <w:r w:rsidRPr="001338BD">
        <w:tab/>
        <w:t>a credentials holder controlled prioritized list of preferred SNPNs, where each entry contains an SNPN identity; and</w:t>
      </w:r>
    </w:p>
    <w:p w14:paraId="11C17532" w14:textId="77777777" w:rsidR="00AF3B18" w:rsidRPr="001338BD" w:rsidRDefault="001369EF">
      <w:pPr>
        <w:pStyle w:val="B1"/>
        <w:rPr>
          <w:ins w:id="24" w:author="Ericsson User" w:date="2022-04-08T18:32:00Z"/>
        </w:rPr>
        <w:pPrChange w:id="25" w:author="Ericsson User" w:date="2022-04-08T18:33:00Z">
          <w:pPr>
            <w:pStyle w:val="B1"/>
            <w:ind w:firstLine="0"/>
          </w:pPr>
        </w:pPrChange>
      </w:pPr>
      <w:r w:rsidRPr="001338BD">
        <w:t>c)</w:t>
      </w:r>
      <w:r w:rsidRPr="001338BD">
        <w:tab/>
        <w:t>a credentials holder controlled prioritized list of GINs</w:t>
      </w:r>
      <w:ins w:id="26" w:author="Ericsson User" w:date="2022-04-08T18:32:00Z">
        <w:r w:rsidR="00AF3B18" w:rsidRPr="001338BD">
          <w:t>;</w:t>
        </w:r>
      </w:ins>
    </w:p>
    <w:p w14:paraId="4570D2B6" w14:textId="40D46680" w:rsidR="00AF3B18" w:rsidRDefault="00AF3B18" w:rsidP="00AF3B18">
      <w:pPr>
        <w:rPr>
          <w:ins w:id="27" w:author="Ericsson User" w:date="2022-04-08T18:32:00Z"/>
          <w:noProof/>
        </w:rPr>
      </w:pPr>
      <w:ins w:id="28" w:author="Ericsson User" w:date="2022-04-08T18:32:00Z">
        <w:r>
          <w:rPr>
            <w:noProof/>
          </w:rPr>
          <w:t xml:space="preserve">and with the following </w:t>
        </w:r>
      </w:ins>
      <w:ins w:id="29" w:author="Ericsson User" w:date="2022-04-08T18:48:00Z">
        <w:r w:rsidR="00473F4A">
          <w:rPr>
            <w:noProof/>
          </w:rPr>
          <w:t xml:space="preserve">configuration </w:t>
        </w:r>
      </w:ins>
      <w:ins w:id="30" w:author="Ericsson User" w:date="2022-04-08T18:32:00Z">
        <w:r>
          <w:rPr>
            <w:noProof/>
          </w:rPr>
          <w:t xml:space="preserve">parameters </w:t>
        </w:r>
        <w:r>
          <w:t>associated with the PLMN subscription</w:t>
        </w:r>
        <w:r>
          <w:rPr>
            <w:noProof/>
          </w:rPr>
          <w:t>:</w:t>
        </w:r>
      </w:ins>
    </w:p>
    <w:p w14:paraId="74E35C5A" w14:textId="5B172B5D" w:rsidR="001369EF" w:rsidRDefault="00AF3B18">
      <w:pPr>
        <w:pStyle w:val="B1"/>
        <w:pPrChange w:id="31" w:author="Ericsson User" w:date="2022-04-08T18:32:00Z">
          <w:pPr>
            <w:pStyle w:val="B1"/>
            <w:ind w:firstLine="0"/>
          </w:pPr>
        </w:pPrChange>
      </w:pPr>
      <w:ins w:id="32" w:author="Ericsson User" w:date="2022-04-08T18:32:00Z">
        <w:r>
          <w:rPr>
            <w:noProof/>
          </w:rPr>
          <w:t>a)</w:t>
        </w:r>
        <w:r>
          <w:rPr>
            <w:noProof/>
          </w:rPr>
          <w:tab/>
        </w:r>
      </w:ins>
      <w:ins w:id="33" w:author="Ericsson User" w:date="2022-04-08T18:45:00Z">
        <w:r w:rsidR="00F755A0">
          <w:rPr>
            <w:noProof/>
          </w:rPr>
          <w:t>zero</w:t>
        </w:r>
      </w:ins>
      <w:ins w:id="34" w:author="Ericsson User" w:date="2022-04-08T18:32:00Z">
        <w:r w:rsidRPr="00AF3B18">
          <w:rPr>
            <w:noProof/>
          </w:rPr>
          <w:t xml:space="preserve"> or more </w:t>
        </w:r>
      </w:ins>
      <w:ins w:id="35" w:author="Ericsson User" w:date="2022-04-08T18:45:00Z">
        <w:r w:rsidR="00F755A0">
          <w:rPr>
            <w:noProof/>
          </w:rPr>
          <w:t xml:space="preserve">sets </w:t>
        </w:r>
      </w:ins>
      <w:ins w:id="36" w:author="Ericsson User" w:date="2022-04-08T18:32:00Z">
        <w:r w:rsidRPr="00AF3B18">
          <w:rPr>
            <w:noProof/>
          </w:rPr>
          <w:t xml:space="preserve">of </w:t>
        </w:r>
        <w:r>
          <w:rPr>
            <w:noProof/>
          </w:rPr>
          <w:t xml:space="preserve">pre-configured URSP </w:t>
        </w:r>
      </w:ins>
      <w:ins w:id="37" w:author="Ericsson User" w:date="2022-04-08T18:45:00Z">
        <w:r w:rsidR="00F755A0">
          <w:rPr>
            <w:noProof/>
          </w:rPr>
          <w:t xml:space="preserve">rules </w:t>
        </w:r>
      </w:ins>
      <w:ins w:id="38" w:author="Ericsson User" w:date="2022-04-08T18:32:00Z">
        <w:r>
          <w:rPr>
            <w:noProof/>
          </w:rPr>
          <w:t>(see 3GPP</w:t>
        </w:r>
        <w:r>
          <w:t> </w:t>
        </w:r>
        <w:r>
          <w:rPr>
            <w:noProof/>
          </w:rPr>
          <w:t>TS</w:t>
        </w:r>
        <w:r>
          <w:t> </w:t>
        </w:r>
        <w:r>
          <w:rPr>
            <w:noProof/>
          </w:rPr>
          <w:t>24.526</w:t>
        </w:r>
        <w:r>
          <w:t xml:space="preserve"> [77]), </w:t>
        </w:r>
        <w:r w:rsidRPr="00AF3B18">
          <w:t xml:space="preserve">each </w:t>
        </w:r>
      </w:ins>
      <w:ins w:id="39" w:author="Ericsson User" w:date="2022-04-08T18:45:00Z">
        <w:r w:rsidR="00F755A0">
          <w:t xml:space="preserve">set </w:t>
        </w:r>
      </w:ins>
      <w:ins w:id="40" w:author="Ericsson User" w:date="2022-04-08T18:46:00Z">
        <w:r w:rsidR="00F755A0">
          <w:t xml:space="preserve">for </w:t>
        </w:r>
      </w:ins>
      <w:ins w:id="41" w:author="Ericsson User" w:date="2022-04-08T18:32:00Z">
        <w:r w:rsidRPr="00AF3B18">
          <w:t xml:space="preserve">the </w:t>
        </w:r>
      </w:ins>
      <w:ins w:id="42" w:author="Ericsson User" w:date="2022-04-08T18:33:00Z">
        <w:r>
          <w:t>HPLMN</w:t>
        </w:r>
      </w:ins>
      <w:ins w:id="43" w:author="Ericsson User" w:date="2022-04-08T18:32:00Z">
        <w:r w:rsidRPr="00AF3B18">
          <w:t xml:space="preserve"> or a non-subscribed SNPN</w:t>
        </w:r>
      </w:ins>
      <w:r w:rsidR="001369EF">
        <w:t>.</w:t>
      </w:r>
    </w:p>
    <w:p w14:paraId="515AD1F8" w14:textId="77777777" w:rsidR="001369EF" w:rsidRDefault="001369EF" w:rsidP="001369EF">
      <w:pPr>
        <w:pStyle w:val="NO"/>
      </w:pPr>
      <w:r w:rsidRPr="009E46AA">
        <w:t>NOTE </w:t>
      </w:r>
      <w:r>
        <w:t>9</w:t>
      </w:r>
      <w:r w:rsidRPr="009E46AA">
        <w:t>:</w:t>
      </w:r>
      <w:r w:rsidRPr="009E46AA">
        <w:tab/>
      </w:r>
      <w:r>
        <w:t xml:space="preserve">To enable MS mobility between SNPNs in 5GMM-IDLE mode, SNPN identities in the </w:t>
      </w:r>
      <w:proofErr w:type="gramStart"/>
      <w:r>
        <w:t>credentials</w:t>
      </w:r>
      <w:proofErr w:type="gramEnd"/>
      <w:r>
        <w:t xml:space="preserve"> holder controlled prioritized list of preferred SNPNs are assumed to be globally-unique SNPN identities.</w:t>
      </w:r>
    </w:p>
    <w:p w14:paraId="2435F8E1" w14:textId="77777777" w:rsidR="001369EF" w:rsidRDefault="001369EF" w:rsidP="001369EF">
      <w:pPr>
        <w:pStyle w:val="NO"/>
      </w:pPr>
      <w:r w:rsidRPr="009E46AA">
        <w:t>NOTE </w:t>
      </w:r>
      <w:r>
        <w:t>10</w:t>
      </w:r>
      <w:r w:rsidRPr="009E46AA">
        <w:t>:</w:t>
      </w:r>
      <w:r w:rsidRPr="009E46AA">
        <w:tab/>
      </w:r>
      <w:r>
        <w:t>If an MS accesses an SNPN using the PLMN subscription, access identity 1, 2, 12, 13, or 14 is configured in the USIM of the MS, and the MS is in the home country, then the configured access identity 1, 2, 12, 13, or 14 is applicable for the MS.</w:t>
      </w:r>
    </w:p>
    <w:p w14:paraId="459984CA" w14:textId="77777777" w:rsidR="001369EF" w:rsidRDefault="001369EF" w:rsidP="001369EF">
      <w:pPr>
        <w:pStyle w:val="NO"/>
      </w:pPr>
      <w:r w:rsidRPr="009E46AA">
        <w:t>NOTE </w:t>
      </w:r>
      <w:r>
        <w:t>11</w:t>
      </w:r>
      <w:r w:rsidRPr="009E46AA">
        <w:t>:</w:t>
      </w:r>
      <w:r w:rsidRPr="009E46AA">
        <w:tab/>
      </w:r>
      <w:r>
        <w:t>If an MS accesses an SNPN using the PLMN subscription, an indication of whether the MS shall ignore all warning messages in an SNPN is configured in the USIM of the MS.</w:t>
      </w:r>
    </w:p>
    <w:p w14:paraId="2D8803F0" w14:textId="77777777" w:rsidR="001369EF" w:rsidRDefault="001369EF" w:rsidP="001369EF">
      <w:pPr>
        <w:pStyle w:val="EditorsNote"/>
      </w:pPr>
      <w:r w:rsidRPr="005C18E4">
        <w:t xml:space="preserve">Editor's note </w:t>
      </w:r>
      <w:r>
        <w:t>[</w:t>
      </w:r>
      <w:r w:rsidRPr="005C18E4">
        <w:t xml:space="preserve">WI </w:t>
      </w:r>
      <w:proofErr w:type="spellStart"/>
      <w:r>
        <w:t>eNPN</w:t>
      </w:r>
      <w:proofErr w:type="spellEnd"/>
      <w:r w:rsidRPr="005C18E4">
        <w:t>, CR#</w:t>
      </w:r>
      <w:r>
        <w:t>0859]</w:t>
      </w:r>
      <w:r w:rsidRPr="005C18E4">
        <w:t>:</w:t>
      </w:r>
      <w:r w:rsidRPr="005C18E4">
        <w:tab/>
      </w:r>
      <w:r>
        <w:t>The encoding of the indication of whether the MS shall ignore all warning messages in an SNPN in the USIM needs to be specified by CT6</w:t>
      </w:r>
      <w:r w:rsidRPr="005C18E4">
        <w:t>.</w:t>
      </w:r>
    </w:p>
    <w:p w14:paraId="560BDDC3" w14:textId="1AE6EBF6" w:rsidR="001369EF" w:rsidRDefault="001369EF" w:rsidP="001369EF">
      <w:pPr>
        <w:pStyle w:val="EditorsNote"/>
      </w:pPr>
      <w:r>
        <w:lastRenderedPageBreak/>
        <w:t>Editor's note:</w:t>
      </w:r>
      <w:r>
        <w:tab/>
        <w:t>It is FFS how a UE operating in SNPN access mode determines whether it is in the home country.</w:t>
      </w:r>
    </w:p>
    <w:p w14:paraId="27F6F5C4" w14:textId="7DF4AAE1" w:rsidR="00C021FA" w:rsidRPr="00C021FA" w:rsidDel="00C021FA" w:rsidRDefault="00C021FA" w:rsidP="001369EF">
      <w:pPr>
        <w:pStyle w:val="EditorsNote"/>
        <w:rPr>
          <w:del w:id="44" w:author="Pengfei-4-8" w:date="2022-04-11T16:05:00Z"/>
        </w:rPr>
      </w:pPr>
      <w:del w:id="45" w:author="Pengfei-4-8" w:date="2022-04-11T16:05:00Z">
        <w:r w:rsidDel="00C021FA">
          <w:delText>Editor's note:</w:delText>
        </w:r>
        <w:r w:rsidDel="00C021FA">
          <w:tab/>
          <w:delText>Whether the ME can be configured with a pre-configured URSP is FFS.</w:delText>
        </w:r>
      </w:del>
    </w:p>
    <w:p w14:paraId="68127463" w14:textId="2A6DB134" w:rsidR="00C021FA" w:rsidRDefault="00C021FA" w:rsidP="00C021FA">
      <w:pPr>
        <w:pStyle w:val="NO"/>
        <w:rPr>
          <w:ins w:id="46" w:author="Pengfei-4-8" w:date="2022-04-11T16:02:00Z"/>
        </w:rPr>
      </w:pPr>
      <w:ins w:id="47" w:author="Pengfei-4-8" w:date="2022-04-11T16:02:00Z">
        <w:r>
          <w:t>NOTE Y: Handling of URSP rules is specified in 3GPP</w:t>
        </w:r>
      </w:ins>
      <w:ins w:id="48" w:author="Pengfei-4-8" w:date="2022-04-11T16:29:00Z">
        <w:r w:rsidR="001F58AF">
          <w:t> </w:t>
        </w:r>
      </w:ins>
      <w:ins w:id="49" w:author="Pengfei-4-8" w:date="2022-04-11T16:02:00Z">
        <w:r>
          <w:t>TS 24.526</w:t>
        </w:r>
      </w:ins>
      <w:ins w:id="50" w:author="Pengfei-4-8" w:date="2022-04-11T16:29:00Z">
        <w:r w:rsidR="001F58AF">
          <w:t> </w:t>
        </w:r>
      </w:ins>
      <w:bookmarkStart w:id="51" w:name="_GoBack"/>
      <w:bookmarkEnd w:id="51"/>
      <w:ins w:id="52" w:author="Pengfei-4-8" w:date="2022-04-11T16:02:00Z">
        <w:r>
          <w:t>[77].</w:t>
        </w:r>
      </w:ins>
    </w:p>
    <w:p w14:paraId="6C053A59" w14:textId="12EEA3E6" w:rsidR="001369EF" w:rsidRDefault="001369EF" w:rsidP="001369EF">
      <w:pPr>
        <w:rPr>
          <w:noProof/>
        </w:rPr>
      </w:pPr>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 xml:space="preserve">. If the </w:t>
      </w:r>
      <w:r>
        <w:t>MS supports access to an SNPN using credentials from a c</w:t>
      </w:r>
      <w:r w:rsidRPr="00CF7D2C">
        <w:t xml:space="preserve">redentials </w:t>
      </w:r>
      <w:r>
        <w:t>h</w:t>
      </w:r>
      <w:r w:rsidRPr="00CF7D2C">
        <w:t>older</w:t>
      </w:r>
      <w:r>
        <w:t xml:space="preserve">, the MS shall maintain one </w:t>
      </w:r>
      <w:r w:rsidRPr="00D27A95">
        <w:t xml:space="preserve">list of </w:t>
      </w:r>
      <w:r>
        <w:t xml:space="preserve">"temporarily </w:t>
      </w:r>
      <w:r w:rsidRPr="00D27A95">
        <w:t xml:space="preserve">forbidden </w:t>
      </w:r>
      <w:r>
        <w:t>SNPN</w:t>
      </w:r>
      <w:r w:rsidRPr="00D27A95">
        <w:t xml:space="preserve">s" </w:t>
      </w:r>
      <w:r>
        <w:t xml:space="preserve">and one </w:t>
      </w:r>
      <w:r w:rsidRPr="00D27A95">
        <w:t xml:space="preserve">list of </w:t>
      </w:r>
      <w:r>
        <w:t xml:space="preserve">"permanently </w:t>
      </w:r>
      <w:r w:rsidRPr="00D27A95">
        <w:t xml:space="preserve">forbidden </w:t>
      </w:r>
      <w:r>
        <w:t>SNPN</w:t>
      </w:r>
      <w:r w:rsidRPr="00D27A95">
        <w:t>s"</w:t>
      </w:r>
      <w:r>
        <w:t xml:space="preserve"> per entry of the </w:t>
      </w:r>
      <w:r>
        <w:rPr>
          <w:lang w:eastAsia="ja-JP"/>
        </w:rPr>
        <w:t xml:space="preserve">"list of </w:t>
      </w:r>
      <w:r>
        <w:rPr>
          <w:noProof/>
        </w:rPr>
        <w:t>subscriber data"</w:t>
      </w:r>
      <w:r>
        <w:t xml:space="preserve"> or </w:t>
      </w:r>
      <w:r>
        <w:rPr>
          <w:noProof/>
        </w:rPr>
        <w:t xml:space="preserve">the PLMN subscription, and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the selected PLMN subscription.</w:t>
      </w:r>
      <w:r w:rsidRPr="001B58E2">
        <w:rPr>
          <w:noProof/>
        </w:rPr>
        <w:t xml:space="preserve"> In addition, if the MS supports onboarding services in SNPN, a "permanently forbidden SNPNs" list for onboarding services and a "temporarily forbidden SNPNs" list for onboarding services shall be maintained.</w:t>
      </w:r>
    </w:p>
    <w:p w14:paraId="1F9C4FF6" w14:textId="77777777" w:rsidR="001369EF" w:rsidRDefault="001369EF" w:rsidP="001369EF">
      <w:r>
        <w:t xml:space="preserve">The MS shall add an SNPN to the </w:t>
      </w:r>
      <w:r w:rsidRPr="00D27A95">
        <w:t xml:space="preserve">list of </w:t>
      </w:r>
      <w:r>
        <w:t xml:space="preserve">"temporarily </w:t>
      </w:r>
      <w:r w:rsidRPr="00D27A95">
        <w:t xml:space="preserve">forbidden </w:t>
      </w:r>
      <w:r>
        <w:t>SNPN</w:t>
      </w:r>
      <w:r w:rsidRPr="00D27A95">
        <w:t>s"</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4AB44BEF" w14:textId="77777777" w:rsidR="001369EF" w:rsidRDefault="001369EF" w:rsidP="001369EF">
      <w:pPr>
        <w:pStyle w:val="B1"/>
      </w:pPr>
      <w:r>
        <w:rPr>
          <w:lang w:val="en-US"/>
        </w:rPr>
        <w:t>-</w:t>
      </w:r>
      <w:r>
        <w:rPr>
          <w:lang w:val="en-US"/>
        </w:rPr>
        <w:tab/>
      </w:r>
      <w:r w:rsidRPr="00B04690">
        <w:t>the message is integrity-protected;</w:t>
      </w:r>
      <w:r>
        <w:t xml:space="preserve"> or</w:t>
      </w:r>
    </w:p>
    <w:p w14:paraId="01D1F92D" w14:textId="77777777" w:rsidR="001369EF" w:rsidRDefault="001369EF" w:rsidP="001369EF">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6F50F5A8" w14:textId="77777777" w:rsidR="001369EF" w:rsidRDefault="001369EF" w:rsidP="001369EF">
      <w:r>
        <w:t>then the MS shall start an MS implementation specific timer not shorter than 60 minutes.</w:t>
      </w:r>
    </w:p>
    <w:p w14:paraId="0FED24B9" w14:textId="77777777" w:rsidR="001369EF" w:rsidRDefault="001369EF" w:rsidP="001369EF">
      <w:r>
        <w:t xml:space="preserve">The MS shall remove an SNPN </w:t>
      </w:r>
      <w:r w:rsidRPr="00D27A95">
        <w:t xml:space="preserve">from the list of </w:t>
      </w:r>
      <w:r>
        <w:t xml:space="preserve">"temporarily </w:t>
      </w:r>
      <w:r w:rsidRPr="00D27A95">
        <w:t xml:space="preserve">forbidden </w:t>
      </w:r>
      <w:r>
        <w:t>SNPN</w:t>
      </w:r>
      <w:r w:rsidRPr="00D27A95">
        <w:t>s"</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17A68CF9" w14:textId="77777777" w:rsidR="001369EF" w:rsidRDefault="001369EF" w:rsidP="001369EF">
      <w:pPr>
        <w:pStyle w:val="B1"/>
      </w:pPr>
      <w:r>
        <w:t>a)</w:t>
      </w:r>
      <w:r>
        <w:tab/>
        <w:t xml:space="preserve">there is a successful LR </w:t>
      </w:r>
      <w:r w:rsidRPr="00D27A95">
        <w:t xml:space="preserve">after a subsequent manual selection of </w:t>
      </w:r>
      <w:r>
        <w:t>the SNPN;</w:t>
      </w:r>
    </w:p>
    <w:p w14:paraId="6B7AF609" w14:textId="77777777" w:rsidR="001369EF" w:rsidRDefault="001369EF" w:rsidP="001369EF">
      <w:pPr>
        <w:pStyle w:val="B1"/>
        <w:rPr>
          <w:lang w:eastAsia="ja-JP"/>
        </w:rPr>
      </w:pPr>
      <w:r>
        <w:rPr>
          <w:lang w:eastAsia="ja-JP"/>
        </w:rPr>
        <w:t>b)</w:t>
      </w:r>
      <w:r>
        <w:rPr>
          <w:lang w:eastAsia="ja-JP"/>
        </w:rPr>
        <w:tab/>
        <w:t>the MS implementation specific timer not shorter than 60 minutes expires;</w:t>
      </w:r>
    </w:p>
    <w:p w14:paraId="673D9F58" w14:textId="77777777" w:rsidR="001369EF" w:rsidRDefault="001369EF" w:rsidP="001369EF">
      <w:pPr>
        <w:pStyle w:val="B1"/>
        <w:rPr>
          <w:lang w:eastAsia="ja-JP"/>
        </w:rPr>
      </w:pPr>
      <w:r>
        <w:rPr>
          <w:lang w:eastAsia="ja-JP"/>
        </w:rPr>
        <w:t>c)</w:t>
      </w:r>
      <w:r>
        <w:rPr>
          <w:lang w:eastAsia="ja-JP"/>
        </w:rPr>
        <w:tab/>
        <w:t>the MS is configured to use timer T3245 and timer T3245 expires;</w:t>
      </w:r>
    </w:p>
    <w:p w14:paraId="4216D859" w14:textId="77777777" w:rsidR="001369EF" w:rsidRDefault="001369EF" w:rsidP="001369EF">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01769EF6" w14:textId="77777777" w:rsidR="001369EF" w:rsidRDefault="001369EF" w:rsidP="001369EF">
      <w:pPr>
        <w:pStyle w:val="B1"/>
      </w:pPr>
      <w:r>
        <w:rPr>
          <w:lang w:eastAsia="ja-JP"/>
        </w:rPr>
        <w:t>e)</w:t>
      </w:r>
      <w:r>
        <w:rPr>
          <w:lang w:eastAsia="ja-JP"/>
        </w:rPr>
        <w:tab/>
      </w:r>
      <w:r w:rsidRPr="00D27A95">
        <w:t>the MS is switched off</w:t>
      </w:r>
      <w:r>
        <w:t>;</w:t>
      </w:r>
    </w:p>
    <w:p w14:paraId="3EBCE190" w14:textId="77777777" w:rsidR="001369EF" w:rsidRDefault="001369EF" w:rsidP="001369EF">
      <w:pPr>
        <w:pStyle w:val="B1"/>
        <w:rPr>
          <w:noProof/>
        </w:rPr>
      </w:pPr>
      <w:r>
        <w:t>f)</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 xml:space="preserve">updated or </w:t>
      </w:r>
      <w:r>
        <w:rPr>
          <w:noProof/>
        </w:rPr>
        <w:t xml:space="preserve">the USIM is removed </w:t>
      </w:r>
      <w:r w:rsidRPr="004F5C7F">
        <w:rPr>
          <w:noProof/>
        </w:rPr>
        <w:t>if</w:t>
      </w:r>
      <w:r>
        <w:rPr>
          <w:noProof/>
        </w:rPr>
        <w:t>:</w:t>
      </w:r>
    </w:p>
    <w:p w14:paraId="6F2632DE" w14:textId="77777777" w:rsidR="001369EF" w:rsidRDefault="001369EF" w:rsidP="001369EF">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277A66FC" w14:textId="77777777" w:rsidR="001369EF" w:rsidRDefault="001369EF" w:rsidP="001369EF">
      <w:pPr>
        <w:pStyle w:val="B2"/>
        <w:rPr>
          <w:noProof/>
        </w:rPr>
      </w:pPr>
      <w:r>
        <w:rPr>
          <w:noProof/>
        </w:rPr>
        <w:t>-</w:t>
      </w:r>
      <w:r>
        <w:rPr>
          <w:noProof/>
        </w:rPr>
        <w:tab/>
      </w:r>
      <w:r w:rsidRPr="004F5C7F">
        <w:rPr>
          <w:noProof/>
        </w:rPr>
        <w:t>5G AKA based primary authentication and key agreement procedure</w:t>
      </w:r>
      <w:r>
        <w:rPr>
          <w:noProof/>
        </w:rPr>
        <w:t>;</w:t>
      </w:r>
    </w:p>
    <w:p w14:paraId="1DCDA099" w14:textId="77777777" w:rsidR="001369EF" w:rsidRDefault="001369EF" w:rsidP="001369EF">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7496D942" w14:textId="77777777" w:rsidR="001369EF" w:rsidRPr="00D27A95" w:rsidRDefault="001369EF" w:rsidP="001369EF">
      <w:pPr>
        <w:pStyle w:val="B1"/>
      </w:pPr>
      <w:r>
        <w:t>g)</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5A19A459" w14:textId="77777777" w:rsidR="001369EF" w:rsidRDefault="001369EF" w:rsidP="001369EF">
      <w:r>
        <w:t xml:space="preserve">If an SNPN is removed from the list of "temporarily forbidden SNPNs" list, the MS shall stop the </w:t>
      </w:r>
      <w:r>
        <w:rPr>
          <w:lang w:eastAsia="ja-JP"/>
        </w:rPr>
        <w:t>MS implementation specific timer not shorter than 60 minutes, if running.</w:t>
      </w:r>
    </w:p>
    <w:p w14:paraId="24C2CF6A" w14:textId="77777777" w:rsidR="001369EF" w:rsidRDefault="001369EF" w:rsidP="001369EF">
      <w:r>
        <w:t xml:space="preserve">The MS shall add an SNPN to the </w:t>
      </w:r>
      <w:r w:rsidRPr="00D27A95">
        <w:t xml:space="preserve">list of </w:t>
      </w:r>
      <w:r>
        <w:t xml:space="preserve">"permanently </w:t>
      </w:r>
      <w:r w:rsidRPr="00D27A95">
        <w:t xml:space="preserve">forbidden </w:t>
      </w:r>
      <w:r>
        <w:t>SNPN</w:t>
      </w:r>
      <w:r w:rsidRPr="00D27A95">
        <w:t>s"</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xml:space="preserve">, #3 "Illegal UE" (applicable in an onboarding SNPN only), #6 "Illegal ME" (applicable in an </w:t>
      </w:r>
      <w:r>
        <w:lastRenderedPageBreak/>
        <w:t>onboarding SNPN only), or</w:t>
      </w:r>
      <w:r w:rsidRPr="00E93F12">
        <w:t xml:space="preserve"> #7</w:t>
      </w:r>
      <w:r>
        <w:t xml:space="preserve"> "</w:t>
      </w:r>
      <w:r w:rsidRPr="00E93F12">
        <w:t>5GS services not allowed</w:t>
      </w:r>
      <w:r>
        <w:t xml:space="preserve">" (applicable in an onboarding SNPN only)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609BCA41" w14:textId="77777777" w:rsidR="001369EF" w:rsidRDefault="001369EF" w:rsidP="001369EF">
      <w:r>
        <w:t xml:space="preserve">The MS shall remove an SNPN </w:t>
      </w:r>
      <w:r w:rsidRPr="00D27A95">
        <w:t xml:space="preserve">from the list of </w:t>
      </w:r>
      <w:r>
        <w:t xml:space="preserve">"permanently </w:t>
      </w:r>
      <w:r w:rsidRPr="00D27A95">
        <w:t xml:space="preserve">forbidden </w:t>
      </w:r>
      <w:r>
        <w:t>SNPN</w:t>
      </w:r>
      <w:r w:rsidRPr="00D27A95">
        <w:t>s"</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53AB1B05" w14:textId="77777777" w:rsidR="001369EF" w:rsidRDefault="001369EF" w:rsidP="001369EF">
      <w:pPr>
        <w:pStyle w:val="B1"/>
      </w:pPr>
      <w:r>
        <w:t>a)</w:t>
      </w:r>
      <w:r>
        <w:tab/>
        <w:t xml:space="preserve">there is a successful LR </w:t>
      </w:r>
      <w:r w:rsidRPr="00D27A95">
        <w:t xml:space="preserve">after a subsequent manual selection of </w:t>
      </w:r>
      <w:r>
        <w:t>the SNPN;</w:t>
      </w:r>
    </w:p>
    <w:p w14:paraId="66386EDF" w14:textId="77777777" w:rsidR="001369EF" w:rsidRDefault="001369EF" w:rsidP="001369EF">
      <w:pPr>
        <w:pStyle w:val="B1"/>
        <w:rPr>
          <w:lang w:eastAsia="ja-JP"/>
        </w:rPr>
      </w:pPr>
      <w:r>
        <w:rPr>
          <w:lang w:eastAsia="ja-JP"/>
        </w:rPr>
        <w:t>b)</w:t>
      </w:r>
      <w:r>
        <w:rPr>
          <w:lang w:eastAsia="ja-JP"/>
        </w:rPr>
        <w:tab/>
        <w:t>the MS is configured to use timer T3245 and timer T3245 expires;</w:t>
      </w:r>
    </w:p>
    <w:p w14:paraId="1E025BF9" w14:textId="77777777" w:rsidR="001369EF" w:rsidRDefault="001369EF" w:rsidP="001369EF">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Pr>
          <w:lang w:eastAsia="ja-JP"/>
        </w:rPr>
        <w:t>;</w:t>
      </w:r>
    </w:p>
    <w:p w14:paraId="5B8F15B4" w14:textId="77777777" w:rsidR="001369EF" w:rsidRDefault="001369EF" w:rsidP="001369EF">
      <w:pPr>
        <w:pStyle w:val="B1"/>
        <w:rPr>
          <w:noProof/>
        </w:rPr>
      </w:pPr>
      <w:r>
        <w:t>d)</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p>
    <w:p w14:paraId="1B4087B7" w14:textId="77777777" w:rsidR="001369EF" w:rsidRDefault="001369EF" w:rsidP="001369EF">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15A32B7C" w14:textId="77777777" w:rsidR="001369EF" w:rsidRDefault="001369EF" w:rsidP="001369EF">
      <w:pPr>
        <w:pStyle w:val="B2"/>
        <w:rPr>
          <w:noProof/>
        </w:rPr>
      </w:pPr>
      <w:r>
        <w:rPr>
          <w:noProof/>
        </w:rPr>
        <w:t>-</w:t>
      </w:r>
      <w:r>
        <w:rPr>
          <w:noProof/>
        </w:rPr>
        <w:tab/>
      </w:r>
      <w:r w:rsidRPr="004F5C7F">
        <w:rPr>
          <w:noProof/>
        </w:rPr>
        <w:t>5G AKA based primary authentication and key agreement procedure</w:t>
      </w:r>
      <w:r>
        <w:rPr>
          <w:noProof/>
        </w:rPr>
        <w:t>;</w:t>
      </w:r>
    </w:p>
    <w:p w14:paraId="2FC7E9C6" w14:textId="77777777" w:rsidR="001369EF" w:rsidRDefault="001369EF" w:rsidP="001369EF">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23600D79" w14:textId="77777777" w:rsidR="001369EF" w:rsidRPr="00D27A95" w:rsidRDefault="001369EF" w:rsidP="001369EF">
      <w:pPr>
        <w:pStyle w:val="B1"/>
      </w:pPr>
      <w:r>
        <w:t>e)</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36F1ABCE" w14:textId="77777777" w:rsidR="001369EF" w:rsidRPr="00D27A95" w:rsidRDefault="001369EF" w:rsidP="001369EF">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7058D74C" w14:textId="77777777" w:rsidR="001369EF" w:rsidRDefault="001369EF" w:rsidP="001369EF">
      <w:r>
        <w:rPr>
          <w:lang w:eastAsia="x-none"/>
        </w:rPr>
        <w:t xml:space="preserve">The MS </w:t>
      </w:r>
      <w:r>
        <w:rPr>
          <w:noProof/>
        </w:rPr>
        <w:t xml:space="preserve">operating in SNPN access mode shall maintain one or more </w:t>
      </w:r>
      <w:r w:rsidRPr="00063277">
        <w:t>list</w:t>
      </w:r>
      <w:r>
        <w:t>s</w:t>
      </w:r>
      <w:r w:rsidRPr="00063277">
        <w:t xml:space="preserve"> of "</w:t>
      </w:r>
      <w:r w:rsidRPr="001A37CD">
        <w:t>5GS forbidden tracking areas for roaming</w:t>
      </w:r>
      <w:r w:rsidRPr="00063277">
        <w:t>"</w:t>
      </w:r>
      <w:r>
        <w:t>, each associated with an SNPN and, if the MS supports access to an SNPN using credentials from a c</w:t>
      </w:r>
      <w:r w:rsidRPr="00CF7D2C">
        <w:t xml:space="preserve">redentials </w:t>
      </w:r>
      <w:r>
        <w:t>h</w:t>
      </w:r>
      <w:r w:rsidRPr="00CF7D2C">
        <w:t>older</w:t>
      </w:r>
      <w:r>
        <w:t xml:space="preserve">, entry of the </w:t>
      </w:r>
      <w:r>
        <w:rPr>
          <w:lang w:eastAsia="ja-JP"/>
        </w:rPr>
        <w:t xml:space="preserve">"list of </w:t>
      </w:r>
      <w:r>
        <w:rPr>
          <w:noProof/>
        </w:rPr>
        <w:t>subscriber data"</w:t>
      </w:r>
      <w:r>
        <w:t xml:space="preserve"> or </w:t>
      </w:r>
      <w:r>
        <w:rPr>
          <w:noProof/>
        </w:rPr>
        <w:t>the PLMN subscription</w:t>
      </w:r>
      <w:r>
        <w:t xml:space="preserve">.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and, if the MS supports access to an SNPN using credentials from a c</w:t>
      </w:r>
      <w:r w:rsidRPr="00CF7D2C">
        <w:t xml:space="preserve">redentials </w:t>
      </w:r>
      <w:r>
        <w:t>h</w:t>
      </w:r>
      <w:r w:rsidRPr="00CF7D2C">
        <w:t>older</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w:t>
      </w:r>
      <w:r w:rsidRPr="001A37CD">
        <w:t>5GS forbidden tracking areas for roaming</w:t>
      </w:r>
      <w:r w:rsidRPr="00063277">
        <w:t>"</w:t>
      </w:r>
      <w:r>
        <w:t xml:space="preserve"> associated with the previously selected SNPN and, if the MS supports access to an SNPN using credentials from a c</w:t>
      </w:r>
      <w:r w:rsidRPr="00CF7D2C">
        <w:t xml:space="preserve">redentials </w:t>
      </w:r>
      <w:r>
        <w:t>h</w:t>
      </w:r>
      <w:r w:rsidRPr="00CF7D2C">
        <w:t>older</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when </w:t>
      </w:r>
      <w:r w:rsidRPr="007E6407">
        <w:t>the MS is switched off</w:t>
      </w:r>
      <w:r>
        <w:t xml:space="preserve"> </w:t>
      </w:r>
      <w:r>
        <w:rPr>
          <w:noProof/>
        </w:rPr>
        <w:t xml:space="preserve">and </w:t>
      </w:r>
      <w:r w:rsidRPr="001A37CD">
        <w:rPr>
          <w:noProof/>
        </w:rPr>
        <w:t>periodically (with period in the range 12 to 24 hours)</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w:t>
      </w:r>
    </w:p>
    <w:p w14:paraId="1B487A2B" w14:textId="77777777" w:rsidR="001369EF" w:rsidRDefault="001369EF" w:rsidP="001369EF">
      <w:pPr>
        <w:pStyle w:val="B1"/>
        <w:rPr>
          <w:noProof/>
        </w:rPr>
      </w:pPr>
      <w:r>
        <w:t>a)</w:t>
      </w:r>
      <w:r>
        <w:tab/>
        <w:t>when the entry with the subscribed SNPN identifying the SNPN in the "</w:t>
      </w:r>
      <w:r>
        <w:rPr>
          <w:lang w:eastAsia="ja-JP"/>
        </w:rPr>
        <w:t xml:space="preserve">list of </w:t>
      </w:r>
      <w:r>
        <w:rPr>
          <w:noProof/>
        </w:rPr>
        <w:t>subscriber data" is updated;</w:t>
      </w:r>
    </w:p>
    <w:p w14:paraId="46838B54" w14:textId="77777777" w:rsidR="001369EF" w:rsidRDefault="001369EF" w:rsidP="001369EF">
      <w:pPr>
        <w:pStyle w:val="B1"/>
        <w:rPr>
          <w:noProof/>
        </w:rPr>
      </w:pPr>
      <w:r>
        <w:rPr>
          <w:noProof/>
        </w:rPr>
        <w:t>b)</w:t>
      </w:r>
      <w:r>
        <w:rPr>
          <w:noProof/>
        </w:rPr>
        <w:tab/>
      </w:r>
      <w:r w:rsidRPr="009C28DA">
        <w:rPr>
          <w:noProof/>
        </w:rPr>
        <w:t xml:space="preserve">when the </w:t>
      </w:r>
      <w:r>
        <w:rPr>
          <w:noProof/>
        </w:rPr>
        <w:t>U</w:t>
      </w:r>
      <w:r w:rsidRPr="009C28DA">
        <w:rPr>
          <w:noProof/>
        </w:rPr>
        <w:t>SIM is removed if</w:t>
      </w:r>
      <w:r>
        <w:rPr>
          <w:noProof/>
        </w:rPr>
        <w:t>:</w:t>
      </w:r>
    </w:p>
    <w:p w14:paraId="3F84E8D6" w14:textId="77777777" w:rsidR="001369EF" w:rsidRDefault="001369EF" w:rsidP="001369EF">
      <w:pPr>
        <w:pStyle w:val="B2"/>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68E532FB" w14:textId="77777777" w:rsidR="001369EF" w:rsidRDefault="001369EF" w:rsidP="001369EF">
      <w:pPr>
        <w:pStyle w:val="B2"/>
        <w:rPr>
          <w:noProof/>
        </w:rPr>
      </w:pPr>
      <w:r>
        <w:rPr>
          <w:noProof/>
        </w:rPr>
        <w:t>-</w:t>
      </w:r>
      <w:r>
        <w:rPr>
          <w:noProof/>
        </w:rPr>
        <w:tab/>
        <w:t xml:space="preserve">the </w:t>
      </w:r>
      <w:r w:rsidRPr="009C28DA">
        <w:rPr>
          <w:noProof/>
        </w:rPr>
        <w:t>5G AKA based primary authentication and key agreement procedure</w:t>
      </w:r>
      <w:r>
        <w:rPr>
          <w:noProof/>
        </w:rPr>
        <w:t>;</w:t>
      </w:r>
    </w:p>
    <w:p w14:paraId="3BE1ADD6" w14:textId="77777777" w:rsidR="001369EF" w:rsidRDefault="001369EF" w:rsidP="001369EF">
      <w:pPr>
        <w:pStyle w:val="B1"/>
        <w:rPr>
          <w:noProof/>
        </w:rPr>
      </w:pPr>
      <w:r>
        <w:rPr>
          <w:noProof/>
        </w:rPr>
        <w:tab/>
      </w:r>
      <w:r w:rsidRPr="009C28DA">
        <w:rPr>
          <w:noProof/>
        </w:rPr>
        <w:t>was performed in the selected SNPN</w:t>
      </w:r>
      <w:r>
        <w:rPr>
          <w:noProof/>
        </w:rPr>
        <w:t>; or</w:t>
      </w:r>
    </w:p>
    <w:p w14:paraId="5BD6BEBC" w14:textId="77777777" w:rsidR="001369EF" w:rsidRDefault="001369EF" w:rsidP="001369EF">
      <w:pPr>
        <w:pStyle w:val="B1"/>
      </w:pPr>
      <w:r>
        <w:rPr>
          <w:noProof/>
        </w:rPr>
        <w:t>c)</w:t>
      </w:r>
      <w:r>
        <w:rPr>
          <w:noProof/>
        </w:rPr>
        <w:tab/>
      </w:r>
      <w:r>
        <w:t xml:space="preserve">if the MS supports access to an SNPN using credentials from a </w:t>
      </w:r>
      <w:proofErr w:type="gramStart"/>
      <w:r>
        <w:t>c</w:t>
      </w:r>
      <w:r w:rsidRPr="00CF7D2C">
        <w:t>redentials</w:t>
      </w:r>
      <w:proofErr w:type="gramEnd"/>
      <w:r w:rsidRPr="00CF7D2C">
        <w:t xml:space="preserve"> </w:t>
      </w:r>
      <w:r>
        <w:t>h</w:t>
      </w:r>
      <w:r w:rsidRPr="00CF7D2C">
        <w:t>older</w:t>
      </w:r>
      <w:r>
        <w:t xml:space="preserve">, when the list </w:t>
      </w:r>
      <w:r w:rsidRPr="00063277">
        <w:t xml:space="preserve">of "5GS </w:t>
      </w:r>
      <w:r w:rsidRPr="0058051D">
        <w:t>forbidden</w:t>
      </w:r>
      <w:r w:rsidRPr="00063277">
        <w:t xml:space="preserve"> tracking areas </w:t>
      </w:r>
      <w:r w:rsidRPr="001A37CD">
        <w:t>for roaming</w:t>
      </w:r>
      <w:r w:rsidRPr="00063277">
        <w:t>"</w:t>
      </w:r>
      <w:r>
        <w:t xml:space="preserve"> is associated with:</w:t>
      </w:r>
    </w:p>
    <w:p w14:paraId="586023E3" w14:textId="77777777" w:rsidR="001369EF" w:rsidRDefault="001369EF" w:rsidP="001369EF">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7B4DA363" w14:textId="77777777" w:rsidR="001369EF" w:rsidRDefault="001369EF" w:rsidP="001369EF">
      <w:pPr>
        <w:pStyle w:val="B2"/>
      </w:pPr>
      <w:r>
        <w:t>-</w:t>
      </w:r>
      <w:r>
        <w:tab/>
        <w:t>the PLMN subscription and USIM is removed</w:t>
      </w:r>
      <w:r>
        <w:rPr>
          <w:noProof/>
        </w:rPr>
        <w:t>.</w:t>
      </w:r>
    </w:p>
    <w:p w14:paraId="6C820AB1" w14:textId="77777777" w:rsidR="001369EF" w:rsidRDefault="001369EF" w:rsidP="001369EF">
      <w:pPr>
        <w:pStyle w:val="NO"/>
      </w:pPr>
      <w:r>
        <w:t>NOTE 12:</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53E120B6" w14:textId="77777777" w:rsidR="001369EF" w:rsidRDefault="001369EF" w:rsidP="001369EF">
      <w:r w:rsidRPr="001A37CD">
        <w:lastRenderedPageBreak/>
        <w:t>If a message with cause value #15 (see 3GPP TS 24.501 [64]) is received by an MS</w:t>
      </w:r>
      <w:r>
        <w:t xml:space="preserve"> </w:t>
      </w:r>
      <w:r>
        <w:rPr>
          <w:noProof/>
        </w:rPr>
        <w:t>operating in SNPN access mode</w:t>
      </w:r>
      <w:r w:rsidRPr="001A37CD">
        <w:t xml:space="preserve">, </w:t>
      </w:r>
      <w:r>
        <w:t>the TA</w:t>
      </w:r>
      <w:r w:rsidRPr="001A37CD">
        <w:t xml:space="preserve"> is added to the list of "5GS forbidden tracking areas for roaming"</w:t>
      </w:r>
      <w:r>
        <w:t xml:space="preserve"> of the selected SNPN and, if the UE supports access to an SNPN using credentials from a credentials holder, the selected entry of the "list of subscriber data" or the selected PLMN </w:t>
      </w:r>
      <w:proofErr w:type="gramStart"/>
      <w:r>
        <w:t>subscription</w:t>
      </w:r>
      <w:r>
        <w:rPr>
          <w:noProof/>
        </w:rPr>
        <w:t>,</w:t>
      </w:r>
      <w:r w:rsidRPr="001A37CD">
        <w:t>.</w:t>
      </w:r>
      <w:proofErr w:type="gramEnd"/>
      <w:r w:rsidRPr="001A37CD">
        <w:t xml:space="preserve"> The MS shall then search for a suitable cell in the same </w:t>
      </w:r>
      <w:r>
        <w:t xml:space="preserve">SNPN </w:t>
      </w:r>
      <w:r w:rsidRPr="001A37CD">
        <w:t xml:space="preserve">but belonging to a </w:t>
      </w:r>
      <w:r>
        <w:t>TA</w:t>
      </w:r>
      <w:r w:rsidRPr="001A37CD">
        <w:t xml:space="preserve"> which is not in the "5GS forbidden tracking areas for roaming" list</w:t>
      </w:r>
      <w:r>
        <w:t xml:space="preserve"> of the selected SNPN and, if the UE supports access to an SNPN using credentials from a credentials holder, the selected entry of the "list of subscriber data" or the selected PLMN subscription</w:t>
      </w:r>
      <w:r w:rsidRPr="001A37CD">
        <w:t>.</w:t>
      </w:r>
    </w:p>
    <w:p w14:paraId="7EB0BC0E" w14:textId="77777777" w:rsidR="001369EF" w:rsidRDefault="001369EF" w:rsidP="001369EF">
      <w:pPr>
        <w:rPr>
          <w:lang w:val="en-US"/>
        </w:rPr>
      </w:pPr>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5D2B7266" w14:textId="77777777" w:rsidR="001369EF" w:rsidRDefault="001369EF" w:rsidP="001369EF">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w:t>
      </w:r>
    </w:p>
    <w:p w14:paraId="66D0A312" w14:textId="77777777" w:rsidR="001369EF" w:rsidRPr="0025660A" w:rsidRDefault="001369EF" w:rsidP="001369EF">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6D0CD895" w14:textId="77777777" w:rsidR="001369EF" w:rsidRPr="0025660A" w:rsidRDefault="001369EF" w:rsidP="001369EF">
      <w:pPr>
        <w:pStyle w:val="B1"/>
        <w:rPr>
          <w:lang w:val="en-US"/>
        </w:rPr>
      </w:pPr>
      <w:r>
        <w:rPr>
          <w:lang w:val="en-US"/>
        </w:rPr>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clause 5.3.20.3 in </w:t>
      </w:r>
      <w:r w:rsidRPr="007E6407">
        <w:t>3GPP TS 2</w:t>
      </w:r>
      <w:r>
        <w:t>4.501 [64];</w:t>
      </w:r>
      <w:r>
        <w:rPr>
          <w:lang w:val="en-US"/>
        </w:rPr>
        <w:t xml:space="preserve"> and</w:t>
      </w:r>
    </w:p>
    <w:p w14:paraId="20DDAD50" w14:textId="77777777" w:rsidR="001369EF" w:rsidRPr="00770F8C" w:rsidRDefault="001369EF" w:rsidP="001369EF">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734EA02A" w14:textId="77777777" w:rsidR="001369EF" w:rsidRPr="00307539" w:rsidRDefault="001369EF" w:rsidP="001369EF">
      <w:pPr>
        <w:pStyle w:val="NO"/>
        <w:rPr>
          <w:rFonts w:eastAsia="宋体"/>
          <w:lang w:val="en-US" w:eastAsia="zh-CN"/>
        </w:rPr>
      </w:pPr>
      <w:r w:rsidRPr="00CC3DCB">
        <w:rPr>
          <w:rFonts w:eastAsia="宋体"/>
          <w:lang w:val="en-US"/>
        </w:rPr>
        <w:t>NOTE </w:t>
      </w:r>
      <w:r>
        <w:rPr>
          <w:rFonts w:eastAsia="宋体"/>
          <w:lang w:val="en-US"/>
        </w:rPr>
        <w:t>13</w:t>
      </w:r>
      <w:r w:rsidRPr="00CC3DCB">
        <w:rPr>
          <w:rFonts w:eastAsia="宋体"/>
          <w:lang w:val="en-US"/>
        </w:rPr>
        <w:t>:</w:t>
      </w:r>
      <w:r w:rsidRPr="00CC3DCB">
        <w:rPr>
          <w:rFonts w:eastAsia="宋体"/>
          <w:lang w:val="en-US"/>
        </w:rPr>
        <w:tab/>
        <w:t xml:space="preserve">The expiry of timer TJ does not cause a reset of the SNPN-specific attempt counters for 3GPP access (see </w:t>
      </w:r>
      <w:r w:rsidRPr="00CC3DCB">
        <w:rPr>
          <w:rFonts w:eastAsia="宋体"/>
        </w:rPr>
        <w:t>3GPP TS 24.501 [64])</w:t>
      </w:r>
      <w:r w:rsidRPr="00CC3DCB">
        <w:rPr>
          <w:rFonts w:eastAsia="宋体"/>
          <w:lang w:val="en-US"/>
        </w:rPr>
        <w:t>.</w:t>
      </w:r>
    </w:p>
    <w:p w14:paraId="2A635DC0" w14:textId="77777777" w:rsidR="001369EF" w:rsidRDefault="001369EF" w:rsidP="001369EF">
      <w:pPr>
        <w:rPr>
          <w:lang w:val="en-US"/>
        </w:rPr>
      </w:pPr>
      <w:r>
        <w:t>If the MS does not support</w:t>
      </w:r>
      <w:r w:rsidRPr="00B66D2D">
        <w:t xml:space="preserve"> access to an SNPN using credentials from a </w:t>
      </w:r>
      <w:proofErr w:type="gramStart"/>
      <w:r w:rsidRPr="00B66D2D">
        <w:t>credentials</w:t>
      </w:r>
      <w:proofErr w:type="gramEnd"/>
      <w:r w:rsidRPr="00B66D2D">
        <w:t xml:space="preserve"> holder, the MS should maintain a list of SNPNs where the N1 mode capability was disabled</w:t>
      </w:r>
      <w:r>
        <w:t xml:space="preserve"> </w:t>
      </w:r>
      <w:r w:rsidRPr="00C77D9A">
        <w:t>because</w:t>
      </w:r>
      <w:r w:rsidRPr="00B66D2D">
        <w:t xml:space="preserve"> IMS voice </w:t>
      </w:r>
      <w:r>
        <w:t xml:space="preserve">was </w:t>
      </w:r>
      <w:r w:rsidRPr="00B66D2D">
        <w:t>not available and the MS</w:t>
      </w:r>
      <w:r>
        <w:t>'</w:t>
      </w:r>
      <w:r w:rsidRPr="00B66D2D">
        <w:t>s usage setting was "voice centric". If the MS supports access to an SNPN using credentials from a credentials holder,</w:t>
      </w:r>
      <w:r>
        <w:rPr>
          <w:rFonts w:hint="eastAsia"/>
          <w:lang w:val="en-US" w:eastAsia="zh-CN"/>
        </w:rPr>
        <w:t xml:space="preserve"> the</w:t>
      </w:r>
      <w:r w:rsidRPr="006866E0">
        <w:rPr>
          <w:lang w:val="en-US"/>
        </w:rPr>
        <w:t xml:space="preserve"> MS should maintain </w:t>
      </w:r>
      <w:r w:rsidRPr="00B66D2D">
        <w:t>one or more lists of SNPNs</w:t>
      </w:r>
      <w:r w:rsidRPr="006866E0">
        <w:rPr>
          <w:lang w:val="en-US"/>
        </w:rPr>
        <w:t xml:space="preserve"> where the N1 mode capability was disabled </w:t>
      </w:r>
      <w:r>
        <w:rPr>
          <w:lang w:val="en-US"/>
        </w:rPr>
        <w:t>because</w:t>
      </w:r>
      <w:r w:rsidRPr="006866E0">
        <w:rPr>
          <w:lang w:val="en-US"/>
        </w:rPr>
        <w:t xml:space="preserve"> IMS voice </w:t>
      </w:r>
      <w:r>
        <w:rPr>
          <w:lang w:val="en-US"/>
        </w:rPr>
        <w:t xml:space="preserve">was </w:t>
      </w:r>
      <w:r w:rsidRPr="006866E0">
        <w:rPr>
          <w:lang w:val="en-US"/>
        </w:rPr>
        <w:t>not available and the MS</w:t>
      </w:r>
      <w:r>
        <w:rPr>
          <w:lang w:val="en-US"/>
        </w:rPr>
        <w:t>'</w:t>
      </w:r>
      <w:r w:rsidRPr="006866E0">
        <w:rPr>
          <w:lang w:val="en-US"/>
        </w:rPr>
        <w:t>s usage setting was "voice centric"</w:t>
      </w:r>
      <w:r>
        <w:rPr>
          <w:rFonts w:hint="eastAsia"/>
          <w:lang w:val="en-US" w:eastAsia="zh-CN"/>
        </w:rPr>
        <w:t xml:space="preserve">, each </w:t>
      </w:r>
      <w:r w:rsidRPr="004D30F0">
        <w:rPr>
          <w:lang w:val="en-US" w:eastAsia="zh-CN"/>
        </w:rPr>
        <w:t>associated with</w:t>
      </w:r>
      <w:r w:rsidRPr="004D30F0">
        <w:rPr>
          <w:rFonts w:hint="eastAsia"/>
          <w:lang w:val="en-US" w:eastAsia="zh-CN"/>
        </w:rPr>
        <w:t xml:space="preserve"> </w:t>
      </w:r>
      <w:r w:rsidRPr="00314420">
        <w:rPr>
          <w:lang w:val="en-US"/>
        </w:rPr>
        <w:t xml:space="preserve">selected entry of </w:t>
      </w:r>
      <w:r w:rsidRPr="00023AFB">
        <w:rPr>
          <w:lang w:val="en-US"/>
        </w:rPr>
        <w:t>the "list of subscriber data"</w:t>
      </w:r>
      <w:r w:rsidRPr="00B66D2D">
        <w:rPr>
          <w:color w:val="000000"/>
          <w:sz w:val="13"/>
          <w:szCs w:val="13"/>
          <w:shd w:val="clear" w:color="auto" w:fill="FFFFFF"/>
        </w:rPr>
        <w:t xml:space="preserve"> </w:t>
      </w:r>
      <w:r w:rsidRPr="00B66D2D">
        <w:t>or the PLMN subscription</w:t>
      </w:r>
      <w:r w:rsidRPr="006866E0">
        <w:rPr>
          <w:lang w:val="en-US"/>
        </w:rPr>
        <w:t>. When the MS disables its N1 mode capability due to IMS voice not available and the MS</w:t>
      </w:r>
      <w:r>
        <w:rPr>
          <w:lang w:val="en-US"/>
        </w:rPr>
        <w:t>'</w:t>
      </w:r>
      <w:r w:rsidRPr="006866E0">
        <w:rPr>
          <w:lang w:val="en-US"/>
        </w:rPr>
        <w:t>s usage setting was "voice centric":</w:t>
      </w:r>
    </w:p>
    <w:p w14:paraId="41105735" w14:textId="77777777" w:rsidR="001369EF" w:rsidRDefault="001369EF" w:rsidP="001369EF">
      <w:pPr>
        <w:pStyle w:val="B1"/>
        <w:rPr>
          <w:lang w:val="en-US"/>
        </w:rPr>
      </w:pPr>
      <w:r>
        <w:rPr>
          <w:lang w:val="en-US"/>
        </w:rPr>
        <w:t>-</w:t>
      </w:r>
      <w:r>
        <w:rPr>
          <w:lang w:val="en-US"/>
        </w:rPr>
        <w:tab/>
        <w:t>the MS should add the</w:t>
      </w:r>
      <w:r>
        <w:rPr>
          <w:rFonts w:hint="eastAsia"/>
          <w:lang w:val="en-US" w:eastAsia="zh-CN"/>
        </w:rPr>
        <w:t xml:space="preserve"> SNPN</w:t>
      </w:r>
      <w:r>
        <w:rPr>
          <w:lang w:val="en-US"/>
        </w:rPr>
        <w:t xml:space="preserve"> identity of the </w:t>
      </w:r>
      <w:r>
        <w:rPr>
          <w:rFonts w:hint="eastAsia"/>
          <w:lang w:val="en-US" w:eastAsia="zh-CN"/>
        </w:rPr>
        <w:t>SNPN</w:t>
      </w:r>
      <w:r>
        <w:rPr>
          <w:lang w:val="en-US"/>
        </w:rPr>
        <w:t xml:space="preserve"> to the list of </w:t>
      </w:r>
      <w:r>
        <w:rPr>
          <w:rFonts w:hint="eastAsia"/>
          <w:lang w:val="en-US" w:eastAsia="zh-CN"/>
        </w:rPr>
        <w:t>SNPN</w:t>
      </w:r>
      <w:r>
        <w:rPr>
          <w:lang w:val="en-US"/>
        </w:rPr>
        <w:t xml:space="preserve">s where voice service was not possible in N1 mode and </w:t>
      </w:r>
      <w:r w:rsidRPr="00770F8C">
        <w:rPr>
          <w:lang w:val="en-US"/>
        </w:rPr>
        <w:t>should start timer T</w:t>
      </w:r>
      <w:r>
        <w:rPr>
          <w:rFonts w:hint="eastAsia"/>
          <w:lang w:val="en-US" w:eastAsia="zh-CN"/>
        </w:rPr>
        <w:t>K</w:t>
      </w:r>
      <w:r w:rsidRPr="00770F8C">
        <w:rPr>
          <w:lang w:val="en-US"/>
        </w:rPr>
        <w:t xml:space="preserve"> if timer T</w:t>
      </w:r>
      <w:r>
        <w:rPr>
          <w:rFonts w:hint="eastAsia"/>
          <w:lang w:val="en-US" w:eastAsia="zh-CN"/>
        </w:rPr>
        <w:t>K</w:t>
      </w:r>
      <w:r w:rsidRPr="00770F8C">
        <w:rPr>
          <w:lang w:val="en-US"/>
        </w:rPr>
        <w:t xml:space="preserve"> is not already running. </w:t>
      </w:r>
      <w:r>
        <w:rPr>
          <w:lang w:val="en-US"/>
        </w:rPr>
        <w:t>T</w:t>
      </w:r>
      <w:r w:rsidRPr="00D75EDF">
        <w:rPr>
          <w:lang w:val="en-US"/>
        </w:rPr>
        <w:t xml:space="preserve">he number of </w:t>
      </w:r>
      <w:r>
        <w:rPr>
          <w:rFonts w:hint="eastAsia"/>
          <w:lang w:val="en-US" w:eastAsia="zh-CN"/>
        </w:rPr>
        <w:t>SNPN</w:t>
      </w:r>
      <w:r w:rsidRPr="00D75EDF">
        <w:rPr>
          <w:lang w:val="en-US"/>
        </w:rPr>
        <w:t xml:space="preserve">s that the MS can store </w:t>
      </w:r>
      <w:r>
        <w:rPr>
          <w:lang w:eastAsia="ja-JP"/>
        </w:rPr>
        <w:t>where voice services is not possible</w:t>
      </w:r>
      <w:r w:rsidRPr="00D75EDF">
        <w:rPr>
          <w:lang w:val="en-US"/>
        </w:rPr>
        <w:t xml:space="preserve"> is implementation specific, but it shall be at least one</w:t>
      </w:r>
      <w:r>
        <w:rPr>
          <w:lang w:val="en-US"/>
        </w:rPr>
        <w:t>. The value of timer T</w:t>
      </w:r>
      <w:r>
        <w:rPr>
          <w:rFonts w:hint="eastAsia"/>
          <w:lang w:val="en-US" w:eastAsia="zh-CN"/>
        </w:rPr>
        <w:t>K</w:t>
      </w:r>
      <w:r w:rsidRPr="00770F8C">
        <w:rPr>
          <w:lang w:val="en-US"/>
        </w:rPr>
        <w:t xml:space="preserve"> is MS implementation specific;</w:t>
      </w:r>
    </w:p>
    <w:p w14:paraId="2AEE5888" w14:textId="77777777" w:rsidR="001369EF" w:rsidRPr="0025660A" w:rsidRDefault="001369EF" w:rsidP="001369EF">
      <w:pPr>
        <w:pStyle w:val="B1"/>
        <w:rPr>
          <w:lang w:val="en-US" w:eastAsia="zh-CN"/>
        </w:rPr>
      </w:pPr>
      <w:r>
        <w:rPr>
          <w:lang w:val="en-US"/>
        </w:rPr>
        <w:t>-</w:t>
      </w:r>
      <w:r>
        <w:rPr>
          <w:lang w:val="en-US"/>
        </w:rPr>
        <w:tab/>
      </w:r>
      <w:r w:rsidRPr="0025660A">
        <w:rPr>
          <w:lang w:val="en-US"/>
        </w:rPr>
        <w:t xml:space="preserve">in automatic </w:t>
      </w:r>
      <w:r>
        <w:rPr>
          <w:rFonts w:hint="eastAsia"/>
          <w:lang w:val="en-US" w:eastAsia="zh-CN"/>
        </w:rPr>
        <w:t>SNPN</w:t>
      </w:r>
      <w:r w:rsidRPr="0025660A">
        <w:rPr>
          <w:lang w:val="en-US"/>
        </w:rPr>
        <w:t xml:space="preserve"> selection t</w:t>
      </w:r>
      <w:r>
        <w:rPr>
          <w:lang w:val="en-US"/>
        </w:rPr>
        <w:t xml:space="preserve">he MS shall not consider </w:t>
      </w:r>
      <w:r>
        <w:rPr>
          <w:rFonts w:hint="eastAsia"/>
          <w:lang w:val="en-US" w:eastAsia="zh-CN"/>
        </w:rPr>
        <w:t>SNPN</w:t>
      </w:r>
      <w:r>
        <w:rPr>
          <w:lang w:val="en-US"/>
        </w:rPr>
        <w:t xml:space="preserve">s </w:t>
      </w:r>
      <w:r w:rsidRPr="0025660A">
        <w:rPr>
          <w:lang w:val="en-US"/>
        </w:rPr>
        <w:t xml:space="preserve">where voice service was not possible </w:t>
      </w:r>
      <w:r>
        <w:rPr>
          <w:lang w:val="en-US"/>
        </w:rPr>
        <w:t xml:space="preserve">in N1 mode </w:t>
      </w:r>
      <w:r w:rsidRPr="0025660A">
        <w:rPr>
          <w:lang w:val="en-US"/>
        </w:rPr>
        <w:t xml:space="preserve">as </w:t>
      </w:r>
      <w:r>
        <w:rPr>
          <w:rFonts w:hint="eastAsia"/>
          <w:lang w:val="en-US" w:eastAsia="zh-CN"/>
        </w:rPr>
        <w:t>SNPN</w:t>
      </w:r>
      <w:r w:rsidRPr="0025660A">
        <w:rPr>
          <w:lang w:val="en-US"/>
        </w:rPr>
        <w:t xml:space="preserve"> selection candidates, unless no other </w:t>
      </w:r>
      <w:r>
        <w:rPr>
          <w:rFonts w:hint="eastAsia"/>
          <w:lang w:val="en-US" w:eastAsia="zh-CN"/>
        </w:rPr>
        <w:t>SNPN</w:t>
      </w:r>
      <w:r w:rsidRPr="0025660A">
        <w:rPr>
          <w:lang w:val="en-US"/>
        </w:rPr>
        <w:t xml:space="preserve"> is available</w:t>
      </w:r>
      <w:r>
        <w:rPr>
          <w:rFonts w:hint="eastAsia"/>
          <w:lang w:val="en-US" w:eastAsia="zh-CN"/>
        </w:rPr>
        <w:t>; and</w:t>
      </w:r>
    </w:p>
    <w:p w14:paraId="14C72FCD" w14:textId="77777777" w:rsidR="001369EF" w:rsidRPr="00962ACC" w:rsidRDefault="001369EF" w:rsidP="001369EF">
      <w:pPr>
        <w:pStyle w:val="B1"/>
        <w:rPr>
          <w:noProof/>
          <w:lang w:val="en-US" w:eastAsia="zh-CN"/>
        </w:rPr>
      </w:pPr>
      <w:r>
        <w:rPr>
          <w:lang w:val="en-US"/>
        </w:rPr>
        <w:t>-</w:t>
      </w:r>
      <w:r>
        <w:rPr>
          <w:lang w:val="en-US"/>
        </w:rPr>
        <w:tab/>
      </w:r>
      <w:r w:rsidRPr="0025660A">
        <w:rPr>
          <w:lang w:val="en-US"/>
        </w:rPr>
        <w:t xml:space="preserve">the MS shall delete stored information on </w:t>
      </w:r>
      <w:r>
        <w:rPr>
          <w:rFonts w:hint="eastAsia"/>
          <w:lang w:val="en-US" w:eastAsia="zh-CN"/>
        </w:rPr>
        <w:t>SNPN</w:t>
      </w:r>
      <w:r w:rsidRPr="0025660A">
        <w:rPr>
          <w:lang w:val="en-US"/>
        </w:rPr>
        <w:t xml:space="preserve">s where voice service was not possible </w:t>
      </w:r>
      <w:r>
        <w:rPr>
          <w:lang w:val="en-US"/>
        </w:rPr>
        <w:t xml:space="preserve">in N1 mode </w:t>
      </w:r>
      <w:r w:rsidRPr="0025660A">
        <w:rPr>
          <w:lang w:val="en-US"/>
        </w:rPr>
        <w:t>when the MS is switched off, the USIM is removed,</w:t>
      </w:r>
      <w:r w:rsidRPr="00CC3DCB">
        <w:rPr>
          <w:rFonts w:eastAsia="宋体"/>
          <w:lang w:val="en-US"/>
        </w:rPr>
        <w:t xml:space="preserve"> the entries of the "list of subscriber data" for the SNPNs are updated, or timer T</w:t>
      </w:r>
      <w:r>
        <w:rPr>
          <w:rFonts w:eastAsia="宋体" w:hint="eastAsia"/>
          <w:lang w:val="en-US" w:eastAsia="zh-CN"/>
        </w:rPr>
        <w:t>K</w:t>
      </w:r>
      <w:r w:rsidRPr="00CC3DCB">
        <w:rPr>
          <w:rFonts w:eastAsia="宋体"/>
          <w:lang w:val="en-US"/>
        </w:rPr>
        <w:t xml:space="preserve"> expires.</w:t>
      </w:r>
    </w:p>
    <w:p w14:paraId="1A6218E3" w14:textId="77777777" w:rsidR="00F15DE3" w:rsidRPr="002C6FF8" w:rsidRDefault="00F15DE3" w:rsidP="00F15DE3"/>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991F6" w14:textId="77777777" w:rsidR="00B31D70" w:rsidRDefault="00B31D70">
      <w:r>
        <w:separator/>
      </w:r>
    </w:p>
  </w:endnote>
  <w:endnote w:type="continuationSeparator" w:id="0">
    <w:p w14:paraId="143C2B90" w14:textId="77777777" w:rsidR="00B31D70" w:rsidRDefault="00B31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2A29F" w14:textId="77777777" w:rsidR="00B31D70" w:rsidRDefault="00B31D70">
      <w:r>
        <w:separator/>
      </w:r>
    </w:p>
  </w:footnote>
  <w:footnote w:type="continuationSeparator" w:id="0">
    <w:p w14:paraId="41EC6F02" w14:textId="77777777" w:rsidR="00B31D70" w:rsidRDefault="00B31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EADA" w14:textId="77777777" w:rsidR="00A9104D" w:rsidRDefault="00B31D7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E69" w14:textId="77777777" w:rsidR="00A9104D" w:rsidRDefault="00B31D7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1AE69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3E74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50E1CA"/>
    <w:lvl w:ilvl="0">
      <w:start w:val="1"/>
      <w:numFmt w:val="decimal"/>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2-24">
    <w15:presenceInfo w15:providerId="None" w15:userId="Pengfei-2-24"/>
  </w15:person>
  <w15:person w15:author="Ericsson User">
    <w15:presenceInfo w15:providerId="None" w15:userId="Ericsson User"/>
  </w15:person>
  <w15:person w15:author="Pengfei-4-8">
    <w15:presenceInfo w15:providerId="None" w15:userId="Pengfei-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2D"/>
    <w:rsid w:val="00022E4A"/>
    <w:rsid w:val="000628F9"/>
    <w:rsid w:val="0006497C"/>
    <w:rsid w:val="000A6394"/>
    <w:rsid w:val="000B7FED"/>
    <w:rsid w:val="000C038A"/>
    <w:rsid w:val="000C6598"/>
    <w:rsid w:val="000D44B3"/>
    <w:rsid w:val="00116671"/>
    <w:rsid w:val="001338BD"/>
    <w:rsid w:val="001369EF"/>
    <w:rsid w:val="00145D43"/>
    <w:rsid w:val="00185770"/>
    <w:rsid w:val="0019168B"/>
    <w:rsid w:val="00192C46"/>
    <w:rsid w:val="001A08B3"/>
    <w:rsid w:val="001A1019"/>
    <w:rsid w:val="001A7B60"/>
    <w:rsid w:val="001B52F0"/>
    <w:rsid w:val="001B7A65"/>
    <w:rsid w:val="001E41F3"/>
    <w:rsid w:val="001F43A4"/>
    <w:rsid w:val="001F58AF"/>
    <w:rsid w:val="002428D9"/>
    <w:rsid w:val="0026004D"/>
    <w:rsid w:val="002640DD"/>
    <w:rsid w:val="002653F1"/>
    <w:rsid w:val="00275D12"/>
    <w:rsid w:val="00284FEB"/>
    <w:rsid w:val="002860C4"/>
    <w:rsid w:val="00295146"/>
    <w:rsid w:val="002B5741"/>
    <w:rsid w:val="002C6FF8"/>
    <w:rsid w:val="002D0268"/>
    <w:rsid w:val="002D0579"/>
    <w:rsid w:val="002E472E"/>
    <w:rsid w:val="002E64DC"/>
    <w:rsid w:val="00305409"/>
    <w:rsid w:val="00325AF4"/>
    <w:rsid w:val="003609EF"/>
    <w:rsid w:val="0036231A"/>
    <w:rsid w:val="00374DD4"/>
    <w:rsid w:val="003918A0"/>
    <w:rsid w:val="0039484D"/>
    <w:rsid w:val="003A0E63"/>
    <w:rsid w:val="003C1C7B"/>
    <w:rsid w:val="003D454E"/>
    <w:rsid w:val="003E1A36"/>
    <w:rsid w:val="003F08F5"/>
    <w:rsid w:val="003F7096"/>
    <w:rsid w:val="00410371"/>
    <w:rsid w:val="004242F1"/>
    <w:rsid w:val="00473CF8"/>
    <w:rsid w:val="00473F4A"/>
    <w:rsid w:val="004825FB"/>
    <w:rsid w:val="004A2C2B"/>
    <w:rsid w:val="004B75B7"/>
    <w:rsid w:val="0051580D"/>
    <w:rsid w:val="00532A46"/>
    <w:rsid w:val="00534323"/>
    <w:rsid w:val="00547111"/>
    <w:rsid w:val="00554CC7"/>
    <w:rsid w:val="00577BEE"/>
    <w:rsid w:val="00582CB6"/>
    <w:rsid w:val="00592D74"/>
    <w:rsid w:val="005E2C44"/>
    <w:rsid w:val="00614027"/>
    <w:rsid w:val="00614132"/>
    <w:rsid w:val="006142B3"/>
    <w:rsid w:val="00621188"/>
    <w:rsid w:val="006257ED"/>
    <w:rsid w:val="00661C98"/>
    <w:rsid w:val="00665C47"/>
    <w:rsid w:val="00695808"/>
    <w:rsid w:val="006A61E8"/>
    <w:rsid w:val="006B402A"/>
    <w:rsid w:val="006B46FB"/>
    <w:rsid w:val="006E21FB"/>
    <w:rsid w:val="006E5B27"/>
    <w:rsid w:val="00792342"/>
    <w:rsid w:val="00792570"/>
    <w:rsid w:val="007977A8"/>
    <w:rsid w:val="007B512A"/>
    <w:rsid w:val="007C2097"/>
    <w:rsid w:val="007D6A07"/>
    <w:rsid w:val="007F7259"/>
    <w:rsid w:val="00802A12"/>
    <w:rsid w:val="008040A8"/>
    <w:rsid w:val="008078E3"/>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62722"/>
    <w:rsid w:val="0097223B"/>
    <w:rsid w:val="0097292A"/>
    <w:rsid w:val="009777D9"/>
    <w:rsid w:val="00991B88"/>
    <w:rsid w:val="009A5753"/>
    <w:rsid w:val="009A579D"/>
    <w:rsid w:val="009A7ED2"/>
    <w:rsid w:val="009E3297"/>
    <w:rsid w:val="009F5A63"/>
    <w:rsid w:val="009F734F"/>
    <w:rsid w:val="00A246B6"/>
    <w:rsid w:val="00A47E70"/>
    <w:rsid w:val="00A50CF0"/>
    <w:rsid w:val="00A7671C"/>
    <w:rsid w:val="00AA2CBC"/>
    <w:rsid w:val="00AA774C"/>
    <w:rsid w:val="00AB5E4C"/>
    <w:rsid w:val="00AC5820"/>
    <w:rsid w:val="00AD1CD8"/>
    <w:rsid w:val="00AF2DCB"/>
    <w:rsid w:val="00AF3B18"/>
    <w:rsid w:val="00B24D5D"/>
    <w:rsid w:val="00B258BB"/>
    <w:rsid w:val="00B31D70"/>
    <w:rsid w:val="00B52AAE"/>
    <w:rsid w:val="00B67B97"/>
    <w:rsid w:val="00B968C8"/>
    <w:rsid w:val="00BA3EC5"/>
    <w:rsid w:val="00BA51D9"/>
    <w:rsid w:val="00BB5DFC"/>
    <w:rsid w:val="00BD279D"/>
    <w:rsid w:val="00BD6BB8"/>
    <w:rsid w:val="00C021FA"/>
    <w:rsid w:val="00C322D7"/>
    <w:rsid w:val="00C66BA2"/>
    <w:rsid w:val="00C95985"/>
    <w:rsid w:val="00CB46F2"/>
    <w:rsid w:val="00CB5EC6"/>
    <w:rsid w:val="00CC5026"/>
    <w:rsid w:val="00CC68D0"/>
    <w:rsid w:val="00CD7748"/>
    <w:rsid w:val="00CE1DA9"/>
    <w:rsid w:val="00D03F9A"/>
    <w:rsid w:val="00D05FD8"/>
    <w:rsid w:val="00D06D51"/>
    <w:rsid w:val="00D22A93"/>
    <w:rsid w:val="00D24991"/>
    <w:rsid w:val="00D47C99"/>
    <w:rsid w:val="00D50255"/>
    <w:rsid w:val="00D54B70"/>
    <w:rsid w:val="00D60EC8"/>
    <w:rsid w:val="00D66520"/>
    <w:rsid w:val="00DE34CF"/>
    <w:rsid w:val="00DE4D07"/>
    <w:rsid w:val="00DF6CB7"/>
    <w:rsid w:val="00E13F3D"/>
    <w:rsid w:val="00E22AF6"/>
    <w:rsid w:val="00E34898"/>
    <w:rsid w:val="00E53B23"/>
    <w:rsid w:val="00E660F0"/>
    <w:rsid w:val="00E908E2"/>
    <w:rsid w:val="00EA5A27"/>
    <w:rsid w:val="00EA6D6D"/>
    <w:rsid w:val="00EB09B7"/>
    <w:rsid w:val="00EC5544"/>
    <w:rsid w:val="00EE7D7C"/>
    <w:rsid w:val="00F15DE3"/>
    <w:rsid w:val="00F21DC5"/>
    <w:rsid w:val="00F25D98"/>
    <w:rsid w:val="00F300FB"/>
    <w:rsid w:val="00F57D1B"/>
    <w:rsid w:val="00F755A0"/>
    <w:rsid w:val="00F9464D"/>
    <w:rsid w:val="00FA614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2C6FF8"/>
    <w:rPr>
      <w:rFonts w:ascii="Times New Roman" w:hAnsi="Times New Roman"/>
      <w:lang w:val="en-GB" w:eastAsia="en-US"/>
    </w:rPr>
  </w:style>
  <w:style w:type="character" w:customStyle="1" w:styleId="NOChar">
    <w:name w:val="NO Char"/>
    <w:locked/>
    <w:rsid w:val="00661C98"/>
  </w:style>
  <w:style w:type="character" w:customStyle="1" w:styleId="B1Char1">
    <w:name w:val="B1 Char1"/>
    <w:link w:val="B1"/>
    <w:locked/>
    <w:rsid w:val="00661C98"/>
    <w:rPr>
      <w:rFonts w:ascii="Times New Roman" w:hAnsi="Times New Roman"/>
      <w:lang w:val="en-GB" w:eastAsia="en-US"/>
    </w:rPr>
  </w:style>
  <w:style w:type="character" w:customStyle="1" w:styleId="EditorsNoteChar">
    <w:name w:val="Editor's Note Char"/>
    <w:aliases w:val="EN Char"/>
    <w:link w:val="EditorsNote"/>
    <w:locked/>
    <w:rsid w:val="00661C98"/>
    <w:rPr>
      <w:rFonts w:ascii="Times New Roman" w:hAnsi="Times New Roman"/>
      <w:color w:val="FF0000"/>
      <w:lang w:val="en-GB" w:eastAsia="en-US"/>
    </w:rPr>
  </w:style>
  <w:style w:type="character" w:customStyle="1" w:styleId="B2Char">
    <w:name w:val="B2 Char"/>
    <w:link w:val="B2"/>
    <w:qFormat/>
    <w:locked/>
    <w:rsid w:val="00661C98"/>
    <w:rPr>
      <w:rFonts w:ascii="Times New Roman" w:hAnsi="Times New Roman"/>
      <w:lang w:val="en-GB" w:eastAsia="en-US"/>
    </w:rPr>
  </w:style>
  <w:style w:type="character" w:customStyle="1" w:styleId="B1Char">
    <w:name w:val="B1 Char"/>
    <w:qFormat/>
    <w:locked/>
    <w:rsid w:val="001369EF"/>
    <w:rPr>
      <w:rFonts w:ascii="Times New Roman"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640972">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372149170">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FD746-E9B6-41DB-875A-67AB83642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3101</Words>
  <Characters>17681</Characters>
  <Application>Microsoft Office Word</Application>
  <DocSecurity>0</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20741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Pengfei-4-8</cp:lastModifiedBy>
  <cp:revision>3</cp:revision>
  <cp:lastPrinted>1900-01-01T00:00:00Z</cp:lastPrinted>
  <dcterms:created xsi:type="dcterms:W3CDTF">2022-04-11T08:28:00Z</dcterms:created>
  <dcterms:modified xsi:type="dcterms:W3CDTF">2022-04-11T08:29:00Z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