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D789" w14:textId="08D8DB68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60309">
        <w:rPr>
          <w:b/>
          <w:noProof/>
          <w:sz w:val="24"/>
        </w:rPr>
        <w:t>2812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900979" w:rsidR="001E41F3" w:rsidRPr="00410371" w:rsidRDefault="000649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6497C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96653F" w:rsidR="001E41F3" w:rsidRPr="00410371" w:rsidRDefault="00460309" w:rsidP="00547111">
            <w:pPr>
              <w:pStyle w:val="CRCoverPage"/>
              <w:spacing w:after="0"/>
              <w:rPr>
                <w:noProof/>
              </w:rPr>
            </w:pPr>
            <w:r w:rsidRPr="00460309">
              <w:rPr>
                <w:b/>
                <w:noProof/>
                <w:sz w:val="28"/>
              </w:rPr>
              <w:t>4209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F8995" w:rsidR="001E41F3" w:rsidRPr="00410371" w:rsidRDefault="000649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6497C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FF1CD0" w:rsidR="001E41F3" w:rsidRPr="00410371" w:rsidRDefault="000649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6497C">
              <w:rPr>
                <w:b/>
                <w:noProof/>
                <w:sz w:val="28"/>
              </w:rPr>
              <w:t>17.6.</w:t>
            </w:r>
            <w:r w:rsidR="007559AF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1793DC" w:rsidR="00F25D98" w:rsidRDefault="001D300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9DFC0" w:rsidR="001E41F3" w:rsidRDefault="00D26FCE">
            <w:pPr>
              <w:pStyle w:val="CRCoverPage"/>
              <w:spacing w:after="0"/>
              <w:ind w:left="100"/>
              <w:rPr>
                <w:noProof/>
              </w:rPr>
            </w:pPr>
            <w:r w:rsidRPr="00D26FCE">
              <w:t>Trigger of UE-initiated de-registration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E1A142" w:rsidR="001E41F3" w:rsidRDefault="00802A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6E75C7" w:rsidR="001E41F3" w:rsidRDefault="00256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MINT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C6AB5" w:rsidR="001E41F3" w:rsidRDefault="00534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03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851FE1" w:rsidR="001E41F3" w:rsidRDefault="005343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DFDCC8" w:rsidR="001E41F3" w:rsidRDefault="00534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D36919" w:rsidR="001E41F3" w:rsidRDefault="00D26F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requirement of stage 2, i</w:t>
            </w:r>
            <w:r w:rsidRPr="00D26FCE">
              <w:rPr>
                <w:noProof/>
                <w:lang w:eastAsia="zh-CN"/>
              </w:rPr>
              <w:t>f the UE is registered for disaster roaming services, after receiving the indication of disaster roaming is disabled in the UE, the UE shall perform UE-initiated de-registration procedure</w:t>
            </w:r>
            <w:r>
              <w:rPr>
                <w:noProof/>
                <w:lang w:eastAsia="zh-CN"/>
              </w:rPr>
              <w:t xml:space="preserve">, which should be reflected in stage 3.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AD48A4" w:rsidR="001E41F3" w:rsidRDefault="00D26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 w:rsidRPr="00D26FCE">
              <w:rPr>
                <w:noProof/>
                <w:lang w:eastAsia="zh-CN"/>
              </w:rPr>
              <w:t>f the UE is registered for disaster roaming services, after receiving the indication of disaster roaming is disabled in the UE, the UE shall perform UE-initiated de-registration procedure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0346F3" w:rsidR="001E41F3" w:rsidRDefault="00B10A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 w:rsidR="0073648E">
              <w:rPr>
                <w:rFonts w:hint="eastAsia"/>
                <w:noProof/>
                <w:lang w:eastAsia="zh-CN"/>
              </w:rPr>
              <w:t>ut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of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service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due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to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the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UE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is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still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registerd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in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a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PLMN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for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disaster</w:t>
            </w:r>
            <w:r w:rsidR="0073648E">
              <w:rPr>
                <w:noProof/>
                <w:lang w:eastAsia="zh-CN"/>
              </w:rPr>
              <w:t xml:space="preserve"> </w:t>
            </w:r>
            <w:r w:rsidR="0073648E">
              <w:rPr>
                <w:rFonts w:hint="eastAsia"/>
                <w:noProof/>
                <w:lang w:eastAsia="zh-CN"/>
              </w:rPr>
              <w:t>roaming</w:t>
            </w:r>
            <w:r w:rsidR="00D26FC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8052E1" w:rsidR="001E41F3" w:rsidRDefault="00972B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5.5.2.</w:t>
            </w:r>
            <w:r w:rsidR="001228B0">
              <w:rPr>
                <w:noProof/>
                <w:lang w:eastAsia="zh-CN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B861DB3" w14:textId="77777777" w:rsidR="007559AF" w:rsidRDefault="007559AF" w:rsidP="007559AF">
      <w:pPr>
        <w:pStyle w:val="4"/>
      </w:pPr>
      <w:bookmarkStart w:id="1" w:name="_Toc20232691"/>
      <w:bookmarkStart w:id="2" w:name="_Toc27746793"/>
      <w:bookmarkStart w:id="3" w:name="_Toc36212975"/>
      <w:bookmarkStart w:id="4" w:name="_Toc36657152"/>
      <w:bookmarkStart w:id="5" w:name="_Toc45286816"/>
      <w:bookmarkStart w:id="6" w:name="_Toc51948085"/>
      <w:bookmarkStart w:id="7" w:name="_Toc51949177"/>
      <w:bookmarkStart w:id="8" w:name="_Toc98753478"/>
      <w:r>
        <w:t>5.5.2.1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32E27EF" w14:textId="77777777" w:rsidR="007559AF" w:rsidRPr="003168A2" w:rsidRDefault="007559AF" w:rsidP="007559AF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3CBEAF60" w14:textId="77777777" w:rsidR="007559AF" w:rsidRDefault="007559AF" w:rsidP="007559AF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</w:t>
      </w:r>
      <w:r w:rsidRPr="003168A2">
        <w:t>;</w:t>
      </w:r>
    </w:p>
    <w:p w14:paraId="7A5ACE83" w14:textId="77777777" w:rsidR="007559AF" w:rsidRDefault="007559AF" w:rsidP="007559A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08B1733A" w14:textId="77777777" w:rsidR="007559AF" w:rsidRPr="003168A2" w:rsidRDefault="007559AF" w:rsidP="007559AF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1A9E2076" w14:textId="77777777" w:rsidR="007559AF" w:rsidRDefault="007559AF" w:rsidP="007559AF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access;</w:t>
      </w:r>
    </w:p>
    <w:p w14:paraId="3F4FFEAC" w14:textId="77777777" w:rsidR="007559AF" w:rsidRDefault="007559AF" w:rsidP="007559A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7AE9E1F9" w14:textId="77777777" w:rsidR="007559AF" w:rsidRDefault="007559AF" w:rsidP="007559AF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798F1752" w14:textId="77777777" w:rsidR="007559AF" w:rsidRDefault="007559AF" w:rsidP="007559AF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UE to re-register to the network</w:t>
      </w:r>
      <w:r>
        <w:t>;</w:t>
      </w:r>
      <w:r>
        <w:rPr>
          <w:rFonts w:hint="eastAsia"/>
        </w:rPr>
        <w:t xml:space="preserve"> and</w:t>
      </w:r>
    </w:p>
    <w:p w14:paraId="017EAD63" w14:textId="77777777" w:rsidR="007559AF" w:rsidRDefault="007559AF" w:rsidP="007559A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73CE6788" w14:textId="77777777" w:rsidR="007559AF" w:rsidRDefault="007559AF" w:rsidP="007559A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5066D1EE" w14:textId="77777777" w:rsidR="007559AF" w:rsidRDefault="007559AF" w:rsidP="007559AF">
      <w:pPr>
        <w:pStyle w:val="B1"/>
      </w:pPr>
      <w:r>
        <w:t>a)</w:t>
      </w:r>
      <w:r>
        <w:rPr>
          <w:rFonts w:hint="eastAsia"/>
        </w:rPr>
        <w:tab/>
      </w:r>
      <w:r w:rsidRPr="009E1E16">
        <w:t>if the UE is switched off</w:t>
      </w:r>
      <w:r>
        <w:t>;</w:t>
      </w:r>
    </w:p>
    <w:p w14:paraId="139070B4" w14:textId="77777777" w:rsidR="007559AF" w:rsidRDefault="007559AF" w:rsidP="007559AF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subclause</w:t>
      </w:r>
      <w:r>
        <w:rPr>
          <w:lang w:eastAsia="zh-CN"/>
        </w:rPr>
        <w:t> </w:t>
      </w:r>
      <w:r>
        <w:t>5.5.3; and</w:t>
      </w:r>
    </w:p>
    <w:p w14:paraId="274069AE" w14:textId="77777777" w:rsidR="007559AF" w:rsidRDefault="007559AF" w:rsidP="007559AF">
      <w:pPr>
        <w:pStyle w:val="B1"/>
      </w:pPr>
      <w:r>
        <w:t>c)</w:t>
      </w:r>
      <w:r>
        <w:tab/>
        <w:t>as part of USIM removal.</w:t>
      </w:r>
    </w:p>
    <w:p w14:paraId="6D230C34" w14:textId="77777777" w:rsidR="007559AF" w:rsidRDefault="007559AF" w:rsidP="007559A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7498187B" w14:textId="77777777" w:rsidR="007559AF" w:rsidRPr="00F2112A" w:rsidRDefault="007559AF" w:rsidP="007559AF">
      <w:pPr>
        <w:pStyle w:val="B1"/>
      </w:pPr>
      <w:r>
        <w:t>a)</w:t>
      </w:r>
      <w:r w:rsidRPr="00F2112A">
        <w:tab/>
        <w:t>if the network informs whether the UE should re-register to the network.</w:t>
      </w:r>
    </w:p>
    <w:p w14:paraId="09F00E9D" w14:textId="77777777" w:rsidR="007559AF" w:rsidRDefault="007559AF" w:rsidP="007559AF">
      <w:r>
        <w:t>The de-registration procedure with appropriate access type shall be invoked by the UE:</w:t>
      </w:r>
    </w:p>
    <w:p w14:paraId="596D4E1D" w14:textId="77777777" w:rsidR="007559AF" w:rsidRDefault="007559AF" w:rsidP="007559AF">
      <w:pPr>
        <w:pStyle w:val="B1"/>
      </w:pPr>
      <w:r>
        <w:t>a)</w:t>
      </w:r>
      <w:r>
        <w:tab/>
        <w:t>if the UE needs to de-register for 5GS services over 3GPP access when the UE is registered over 3GPP access;</w:t>
      </w:r>
    </w:p>
    <w:p w14:paraId="515A8766" w14:textId="77777777" w:rsidR="007559AF" w:rsidRDefault="007559AF" w:rsidP="007559AF">
      <w:pPr>
        <w:pStyle w:val="B1"/>
      </w:pPr>
      <w:r>
        <w:t>b)</w:t>
      </w:r>
      <w:r>
        <w:tab/>
        <w:t>if the UE needs to de-register for 5GS services over non-3GPP access when the UE is registered over non-3GPP access;</w:t>
      </w:r>
    </w:p>
    <w:p w14:paraId="19093E3B" w14:textId="77777777" w:rsidR="007559AF" w:rsidRDefault="007559AF" w:rsidP="007559AF">
      <w:pPr>
        <w:pStyle w:val="B1"/>
      </w:pPr>
      <w:r>
        <w:t>c)</w:t>
      </w:r>
      <w:r>
        <w:tab/>
        <w:t>the UE needs to de-register for 5GS services over 3GPP access, non-3GPP access or both when the UE is registered in the same PLMN over both accesses; or</w:t>
      </w:r>
    </w:p>
    <w:p w14:paraId="12A51FAC" w14:textId="77777777" w:rsidR="007559AF" w:rsidRPr="00DA1F6F" w:rsidRDefault="007559AF" w:rsidP="007559AF">
      <w:pPr>
        <w:pStyle w:val="B1"/>
      </w:pPr>
      <w:r>
        <w:t>d)</w:t>
      </w:r>
      <w:r>
        <w:tab/>
      </w:r>
      <w:r w:rsidRPr="00DA1F6F">
        <w:t>to de-register for 5GS services over 3GPP access</w:t>
      </w:r>
      <w:r>
        <w:t>,</w:t>
      </w:r>
      <w:r w:rsidRPr="00DA1F6F">
        <w:t xml:space="preserve"> </w:t>
      </w:r>
      <w:r>
        <w:t>if the UE is registered for disaster roaming over 3GPP access and has successfully registered over non-3GPP access on another PLMN.</w:t>
      </w:r>
    </w:p>
    <w:p w14:paraId="63BCD2D6" w14:textId="77777777" w:rsidR="007559AF" w:rsidRDefault="007559AF" w:rsidP="007559AF">
      <w:r>
        <w:t>The de-registration procedure with appropriate access type shall be invoked by the network:</w:t>
      </w:r>
    </w:p>
    <w:p w14:paraId="5DF15546" w14:textId="77777777" w:rsidR="007559AF" w:rsidRDefault="007559AF" w:rsidP="007559AF">
      <w:pPr>
        <w:pStyle w:val="B1"/>
      </w:pPr>
      <w:r>
        <w:t>a)</w:t>
      </w:r>
      <w:r>
        <w:tab/>
        <w:t>if the network needs to inform the UE that it is deregistered over 3GPP access when the UE is registered over 3GPP access;</w:t>
      </w:r>
    </w:p>
    <w:p w14:paraId="0E615019" w14:textId="77777777" w:rsidR="007559AF" w:rsidRDefault="007559AF" w:rsidP="007559AF">
      <w:pPr>
        <w:pStyle w:val="B1"/>
      </w:pPr>
      <w:r>
        <w:t>b)</w:t>
      </w:r>
      <w:r>
        <w:tab/>
        <w:t>if the network needs to inform the UE that it is deregistered over non-3GPP access when the UE is registered over non-3GPP access; or</w:t>
      </w:r>
    </w:p>
    <w:p w14:paraId="464A979D" w14:textId="77777777" w:rsidR="007559AF" w:rsidRDefault="007559AF" w:rsidP="007559AF">
      <w:pPr>
        <w:pStyle w:val="B1"/>
      </w:pPr>
      <w:r>
        <w:t>c)</w:t>
      </w:r>
      <w:r>
        <w:tab/>
        <w:t>if the network needs to inform the UE that it is deregistered over 3GPP access, non-3GPP access or both when the UE is registered in the same PLMN over both accesses.</w:t>
      </w:r>
    </w:p>
    <w:p w14:paraId="36A73548" w14:textId="77777777" w:rsidR="007559AF" w:rsidRDefault="007559AF" w:rsidP="007559AF">
      <w:r>
        <w:lastRenderedPageBreak/>
        <w:t>If the de-regist</w:t>
      </w:r>
      <w:r>
        <w:rPr>
          <w:rFonts w:hint="eastAsia"/>
        </w:rPr>
        <w:t>ration</w:t>
      </w:r>
      <w:r>
        <w:t xml:space="preserve"> procedure is triggered due to USIM removal, the UE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47B3DD6D" w14:textId="77777777" w:rsidR="007559AF" w:rsidRPr="003168A2" w:rsidRDefault="007559AF" w:rsidP="007559AF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UE that has an emergency </w:t>
      </w:r>
      <w:r>
        <w:rPr>
          <w:rFonts w:hint="eastAsia"/>
        </w:rPr>
        <w:t>PDU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REQUEST message to the UE and indicate to the SMF to release</w:t>
      </w:r>
      <w:r w:rsidRPr="004E4401">
        <w:t xml:space="preserve"> all non-emergency </w:t>
      </w:r>
      <w:r>
        <w:t xml:space="preserve">PDU sessions as specified in </w:t>
      </w:r>
      <w:r w:rsidRPr="00701D4C">
        <w:t>3GPP TS 23.502 [9]</w:t>
      </w:r>
      <w:r>
        <w:rPr>
          <w:rFonts w:hint="eastAsia"/>
        </w:rPr>
        <w:t>.</w:t>
      </w:r>
    </w:p>
    <w:p w14:paraId="5A42895F" w14:textId="77777777" w:rsidR="007559AF" w:rsidRPr="007C4D13" w:rsidRDefault="007559AF" w:rsidP="007559AF">
      <w:r w:rsidRPr="003168A2">
        <w:rPr>
          <w:rFonts w:hint="eastAsia"/>
        </w:rPr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5GS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r>
        <w:rPr>
          <w:rFonts w:hint="eastAsia"/>
        </w:rPr>
        <w:t>PDU sessions</w:t>
      </w:r>
      <w:r w:rsidRPr="00CB2307">
        <w:t>, if any,</w:t>
      </w:r>
      <w:r w:rsidRPr="003168A2">
        <w:t xml:space="preserve"> for this particular UE </w:t>
      </w:r>
      <w:r>
        <w:t>is performed</w:t>
      </w:r>
      <w:r w:rsidRPr="003168A2">
        <w:t>.</w:t>
      </w:r>
      <w:r>
        <w:t xml:space="preserve"> If a PDU session </w:t>
      </w:r>
      <w:r w:rsidRPr="00D55392">
        <w:t xml:space="preserve">is associated with one or more MBS sessions, the </w:t>
      </w:r>
      <w:r>
        <w:t>UE is considered</w:t>
      </w:r>
      <w:r w:rsidRPr="00D55392">
        <w:t xml:space="preserve"> as removed from the associated MBS sessions</w:t>
      </w:r>
      <w:r>
        <w:t>.</w:t>
      </w:r>
    </w:p>
    <w:p w14:paraId="459CD522" w14:textId="77777777" w:rsidR="007559AF" w:rsidRPr="00B90FC5" w:rsidRDefault="007559AF" w:rsidP="007559AF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2CA9481A" w14:textId="77777777" w:rsidR="007559AF" w:rsidRDefault="007559AF" w:rsidP="007559A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753FE39C" w14:textId="77777777" w:rsidR="007559AF" w:rsidRDefault="007559AF" w:rsidP="007559A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2F0BD388" w14:textId="77777777" w:rsidR="007559AF" w:rsidRDefault="007559AF" w:rsidP="007559A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73BEC59F" w14:textId="77777777" w:rsidR="007559AF" w:rsidRDefault="007559AF" w:rsidP="007559A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78B04DF5" w14:textId="77777777" w:rsidR="007559AF" w:rsidRPr="00AB5345" w:rsidRDefault="007559AF" w:rsidP="007559AF">
      <w:pPr>
        <w:rPr>
          <w:rFonts w:eastAsia="宋体"/>
          <w:lang w:eastAsia="zh-CN"/>
        </w:rPr>
      </w:pPr>
      <w:r>
        <w:t>If the UE is registered for onboarding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  <w:r w:rsidRPr="00823E14">
        <w:rPr>
          <w:rFonts w:eastAsia="宋体"/>
        </w:rPr>
        <w:t xml:space="preserve"> </w:t>
      </w:r>
      <w:r>
        <w:rPr>
          <w:rFonts w:eastAsia="宋体"/>
        </w:rPr>
        <w:t xml:space="preserve">To prevent </w:t>
      </w:r>
      <w:r w:rsidRPr="00312F07">
        <w:rPr>
          <w:rFonts w:eastAsia="宋体"/>
        </w:rPr>
        <w:t>the</w:t>
      </w:r>
      <w:r>
        <w:rPr>
          <w:rFonts w:eastAsia="宋体"/>
        </w:rPr>
        <w:t xml:space="preserve"> </w:t>
      </w:r>
      <w:r w:rsidRPr="00977809">
        <w:rPr>
          <w:rFonts w:eastAsia="宋体"/>
        </w:rPr>
        <w:t>UE registered for onboarding services in SNPN</w:t>
      </w:r>
      <w:r>
        <w:rPr>
          <w:rFonts w:eastAsia="宋体"/>
        </w:rPr>
        <w:t xml:space="preserve"> from staying on the ON-SNPN or </w:t>
      </w:r>
      <w:r>
        <w:rPr>
          <w:rFonts w:eastAsia="宋体" w:hint="eastAsia"/>
          <w:lang w:eastAsia="zh-CN"/>
        </w:rPr>
        <w:t>to</w:t>
      </w:r>
      <w:r>
        <w:rPr>
          <w:rFonts w:eastAsia="宋体"/>
        </w:rPr>
        <w:t xml:space="preserve"> prevent a UE whose</w:t>
      </w:r>
      <w:r w:rsidRPr="00AE4956">
        <w:rPr>
          <w:rFonts w:eastAsia="宋体"/>
        </w:rPr>
        <w:t xml:space="preserve"> subscription only allows for </w:t>
      </w:r>
      <w:r w:rsidRPr="009C5514">
        <w:rPr>
          <w:noProof/>
        </w:rPr>
        <w:t>configuration of SNPN subscription parameters in PLMN via the user plane</w:t>
      </w:r>
      <w:r>
        <w:rPr>
          <w:noProof/>
        </w:rPr>
        <w:t>,</w:t>
      </w:r>
      <w:r w:rsidRPr="009C5514">
        <w:rPr>
          <w:rFonts w:eastAsia="宋体"/>
        </w:rPr>
        <w:t xml:space="preserve"> </w:t>
      </w:r>
      <w:r w:rsidRPr="00312F07">
        <w:rPr>
          <w:rFonts w:eastAsia="宋体"/>
        </w:rPr>
        <w:t>from</w:t>
      </w:r>
      <w:r>
        <w:rPr>
          <w:rFonts w:eastAsia="宋体"/>
        </w:rPr>
        <w:t xml:space="preserve"> staying registered </w:t>
      </w:r>
      <w:r w:rsidRPr="009C5514">
        <w:rPr>
          <w:rFonts w:eastAsia="宋体"/>
        </w:rPr>
        <w:t>indefinitely</w:t>
      </w:r>
      <w:r>
        <w:rPr>
          <w:rFonts w:eastAsia="宋体"/>
        </w:rPr>
        <w:t xml:space="preserve">, </w:t>
      </w:r>
      <w:r w:rsidRPr="00AB5345">
        <w:rPr>
          <w:rFonts w:eastAsia="宋体"/>
        </w:rPr>
        <w:t>when an implementation specific timer expires</w:t>
      </w:r>
      <w:r>
        <w:rPr>
          <w:rFonts w:eastAsia="宋体" w:hint="eastAsia"/>
          <w:lang w:eastAsia="zh-CN"/>
        </w:rPr>
        <w:t>:</w:t>
      </w:r>
    </w:p>
    <w:p w14:paraId="1EABB11C" w14:textId="77777777" w:rsidR="007559AF" w:rsidRPr="00AB5345" w:rsidRDefault="007559AF" w:rsidP="007559AF">
      <w:pPr>
        <w:pStyle w:val="B1"/>
      </w:pPr>
      <w:r>
        <w:rPr>
          <w:noProof/>
        </w:rPr>
        <w:t>-</w:t>
      </w:r>
      <w:r>
        <w:rPr>
          <w:noProof/>
        </w:rPr>
        <w:tab/>
      </w:r>
      <w:r w:rsidRPr="00AB5345">
        <w:t>if the AMF considers that the UE is in 5GMM-IDLE, the AMF shall locally de-registers the UE; or</w:t>
      </w:r>
    </w:p>
    <w:p w14:paraId="3BB63173" w14:textId="77777777" w:rsidR="007559AF" w:rsidRPr="00AB5345" w:rsidRDefault="007559AF" w:rsidP="007559AF">
      <w:pPr>
        <w:pStyle w:val="B1"/>
      </w:pPr>
      <w:r>
        <w:rPr>
          <w:noProof/>
        </w:rPr>
        <w:t>-</w:t>
      </w:r>
      <w:r>
        <w:rPr>
          <w:noProof/>
        </w:rPr>
        <w:tab/>
      </w:r>
      <w:r w:rsidRPr="00AB5345">
        <w:t>if the UE is in 5GMM-CONNECTED, the AMF shall initiate the network-initiated de-registra</w:t>
      </w:r>
      <w:r w:rsidRPr="00312F07">
        <w:t>t</w:t>
      </w:r>
      <w:r w:rsidRPr="00AB5345">
        <w:t>ion procedure (see subclause 5.5.2.3).</w:t>
      </w:r>
    </w:p>
    <w:p w14:paraId="5793DE0B" w14:textId="77777777" w:rsidR="007559AF" w:rsidRPr="00066AD6" w:rsidRDefault="007559AF" w:rsidP="007559AF">
      <w:pPr>
        <w:pStyle w:val="NO"/>
        <w:rPr>
          <w:noProof/>
        </w:rPr>
      </w:pPr>
      <w:r w:rsidRPr="002B628A">
        <w:t>NOTE </w:t>
      </w:r>
      <w:r>
        <w:rPr>
          <w:lang w:eastAsia="zh-CN"/>
        </w:rPr>
        <w:t>2</w:t>
      </w:r>
      <w:r w:rsidRPr="002B628A">
        <w:t>:</w:t>
      </w:r>
      <w:r w:rsidRPr="002B628A">
        <w:tab/>
        <w:t>T</w:t>
      </w:r>
      <w:r w:rsidRPr="002B628A">
        <w:rPr>
          <w:lang w:eastAsia="ko-KR"/>
        </w:rPr>
        <w:t xml:space="preserve">he value of the implementation specific timer for onboarding services needs to be </w:t>
      </w:r>
      <w:r>
        <w:rPr>
          <w:lang w:eastAsia="ko-KR"/>
        </w:rPr>
        <w:t>large</w:t>
      </w:r>
      <w:r w:rsidRPr="002B628A">
        <w:rPr>
          <w:lang w:eastAsia="ko-KR"/>
        </w:rPr>
        <w:t xml:space="preserve"> enough to allow </w:t>
      </w:r>
      <w:r>
        <w:rPr>
          <w:lang w:eastAsia="ko-KR"/>
        </w:rPr>
        <w:t>a</w:t>
      </w:r>
      <w:r w:rsidRPr="002B628A">
        <w:rPr>
          <w:lang w:eastAsia="ko-KR"/>
        </w:rPr>
        <w:t xml:space="preserve"> UE to complete the </w:t>
      </w:r>
      <w:r>
        <w:t>configuration of one or more entries of the "list of subscriber data"</w:t>
      </w:r>
      <w:r w:rsidRPr="001855D5">
        <w:t xml:space="preserve"> </w:t>
      </w:r>
      <w:r>
        <w:t xml:space="preserve">taking into consideration that </w:t>
      </w:r>
      <w:r w:rsidRPr="009C5514">
        <w:rPr>
          <w:noProof/>
        </w:rPr>
        <w:t xml:space="preserve">configuration of SNPN subscription parameters in PLMN via the user plane or </w:t>
      </w:r>
      <w:r>
        <w:t xml:space="preserve">onboarding services in SNPN involves third party entities outside of </w:t>
      </w:r>
      <w:r w:rsidRPr="00312F07">
        <w:t>the</w:t>
      </w:r>
      <w:r>
        <w:t xml:space="preserve"> operator's network.</w:t>
      </w:r>
    </w:p>
    <w:p w14:paraId="5EBA40F5" w14:textId="77777777" w:rsidR="007559AF" w:rsidRDefault="007559AF" w:rsidP="007559AF">
      <w:pPr>
        <w:pStyle w:val="NO"/>
      </w:pPr>
      <w:r>
        <w:t>NOTE 3:</w:t>
      </w:r>
      <w:r>
        <w:tab/>
        <w:t>How to determine the completion of the configuration of one or more entries of the "list of subscriber data" is UE implementation specific.</w:t>
      </w:r>
    </w:p>
    <w:p w14:paraId="2A5AE59A" w14:textId="77777777" w:rsidR="007559AF" w:rsidRDefault="007559AF" w:rsidP="007559AF">
      <w:pPr>
        <w:rPr>
          <w:noProof/>
        </w:rPr>
      </w:pPr>
      <w:r>
        <w:rPr>
          <w:noProof/>
        </w:rPr>
        <w:t>If the de-registration procedure is not due to switch off and upper layers request establishing an emergency PDU session before the de-registration procedure has been completed, the UE shall abort the deregistration procedure, perform local de-registration and initiate a registration procedure.</w:t>
      </w:r>
    </w:p>
    <w:p w14:paraId="7C26FC50" w14:textId="77777777" w:rsidR="007559AF" w:rsidRDefault="007559AF" w:rsidP="007559AF">
      <w:r w:rsidRPr="003A1B08">
        <w:t>If the UE in 5GMM-CONNECTED mode determines to obtain service on a higher priority PLMN due to SOR, then based on the conditions as specified in 3GPP TS 23.122 [5] annex C, where applicable, the UE shall perform UE-initiated de-registration procedure.</w:t>
      </w:r>
    </w:p>
    <w:p w14:paraId="70B6D822" w14:textId="21510D50" w:rsidR="007559AF" w:rsidRDefault="007559AF" w:rsidP="007559AF">
      <w:ins w:id="9" w:author="Pengfei-2-24" w:date="2022-03-25T14:56:00Z">
        <w:r>
          <w:rPr>
            <w:lang w:eastAsia="zh-CN"/>
          </w:rPr>
          <w:t>I</w:t>
        </w:r>
        <w:r>
          <w:rPr>
            <w:rFonts w:hint="eastAsia"/>
            <w:lang w:eastAsia="zh-CN"/>
          </w:rPr>
          <w:t>f</w:t>
        </w:r>
        <w:r>
          <w:t xml:space="preserve"> the UE is </w:t>
        </w:r>
        <w:r>
          <w:rPr>
            <w:bCs/>
          </w:rPr>
          <w:t>registered for disaster roaming services,</w:t>
        </w:r>
      </w:ins>
      <w:ins w:id="10" w:author="Pengfei-2-24" w:date="2022-03-25T14:59:00Z">
        <w:r>
          <w:rPr>
            <w:bCs/>
          </w:rPr>
          <w:t xml:space="preserve"> </w:t>
        </w:r>
      </w:ins>
      <w:ins w:id="11" w:author="Pengfei-4-7" w:date="2022-04-07T14:28:00Z">
        <w:r w:rsidR="0029390D">
          <w:t>and the UE receives an indication of whether disaster roaming is enabled in the UE set to “Disaster roaming is disabled in the UE”</w:t>
        </w:r>
        <w:r w:rsidR="0029390D">
          <w:t xml:space="preserve"> </w:t>
        </w:r>
      </w:ins>
      <w:ins w:id="12" w:author="Pengfei-3-29" w:date="2022-03-29T09:43:00Z">
        <w:r w:rsidR="00FA2186">
          <w:t xml:space="preserve">in </w:t>
        </w:r>
      </w:ins>
      <w:ins w:id="13" w:author="Pengfei-4-7" w:date="2022-04-07T14:29:00Z">
        <w:r w:rsidR="0029390D">
          <w:rPr>
            <w:rFonts w:hint="eastAsia"/>
            <w:lang w:eastAsia="zh-CN"/>
          </w:rPr>
          <w:t>a</w:t>
        </w:r>
      </w:ins>
      <w:ins w:id="14" w:author="Pengfei-3-29" w:date="2022-03-29T09:43:00Z">
        <w:r w:rsidR="00FA2186">
          <w:t xml:space="preserve"> UE parameters update transparent container</w:t>
        </w:r>
      </w:ins>
      <w:ins w:id="15" w:author="Pengfei-2-24" w:date="2022-03-25T15:06:00Z">
        <w:r>
          <w:t>,</w:t>
        </w:r>
      </w:ins>
      <w:ins w:id="16" w:author="Pengfei-2-24" w:date="2022-03-25T14:56:00Z">
        <w:r>
          <w:rPr>
            <w:bCs/>
          </w:rPr>
          <w:t xml:space="preserve"> </w:t>
        </w:r>
      </w:ins>
      <w:ins w:id="17" w:author="Pengfei-2-24" w:date="2022-03-25T14:58:00Z">
        <w:r>
          <w:t>the UE shall perform UE-initiated de-registration procedure.</w:t>
        </w:r>
      </w:ins>
      <w:bookmarkStart w:id="18" w:name="_GoBack"/>
      <w:bookmarkEnd w:id="18"/>
    </w:p>
    <w:p w14:paraId="006C1A1C" w14:textId="77777777" w:rsidR="00F15DE3" w:rsidRPr="007559AF" w:rsidRDefault="00F15DE3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624F7" w14:textId="77777777" w:rsidR="00CA6499" w:rsidRDefault="00CA6499">
      <w:r>
        <w:separator/>
      </w:r>
    </w:p>
  </w:endnote>
  <w:endnote w:type="continuationSeparator" w:id="0">
    <w:p w14:paraId="7CBE94C5" w14:textId="77777777" w:rsidR="00CA6499" w:rsidRDefault="00CA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5D30" w14:textId="77777777" w:rsidR="00CA6499" w:rsidRDefault="00CA6499">
      <w:r>
        <w:separator/>
      </w:r>
    </w:p>
  </w:footnote>
  <w:footnote w:type="continuationSeparator" w:id="0">
    <w:p w14:paraId="492717DF" w14:textId="77777777" w:rsidR="00CA6499" w:rsidRDefault="00CA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5EADA" w14:textId="77777777" w:rsidR="00A9104D" w:rsidRDefault="00CA64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CE69" w14:textId="77777777" w:rsidR="00A9104D" w:rsidRDefault="00CA64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7FD8"/>
    <w:multiLevelType w:val="hybridMultilevel"/>
    <w:tmpl w:val="362A5446"/>
    <w:lvl w:ilvl="0" w:tplc="299238E6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gfei-2-24">
    <w15:presenceInfo w15:providerId="None" w15:userId="Pengfei-2-24"/>
  </w15:person>
  <w15:person w15:author="Pengfei-4-7">
    <w15:presenceInfo w15:providerId="None" w15:userId="Pengfei-4-7"/>
  </w15:person>
  <w15:person w15:author="Pengfei-3-29">
    <w15:presenceInfo w15:providerId="None" w15:userId="Pengfei-3-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B9F"/>
    <w:rsid w:val="000628F9"/>
    <w:rsid w:val="0006497C"/>
    <w:rsid w:val="00067666"/>
    <w:rsid w:val="000A6394"/>
    <w:rsid w:val="000B7FED"/>
    <w:rsid w:val="000C038A"/>
    <w:rsid w:val="000C6598"/>
    <w:rsid w:val="000D3B77"/>
    <w:rsid w:val="000D44B3"/>
    <w:rsid w:val="001228B0"/>
    <w:rsid w:val="00145D43"/>
    <w:rsid w:val="00192C46"/>
    <w:rsid w:val="001A08B3"/>
    <w:rsid w:val="001A7B60"/>
    <w:rsid w:val="001B52F0"/>
    <w:rsid w:val="001B7A65"/>
    <w:rsid w:val="001D300B"/>
    <w:rsid w:val="001E41F3"/>
    <w:rsid w:val="001F43A4"/>
    <w:rsid w:val="002428D9"/>
    <w:rsid w:val="002565F1"/>
    <w:rsid w:val="0026004D"/>
    <w:rsid w:val="002640DD"/>
    <w:rsid w:val="00275D12"/>
    <w:rsid w:val="00284FEB"/>
    <w:rsid w:val="002860C4"/>
    <w:rsid w:val="0029390D"/>
    <w:rsid w:val="00295146"/>
    <w:rsid w:val="002B5741"/>
    <w:rsid w:val="002C6FF8"/>
    <w:rsid w:val="002D0268"/>
    <w:rsid w:val="002D0579"/>
    <w:rsid w:val="002E472E"/>
    <w:rsid w:val="002E64DC"/>
    <w:rsid w:val="00305409"/>
    <w:rsid w:val="00325AF4"/>
    <w:rsid w:val="00332E36"/>
    <w:rsid w:val="00354B8E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60309"/>
    <w:rsid w:val="004825FB"/>
    <w:rsid w:val="004B75B7"/>
    <w:rsid w:val="0051580D"/>
    <w:rsid w:val="00532A46"/>
    <w:rsid w:val="00534323"/>
    <w:rsid w:val="00547111"/>
    <w:rsid w:val="00592D74"/>
    <w:rsid w:val="005E2C44"/>
    <w:rsid w:val="00614132"/>
    <w:rsid w:val="00621188"/>
    <w:rsid w:val="006257ED"/>
    <w:rsid w:val="00665C47"/>
    <w:rsid w:val="00695808"/>
    <w:rsid w:val="00697D3C"/>
    <w:rsid w:val="006A61E8"/>
    <w:rsid w:val="006B402A"/>
    <w:rsid w:val="006B46FB"/>
    <w:rsid w:val="006E21FB"/>
    <w:rsid w:val="0073648E"/>
    <w:rsid w:val="007559AF"/>
    <w:rsid w:val="0077299C"/>
    <w:rsid w:val="00792342"/>
    <w:rsid w:val="007977A8"/>
    <w:rsid w:val="007B512A"/>
    <w:rsid w:val="007C2097"/>
    <w:rsid w:val="007D6A07"/>
    <w:rsid w:val="007F7259"/>
    <w:rsid w:val="00802A12"/>
    <w:rsid w:val="008040A8"/>
    <w:rsid w:val="008279FA"/>
    <w:rsid w:val="00850CB5"/>
    <w:rsid w:val="008626E7"/>
    <w:rsid w:val="00870EE7"/>
    <w:rsid w:val="008863B9"/>
    <w:rsid w:val="0089666F"/>
    <w:rsid w:val="008A45A6"/>
    <w:rsid w:val="008A75CC"/>
    <w:rsid w:val="008F3789"/>
    <w:rsid w:val="008F686C"/>
    <w:rsid w:val="0091443E"/>
    <w:rsid w:val="009148DE"/>
    <w:rsid w:val="00916A68"/>
    <w:rsid w:val="00934697"/>
    <w:rsid w:val="00935DD5"/>
    <w:rsid w:val="00941E30"/>
    <w:rsid w:val="00972B32"/>
    <w:rsid w:val="009777D9"/>
    <w:rsid w:val="00991B88"/>
    <w:rsid w:val="00995CBB"/>
    <w:rsid w:val="009A5753"/>
    <w:rsid w:val="009A579D"/>
    <w:rsid w:val="009D1903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0AAB"/>
    <w:rsid w:val="00B24D5D"/>
    <w:rsid w:val="00B258BB"/>
    <w:rsid w:val="00B30DC3"/>
    <w:rsid w:val="00B52AAE"/>
    <w:rsid w:val="00B67B97"/>
    <w:rsid w:val="00B968C8"/>
    <w:rsid w:val="00BA3EC5"/>
    <w:rsid w:val="00BA51D9"/>
    <w:rsid w:val="00BB5DFC"/>
    <w:rsid w:val="00BD279D"/>
    <w:rsid w:val="00BD6BB8"/>
    <w:rsid w:val="00C222E6"/>
    <w:rsid w:val="00C322D7"/>
    <w:rsid w:val="00C66BA2"/>
    <w:rsid w:val="00C77EA1"/>
    <w:rsid w:val="00C90B24"/>
    <w:rsid w:val="00C95985"/>
    <w:rsid w:val="00CA6499"/>
    <w:rsid w:val="00CB5EC6"/>
    <w:rsid w:val="00CC5026"/>
    <w:rsid w:val="00CC68D0"/>
    <w:rsid w:val="00CD7748"/>
    <w:rsid w:val="00CE1DA9"/>
    <w:rsid w:val="00D03F9A"/>
    <w:rsid w:val="00D06D51"/>
    <w:rsid w:val="00D24991"/>
    <w:rsid w:val="00D26FCE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E7D7C"/>
    <w:rsid w:val="00F15DE3"/>
    <w:rsid w:val="00F21DC5"/>
    <w:rsid w:val="00F25D98"/>
    <w:rsid w:val="00F300FB"/>
    <w:rsid w:val="00F57D1B"/>
    <w:rsid w:val="00FA0C65"/>
    <w:rsid w:val="00FA2186"/>
    <w:rsid w:val="00FB1D8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C6F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676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6766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0676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2C9F-BCCE-45FC-A9AF-12021804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Pengfei-4-7</cp:lastModifiedBy>
  <cp:revision>2</cp:revision>
  <cp:lastPrinted>1900-01-01T00:00:00Z</cp:lastPrinted>
  <dcterms:created xsi:type="dcterms:W3CDTF">2022-04-07T06:30:00Z</dcterms:created>
  <dcterms:modified xsi:type="dcterms:W3CDTF">2022-04-07T06:30:00Z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