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3DEA0E63" w:rsidR="003B3C8C" w:rsidRDefault="008778CB" w:rsidP="003B3C8C">
      <w:pPr>
        <w:pStyle w:val="CRCoverPage"/>
        <w:tabs>
          <w:tab w:val="right" w:pos="9639"/>
        </w:tabs>
        <w:spacing w:after="0"/>
        <w:rPr>
          <w:b/>
          <w:i/>
          <w:noProof/>
          <w:sz w:val="28"/>
        </w:rPr>
      </w:pPr>
      <w:r>
        <w:rPr>
          <w:b/>
          <w:noProof/>
          <w:sz w:val="24"/>
        </w:rPr>
        <w:t>3GPP TSG-CT WG1 Meeting #135</w:t>
      </w:r>
      <w:r w:rsidR="003B3C8C">
        <w:rPr>
          <w:b/>
          <w:noProof/>
          <w:sz w:val="24"/>
        </w:rPr>
        <w:t>-</w:t>
      </w:r>
      <w:r w:rsidR="00827ED7">
        <w:rPr>
          <w:b/>
          <w:noProof/>
          <w:sz w:val="24"/>
        </w:rPr>
        <w:t>e</w:t>
      </w:r>
      <w:r w:rsidR="003B3C8C">
        <w:rPr>
          <w:b/>
          <w:i/>
          <w:noProof/>
          <w:sz w:val="28"/>
        </w:rPr>
        <w:tab/>
      </w:r>
      <w:r w:rsidR="003B3C8C">
        <w:rPr>
          <w:b/>
          <w:noProof/>
          <w:sz w:val="24"/>
        </w:rPr>
        <w:t>C1-22</w:t>
      </w:r>
      <w:r w:rsidR="00942745">
        <w:rPr>
          <w:b/>
          <w:noProof/>
          <w:sz w:val="24"/>
        </w:rPr>
        <w:t>xxxx</w:t>
      </w:r>
    </w:p>
    <w:p w14:paraId="2BE1FB03" w14:textId="01C4F8AC" w:rsidR="003B3C8C" w:rsidRPr="00942745" w:rsidRDefault="00827ED7" w:rsidP="00942745">
      <w:pPr>
        <w:pStyle w:val="CRCoverPage"/>
        <w:tabs>
          <w:tab w:val="right" w:pos="9640"/>
        </w:tabs>
        <w:rPr>
          <w:b/>
          <w:i/>
          <w:noProof/>
          <w:sz w:val="21"/>
        </w:rPr>
      </w:pPr>
      <w:r>
        <w:rPr>
          <w:b/>
          <w:noProof/>
          <w:sz w:val="24"/>
        </w:rPr>
        <w:t>E-M</w:t>
      </w:r>
      <w:r w:rsidR="003B3C8C">
        <w:rPr>
          <w:b/>
          <w:noProof/>
          <w:sz w:val="24"/>
        </w:rPr>
        <w:t xml:space="preserve">eeting, </w:t>
      </w:r>
      <w:r w:rsidR="008778CB">
        <w:rPr>
          <w:b/>
          <w:noProof/>
          <w:sz w:val="24"/>
        </w:rPr>
        <w:t>6</w:t>
      </w:r>
      <w:r w:rsidR="008778CB">
        <w:rPr>
          <w:b/>
          <w:noProof/>
          <w:sz w:val="24"/>
          <w:vertAlign w:val="superscript"/>
        </w:rPr>
        <w:t>th</w:t>
      </w:r>
      <w:r w:rsidR="008778CB">
        <w:rPr>
          <w:b/>
          <w:noProof/>
          <w:sz w:val="24"/>
        </w:rPr>
        <w:t xml:space="preserve"> – 12</w:t>
      </w:r>
      <w:r w:rsidR="008778CB">
        <w:rPr>
          <w:b/>
          <w:noProof/>
          <w:sz w:val="24"/>
          <w:vertAlign w:val="superscript"/>
        </w:rPr>
        <w:t>th</w:t>
      </w:r>
      <w:r w:rsidR="008778CB">
        <w:rPr>
          <w:b/>
          <w:noProof/>
          <w:sz w:val="24"/>
        </w:rPr>
        <w:t xml:space="preserve"> April 2022</w:t>
      </w:r>
      <w:r w:rsidR="00942745">
        <w:rPr>
          <w:b/>
          <w:noProof/>
          <w:sz w:val="24"/>
        </w:rPr>
        <w:tab/>
      </w:r>
      <w:r w:rsidR="00942745" w:rsidRPr="00942745">
        <w:rPr>
          <w:b/>
          <w:i/>
          <w:noProof/>
          <w:sz w:val="21"/>
        </w:rPr>
        <w:t xml:space="preserve"> </w:t>
      </w:r>
      <w:r w:rsidR="00942745">
        <w:rPr>
          <w:b/>
          <w:i/>
          <w:noProof/>
          <w:sz w:val="21"/>
        </w:rPr>
        <w:t xml:space="preserve">was </w:t>
      </w:r>
      <w:r w:rsidR="00942745">
        <w:rPr>
          <w:b/>
          <w:i/>
          <w:noProof/>
        </w:rPr>
        <w:t>C1-212942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08BE2D" w:rsidR="001E41F3" w:rsidRPr="00410371" w:rsidRDefault="00E71623" w:rsidP="00E71623">
            <w:pPr>
              <w:pStyle w:val="CRCoverPage"/>
              <w:wordWrap w:val="0"/>
              <w:spacing w:after="0"/>
              <w:ind w:right="140"/>
              <w:jc w:val="right"/>
              <w:rPr>
                <w:b/>
                <w:noProof/>
                <w:sz w:val="28"/>
              </w:rPr>
            </w:pPr>
            <w:r>
              <w:rPr>
                <w:b/>
                <w:noProof/>
                <w:sz w:val="28"/>
              </w:rPr>
              <w:t>2</w:t>
            </w:r>
            <w:r w:rsidR="00FF61B6">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0182DB5" w:rsidR="001E41F3" w:rsidRPr="00410371" w:rsidRDefault="009D69BD" w:rsidP="00547111">
            <w:pPr>
              <w:pStyle w:val="CRCoverPage"/>
              <w:spacing w:after="0"/>
              <w:rPr>
                <w:noProof/>
                <w:lang w:eastAsia="zh-CN"/>
              </w:rPr>
            </w:pPr>
            <w:r>
              <w:rPr>
                <w:b/>
                <w:noProof/>
                <w:sz w:val="28"/>
              </w:rPr>
              <w:t>0925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2E8F92" w:rsidR="001E41F3" w:rsidRPr="00410371" w:rsidRDefault="004267B9">
            <w:pPr>
              <w:pStyle w:val="CRCoverPage"/>
              <w:spacing w:after="0"/>
              <w:jc w:val="center"/>
              <w:rPr>
                <w:noProof/>
                <w:sz w:val="28"/>
              </w:rPr>
            </w:pPr>
            <w:r>
              <w:rPr>
                <w:b/>
                <w:noProof/>
                <w:sz w:val="28"/>
              </w:rPr>
              <w:t>17.6</w:t>
            </w:r>
            <w:r w:rsidR="00E71623">
              <w:rPr>
                <w:b/>
                <w:noProof/>
                <w:sz w:val="28"/>
              </w:rPr>
              <w:t>.</w:t>
            </w:r>
            <w:r w:rsidR="00AE47B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D247F9" w:rsidR="00E12BEA" w:rsidRDefault="00D4105B" w:rsidP="00F471D5">
            <w:pPr>
              <w:pStyle w:val="CRCoverPage"/>
              <w:spacing w:after="0"/>
              <w:rPr>
                <w:lang w:eastAsia="zh-CN"/>
              </w:rPr>
            </w:pPr>
            <w:r>
              <w:rPr>
                <w:lang w:eastAsia="zh-CN"/>
              </w:rPr>
              <w:t>S</w:t>
            </w:r>
            <w:r w:rsidR="00575305">
              <w:rPr>
                <w:lang w:eastAsia="zh-CN"/>
              </w:rPr>
              <w:t xml:space="preserve">tarting </w:t>
            </w:r>
            <w:proofErr w:type="spellStart"/>
            <w:r w:rsidR="00575305">
              <w:t>Tsor</w:t>
            </w:r>
            <w:proofErr w:type="spellEnd"/>
            <w:r w:rsidR="00575305">
              <w:t xml:space="preserve">-cm timer </w:t>
            </w:r>
            <w:r w:rsidR="00575305" w:rsidRPr="00575305">
              <w:t>associated with "SOR security check not successful"</w:t>
            </w:r>
            <w:r w:rsidR="00B5532D">
              <w:t xml:space="preserve"> </w:t>
            </w:r>
            <w:r w:rsidR="00575305">
              <w:rPr>
                <w:noProof/>
              </w:rPr>
              <w:t>criterion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973269">
            <w:pPr>
              <w:pStyle w:val="CRCoverPage"/>
              <w:spacing w:after="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03ACCA" w:rsidR="001E41F3" w:rsidRDefault="005B0359" w:rsidP="00973269">
            <w:pPr>
              <w:pStyle w:val="CRCoverPage"/>
              <w:spacing w:after="0"/>
              <w:rPr>
                <w:noProof/>
                <w:lang w:eastAsia="zh-CN"/>
              </w:rPr>
            </w:pPr>
            <w:r w:rsidRPr="005B0359">
              <w:rPr>
                <w:noProof/>
                <w:lang w:eastAsia="zh-CN"/>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CEE4C4" w:rsidR="001E41F3" w:rsidRDefault="00F17F2A" w:rsidP="00973269">
            <w:pPr>
              <w:pStyle w:val="CRCoverPage"/>
              <w:spacing w:after="0"/>
              <w:rPr>
                <w:noProof/>
              </w:rPr>
            </w:pPr>
            <w:r>
              <w:rPr>
                <w:noProof/>
                <w:lang w:eastAsia="zh-CN"/>
              </w:rPr>
              <w:t>2022-03</w:t>
            </w:r>
            <w:r w:rsidR="006C139C">
              <w:rPr>
                <w:noProof/>
                <w:lang w:eastAsia="zh-CN"/>
              </w:rPr>
              <w:t>-</w:t>
            </w:r>
            <w:r w:rsidR="005B0359">
              <w:rPr>
                <w:noProof/>
                <w:lang w:eastAsia="zh-CN"/>
              </w:rPr>
              <w:t>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960AC5" w14:textId="162D3DBB" w:rsidR="00EE66AB" w:rsidRDefault="00B5532D" w:rsidP="00B5532D">
            <w:pPr>
              <w:pStyle w:val="CRCoverPage"/>
              <w:spacing w:after="0"/>
              <w:rPr>
                <w:noProof/>
              </w:rPr>
            </w:pPr>
            <w:r w:rsidRPr="00B5532D">
              <w:rPr>
                <w:lang w:eastAsia="zh-CN"/>
              </w:rPr>
              <w:t xml:space="preserve">If the UE encounters SOR security check not successful on </w:t>
            </w:r>
            <w:r>
              <w:rPr>
                <w:lang w:eastAsia="zh-CN"/>
              </w:rPr>
              <w:t>the received SOR</w:t>
            </w:r>
            <w:r w:rsidRPr="00B5532D">
              <w:rPr>
                <w:lang w:eastAsia="zh-CN"/>
              </w:rPr>
              <w:t xml:space="preserve"> information</w:t>
            </w:r>
            <w:r w:rsidR="00BF42FA">
              <w:rPr>
                <w:lang w:eastAsia="zh-CN"/>
              </w:rPr>
              <w:t xml:space="preserve"> and has configured SOR-CMCI rules, </w:t>
            </w:r>
            <w:r>
              <w:rPr>
                <w:lang w:eastAsia="zh-CN"/>
              </w:rPr>
              <w:t xml:space="preserve">the UE shall start the </w:t>
            </w:r>
            <w:proofErr w:type="spellStart"/>
            <w:r>
              <w:t>Tsor</w:t>
            </w:r>
            <w:proofErr w:type="spellEnd"/>
            <w:r>
              <w:t xml:space="preserve">-cm timer </w:t>
            </w:r>
            <w:r w:rsidRPr="00575305">
              <w:t>associated with "SOR security check not successful"</w:t>
            </w:r>
            <w:r>
              <w:t xml:space="preserve"> </w:t>
            </w:r>
            <w:r>
              <w:rPr>
                <w:noProof/>
              </w:rPr>
              <w:t xml:space="preserve">criterion, to protect the UE from </w:t>
            </w:r>
            <w:r w:rsidRPr="00B5532D">
              <w:rPr>
                <w:noProof/>
              </w:rPr>
              <w:t>staying current insecure VPLMN</w:t>
            </w:r>
            <w:r w:rsidR="002D03E2">
              <w:rPr>
                <w:noProof/>
              </w:rPr>
              <w:t xml:space="preserve"> for a</w:t>
            </w:r>
            <w:r>
              <w:rPr>
                <w:noProof/>
              </w:rPr>
              <w:t xml:space="preserve"> long time. But </w:t>
            </w:r>
            <w:r w:rsidR="00761C08">
              <w:rPr>
                <w:noProof/>
              </w:rPr>
              <w:t xml:space="preserve">if </w:t>
            </w:r>
            <w:r w:rsidR="00250F26">
              <w:rPr>
                <w:noProof/>
              </w:rPr>
              <w:t>there are</w:t>
            </w:r>
            <w:r>
              <w:rPr>
                <w:noProof/>
              </w:rPr>
              <w:t xml:space="preserve"> no ongoing </w:t>
            </w:r>
            <w:r w:rsidR="00732AAF">
              <w:rPr>
                <w:noProof/>
              </w:rPr>
              <w:t xml:space="preserve">PDU sessions or </w:t>
            </w:r>
            <w:r>
              <w:rPr>
                <w:noProof/>
              </w:rPr>
              <w:t>service</w:t>
            </w:r>
            <w:r w:rsidR="00250F26">
              <w:rPr>
                <w:noProof/>
              </w:rPr>
              <w:t>s</w:t>
            </w:r>
            <w:r>
              <w:rPr>
                <w:noProof/>
              </w:rPr>
              <w:t>,</w:t>
            </w:r>
            <w:r w:rsidR="00761C08">
              <w:rPr>
                <w:noProof/>
              </w:rPr>
              <w:t xml:space="preserve"> starting </w:t>
            </w:r>
            <w:r w:rsidR="00761C08">
              <w:rPr>
                <w:lang w:eastAsia="zh-CN"/>
              </w:rPr>
              <w:t xml:space="preserve">the </w:t>
            </w:r>
            <w:proofErr w:type="spellStart"/>
            <w:r w:rsidR="00761C08">
              <w:t>Tsor</w:t>
            </w:r>
            <w:proofErr w:type="spellEnd"/>
            <w:r w:rsidR="00761C08">
              <w:t xml:space="preserve">-cm timer </w:t>
            </w:r>
            <w:r w:rsidR="00761C08" w:rsidRPr="00575305">
              <w:t>associated with "SOR security check not successful"</w:t>
            </w:r>
            <w:r w:rsidR="00761C08">
              <w:t xml:space="preserve"> </w:t>
            </w:r>
            <w:r w:rsidR="00761C08">
              <w:rPr>
                <w:noProof/>
              </w:rPr>
              <w:t xml:space="preserve">criterion will </w:t>
            </w:r>
            <w:r w:rsidR="002D03E2">
              <w:rPr>
                <w:noProof/>
              </w:rPr>
              <w:t>have negative effect, e.g. delaying UE performing high priority PLMN selection.</w:t>
            </w:r>
          </w:p>
          <w:p w14:paraId="4AB1CFBA" w14:textId="4EECB431" w:rsidR="00761C08" w:rsidRPr="00037721" w:rsidRDefault="00761C08" w:rsidP="00250F26">
            <w:pPr>
              <w:pStyle w:val="CRCoverPage"/>
              <w:spacing w:beforeLines="50" w:before="120" w:after="0"/>
              <w:rPr>
                <w:lang w:eastAsia="zh-CN"/>
              </w:rPr>
            </w:pPr>
            <w:r>
              <w:rPr>
                <w:noProof/>
              </w:rPr>
              <w:t xml:space="preserve">Hence it proposes that </w:t>
            </w:r>
            <w:r w:rsidR="002D03E2">
              <w:rPr>
                <w:noProof/>
              </w:rPr>
              <w:t xml:space="preserve">only </w:t>
            </w:r>
            <w:r>
              <w:rPr>
                <w:noProof/>
              </w:rPr>
              <w:t>if there</w:t>
            </w:r>
            <w:r w:rsidR="00250F26">
              <w:rPr>
                <w:noProof/>
              </w:rPr>
              <w:t xml:space="preserve"> are any </w:t>
            </w:r>
            <w:r>
              <w:rPr>
                <w:noProof/>
              </w:rPr>
              <w:t xml:space="preserve">ongoing </w:t>
            </w:r>
            <w:r w:rsidR="002D03E2">
              <w:rPr>
                <w:noProof/>
              </w:rPr>
              <w:t xml:space="preserve">PDU sessions or </w:t>
            </w:r>
            <w:r>
              <w:rPr>
                <w:noProof/>
              </w:rPr>
              <w:t>service</w:t>
            </w:r>
            <w:r w:rsidR="00250F26">
              <w:rPr>
                <w:noProof/>
              </w:rPr>
              <w:t>s</w:t>
            </w:r>
            <w:r>
              <w:rPr>
                <w:noProof/>
              </w:rPr>
              <w:t>, the UE shall</w:t>
            </w:r>
            <w:r w:rsidR="00250F26">
              <w:rPr>
                <w:noProof/>
              </w:rPr>
              <w:t xml:space="preserve"> </w:t>
            </w:r>
            <w:r>
              <w:rPr>
                <w:noProof/>
              </w:rPr>
              <w:t xml:space="preserve">start the </w:t>
            </w:r>
            <w:proofErr w:type="spellStart"/>
            <w:r>
              <w:t>Tsor</w:t>
            </w:r>
            <w:proofErr w:type="spellEnd"/>
            <w:r>
              <w:t xml:space="preserve">-cm timer associate with the </w:t>
            </w:r>
            <w:r w:rsidRPr="00575305">
              <w:t>"SOR security check not successful"</w:t>
            </w:r>
            <w:r>
              <w:t xml:space="preserve"> </w:t>
            </w:r>
            <w:r>
              <w:rPr>
                <w:noProof/>
              </w:rPr>
              <w:t>criterion</w:t>
            </w:r>
            <w:r w:rsidR="00250F26">
              <w:rPr>
                <w:noProof/>
              </w:rPr>
              <w:t xml:space="preserve">. Otherwise, the UE shall not start the associated </w:t>
            </w:r>
            <w:proofErr w:type="spellStart"/>
            <w:r w:rsidR="00250F26">
              <w:t>Tsor</w:t>
            </w:r>
            <w:proofErr w:type="spellEnd"/>
            <w:r w:rsidR="00250F26">
              <w:t>-cm timer.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F11664" w:rsidR="001E41F3" w:rsidRDefault="002D03E2" w:rsidP="00250F26">
            <w:pPr>
              <w:pStyle w:val="CRCoverPage"/>
              <w:spacing w:after="0"/>
              <w:rPr>
                <w:noProof/>
                <w:lang w:eastAsia="zh-CN"/>
              </w:rPr>
            </w:pPr>
            <w:r>
              <w:rPr>
                <w:noProof/>
              </w:rPr>
              <w:t xml:space="preserve">Only if there are </w:t>
            </w:r>
            <w:r w:rsidR="00250F26">
              <w:rPr>
                <w:noProof/>
              </w:rPr>
              <w:t xml:space="preserve">ongoing </w:t>
            </w:r>
            <w:r>
              <w:rPr>
                <w:noProof/>
              </w:rPr>
              <w:t xml:space="preserve">PDU sessions or </w:t>
            </w:r>
            <w:r w:rsidR="00250F26">
              <w:rPr>
                <w:noProof/>
              </w:rPr>
              <w:t xml:space="preserve">services, the UE shall start the </w:t>
            </w:r>
            <w:proofErr w:type="spellStart"/>
            <w:r w:rsidR="00250F26">
              <w:t>Tsor</w:t>
            </w:r>
            <w:proofErr w:type="spellEnd"/>
            <w:r w:rsidR="00250F26">
              <w:t xml:space="preserve">-cm timer associate with the </w:t>
            </w:r>
            <w:r w:rsidR="00250F26" w:rsidRPr="00575305">
              <w:t>"SOR security check not successful"</w:t>
            </w:r>
            <w:r w:rsidR="00250F26">
              <w:t xml:space="preserve"> </w:t>
            </w:r>
            <w:r w:rsidR="00250F26">
              <w:rPr>
                <w:noProof/>
              </w:rPr>
              <w:t xml:space="preserve">criterion. Otherwise, the UE shall not start the associated </w:t>
            </w:r>
            <w:proofErr w:type="spellStart"/>
            <w:r w:rsidR="00250F26">
              <w:t>Tsor</w:t>
            </w:r>
            <w:proofErr w:type="spellEnd"/>
            <w:r w:rsidR="00250F26">
              <w:t>-cm timer.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20A3DC" w:rsidR="001E41F3" w:rsidRDefault="0002461A" w:rsidP="00F471D5">
            <w:pPr>
              <w:pStyle w:val="CRCoverPage"/>
              <w:spacing w:after="0"/>
              <w:rPr>
                <w:noProof/>
                <w:lang w:eastAsia="zh-CN"/>
              </w:rPr>
            </w:pPr>
            <w:r>
              <w:t>The UE may waste time on the current malicious VPLMN</w:t>
            </w:r>
            <w:r w:rsidR="00DC6652">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9DDE72" w:rsidR="001E41F3" w:rsidRDefault="00F471D5" w:rsidP="00E20070">
            <w:pPr>
              <w:pStyle w:val="CRCoverPage"/>
              <w:spacing w:after="0"/>
              <w:rPr>
                <w:noProof/>
                <w:lang w:eastAsia="zh-CN"/>
              </w:rPr>
            </w:pPr>
            <w:r>
              <w:rPr>
                <w:noProof/>
                <w:lang w:eastAsia="zh-CN"/>
              </w:rPr>
              <w:t>C.</w:t>
            </w:r>
            <w:r w:rsidR="00147C00">
              <w:rPr>
                <w:noProof/>
                <w:lang w:eastAsia="zh-CN"/>
              </w:rPr>
              <w:t>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3ED97601" w14:textId="77777777" w:rsidR="00AB0A4F" w:rsidRPr="00922DC7" w:rsidRDefault="00AB0A4F" w:rsidP="00AB0A4F">
      <w:pPr>
        <w:pStyle w:val="2"/>
      </w:pPr>
      <w:bookmarkStart w:id="1" w:name="_Toc98861744"/>
      <w:r>
        <w:t>C.2</w:t>
      </w:r>
      <w:r w:rsidRPr="00767EFE">
        <w:tab/>
      </w:r>
      <w:r>
        <w:t>Stage-2 flow for steering of UE in VPLMN during registration</w:t>
      </w:r>
      <w:bookmarkEnd w:id="1"/>
    </w:p>
    <w:p w14:paraId="3790C866" w14:textId="77777777" w:rsidR="00AB0A4F" w:rsidRDefault="00AB0A4F" w:rsidP="00AB0A4F">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864C832" w14:textId="77777777" w:rsidR="00AB0A4F" w:rsidRDefault="00AB0A4F" w:rsidP="00AB0A4F">
      <w:pPr>
        <w:pStyle w:val="TF"/>
      </w:pPr>
      <w:r>
        <w:fldChar w:fldCharType="begin"/>
      </w:r>
      <w:r>
        <w:fldChar w:fldCharType="end"/>
      </w:r>
      <w:r>
        <w:object w:dxaOrig="11039" w:dyaOrig="11777" w14:anchorId="44BA6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513.8pt" o:ole="">
            <v:imagedata r:id="rId13" o:title=""/>
          </v:shape>
          <o:OLEObject Type="Embed" ProgID="Word.Picture.8" ShapeID="_x0000_i1025" DrawAspect="Content" ObjectID="_1710935790"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5D610984" w14:textId="77777777" w:rsidR="00AB0A4F" w:rsidRDefault="00AB0A4F" w:rsidP="00AB0A4F">
      <w:r>
        <w:t>For the steps below, security protection is described in 3GPP TS 33.501 [24].</w:t>
      </w:r>
    </w:p>
    <w:p w14:paraId="6EB7079C" w14:textId="77777777" w:rsidR="00AB0A4F" w:rsidRDefault="00AB0A4F" w:rsidP="00AB0A4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7EABD2C5" w14:textId="77777777" w:rsidR="00AB0A4F" w:rsidRDefault="00AB0A4F" w:rsidP="00AB0A4F">
      <w:pPr>
        <w:pStyle w:val="B1"/>
      </w:pPr>
      <w:r>
        <w:rPr>
          <w:noProof/>
        </w:rPr>
        <w:lastRenderedPageBreak/>
        <w:t>2)</w:t>
      </w:r>
      <w:r>
        <w:rPr>
          <w:noProof/>
        </w:rPr>
        <w:tab/>
        <w:t xml:space="preserve">Upon receiving REGISTRATION REQUEST message, the VPLMN AMF </w:t>
      </w:r>
      <w:r>
        <w:t>executes the registration procedure as defined in clause 4.2.2.2 of 3GPP TS 23.502 [63]. As part of the registration procedure:</w:t>
      </w:r>
    </w:p>
    <w:p w14:paraId="20C1CD60" w14:textId="77777777" w:rsidR="00AB0A4F" w:rsidRDefault="00AB0A4F" w:rsidP="00AB0A4F">
      <w:pPr>
        <w:pStyle w:val="B2"/>
      </w:pPr>
      <w:r>
        <w:t>a)</w:t>
      </w:r>
      <w:r>
        <w:tab/>
      </w:r>
      <w:proofErr w:type="gramStart"/>
      <w:r>
        <w:t>the</w:t>
      </w:r>
      <w:proofErr w:type="gramEnd"/>
      <w:r>
        <w:t xml:space="preserv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45F08E74" w14:textId="77777777" w:rsidR="00AB0A4F" w:rsidRDefault="00AB0A4F" w:rsidP="00AB0A4F">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3895C2EB" w14:textId="77777777" w:rsidR="00AB0A4F" w:rsidRDefault="00AB0A4F" w:rsidP="00AB0A4F">
      <w:pPr>
        <w:pStyle w:val="B1"/>
      </w:pPr>
      <w:r>
        <w:tab/>
        <w:t>In addition:</w:t>
      </w:r>
    </w:p>
    <w:p w14:paraId="646395D9" w14:textId="77777777" w:rsidR="00AB0A4F" w:rsidRDefault="00AB0A4F" w:rsidP="00AB0A4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5B7895EC" w14:textId="77777777" w:rsidR="00AB0A4F" w:rsidRDefault="00AB0A4F" w:rsidP="00AB0A4F">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C1C74BF" w14:textId="77777777" w:rsidR="00AB0A4F" w:rsidRDefault="00AB0A4F" w:rsidP="00AB0A4F">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AB7A073" w14:textId="77777777" w:rsidR="00AB0A4F" w:rsidRDefault="00AB0A4F" w:rsidP="00AB0A4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193262E" w14:textId="77777777" w:rsidR="00AB0A4F" w:rsidRPr="001674B1" w:rsidRDefault="00AB0A4F" w:rsidP="00AB0A4F">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652C9AB6" w14:textId="77777777" w:rsidR="00AB0A4F" w:rsidRDefault="00AB0A4F" w:rsidP="00AB0A4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7B381673" w14:textId="77777777" w:rsidR="00AB0A4F" w:rsidRDefault="00AB0A4F" w:rsidP="00AB0A4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1C22DEB" w14:textId="77777777" w:rsidR="00AB0A4F" w:rsidRDefault="00AB0A4F" w:rsidP="00AB0A4F">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16858D5" w14:textId="77777777" w:rsidR="00AB0A4F" w:rsidRDefault="00AB0A4F" w:rsidP="00AB0A4F">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1B24894C" w14:textId="77777777" w:rsidR="00AB0A4F" w:rsidRDefault="00AB0A4F" w:rsidP="00AB0A4F">
      <w:pPr>
        <w:pStyle w:val="NO"/>
        <w:rPr>
          <w:noProof/>
        </w:rPr>
      </w:pPr>
      <w:r w:rsidRPr="00671744">
        <w:t>NOTE </w:t>
      </w:r>
      <w:r>
        <w:t>3</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63B3D8A3" w14:textId="77777777" w:rsidR="00AB0A4F" w:rsidRDefault="00AB0A4F" w:rsidP="00AB0A4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058ADB1E" w14:textId="77777777" w:rsidR="00AB0A4F" w:rsidRPr="0004354A" w:rsidRDefault="00AB0A4F" w:rsidP="00AB0A4F">
      <w:pPr>
        <w:pStyle w:val="B1"/>
        <w:rPr>
          <w:noProof/>
        </w:rPr>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3B04CD4A" w14:textId="77777777" w:rsidR="00AB0A4F" w:rsidRPr="0004354A" w:rsidRDefault="00AB0A4F" w:rsidP="00AB0A4F">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42445CFC" w14:textId="77777777" w:rsidR="00AB0A4F" w:rsidRDefault="00AB0A4F" w:rsidP="00AB0A4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3B005DD" w14:textId="77777777" w:rsidR="00AB0A4F" w:rsidRDefault="00AB0A4F" w:rsidP="00AB0A4F">
      <w:pPr>
        <w:pStyle w:val="B2"/>
      </w:pPr>
      <w:r w:rsidRPr="00080588">
        <w:t>-</w:t>
      </w:r>
      <w:r w:rsidRPr="00080588">
        <w:tab/>
        <w:t>include the list of preferred PLMN/access technology combinations, the SOR-CMCI, if any, and optionally the "Store SOR-CMCI in ME" indicator, if any;</w:t>
      </w:r>
    </w:p>
    <w:p w14:paraId="22DDD2B8" w14:textId="77777777" w:rsidR="00AB0A4F" w:rsidRDefault="00AB0A4F" w:rsidP="00AB0A4F">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32E991BF" w14:textId="77777777" w:rsidR="00AB0A4F" w:rsidRDefault="00AB0A4F" w:rsidP="00AB0A4F">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45890901" w14:textId="77777777" w:rsidR="00AB0A4F" w:rsidRDefault="00AB0A4F" w:rsidP="00AB0A4F">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352B432E" w14:textId="77777777" w:rsidR="00AB0A4F" w:rsidRDefault="00AB0A4F" w:rsidP="00AB0A4F">
      <w:pPr>
        <w:pStyle w:val="NO"/>
      </w:pPr>
      <w:r w:rsidRPr="00343284">
        <w:t>NOTE</w:t>
      </w:r>
      <w:r>
        <w:t> 4</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57BD110E" w14:textId="77777777" w:rsidR="00AB0A4F" w:rsidRDefault="00AB0A4F" w:rsidP="00AB0A4F">
      <w:pPr>
        <w:pStyle w:val="NO"/>
      </w:pPr>
      <w:r>
        <w:t>NOTE 5:</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B441BA8" w14:textId="77777777" w:rsidR="00AB0A4F" w:rsidRDefault="00AB0A4F" w:rsidP="00AB0A4F">
      <w:pPr>
        <w:pStyle w:val="NO"/>
      </w:pPr>
      <w:r>
        <w:t>NOTE 6:</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4EE5C024" w14:textId="77777777" w:rsidR="00AB0A4F" w:rsidRDefault="00AB0A4F" w:rsidP="00AB0A4F">
      <w:pPr>
        <w:pStyle w:val="NO"/>
      </w:pPr>
      <w:r>
        <w:t>NOTE 7:</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5F090330" w14:textId="77777777" w:rsidR="00AB0A4F" w:rsidRDefault="00AB0A4F" w:rsidP="00AB0A4F">
      <w:pPr>
        <w:pStyle w:val="NO"/>
      </w:pPr>
      <w:r w:rsidRPr="00671744">
        <w:t>NOTE </w:t>
      </w:r>
      <w:r>
        <w:t>8</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77CC27AB" w14:textId="77777777" w:rsidR="00AB0A4F" w:rsidRPr="00671744" w:rsidRDefault="00AB0A4F" w:rsidP="00AB0A4F">
      <w:pPr>
        <w:pStyle w:val="NO"/>
      </w:pPr>
      <w:r w:rsidRPr="00671744">
        <w:t>NOTE </w:t>
      </w:r>
      <w:r>
        <w:t>9</w:t>
      </w:r>
      <w:r w:rsidRPr="00671744">
        <w:t>:</w:t>
      </w:r>
      <w:r w:rsidRPr="00671744">
        <w:tab/>
      </w:r>
      <w:r>
        <w:t>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6E1AC627" w14:textId="77777777" w:rsidR="00AB0A4F" w:rsidRPr="00671744" w:rsidRDefault="00AB0A4F" w:rsidP="00AB0A4F">
      <w:pPr>
        <w:pStyle w:val="NO"/>
      </w:pPr>
      <w:r w:rsidRPr="00671744">
        <w:t>NOTE </w:t>
      </w:r>
      <w:r>
        <w:t>10</w:t>
      </w:r>
      <w:r w:rsidRPr="00671744">
        <w:t>:</w:t>
      </w:r>
      <w:r w:rsidRPr="00671744">
        <w:tab/>
      </w:r>
      <w:r>
        <w:t xml:space="preserve">Secured </w:t>
      </w:r>
      <w:proofErr w:type="gramStart"/>
      <w:r>
        <w:t>packets  do</w:t>
      </w:r>
      <w:proofErr w:type="gramEnd"/>
      <w:r>
        <w:t xml:space="preserve"> not include the "Store SOR-CMCI in ME" indicator.</w:t>
      </w:r>
    </w:p>
    <w:p w14:paraId="1430A9E7" w14:textId="77777777" w:rsidR="00AB0A4F" w:rsidRDefault="00AB0A4F" w:rsidP="00AB0A4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29F2AD67" w14:textId="77777777" w:rsidR="00AB0A4F" w:rsidRDefault="00AB0A4F" w:rsidP="00AB0A4F">
      <w:pPr>
        <w:pStyle w:val="B2"/>
      </w:pPr>
      <w:r>
        <w:t>-</w:t>
      </w:r>
      <w:r>
        <w:tab/>
      </w:r>
      <w:proofErr w:type="gramStart"/>
      <w:r w:rsidRPr="0004354A">
        <w:t>the</w:t>
      </w:r>
      <w:proofErr w:type="gramEnd"/>
      <w:r w:rsidRPr="0004354A">
        <w:t xml:space="preserv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5DF321E1" w14:textId="77777777" w:rsidR="00AB0A4F" w:rsidRDefault="00AB0A4F" w:rsidP="00AB0A4F">
      <w:pPr>
        <w:pStyle w:val="B2"/>
      </w:pPr>
      <w:r>
        <w:tab/>
      </w:r>
      <w:proofErr w:type="gramStart"/>
      <w:r w:rsidRPr="0004354A">
        <w:t>the</w:t>
      </w:r>
      <w:proofErr w:type="gramEnd"/>
      <w:r w:rsidRPr="0004354A">
        <w:t xml:space="preserv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5367B04B" w14:textId="77777777" w:rsidR="00AB0A4F" w:rsidRDefault="00AB0A4F" w:rsidP="00AB0A4F">
      <w:pPr>
        <w:pStyle w:val="B1"/>
      </w:pPr>
      <w:r>
        <w:tab/>
      </w:r>
      <w:r w:rsidRPr="0004354A">
        <w:t>If</w:t>
      </w:r>
      <w:r>
        <w:t>:</w:t>
      </w:r>
    </w:p>
    <w:p w14:paraId="4BE31B3E" w14:textId="77777777" w:rsidR="00AB0A4F" w:rsidRDefault="00AB0A4F" w:rsidP="00AB0A4F">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298E5E0" w14:textId="77777777" w:rsidR="00AB0A4F" w:rsidRDefault="00AB0A4F" w:rsidP="00AB0A4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1EB79FBD" w14:textId="77777777" w:rsidR="00AB0A4F" w:rsidRDefault="00AB0A4F" w:rsidP="00AB0A4F">
      <w:pPr>
        <w:pStyle w:val="NO"/>
      </w:pPr>
      <w:r w:rsidRPr="004637CF">
        <w:t>NOTE </w:t>
      </w:r>
      <w:r>
        <w:t>11</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0577D594" w14:textId="77777777" w:rsidR="00AB0A4F" w:rsidRPr="0004354A" w:rsidRDefault="00AB0A4F" w:rsidP="00AB0A4F">
      <w:pPr>
        <w:pStyle w:val="B1"/>
        <w:rPr>
          <w:noProof/>
        </w:rPr>
      </w:pPr>
      <w:r>
        <w:lastRenderedPageBreak/>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61493FEB" w14:textId="77777777" w:rsidR="00AB0A4F" w:rsidRPr="001E6CC8" w:rsidRDefault="00AB0A4F" w:rsidP="00AB0A4F">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5225FA34" w14:textId="77777777" w:rsidR="00AB0A4F" w:rsidRPr="00671744" w:rsidRDefault="00AB0A4F" w:rsidP="00AB0A4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5FC82F2" w14:textId="77777777" w:rsidR="00AB0A4F" w:rsidRPr="00671744" w:rsidRDefault="00AB0A4F" w:rsidP="00AB0A4F">
      <w:pPr>
        <w:pStyle w:val="NO"/>
      </w:pPr>
      <w:r w:rsidRPr="00671744">
        <w:t>NOTE </w:t>
      </w:r>
      <w:r>
        <w:t>12</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13384087" w14:textId="77777777" w:rsidR="00AB0A4F" w:rsidRDefault="00AB0A4F" w:rsidP="00AB0A4F">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701040E0" w14:textId="77777777" w:rsidR="00AB0A4F" w:rsidRDefault="00AB0A4F" w:rsidP="00AB0A4F">
      <w:pPr>
        <w:pStyle w:val="NO"/>
        <w:rPr>
          <w:color w:val="0000FF"/>
        </w:rPr>
      </w:pPr>
      <w:r w:rsidRPr="00080588">
        <w:t>NOTE 1</w:t>
      </w:r>
      <w:r>
        <w:t>3</w:t>
      </w:r>
      <w:r w:rsidRPr="00080588">
        <w:t>:</w:t>
      </w:r>
      <w:r w:rsidRPr="00080588">
        <w:tab/>
        <w:t xml:space="preserve">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3A95B64E" w14:textId="77777777" w:rsidR="00AB0A4F" w:rsidRDefault="00AB0A4F" w:rsidP="00AB0A4F">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1C7F9B97" w14:textId="77777777" w:rsidR="00AB0A4F" w:rsidRDefault="00AB0A4F" w:rsidP="00AB0A4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680ADBF" w14:textId="77777777" w:rsidR="00AB0A4F" w:rsidRDefault="00AB0A4F" w:rsidP="00AB0A4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71965392" w14:textId="77777777" w:rsidR="00AB0A4F" w:rsidRDefault="00AB0A4F" w:rsidP="00AB0A4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2F110A6A" w14:textId="77777777" w:rsidR="00AB0A4F" w:rsidRDefault="00AB0A4F" w:rsidP="00AB0A4F">
      <w:pPr>
        <w:pStyle w:val="B2"/>
      </w:pPr>
      <w:r>
        <w:t>b)</w:t>
      </w:r>
      <w:r>
        <w:tab/>
      </w:r>
      <w:proofErr w:type="gramStart"/>
      <w:r>
        <w:t>if</w:t>
      </w:r>
      <w:proofErr w:type="gramEnd"/>
      <w:r>
        <w:t xml:space="preserve"> the steering of roaming information contains a secured packet (see 3GPP TS 31.115 [67]):</w:t>
      </w:r>
    </w:p>
    <w:p w14:paraId="3BC96072" w14:textId="77777777" w:rsidR="00AB0A4F" w:rsidRDefault="00AB0A4F" w:rsidP="00AB0A4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785CA62" w14:textId="77777777" w:rsidR="00AB0A4F" w:rsidRDefault="00AB0A4F" w:rsidP="00AB0A4F">
      <w:pPr>
        <w:pStyle w:val="NO"/>
        <w:rPr>
          <w:noProof/>
        </w:rPr>
      </w:pPr>
      <w:r>
        <w:rPr>
          <w:noProof/>
        </w:rPr>
        <w:t>NOTE 14:</w:t>
      </w:r>
      <w:r>
        <w:rPr>
          <w:noProof/>
        </w:rPr>
        <w:tab/>
        <w:t xml:space="preserve">How the ME handles UICC </w:t>
      </w:r>
      <w:r>
        <w:t>responses and failures in communication between the ME and UICC is implementation specific and out of scope of this release of the specification.</w:t>
      </w:r>
    </w:p>
    <w:p w14:paraId="22B1EAB2" w14:textId="77777777" w:rsidR="00AB0A4F" w:rsidRDefault="00AB0A4F" w:rsidP="00AB0A4F">
      <w:pPr>
        <w:pStyle w:val="B3"/>
      </w:pPr>
      <w:r>
        <w:t>-</w:t>
      </w:r>
      <w:r>
        <w:tab/>
      </w:r>
      <w:r>
        <w:rPr>
          <w:noProof/>
        </w:rPr>
        <w:t>i</w:t>
      </w:r>
      <w:r w:rsidRPr="00DC480E">
        <w:rPr>
          <w:noProof/>
        </w:rPr>
        <w:t xml:space="preserve">f </w:t>
      </w:r>
      <w:r w:rsidRPr="00DC480E">
        <w:t>the UDM has not requested an acknowledgement from the UE</w:t>
      </w:r>
      <w:r>
        <w:t xml:space="preserve"> and:</w:t>
      </w:r>
    </w:p>
    <w:p w14:paraId="1E856105" w14:textId="77777777" w:rsidR="00AB0A4F" w:rsidRDefault="00AB0A4F" w:rsidP="00AB0A4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7DE7B2B0" w14:textId="77777777" w:rsidR="00AB0A4F" w:rsidRDefault="00AB0A4F" w:rsidP="00AB0A4F">
      <w:pPr>
        <w:pStyle w:val="B4"/>
      </w:pPr>
      <w:r w:rsidRPr="0043032E">
        <w:lastRenderedPageBreak/>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3CBEFAC8" w14:textId="77777777" w:rsidR="00AB0A4F" w:rsidRDefault="00AB0A4F" w:rsidP="00AB0A4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5A7936A" w14:textId="77777777" w:rsidR="00AB0A4F" w:rsidRDefault="00AB0A4F" w:rsidP="00AB0A4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8CF0B4C" w14:textId="77777777" w:rsidR="00AB0A4F" w:rsidRDefault="00AB0A4F" w:rsidP="00AB0A4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09F12885" w14:textId="77777777" w:rsidR="00AB0A4F" w:rsidRDefault="00AB0A4F" w:rsidP="00AB0A4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3AC3BDB" w14:textId="77777777" w:rsidR="00AB0A4F" w:rsidRDefault="00AB0A4F" w:rsidP="00AB0A4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0180E341" w14:textId="77777777" w:rsidR="00AB0A4F" w:rsidRDefault="00AB0A4F" w:rsidP="00AB0A4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489AEBE9" w14:textId="77777777" w:rsidR="00AB0A4F" w:rsidRDefault="00AB0A4F" w:rsidP="00AB0A4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59256E" w14:textId="77777777" w:rsidR="00AB0A4F" w:rsidRDefault="00AB0A4F" w:rsidP="00AB0A4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FDE5D2" w14:textId="77777777" w:rsidR="00AB0A4F" w:rsidRDefault="00AB0A4F" w:rsidP="00AB0A4F">
      <w:pPr>
        <w:pStyle w:val="B2"/>
        <w:rPr>
          <w:noProof/>
        </w:rPr>
      </w:pPr>
      <w:r>
        <w:rPr>
          <w:noProof/>
        </w:rPr>
        <w:tab/>
        <w:t xml:space="preserve">and </w:t>
      </w:r>
      <w:r w:rsidRPr="00A77F6C">
        <w:t xml:space="preserve">the UE is in </w:t>
      </w:r>
      <w:r w:rsidRPr="00FE320E">
        <w:t>automatic network selection mode</w:t>
      </w:r>
      <w:r>
        <w:rPr>
          <w:noProof/>
        </w:rPr>
        <w:t>:</w:t>
      </w:r>
    </w:p>
    <w:p w14:paraId="4F6682AE" w14:textId="77777777" w:rsidR="00AB0A4F" w:rsidRPr="00FB2E19" w:rsidRDefault="00AB0A4F" w:rsidP="00AB0A4F">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AB01B70" w14:textId="77777777" w:rsidR="00AB0A4F" w:rsidRPr="00FB2E19" w:rsidRDefault="00AB0A4F" w:rsidP="00AB0A4F">
      <w:pPr>
        <w:pStyle w:val="B3"/>
      </w:pPr>
      <w:r w:rsidRPr="00FB2E19">
        <w:t>B)</w:t>
      </w:r>
      <w:r>
        <w:tab/>
      </w:r>
      <w:proofErr w:type="gramStart"/>
      <w:r w:rsidRPr="00FB2E19">
        <w:t>otherwise</w:t>
      </w:r>
      <w:proofErr w:type="gramEnd"/>
      <w:r w:rsidRPr="00FB2E19">
        <w:t>, the UE shall:</w:t>
      </w:r>
    </w:p>
    <w:p w14:paraId="41196371" w14:textId="77777777" w:rsidR="00AB0A4F" w:rsidRDefault="00AB0A4F" w:rsidP="00AB0A4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608B208" w14:textId="77777777" w:rsidR="00AB0A4F" w:rsidRDefault="00AB0A4F" w:rsidP="00AB0A4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6A2976E" w14:textId="77777777" w:rsidR="00AB0A4F" w:rsidRPr="00484527" w:rsidRDefault="00AB0A4F" w:rsidP="00AB0A4F">
      <w:pPr>
        <w:pStyle w:val="NO"/>
      </w:pPr>
      <w:r w:rsidRPr="00484527">
        <w:lastRenderedPageBreak/>
        <w:t>NOTE </w:t>
      </w:r>
      <w:r>
        <w:t>15</w:t>
      </w:r>
      <w:r w:rsidRPr="00484527">
        <w:t>:</w:t>
      </w:r>
      <w:r>
        <w:tab/>
      </w:r>
      <w:r w:rsidRPr="00484527">
        <w:t>When the UE is in the manual mode of operation or the current chosen VPLMN is part of the "User Controlled PLMN Selector with Access Technology" list, the UE stays on the VPLMN.</w:t>
      </w:r>
    </w:p>
    <w:p w14:paraId="7698051D" w14:textId="77777777" w:rsidR="00AB0A4F" w:rsidRDefault="00AB0A4F" w:rsidP="00AB0A4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4109258B" w14:textId="77777777" w:rsidR="00AB0A4F" w:rsidRDefault="00AB0A4F" w:rsidP="00AB0A4F">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6F210A7" w14:textId="77777777" w:rsidR="00AB0A4F" w:rsidRDefault="00AB0A4F" w:rsidP="00AB0A4F">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5F759143" w14:textId="78ADFC70" w:rsidR="00AB0A4F" w:rsidRDefault="00AB0A4F" w:rsidP="00AB0A4F">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stored in the non-volatile memory of the ME,</w:t>
      </w:r>
      <w:ins w:id="2" w:author="xuling (F)" w:date="2022-04-08T09:33:00Z">
        <w:r w:rsidR="006D4B62">
          <w:t xml:space="preserve"> and</w:t>
        </w:r>
      </w:ins>
      <w:ins w:id="3" w:author="xuling (F)" w:date="2022-04-08T14:43:00Z">
        <w:r w:rsidR="004B5873">
          <w:t xml:space="preserve"> </w:t>
        </w:r>
      </w:ins>
      <w:ins w:id="4" w:author="xuling (F)" w:date="2022-03-28T09:56:00Z">
        <w:r w:rsidR="00147FC5">
          <w:t xml:space="preserve">there are ongoing PDU sessions or services, </w:t>
        </w:r>
      </w:ins>
      <w:r>
        <w:t xml:space="preserve">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skipped;</w:t>
      </w:r>
    </w:p>
    <w:p w14:paraId="3C5292D4" w14:textId="77777777" w:rsidR="00AB0A4F" w:rsidRDefault="00AB0A4F" w:rsidP="00AB0A4F">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w:t>
      </w:r>
      <w:r>
        <w:rPr>
          <w:noProof/>
        </w:rPr>
        <w:t xml:space="preserve">if camped on a NG-RAN cell, </w:t>
      </w:r>
      <w:r>
        <w:t xml:space="preserve">the UE shall </w:t>
      </w:r>
      <w:r w:rsidRPr="006310B8">
        <w:rPr>
          <w:noProof/>
        </w:rPr>
        <w:t xml:space="preserve">release the current N1 NAS signalling connection </w:t>
      </w:r>
      <w:r>
        <w:rPr>
          <w:noProof/>
        </w:rPr>
        <w:t xml:space="preserve">locally after </w:t>
      </w:r>
      <w:r>
        <w:t xml:space="preserve">the release of the emergency PDU session, otherwise the UE shall not take any further actions.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46D7A08A" w14:textId="77777777" w:rsidR="00AB0A4F" w:rsidRDefault="00AB0A4F" w:rsidP="00AB0A4F">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59369996" w14:textId="77777777" w:rsidR="00AB0A4F" w:rsidRDefault="00AB0A4F" w:rsidP="00AB0A4F">
      <w:pPr>
        <w:pStyle w:val="NO"/>
        <w:rPr>
          <w:noProof/>
        </w:rPr>
      </w:pPr>
      <w:r w:rsidRPr="00A45795">
        <w:rPr>
          <w:noProof/>
        </w:rPr>
        <w:t>NOTE</w:t>
      </w:r>
      <w:r>
        <w:rPr>
          <w:noProof/>
        </w:rPr>
        <w:t> 16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1EAEE5F6" w14:textId="77777777" w:rsidR="00AB0A4F" w:rsidRDefault="00AB0A4F" w:rsidP="00AB0A4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36B8D95F" w14:textId="77777777" w:rsidR="00AB0A4F" w:rsidRDefault="00AB0A4F" w:rsidP="00AB0A4F">
      <w:pPr>
        <w:pStyle w:val="B2"/>
      </w:pPr>
      <w:r w:rsidRPr="00671744">
        <w:t>a)</w:t>
      </w:r>
      <w:r>
        <w:tab/>
      </w:r>
      <w:proofErr w:type="gramStart"/>
      <w:r>
        <w:t>the</w:t>
      </w:r>
      <w:proofErr w:type="gramEnd"/>
      <w:r>
        <w:t xml:space="preserve"> UE sends the REGISTRATION COMPLETE message to the serving AMF with an SOR transparent container including the UE acknowledgement;</w:t>
      </w:r>
    </w:p>
    <w:p w14:paraId="6C77E488" w14:textId="77777777" w:rsidR="00AB0A4F" w:rsidRPr="00671744" w:rsidRDefault="00AB0A4F" w:rsidP="00AB0A4F">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4E871923" w14:textId="77777777" w:rsidR="00AB0A4F" w:rsidRPr="00671744" w:rsidRDefault="00AB0A4F" w:rsidP="00AB0A4F">
      <w:pPr>
        <w:pStyle w:val="B2"/>
      </w:pPr>
      <w:r w:rsidRPr="00671744">
        <w:t>c)</w:t>
      </w:r>
      <w:r w:rsidRPr="00671744">
        <w:tab/>
      </w:r>
      <w:proofErr w:type="gramStart"/>
      <w:r w:rsidRPr="00671744">
        <w:t>if</w:t>
      </w:r>
      <w:proofErr w:type="gramEnd"/>
      <w:r w:rsidRPr="00671744">
        <w:t>:</w:t>
      </w:r>
    </w:p>
    <w:p w14:paraId="2FDC2490" w14:textId="77777777" w:rsidR="00AB0A4F" w:rsidRDefault="00AB0A4F" w:rsidP="00AB0A4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B7381C7" w14:textId="77777777" w:rsidR="00AB0A4F" w:rsidRDefault="00AB0A4F" w:rsidP="00AB0A4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0946847D" w14:textId="77777777" w:rsidR="00AB0A4F" w:rsidRDefault="00AB0A4F" w:rsidP="00AB0A4F">
      <w:pPr>
        <w:pStyle w:val="B3"/>
      </w:pPr>
      <w:r>
        <w:lastRenderedPageBreak/>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7155770A" w14:textId="77777777" w:rsidR="00AB0A4F" w:rsidRPr="00381B28" w:rsidRDefault="00AB0A4F" w:rsidP="00AB0A4F">
      <w:pPr>
        <w:pStyle w:val="B3"/>
      </w:pPr>
      <w:r>
        <w:t>-</w:t>
      </w:r>
      <w:r w:rsidRPr="00FB2E19">
        <w:tab/>
      </w:r>
      <w:proofErr w:type="gramStart"/>
      <w:r w:rsidRPr="00FB2E19">
        <w:t>the</w:t>
      </w:r>
      <w:proofErr w:type="gramEnd"/>
      <w:r w:rsidRPr="00FB2E19">
        <w:t xml:space="preserv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6C4AD58" w14:textId="77777777" w:rsidR="00AB0A4F" w:rsidRDefault="00AB0A4F" w:rsidP="00AB0A4F">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723B0CC4" w14:textId="77777777" w:rsidR="00AB0A4F" w:rsidRPr="00671744" w:rsidRDefault="00AB0A4F" w:rsidP="00AB0A4F">
      <w:pPr>
        <w:pStyle w:val="NO"/>
      </w:pPr>
      <w:r w:rsidRPr="00671744">
        <w:t>NOTE </w:t>
      </w:r>
      <w:r>
        <w:t>17</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p w14:paraId="5E65A886" w14:textId="77777777" w:rsidR="00AB0A4F" w:rsidRDefault="00AB0A4F" w:rsidP="00AB0A4F">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7CFEF71D" w14:textId="77777777" w:rsidR="00AB0A4F" w:rsidRDefault="00AB0A4F" w:rsidP="00AB0A4F">
      <w:pPr>
        <w:pStyle w:val="B1"/>
        <w:rPr>
          <w:noProof/>
        </w:rPr>
      </w:pPr>
      <w:r w:rsidRPr="00671744">
        <w:t>NOTE </w:t>
      </w:r>
      <w:r>
        <w:t>18</w:t>
      </w:r>
      <w:r w:rsidRPr="00671744">
        <w:t>:</w:t>
      </w:r>
      <w:r>
        <w:tab/>
        <w:t>How the SOR-AF determines that the USIM for the indicated SUPI supports SOR-CMCI is implementation specific.</w:t>
      </w:r>
    </w:p>
    <w:p w14:paraId="5C5B1CF4" w14:textId="77777777" w:rsidR="00AB0A4F" w:rsidRDefault="00AB0A4F" w:rsidP="00AB0A4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within an implementation dependent time </w:t>
      </w:r>
      <w:r>
        <w:rPr>
          <w:lang w:val="en-US"/>
        </w:rPr>
        <w:t xml:space="preserve">the N1 NAS </w:t>
      </w:r>
      <w:proofErr w:type="spellStart"/>
      <w:r>
        <w:rPr>
          <w:lang w:val="en-US"/>
        </w:rPr>
        <w:t>signalling</w:t>
      </w:r>
      <w:proofErr w:type="spellEnd"/>
      <w:r>
        <w:rPr>
          <w:lang w:val="en-US"/>
        </w:rPr>
        <w:t xml:space="preserve"> connection is not released</w:t>
      </w:r>
      <w:r>
        <w:rPr>
          <w:noProof/>
        </w:rPr>
        <w:t>, then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2E729B93" w14:textId="77777777" w:rsidR="00AB0A4F" w:rsidRDefault="00AB0A4F" w:rsidP="00AB0A4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7DC7358F" w14:textId="77777777" w:rsidR="00AB0A4F" w:rsidRDefault="00AB0A4F" w:rsidP="00AB0A4F">
      <w:r>
        <w:t>If:</w:t>
      </w:r>
    </w:p>
    <w:p w14:paraId="5E5EA303" w14:textId="77777777" w:rsidR="00AB0A4F" w:rsidRDefault="00AB0A4F" w:rsidP="00AB0A4F">
      <w:pPr>
        <w:pStyle w:val="B1"/>
      </w:pPr>
      <w:r>
        <w:t>-</w:t>
      </w:r>
      <w:r>
        <w:tab/>
      </w:r>
      <w:proofErr w:type="gramStart"/>
      <w:r>
        <w:t>the</w:t>
      </w:r>
      <w:proofErr w:type="gramEnd"/>
      <w:r>
        <w:t xml:space="preserve"> UE in manual mode of operation encounters scenario mentioned in step 8 above; and</w:t>
      </w:r>
    </w:p>
    <w:p w14:paraId="6FA091DD" w14:textId="77777777" w:rsidR="00AB0A4F" w:rsidRDefault="00AB0A4F" w:rsidP="00AB0A4F">
      <w:pPr>
        <w:pStyle w:val="B1"/>
      </w:pPr>
      <w:r>
        <w:t>-</w:t>
      </w:r>
      <w:r>
        <w:tab/>
        <w:t>upon switching to automatic network selection mode, the UE remembers that it is still registered on the PLMN where the missing or security check failure of SOR information was encountered as described in clause 8;</w:t>
      </w:r>
    </w:p>
    <w:p w14:paraId="7E08BB13" w14:textId="77777777" w:rsidR="00AB0A4F" w:rsidRDefault="00AB0A4F" w:rsidP="00AB0A4F">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FFDC868" w14:textId="77777777" w:rsidR="00AB0A4F" w:rsidRDefault="00AB0A4F" w:rsidP="00AB0A4F">
      <w:pPr>
        <w:pStyle w:val="NO"/>
        <w:rPr>
          <w:noProof/>
        </w:rPr>
      </w:pPr>
      <w:r>
        <w:t>NOTE 19:</w:t>
      </w:r>
      <w:r>
        <w:tab/>
        <w:t>The receipt of the steering of roaming information by itself does not trigger the release of the emergency PDU session</w:t>
      </w:r>
      <w:r>
        <w:rPr>
          <w:noProof/>
        </w:rPr>
        <w:t>.</w:t>
      </w:r>
    </w:p>
    <w:p w14:paraId="35FE050A" w14:textId="77777777" w:rsidR="00AB0A4F" w:rsidRDefault="00AB0A4F" w:rsidP="00AB0A4F">
      <w:pPr>
        <w:pStyle w:val="NO"/>
      </w:pPr>
      <w:r w:rsidRPr="008C51D2">
        <w:t>NOTE</w:t>
      </w:r>
      <w:r>
        <w:t> 20</w:t>
      </w:r>
      <w:r w:rsidRPr="008C51D2">
        <w:t>:</w:t>
      </w:r>
      <w:r>
        <w:tab/>
      </w:r>
      <w:r w:rsidRPr="008C51D2">
        <w:t>The list of available and allowable PLMNs in the area is implementation specific.</w:t>
      </w:r>
    </w:p>
    <w:p w14:paraId="6D142081" w14:textId="77777777" w:rsidR="00AB0A4F" w:rsidRPr="00DD6F10" w:rsidRDefault="00AB0A4F" w:rsidP="00AB0A4F">
      <w:pPr>
        <w:pStyle w:val="NO"/>
      </w:pPr>
      <w:r>
        <w:t>NOTE 21:</w:t>
      </w:r>
      <w:r>
        <w:tab/>
        <w:t xml:space="preserve">If the UE is served by any </w:t>
      </w:r>
      <w:r>
        <w:rPr>
          <w:noProof/>
        </w:rPr>
        <w:t>access technology other than NG-RAN,</w:t>
      </w:r>
      <w:r>
        <w:t xml:space="preserve"> the HPLMN can initiate a steering of roaming procedure as specified in clause 4.4.6.</w:t>
      </w:r>
    </w:p>
    <w:p w14:paraId="56C4C1D8" w14:textId="2FC41952" w:rsidR="00AB0A4F" w:rsidRPr="00AB0A4F" w:rsidRDefault="00AB0A4F" w:rsidP="00AB0A4F">
      <w:pPr>
        <w:jc w:val="center"/>
        <w:rPr>
          <w:noProof/>
        </w:rPr>
      </w:pPr>
      <w:r>
        <w:rPr>
          <w:noProof/>
          <w:highlight w:val="green"/>
        </w:rPr>
        <w:t>***** End of changes *****</w:t>
      </w:r>
    </w:p>
    <w:p w14:paraId="218DC4D4" w14:textId="20E0E2D6" w:rsidR="00AB0A4F" w:rsidRDefault="001543CF" w:rsidP="00AB0A4F">
      <w:pPr>
        <w:jc w:val="center"/>
        <w:rPr>
          <w:noProof/>
          <w:highlight w:val="green"/>
        </w:rPr>
      </w:pPr>
      <w:r>
        <w:rPr>
          <w:noProof/>
          <w:highlight w:val="green"/>
        </w:rPr>
        <w:lastRenderedPageBreak/>
        <w:t>*****Next</w:t>
      </w:r>
      <w:r w:rsidR="00AB0A4F">
        <w:rPr>
          <w:noProof/>
          <w:highlight w:val="green"/>
        </w:rPr>
        <w:t xml:space="preserve"> change *****</w:t>
      </w:r>
    </w:p>
    <w:p w14:paraId="2A22D32E" w14:textId="77777777" w:rsidR="00AB0A4F" w:rsidRDefault="00AB0A4F" w:rsidP="00AB0A4F">
      <w:pPr>
        <w:pStyle w:val="2"/>
      </w:pPr>
      <w:bookmarkStart w:id="5" w:name="_Toc20125259"/>
      <w:bookmarkStart w:id="6" w:name="_Toc27486456"/>
      <w:bookmarkStart w:id="7" w:name="_Toc36210509"/>
      <w:bookmarkStart w:id="8" w:name="_Toc45096368"/>
      <w:bookmarkStart w:id="9" w:name="_Toc45882401"/>
      <w:bookmarkStart w:id="10" w:name="_Toc51762197"/>
      <w:bookmarkStart w:id="11" w:name="_Toc83313386"/>
      <w:bookmarkStart w:id="12" w:name="_Toc98861745"/>
      <w:r>
        <w:t>C.3</w:t>
      </w:r>
      <w:r w:rsidRPr="00767EFE">
        <w:tab/>
      </w:r>
      <w:r>
        <w:t>Stage-2 flow for steering of UE in HPLMN or VPLMN after registration</w:t>
      </w:r>
      <w:bookmarkEnd w:id="5"/>
      <w:bookmarkEnd w:id="6"/>
      <w:bookmarkEnd w:id="7"/>
      <w:bookmarkEnd w:id="8"/>
      <w:bookmarkEnd w:id="9"/>
      <w:bookmarkEnd w:id="10"/>
      <w:bookmarkEnd w:id="11"/>
      <w:bookmarkEnd w:id="12"/>
    </w:p>
    <w:p w14:paraId="150C5F09" w14:textId="77777777" w:rsidR="00AB0A4F" w:rsidRDefault="00AB0A4F" w:rsidP="00AB0A4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16A68F26" w14:textId="77777777" w:rsidR="00AB0A4F" w:rsidRDefault="00AB0A4F" w:rsidP="00AB0A4F">
      <w:r>
        <w:t>The procedure is triggered:</w:t>
      </w:r>
    </w:p>
    <w:p w14:paraId="0ECE6519" w14:textId="77777777" w:rsidR="00AB0A4F" w:rsidRDefault="00AB0A4F" w:rsidP="00AB0A4F">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1F091DB7" w14:textId="77777777" w:rsidR="00AB0A4F" w:rsidRDefault="00AB0A4F" w:rsidP="00AB0A4F">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3BC5C0B6" w14:textId="77777777" w:rsidR="00AB0A4F" w:rsidRPr="00671744" w:rsidRDefault="00AB0A4F" w:rsidP="00AB0A4F">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2C7EC7AE" w14:textId="77777777" w:rsidR="00AB0A4F" w:rsidRDefault="00AB0A4F" w:rsidP="00AB0A4F">
      <w:pPr>
        <w:pStyle w:val="B1"/>
      </w:pPr>
      <w:r>
        <w:t>-</w:t>
      </w:r>
      <w:r>
        <w:tab/>
        <w:t>When a new list of preferred PLMN/access technology combinations or a secured packet becomes available in the HPLMN UDM (i.e. retrieved from the UDR).</w:t>
      </w:r>
    </w:p>
    <w:p w14:paraId="16BF3595" w14:textId="77777777" w:rsidR="00AB0A4F" w:rsidRDefault="00AB0A4F" w:rsidP="00AB0A4F">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407740AA" w14:textId="77777777" w:rsidR="00AB0A4F" w:rsidRDefault="00AB0A4F" w:rsidP="00AB0A4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9F881B1" w14:textId="77777777" w:rsidR="00AB0A4F" w:rsidRDefault="00AB0A4F" w:rsidP="00AB0A4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0D94252B" w14:textId="77777777" w:rsidR="00AB0A4F" w:rsidRPr="00671744" w:rsidRDefault="00AB0A4F" w:rsidP="00AB0A4F">
      <w:pPr>
        <w:pStyle w:val="NO"/>
      </w:pPr>
      <w:r w:rsidRPr="00671744">
        <w:t>NOTE </w:t>
      </w:r>
      <w:r>
        <w:t>5</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07628923" w14:textId="77777777" w:rsidR="00AB0A4F" w:rsidRDefault="00AB0A4F" w:rsidP="00AB0A4F">
      <w:pPr>
        <w:pStyle w:val="NO"/>
      </w:pPr>
    </w:p>
    <w:bookmarkStart w:id="13" w:name="_MON_1697462171"/>
    <w:bookmarkEnd w:id="13"/>
    <w:p w14:paraId="6A33C520" w14:textId="77777777" w:rsidR="00AB0A4F" w:rsidRPr="00BD0557" w:rsidRDefault="00AB0A4F" w:rsidP="00AB0A4F">
      <w:pPr>
        <w:pStyle w:val="TF"/>
      </w:pPr>
      <w:r w:rsidRPr="00671744">
        <w:object w:dxaOrig="11039" w:dyaOrig="5386" w14:anchorId="1D0D8137">
          <v:shape id="_x0000_i1026" type="#_x0000_t75" style="width:485pt;height:245.4pt" o:ole="">
            <v:imagedata r:id="rId15" o:title="" cropright="2451f"/>
          </v:shape>
          <o:OLEObject Type="Embed" ProgID="Word.Picture.8" ShapeID="_x0000_i1026" DrawAspect="Content" ObjectID="_1710935791"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5F1E4C6B" w14:textId="77777777" w:rsidR="00AB0A4F" w:rsidRDefault="00AB0A4F" w:rsidP="00AB0A4F">
      <w:r>
        <w:t>For the steps below, security protection is described in 3GPP TS 33.501 [24].</w:t>
      </w:r>
    </w:p>
    <w:p w14:paraId="28667F03" w14:textId="77777777" w:rsidR="00AB0A4F" w:rsidRDefault="00AB0A4F" w:rsidP="00AB0A4F">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F235D45" w14:textId="77777777" w:rsidR="00AB0A4F" w:rsidRDefault="00AB0A4F" w:rsidP="00AB0A4F">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0ABE0F57" w14:textId="77777777" w:rsidR="00AB0A4F" w:rsidRPr="00671744" w:rsidRDefault="00AB0A4F" w:rsidP="00AB0A4F">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385F260B" w14:textId="77777777" w:rsidR="00AB0A4F" w:rsidRDefault="00AB0A4F" w:rsidP="00AB0A4F">
      <w:pPr>
        <w:pStyle w:val="B1"/>
      </w:pPr>
      <w:r>
        <w:t>3)</w:t>
      </w:r>
      <w:r>
        <w:tab/>
        <w:t>The AMF to the UE: the AMF sends a DL NAS TRANSPORT message to the served UE. The AMF includes in the DL NAS TRANSPORT message the steering of roaming information received from the UDM.</w:t>
      </w:r>
    </w:p>
    <w:p w14:paraId="354338A2" w14:textId="77777777" w:rsidR="00AB0A4F" w:rsidRDefault="00AB0A4F" w:rsidP="00AB0A4F">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6EE06103" w14:textId="77777777" w:rsidR="00AB0A4F" w:rsidRDefault="00AB0A4F" w:rsidP="00AB0A4F">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0F698D7" w14:textId="77777777" w:rsidR="00AB0A4F" w:rsidRDefault="00AB0A4F" w:rsidP="00AB0A4F">
      <w:pPr>
        <w:pStyle w:val="B3"/>
      </w:pPr>
      <w:r>
        <w:rPr>
          <w:noProof/>
        </w:rPr>
        <w:t>a)</w:t>
      </w:r>
      <w:r>
        <w:rPr>
          <w:noProof/>
        </w:rPr>
        <w:tab/>
      </w:r>
      <w:proofErr w:type="gramStart"/>
      <w:r>
        <w:t>if</w:t>
      </w:r>
      <w:proofErr w:type="gramEnd"/>
      <w:r>
        <w:t xml:space="preserve"> the steering of roaming information contains a secured packet (see 3GPP TS 31.115 [67]):</w:t>
      </w:r>
    </w:p>
    <w:p w14:paraId="7F52478B" w14:textId="77777777" w:rsidR="00AB0A4F" w:rsidRDefault="00AB0A4F" w:rsidP="00AB0A4F">
      <w:pPr>
        <w:pStyle w:val="B4"/>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128F9EBA" w14:textId="77777777" w:rsidR="00AB0A4F" w:rsidRDefault="00AB0A4F" w:rsidP="00AB0A4F">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 xml:space="preserve">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2AC90988" w14:textId="77777777" w:rsidR="00AB0A4F" w:rsidRDefault="00AB0A4F" w:rsidP="00AB0A4F">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7D7F7693" w14:textId="77777777" w:rsidR="00AB0A4F" w:rsidRDefault="00AB0A4F" w:rsidP="00AB0A4F">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DF4F33E" w14:textId="77777777" w:rsidR="00AB0A4F" w:rsidRDefault="00AB0A4F" w:rsidP="00AB0A4F">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59246584" w14:textId="77777777" w:rsidR="00AB0A4F" w:rsidRDefault="00AB0A4F" w:rsidP="00AB0A4F">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4576A8B" w14:textId="77777777" w:rsidR="00AB0A4F" w:rsidRDefault="00AB0A4F" w:rsidP="00AB0A4F">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089F3E6D" w14:textId="77777777" w:rsidR="00AB0A4F" w:rsidRDefault="00AB0A4F" w:rsidP="00AB0A4F">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602A8C99" w14:textId="77777777" w:rsidR="00AB0A4F" w:rsidRPr="00FB2E19" w:rsidRDefault="00AB0A4F" w:rsidP="00AB0A4F">
      <w:pPr>
        <w:pStyle w:val="B4"/>
      </w:pPr>
      <w:r>
        <w:t>-</w:t>
      </w:r>
      <w:r w:rsidRPr="00FB2E19">
        <w:tab/>
      </w:r>
      <w:proofErr w:type="gramStart"/>
      <w:r w:rsidRPr="00FB2E19">
        <w:t>if</w:t>
      </w:r>
      <w:proofErr w:type="gramEnd"/>
      <w:r w:rsidRPr="00FB2E19">
        <w:t xml:space="preserve">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5B60C1D7" w14:textId="77777777" w:rsidR="00AB0A4F" w:rsidRDefault="00AB0A4F" w:rsidP="00AB0A4F">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9F94367" w14:textId="77777777" w:rsidR="00AB0A4F" w:rsidRDefault="00AB0A4F" w:rsidP="00AB0A4F">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5A9B8847" w14:textId="77777777" w:rsidR="00AB0A4F" w:rsidRDefault="00AB0A4F" w:rsidP="00AB0A4F">
      <w:pPr>
        <w:pStyle w:val="B2"/>
      </w:pPr>
      <w:r>
        <w:rPr>
          <w:noProof/>
        </w:rPr>
        <w:tab/>
        <w:t xml:space="preserve">If </w:t>
      </w:r>
      <w:r>
        <w:t xml:space="preserve">the UDM has not requested an acknowledgement from the UE, then </w:t>
      </w:r>
      <w:r>
        <w:rPr>
          <w:noProof/>
        </w:rPr>
        <w:t>step 5 is skipped</w:t>
      </w:r>
      <w:r>
        <w:t>; and</w:t>
      </w:r>
    </w:p>
    <w:p w14:paraId="1BC7FF09" w14:textId="77777777" w:rsidR="00AB0A4F" w:rsidRDefault="00AB0A4F" w:rsidP="00AB0A4F">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4C3E60FB" w14:textId="003310F2" w:rsidR="00D825F6" w:rsidRDefault="00AB0A4F" w:rsidP="00D825F6">
      <w:pPr>
        <w:pStyle w:val="B2"/>
        <w:rPr>
          <w:ins w:id="14" w:author="xuling (F)" w:date="2022-04-08T14:52:00Z"/>
        </w:rPr>
      </w:pPr>
      <w:r>
        <w:t>-</w:t>
      </w:r>
      <w:r w:rsidRPr="00FB2E19">
        <w:tab/>
      </w:r>
      <w:proofErr w:type="gramStart"/>
      <w:r w:rsidRPr="00FB2E19">
        <w:t>if</w:t>
      </w:r>
      <w:proofErr w:type="gramEnd"/>
      <w:r w:rsidRPr="00FB2E19">
        <w:t xml:space="preserve">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w:t>
      </w:r>
      <w:r w:rsidR="00D825F6">
        <w:t>and</w:t>
      </w:r>
    </w:p>
    <w:p w14:paraId="628FBDAE" w14:textId="11FECC67" w:rsidR="00AB0A4F" w:rsidRDefault="00D825F6" w:rsidP="00D825F6">
      <w:pPr>
        <w:pStyle w:val="B2"/>
        <w:ind w:left="1418"/>
        <w:rPr>
          <w:ins w:id="15" w:author="xuling (F)" w:date="2022-04-08T14:52:00Z"/>
        </w:rPr>
        <w:pPrChange w:id="16" w:author="xuling (F)" w:date="2022-04-08T14:53:00Z">
          <w:pPr>
            <w:pStyle w:val="B2"/>
          </w:pPr>
        </w:pPrChange>
      </w:pPr>
      <w:ins w:id="17" w:author="xuling (F)" w:date="2022-04-08T14:52:00Z">
        <w:r>
          <w:t>-</w:t>
        </w:r>
        <w:r w:rsidRPr="00FB2E19">
          <w:tab/>
        </w:r>
      </w:ins>
      <w:proofErr w:type="gramStart"/>
      <w:ins w:id="18" w:author="xuling (F)" w:date="2022-04-08T14:54:00Z">
        <w:r>
          <w:t>if</w:t>
        </w:r>
        <w:proofErr w:type="gramEnd"/>
        <w:r>
          <w:t xml:space="preserve"> there are ongoing PDU sessions or services, </w:t>
        </w:r>
      </w:ins>
      <w:r w:rsidR="00AB0A4F">
        <w:t xml:space="preserve">the </w:t>
      </w:r>
      <w:r w:rsidR="00AB0A4F" w:rsidRPr="00FB2E19">
        <w:t xml:space="preserve">UE shall apply the </w:t>
      </w:r>
      <w:r w:rsidR="00AB0A4F">
        <w:t>actions</w:t>
      </w:r>
      <w:r w:rsidR="00AB0A4F" w:rsidRPr="00FB2E19">
        <w:t xml:space="preserve"> in </w:t>
      </w:r>
      <w:r w:rsidR="00AB0A4F">
        <w:t>clause</w:t>
      </w:r>
      <w:r w:rsidR="00AB0A4F" w:rsidRPr="00FB2E19">
        <w:t> </w:t>
      </w:r>
      <w:r w:rsidR="00AB0A4F">
        <w:t>C.4.2</w:t>
      </w:r>
      <w:r w:rsidR="00AB0A4F" w:rsidRPr="00FB2E19">
        <w:t>;</w:t>
      </w:r>
      <w:ins w:id="19" w:author="xuling (F)" w:date="2022-04-08T14:55:00Z">
        <w:r>
          <w:t xml:space="preserve"> or</w:t>
        </w:r>
      </w:ins>
    </w:p>
    <w:p w14:paraId="7C751D2B" w14:textId="5704E9AF" w:rsidR="00D825F6" w:rsidRPr="00D825F6" w:rsidRDefault="00D825F6" w:rsidP="00D825F6">
      <w:pPr>
        <w:pStyle w:val="B2"/>
        <w:ind w:left="1418"/>
        <w:pPrChange w:id="20" w:author="xuling (F)" w:date="2022-04-08T14:53:00Z">
          <w:pPr>
            <w:pStyle w:val="B2"/>
          </w:pPr>
        </w:pPrChange>
      </w:pPr>
      <w:ins w:id="21" w:author="xuling (F)" w:date="2022-04-08T14:52:00Z">
        <w:r>
          <w:t>-</w:t>
        </w:r>
        <w:r w:rsidRPr="00FB2E19">
          <w:tab/>
        </w:r>
      </w:ins>
      <w:ins w:id="22" w:author="xuling (F)" w:date="2022-04-08T14:55:00Z">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w:t>
        </w:r>
        <w:r w:rsidR="005D27C9">
          <w:t>red</w:t>
        </w:r>
      </w:ins>
      <w:ins w:id="23" w:author="xuling (F)" w:date="2022-04-08T14:56:00Z">
        <w:r w:rsidR="005D27C9">
          <w:t>.</w:t>
        </w:r>
      </w:ins>
    </w:p>
    <w:p w14:paraId="3F6CAC01" w14:textId="77777777" w:rsidR="00AB0A4F" w:rsidRDefault="00AB0A4F" w:rsidP="00AB0A4F">
      <w:pPr>
        <w:pStyle w:val="B2"/>
      </w:pPr>
      <w:r>
        <w:t>-</w:t>
      </w:r>
      <w:r w:rsidRPr="00FB2E19">
        <w:tab/>
      </w:r>
      <w:r>
        <w:t>otherwise,</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w:t>
      </w:r>
      <w:bookmarkStart w:id="24" w:name="_GoBack"/>
      <w:bookmarkEnd w:id="24"/>
      <w:r w:rsidRPr="00D27A95">
        <w:t xml:space="preserve">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470F7C80" w14:textId="77777777" w:rsidR="00AB0A4F" w:rsidRDefault="00AB0A4F" w:rsidP="00AB0A4F">
      <w:pPr>
        <w:pStyle w:val="B2"/>
      </w:pPr>
      <w:r>
        <w:lastRenderedPageBreak/>
        <w:tab/>
        <w:t>S</w:t>
      </w:r>
      <w:r>
        <w:rPr>
          <w:noProof/>
        </w:rPr>
        <w:t>tep 5 is skipped;</w:t>
      </w:r>
    </w:p>
    <w:p w14:paraId="3828280C" w14:textId="77777777" w:rsidR="00AB0A4F" w:rsidRDefault="00AB0A4F" w:rsidP="00AB0A4F">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77951D43" w14:textId="77777777" w:rsidR="00AB0A4F" w:rsidRDefault="00AB0A4F" w:rsidP="00AB0A4F">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 and</w:t>
      </w:r>
    </w:p>
    <w:p w14:paraId="2E90896E" w14:textId="77777777" w:rsidR="00AB0A4F" w:rsidRDefault="00AB0A4F" w:rsidP="00AB0A4F">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w:t>
      </w:r>
      <w:proofErr w:type="gramStart"/>
      <w:r>
        <w:t>ME</w:t>
      </w:r>
      <w:proofErr w:type="gramEnd"/>
      <w:r>
        <w:t xml:space="preserve"> support of SOR-CMCI" indicator is stored for the UE, the HPLMN UDM shall include the "ME support of SOR-CMCI" indicator.</w:t>
      </w:r>
    </w:p>
    <w:p w14:paraId="79F4FEA0" w14:textId="77777777" w:rsidR="00AB0A4F" w:rsidRPr="00FA56B7" w:rsidRDefault="00AB0A4F" w:rsidP="00AB0A4F">
      <w:r>
        <w:t xml:space="preserve">If </w:t>
      </w:r>
      <w:r>
        <w:rPr>
          <w:noProof/>
        </w:rPr>
        <w:t>the selected PLMN</w:t>
      </w:r>
      <w:r>
        <w:t xml:space="preserve"> is a VPLMN and:</w:t>
      </w:r>
    </w:p>
    <w:p w14:paraId="46D92CC5" w14:textId="77777777" w:rsidR="00AB0A4F" w:rsidRDefault="00AB0A4F" w:rsidP="00AB0A4F">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4976A18" w14:textId="77777777" w:rsidR="00AB0A4F" w:rsidRDefault="00AB0A4F" w:rsidP="00AB0A4F">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FCDDD1C" w14:textId="77777777" w:rsidR="00AB0A4F" w:rsidRDefault="00AB0A4F" w:rsidP="00AB0A4F">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67A82C19" w14:textId="77777777" w:rsidR="00AB0A4F" w:rsidRDefault="00AB0A4F" w:rsidP="00AB0A4F">
      <w:pPr>
        <w:pStyle w:val="NO"/>
        <w:rPr>
          <w:noProof/>
        </w:rPr>
      </w:pPr>
      <w:r>
        <w:t>NOTE 9:</w:t>
      </w:r>
      <w:r>
        <w:tab/>
        <w:t>The receipt of the steering of roaming information by itself does not trigger the release of the emergency PDU session</w:t>
      </w:r>
      <w:r>
        <w:rPr>
          <w:noProof/>
        </w:rPr>
        <w:t>.</w:t>
      </w:r>
    </w:p>
    <w:p w14:paraId="7CD11E49" w14:textId="49D1AAED" w:rsidR="00AB0A4F" w:rsidRPr="00AB0A4F" w:rsidRDefault="00AB0A4F" w:rsidP="00AB0A4F">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78FCCB32" w14:textId="0DADE8B2" w:rsidR="00FB592D" w:rsidRPr="00FB592D" w:rsidRDefault="00FB592D" w:rsidP="00FB592D">
      <w:pPr>
        <w:jc w:val="center"/>
        <w:rPr>
          <w:noProof/>
        </w:rPr>
      </w:pPr>
      <w:r>
        <w:rPr>
          <w:noProof/>
          <w:highlight w:val="green"/>
        </w:rPr>
        <w:t>***** End of changes *****</w:t>
      </w:r>
    </w:p>
    <w:sectPr w:rsidR="00FB592D" w:rsidRPr="00FB592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B908D" w14:textId="77777777" w:rsidR="002C263B" w:rsidRDefault="002C263B">
      <w:r>
        <w:separator/>
      </w:r>
    </w:p>
  </w:endnote>
  <w:endnote w:type="continuationSeparator" w:id="0">
    <w:p w14:paraId="439DC75A" w14:textId="77777777" w:rsidR="002C263B" w:rsidRDefault="002C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0899D" w14:textId="77777777" w:rsidR="002C263B" w:rsidRDefault="002C263B">
      <w:r>
        <w:separator/>
      </w:r>
    </w:p>
  </w:footnote>
  <w:footnote w:type="continuationSeparator" w:id="0">
    <w:p w14:paraId="19FC8666" w14:textId="77777777" w:rsidR="002C263B" w:rsidRDefault="002C2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2461A"/>
    <w:rsid w:val="00037721"/>
    <w:rsid w:val="000506CA"/>
    <w:rsid w:val="00065DC9"/>
    <w:rsid w:val="00092C18"/>
    <w:rsid w:val="000A1F6F"/>
    <w:rsid w:val="000A6394"/>
    <w:rsid w:val="000B7FED"/>
    <w:rsid w:val="000C038A"/>
    <w:rsid w:val="000C6598"/>
    <w:rsid w:val="000F36A1"/>
    <w:rsid w:val="00143DCF"/>
    <w:rsid w:val="00145D43"/>
    <w:rsid w:val="00147C00"/>
    <w:rsid w:val="00147FC5"/>
    <w:rsid w:val="001543CF"/>
    <w:rsid w:val="00170A32"/>
    <w:rsid w:val="00181EAC"/>
    <w:rsid w:val="00185EEA"/>
    <w:rsid w:val="00192C46"/>
    <w:rsid w:val="00197BE8"/>
    <w:rsid w:val="001A08B3"/>
    <w:rsid w:val="001A1F5F"/>
    <w:rsid w:val="001A2BB2"/>
    <w:rsid w:val="001A7B60"/>
    <w:rsid w:val="001B52F0"/>
    <w:rsid w:val="001B7A65"/>
    <w:rsid w:val="001C554A"/>
    <w:rsid w:val="001E41F3"/>
    <w:rsid w:val="001F3F74"/>
    <w:rsid w:val="00203C4C"/>
    <w:rsid w:val="00227EAD"/>
    <w:rsid w:val="00230865"/>
    <w:rsid w:val="00250F26"/>
    <w:rsid w:val="00254DF7"/>
    <w:rsid w:val="00256B7E"/>
    <w:rsid w:val="0026004D"/>
    <w:rsid w:val="002640DD"/>
    <w:rsid w:val="00275D12"/>
    <w:rsid w:val="002764C0"/>
    <w:rsid w:val="002816BF"/>
    <w:rsid w:val="00284FEB"/>
    <w:rsid w:val="002860C4"/>
    <w:rsid w:val="00291B9F"/>
    <w:rsid w:val="002A1ABE"/>
    <w:rsid w:val="002B5741"/>
    <w:rsid w:val="002C263B"/>
    <w:rsid w:val="002D03E2"/>
    <w:rsid w:val="002E3958"/>
    <w:rsid w:val="00305409"/>
    <w:rsid w:val="003503D5"/>
    <w:rsid w:val="003609EF"/>
    <w:rsid w:val="0036231A"/>
    <w:rsid w:val="00363DF6"/>
    <w:rsid w:val="003674C0"/>
    <w:rsid w:val="00374DD4"/>
    <w:rsid w:val="003B0ED3"/>
    <w:rsid w:val="003B3C8C"/>
    <w:rsid w:val="003B729C"/>
    <w:rsid w:val="003D5451"/>
    <w:rsid w:val="003E1A36"/>
    <w:rsid w:val="00410371"/>
    <w:rsid w:val="004242F1"/>
    <w:rsid w:val="004267B9"/>
    <w:rsid w:val="00434669"/>
    <w:rsid w:val="004A6835"/>
    <w:rsid w:val="004B17FF"/>
    <w:rsid w:val="004B5873"/>
    <w:rsid w:val="004B75B7"/>
    <w:rsid w:val="004E1669"/>
    <w:rsid w:val="004E7876"/>
    <w:rsid w:val="004F0C18"/>
    <w:rsid w:val="00512317"/>
    <w:rsid w:val="0051580D"/>
    <w:rsid w:val="00545F33"/>
    <w:rsid w:val="00547017"/>
    <w:rsid w:val="00547111"/>
    <w:rsid w:val="00570453"/>
    <w:rsid w:val="00575305"/>
    <w:rsid w:val="00592D74"/>
    <w:rsid w:val="005935E3"/>
    <w:rsid w:val="005B0359"/>
    <w:rsid w:val="005B0811"/>
    <w:rsid w:val="005D27C9"/>
    <w:rsid w:val="005E123F"/>
    <w:rsid w:val="005E2C44"/>
    <w:rsid w:val="00621188"/>
    <w:rsid w:val="006257ED"/>
    <w:rsid w:val="00643939"/>
    <w:rsid w:val="00676438"/>
    <w:rsid w:val="00677E82"/>
    <w:rsid w:val="00683C93"/>
    <w:rsid w:val="00693F0F"/>
    <w:rsid w:val="00695808"/>
    <w:rsid w:val="006B46FB"/>
    <w:rsid w:val="006C139C"/>
    <w:rsid w:val="006C1F31"/>
    <w:rsid w:val="006D4B62"/>
    <w:rsid w:val="006E21FB"/>
    <w:rsid w:val="007254B8"/>
    <w:rsid w:val="00732AAF"/>
    <w:rsid w:val="00751825"/>
    <w:rsid w:val="00761C08"/>
    <w:rsid w:val="00763B47"/>
    <w:rsid w:val="0076678C"/>
    <w:rsid w:val="00792342"/>
    <w:rsid w:val="007977A8"/>
    <w:rsid w:val="007B512A"/>
    <w:rsid w:val="007C2097"/>
    <w:rsid w:val="007D6A07"/>
    <w:rsid w:val="007F7259"/>
    <w:rsid w:val="00803B82"/>
    <w:rsid w:val="008040A8"/>
    <w:rsid w:val="008279FA"/>
    <w:rsid w:val="00827ED7"/>
    <w:rsid w:val="00835E8A"/>
    <w:rsid w:val="00841C31"/>
    <w:rsid w:val="008438B9"/>
    <w:rsid w:val="00843F64"/>
    <w:rsid w:val="008626E7"/>
    <w:rsid w:val="00870EE7"/>
    <w:rsid w:val="008778CB"/>
    <w:rsid w:val="008863B9"/>
    <w:rsid w:val="008918B2"/>
    <w:rsid w:val="008A45A6"/>
    <w:rsid w:val="008A6492"/>
    <w:rsid w:val="008B148F"/>
    <w:rsid w:val="008C6D0B"/>
    <w:rsid w:val="008F686C"/>
    <w:rsid w:val="00913736"/>
    <w:rsid w:val="009148DE"/>
    <w:rsid w:val="00941BFE"/>
    <w:rsid w:val="00941E30"/>
    <w:rsid w:val="00942745"/>
    <w:rsid w:val="0096790D"/>
    <w:rsid w:val="00973269"/>
    <w:rsid w:val="009777D9"/>
    <w:rsid w:val="00991B88"/>
    <w:rsid w:val="0099714F"/>
    <w:rsid w:val="009A5753"/>
    <w:rsid w:val="009A579D"/>
    <w:rsid w:val="009D69BD"/>
    <w:rsid w:val="009E27D4"/>
    <w:rsid w:val="009E3297"/>
    <w:rsid w:val="009E6C24"/>
    <w:rsid w:val="009F734F"/>
    <w:rsid w:val="00A137A5"/>
    <w:rsid w:val="00A17406"/>
    <w:rsid w:val="00A246B6"/>
    <w:rsid w:val="00A313B7"/>
    <w:rsid w:val="00A47E70"/>
    <w:rsid w:val="00A50CF0"/>
    <w:rsid w:val="00A533E0"/>
    <w:rsid w:val="00A542A2"/>
    <w:rsid w:val="00A56556"/>
    <w:rsid w:val="00A7671C"/>
    <w:rsid w:val="00AA2CBC"/>
    <w:rsid w:val="00AB0A4F"/>
    <w:rsid w:val="00AC5820"/>
    <w:rsid w:val="00AD1CD8"/>
    <w:rsid w:val="00AE47BD"/>
    <w:rsid w:val="00AF2BCA"/>
    <w:rsid w:val="00AF5F8D"/>
    <w:rsid w:val="00B15017"/>
    <w:rsid w:val="00B24CE4"/>
    <w:rsid w:val="00B258BB"/>
    <w:rsid w:val="00B43BA7"/>
    <w:rsid w:val="00B468EF"/>
    <w:rsid w:val="00B5532D"/>
    <w:rsid w:val="00B61D71"/>
    <w:rsid w:val="00B67B97"/>
    <w:rsid w:val="00B968C8"/>
    <w:rsid w:val="00BA3EC5"/>
    <w:rsid w:val="00BA51D9"/>
    <w:rsid w:val="00BB5DFC"/>
    <w:rsid w:val="00BC3528"/>
    <w:rsid w:val="00BD279D"/>
    <w:rsid w:val="00BD6BB8"/>
    <w:rsid w:val="00BE0B27"/>
    <w:rsid w:val="00BE70D2"/>
    <w:rsid w:val="00BF42FA"/>
    <w:rsid w:val="00C45808"/>
    <w:rsid w:val="00C54AA8"/>
    <w:rsid w:val="00C63703"/>
    <w:rsid w:val="00C66BA2"/>
    <w:rsid w:val="00C75CB0"/>
    <w:rsid w:val="00C95985"/>
    <w:rsid w:val="00CA21C3"/>
    <w:rsid w:val="00CC4E12"/>
    <w:rsid w:val="00CC5026"/>
    <w:rsid w:val="00CC68D0"/>
    <w:rsid w:val="00CE3515"/>
    <w:rsid w:val="00CF11E9"/>
    <w:rsid w:val="00D03F9A"/>
    <w:rsid w:val="00D06D51"/>
    <w:rsid w:val="00D20536"/>
    <w:rsid w:val="00D24991"/>
    <w:rsid w:val="00D2695D"/>
    <w:rsid w:val="00D4105B"/>
    <w:rsid w:val="00D43CA0"/>
    <w:rsid w:val="00D473FB"/>
    <w:rsid w:val="00D50255"/>
    <w:rsid w:val="00D54028"/>
    <w:rsid w:val="00D66520"/>
    <w:rsid w:val="00D777C7"/>
    <w:rsid w:val="00D825F6"/>
    <w:rsid w:val="00D905BD"/>
    <w:rsid w:val="00D91B51"/>
    <w:rsid w:val="00DA3849"/>
    <w:rsid w:val="00DC6652"/>
    <w:rsid w:val="00DE34CF"/>
    <w:rsid w:val="00DE639B"/>
    <w:rsid w:val="00DE7AF9"/>
    <w:rsid w:val="00DF18D6"/>
    <w:rsid w:val="00DF27CE"/>
    <w:rsid w:val="00E02C44"/>
    <w:rsid w:val="00E12BEA"/>
    <w:rsid w:val="00E13F3D"/>
    <w:rsid w:val="00E17EF8"/>
    <w:rsid w:val="00E20070"/>
    <w:rsid w:val="00E34898"/>
    <w:rsid w:val="00E47A01"/>
    <w:rsid w:val="00E71623"/>
    <w:rsid w:val="00E8079D"/>
    <w:rsid w:val="00EB09B7"/>
    <w:rsid w:val="00EC02F2"/>
    <w:rsid w:val="00EE66AB"/>
    <w:rsid w:val="00EE7D7C"/>
    <w:rsid w:val="00EF16DB"/>
    <w:rsid w:val="00F05EFA"/>
    <w:rsid w:val="00F17F2A"/>
    <w:rsid w:val="00F24D7A"/>
    <w:rsid w:val="00F25012"/>
    <w:rsid w:val="00F25D98"/>
    <w:rsid w:val="00F300FB"/>
    <w:rsid w:val="00F471D5"/>
    <w:rsid w:val="00F63133"/>
    <w:rsid w:val="00F650D8"/>
    <w:rsid w:val="00F83A3A"/>
    <w:rsid w:val="00FB592D"/>
    <w:rsid w:val="00FB6386"/>
    <w:rsid w:val="00FC07B0"/>
    <w:rsid w:val="00FE4C1E"/>
    <w:rsid w:val="00FF6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788D-BA2D-4E5B-AFE0-87F3DF91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315</TotalTime>
  <Pages>12</Pages>
  <Words>6372</Words>
  <Characters>36325</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732</cp:revision>
  <cp:lastPrinted>1899-12-31T23:00:00Z</cp:lastPrinted>
  <dcterms:created xsi:type="dcterms:W3CDTF">2018-11-05T09:14:00Z</dcterms:created>
  <dcterms:modified xsi:type="dcterms:W3CDTF">2022-04-08T06:57:00Z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(3)ozL40ZgWohgwvozP8nj89YiCpr2/kgnEOTYDiP+TXf8T5VshVr+ohXcyo2ufQuZClolC9UiS
XKdOdleyJnTWvADOusgwdCT2IXgzvRHFUzBcENi5mGFCdXUb6Eq7ZNm+KtSalF9IKerNXsDU
4rgU9mUZWtgLR2dC9t7KevTkX9qpHmc7oXuT6D7qOyYQlLy8X6Pj8ND8BevJeuD8YkXY1OqE
ZXsoA/5UosMV+Rh0HB</vt:lpwstr>
  </property>
  <property fmtid="{D5CDD505-2E9C-101B-9397-08002B2CF9AE}" pid="22" name="_2015_ms_pID_7253431">
    <vt:lpwstr>a5yP+bciSYHyCh7ZbXFa090bd3MbnXoyc6Gc4en+WjaCgY4RaY2SXX
SEPXFWIEcgvA8HzwN+HT9Tas73Zxzli+0hvl4JnMFsH0hZpAyXjsjUR+G4Ay/zb6K6wrfFtL
iGY4BCWyBV0+72ngwtasP+YW5f8iXvOncBH6BYPNhOj7oe/MCMv5i88YyWE3zFrpbyVA88M7
kpLldRd0MZ2ZW56j3XVr5d+w68BydBHdJY43</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1648471703</vt:lpwstr>
  </property>
</Properties>
</file>