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DD28D3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472F7">
        <w:rPr>
          <w:b/>
          <w:noProof/>
          <w:sz w:val="24"/>
        </w:rPr>
        <w:t>2751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D87C5C" w:rsidR="001E41F3" w:rsidRPr="00410371" w:rsidRDefault="00473405" w:rsidP="00E13F3D">
            <w:pPr>
              <w:pStyle w:val="CRCoverPage"/>
              <w:spacing w:after="0"/>
              <w:jc w:val="right"/>
              <w:rPr>
                <w:b/>
                <w:noProof/>
                <w:sz w:val="28"/>
              </w:rPr>
            </w:pPr>
            <w:fldSimple w:instr=" DOCPROPERTY  Spec#  \* MERGEFORMAT ">
              <w:r w:rsidR="002E4DD9">
                <w:rPr>
                  <w:b/>
                  <w:noProof/>
                  <w:sz w:val="28"/>
                </w:rPr>
                <w:t>24.55</w:t>
              </w:r>
            </w:fldSimple>
            <w:r w:rsidR="00834821">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624BC2" w:rsidR="001E41F3" w:rsidRPr="00410371" w:rsidRDefault="00473405" w:rsidP="00547111">
            <w:pPr>
              <w:pStyle w:val="CRCoverPage"/>
              <w:spacing w:after="0"/>
              <w:rPr>
                <w:noProof/>
              </w:rPr>
            </w:pPr>
            <w:fldSimple w:instr=" DOCPROPERTY  Cr#  \* MERGEFORMAT ">
              <w:r w:rsidR="007472F7">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473405" w:rsidP="00E13F3D">
            <w:pPr>
              <w:pStyle w:val="CRCoverPage"/>
              <w:spacing w:after="0"/>
              <w:jc w:val="center"/>
              <w:rPr>
                <w:b/>
                <w:noProof/>
              </w:rPr>
            </w:pPr>
            <w:fldSimple w:instr=" DOCPROPERTY  Revision  \* MERGEFORMAT ">
              <w:r w:rsidR="002E4DD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7B24C6A"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35C2C7" w:rsidR="001E41F3" w:rsidRDefault="00834821">
            <w:pPr>
              <w:pStyle w:val="CRCoverPage"/>
              <w:spacing w:after="0"/>
              <w:ind w:left="100"/>
              <w:rPr>
                <w:noProof/>
                <w:lang w:eastAsia="zh-CN"/>
              </w:rPr>
            </w:pPr>
            <w:r>
              <w:rPr>
                <w:noProof/>
                <w:lang w:eastAsia="zh-CN"/>
              </w:rPr>
              <w:t>Handling of destination layer-2 ID col</w:t>
            </w:r>
            <w:r w:rsidR="004F1863">
              <w:rPr>
                <w:rFonts w:hint="eastAsia"/>
                <w:noProof/>
                <w:lang w:eastAsia="zh-CN"/>
              </w:rPr>
              <w:t>l</w:t>
            </w:r>
            <w:r>
              <w:rPr>
                <w:noProof/>
                <w:lang w:eastAsia="zh-CN"/>
              </w:rPr>
              <w:t>ision for direct discovery and direct communication in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CD445" w:rsidR="001E41F3" w:rsidRDefault="002E4D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F42ABD" w14:textId="3ABEE27D" w:rsidR="00130244" w:rsidRDefault="00130244" w:rsidP="00130244">
            <w:pPr>
              <w:pStyle w:val="CRCoverPage"/>
              <w:spacing w:after="0"/>
              <w:rPr>
                <w:rFonts w:eastAsia="宋体"/>
                <w:lang w:eastAsia="zh-CN"/>
              </w:rPr>
            </w:pPr>
            <w:r>
              <w:rPr>
                <w:rFonts w:eastAsia="宋体"/>
                <w:lang w:eastAsia="zh-CN"/>
              </w:rPr>
              <w:t>When performing discovery and communication for both relay and non-relay case, the source layer-2 ID is self-</w:t>
            </w:r>
            <w:r w:rsidRPr="001F4900">
              <w:rPr>
                <w:rFonts w:eastAsia="宋体"/>
                <w:lang w:eastAsia="zh-CN"/>
              </w:rPr>
              <w:t>assign</w:t>
            </w:r>
            <w:r>
              <w:rPr>
                <w:rFonts w:eastAsia="宋体"/>
                <w:lang w:eastAsia="zh-CN"/>
              </w:rPr>
              <w:t>ed</w:t>
            </w:r>
            <w:r w:rsidRPr="001F4900">
              <w:rPr>
                <w:rFonts w:eastAsia="宋体"/>
                <w:lang w:eastAsia="zh-CN"/>
              </w:rPr>
              <w:t xml:space="preserve"> </w:t>
            </w:r>
            <w:r>
              <w:rPr>
                <w:rFonts w:eastAsia="宋体"/>
                <w:lang w:eastAsia="zh-CN"/>
              </w:rPr>
              <w:t xml:space="preserve">by the initiating UE. SA2 reply LS S2-2201298 </w:t>
            </w:r>
            <w:r w:rsidR="004F1863">
              <w:rPr>
                <w:rFonts w:eastAsia="宋体" w:hint="eastAsia"/>
                <w:lang w:eastAsia="zh-CN"/>
              </w:rPr>
              <w:t>has</w:t>
            </w:r>
            <w:r w:rsidR="004F1863">
              <w:rPr>
                <w:rFonts w:eastAsia="宋体"/>
                <w:lang w:eastAsia="zh-CN"/>
              </w:rPr>
              <w:t xml:space="preserve"> </w:t>
            </w:r>
            <w:r>
              <w:rPr>
                <w:rFonts w:eastAsia="宋体"/>
                <w:lang w:eastAsia="zh-CN"/>
              </w:rPr>
              <w:t>confirm</w:t>
            </w:r>
            <w:r w:rsidR="004F1863">
              <w:rPr>
                <w:rFonts w:eastAsia="宋体" w:hint="eastAsia"/>
                <w:lang w:eastAsia="zh-CN"/>
              </w:rPr>
              <w:t>ed</w:t>
            </w:r>
            <w:r w:rsidR="004F1863">
              <w:rPr>
                <w:rFonts w:eastAsia="宋体"/>
                <w:lang w:eastAsia="zh-CN"/>
              </w:rPr>
              <w:t xml:space="preserve"> </w:t>
            </w:r>
            <w:r w:rsidR="004F1863">
              <w:rPr>
                <w:rFonts w:eastAsia="宋体" w:hint="eastAsia"/>
                <w:lang w:eastAsia="zh-CN"/>
              </w:rPr>
              <w:t>the</w:t>
            </w:r>
            <w:r>
              <w:rPr>
                <w:rFonts w:eastAsia="宋体"/>
                <w:lang w:eastAsia="zh-CN"/>
              </w:rPr>
              <w:t xml:space="preserve"> RAN2 assumption that discovery and data are ALWAYS associated to different destination L2 IDs for a particular UE, and the assumption is valid for both relay and non-relay discovery, and valid for both model A and model B discovery, see below:</w:t>
            </w:r>
          </w:p>
          <w:p w14:paraId="361888E0" w14:textId="77777777" w:rsidR="00130244" w:rsidRDefault="00130244" w:rsidP="00130244">
            <w:pPr>
              <w:pStyle w:val="CRCoverPage"/>
              <w:spacing w:after="0"/>
              <w:rPr>
                <w:rFonts w:eastAsia="宋体"/>
                <w:lang w:eastAsia="zh-CN"/>
              </w:rPr>
            </w:pPr>
          </w:p>
          <w:p w14:paraId="6647C8A6" w14:textId="77777777" w:rsidR="00130244" w:rsidRPr="008753B2" w:rsidRDefault="00130244" w:rsidP="00130244">
            <w:pPr>
              <w:jc w:val="both"/>
              <w:rPr>
                <w:rFonts w:ascii="Arial" w:hAnsi="Arial" w:cs="Arial"/>
                <w:i/>
                <w:iCs/>
              </w:rPr>
            </w:pPr>
            <w:r w:rsidRPr="008753B2">
              <w:rPr>
                <w:rFonts w:ascii="Arial" w:hAnsi="Arial" w:cs="Arial"/>
                <w:i/>
                <w:iCs/>
                <w:lang w:eastAsia="zh-CN"/>
              </w:rPr>
              <w:t>SA2 confirms the assumption from RAN2 that discovery and data are ALWAYS associated to different destination L2 IDs for a particular UE, and confirms that the assumption is valid for both relay and non-relay discovery, and valid for both model A and model B discovery with the agreed</w:t>
            </w:r>
            <w:r w:rsidRPr="008753B2">
              <w:rPr>
                <w:rFonts w:ascii="Arial" w:hAnsi="Arial" w:cs="Arial"/>
                <w:i/>
                <w:iCs/>
              </w:rPr>
              <w:t xml:space="preserve"> changes in CR0075 as attached.</w:t>
            </w:r>
          </w:p>
          <w:p w14:paraId="39769BCC" w14:textId="4F8826D9" w:rsidR="001E41F3" w:rsidRDefault="00130244" w:rsidP="00E35106">
            <w:pPr>
              <w:pStyle w:val="CRCoverPage"/>
              <w:spacing w:after="0"/>
              <w:rPr>
                <w:noProof/>
                <w:lang w:eastAsia="zh-CN"/>
              </w:rPr>
            </w:pPr>
            <w:r>
              <w:rPr>
                <w:rFonts w:hint="eastAsia"/>
                <w:noProof/>
                <w:lang w:eastAsia="zh-CN"/>
              </w:rPr>
              <w:t>However</w:t>
            </w:r>
            <w:r>
              <w:rPr>
                <w:noProof/>
                <w:lang w:eastAsia="zh-CN"/>
              </w:rPr>
              <w:t xml:space="preserve">, an </w:t>
            </w:r>
            <w:r w:rsidRPr="00130244">
              <w:rPr>
                <w:noProof/>
                <w:lang w:eastAsia="zh-CN"/>
              </w:rPr>
              <w:t>inevitable</w:t>
            </w:r>
            <w:r>
              <w:rPr>
                <w:noProof/>
                <w:lang w:eastAsia="zh-CN"/>
              </w:rPr>
              <w:t xml:space="preserve"> collision </w:t>
            </w:r>
            <w:r w:rsidR="00CA1D9A">
              <w:rPr>
                <w:noProof/>
                <w:lang w:eastAsia="zh-CN"/>
              </w:rPr>
              <w:t>may</w:t>
            </w:r>
            <w:r>
              <w:rPr>
                <w:noProof/>
                <w:lang w:eastAsia="zh-CN"/>
              </w:rPr>
              <w:t xml:space="preserve"> happen when UE</w:t>
            </w:r>
            <w:r w:rsidR="00CA1D9A">
              <w:rPr>
                <w:noProof/>
                <w:lang w:eastAsia="zh-CN"/>
              </w:rPr>
              <w:t xml:space="preserve"> needs to</w:t>
            </w:r>
            <w:r w:rsidR="003636F7">
              <w:rPr>
                <w:noProof/>
                <w:lang w:eastAsia="zh-CN"/>
              </w:rPr>
              <w:t xml:space="preserve"> </w:t>
            </w:r>
            <w:r w:rsidR="00CD4CC5">
              <w:rPr>
                <w:noProof/>
                <w:lang w:eastAsia="zh-CN"/>
              </w:rPr>
              <w:t>response</w:t>
            </w:r>
            <w:r w:rsidR="003636F7">
              <w:rPr>
                <w:noProof/>
                <w:lang w:eastAsia="zh-CN"/>
              </w:rPr>
              <w:t xml:space="preserve"> </w:t>
            </w:r>
            <w:r w:rsidR="00CA1D9A">
              <w:rPr>
                <w:noProof/>
                <w:lang w:eastAsia="zh-CN"/>
              </w:rPr>
              <w:t xml:space="preserve">the discovery request and </w:t>
            </w:r>
            <w:r w:rsidR="00CD4CC5">
              <w:rPr>
                <w:noProof/>
                <w:lang w:eastAsia="zh-CN"/>
              </w:rPr>
              <w:t>discovery communication request (DCR)</w:t>
            </w:r>
            <w:r w:rsidR="00CA1D9A">
              <w:rPr>
                <w:noProof/>
                <w:lang w:eastAsia="zh-CN"/>
              </w:rPr>
              <w:t xml:space="preserve"> from </w:t>
            </w:r>
            <w:r w:rsidR="003636F7">
              <w:rPr>
                <w:noProof/>
                <w:lang w:eastAsia="zh-CN"/>
              </w:rPr>
              <w:t xml:space="preserve">more than </w:t>
            </w:r>
            <w:r w:rsidR="00CA1D9A">
              <w:rPr>
                <w:noProof/>
                <w:lang w:eastAsia="zh-CN"/>
              </w:rPr>
              <w:t>one</w:t>
            </w:r>
            <w:r>
              <w:rPr>
                <w:noProof/>
                <w:lang w:eastAsia="zh-CN"/>
              </w:rPr>
              <w:t xml:space="preserve"> </w:t>
            </w:r>
            <w:r w:rsidR="003636F7">
              <w:rPr>
                <w:noProof/>
                <w:lang w:eastAsia="zh-CN"/>
              </w:rPr>
              <w:t>UE</w:t>
            </w:r>
            <w:r w:rsidR="00CA1D9A">
              <w:rPr>
                <w:noProof/>
                <w:lang w:eastAsia="zh-CN"/>
              </w:rPr>
              <w:t>.</w:t>
            </w:r>
            <w:r>
              <w:rPr>
                <w:noProof/>
                <w:lang w:eastAsia="zh-CN"/>
              </w:rPr>
              <w:t xml:space="preserve"> For example:</w:t>
            </w:r>
          </w:p>
          <w:p w14:paraId="53119873" w14:textId="6512454C" w:rsidR="00130244" w:rsidRDefault="00130244" w:rsidP="00E35106">
            <w:pPr>
              <w:pStyle w:val="CRCoverPage"/>
              <w:spacing w:after="0"/>
              <w:rPr>
                <w:noProof/>
                <w:lang w:eastAsia="zh-CN"/>
              </w:rPr>
            </w:pPr>
          </w:p>
          <w:p w14:paraId="040B7FDB" w14:textId="1E22CDFC" w:rsidR="003636F7" w:rsidRDefault="00130244" w:rsidP="00E35106">
            <w:pPr>
              <w:pStyle w:val="CRCoverPage"/>
              <w:spacing w:after="0"/>
              <w:rPr>
                <w:noProof/>
                <w:lang w:eastAsia="zh-CN"/>
              </w:rPr>
            </w:pPr>
            <w:r>
              <w:rPr>
                <w:noProof/>
                <w:lang w:eastAsia="zh-CN"/>
              </w:rPr>
              <w:t>1) UE-1 sends a</w:t>
            </w:r>
            <w:r w:rsidRPr="00130244">
              <w:rPr>
                <w:noProof/>
                <w:lang w:eastAsia="zh-CN"/>
              </w:rPr>
              <w:t xml:space="preserve">nnouncement message </w:t>
            </w:r>
            <w:r w:rsidR="003636F7">
              <w:rPr>
                <w:noProof/>
                <w:lang w:eastAsia="zh-CN"/>
              </w:rPr>
              <w:t xml:space="preserve">to UE-2 </w:t>
            </w:r>
            <w:r w:rsidRPr="00130244">
              <w:rPr>
                <w:noProof/>
                <w:lang w:eastAsia="zh-CN"/>
              </w:rPr>
              <w:t>for a service</w:t>
            </w:r>
            <w:r>
              <w:rPr>
                <w:noProof/>
                <w:lang w:eastAsia="zh-CN"/>
              </w:rPr>
              <w:t xml:space="preserve"> X</w:t>
            </w:r>
            <w:r w:rsidR="003636F7">
              <w:rPr>
                <w:noProof/>
                <w:lang w:eastAsia="zh-CN"/>
              </w:rPr>
              <w:t xml:space="preserve"> with</w:t>
            </w:r>
            <w:r w:rsidR="00CC3D5F">
              <w:rPr>
                <w:noProof/>
                <w:lang w:eastAsia="zh-CN"/>
              </w:rPr>
              <w:t>:</w:t>
            </w:r>
            <w:r w:rsidRPr="00130244">
              <w:rPr>
                <w:noProof/>
                <w:lang w:eastAsia="zh-CN"/>
              </w:rPr>
              <w:t xml:space="preserve"> </w:t>
            </w:r>
          </w:p>
          <w:p w14:paraId="08F9666E" w14:textId="7772A406" w:rsidR="00130244" w:rsidRDefault="003636F7" w:rsidP="003636F7">
            <w:pPr>
              <w:pStyle w:val="CRCoverPage"/>
              <w:spacing w:after="0"/>
              <w:ind w:firstLineChars="100" w:firstLine="200"/>
              <w:rPr>
                <w:rFonts w:eastAsia="MS Mincho"/>
              </w:rPr>
            </w:pPr>
            <w:r>
              <w:rPr>
                <w:noProof/>
                <w:lang w:eastAsia="zh-CN"/>
              </w:rPr>
              <w:t xml:space="preserve">source layer-2 ID := </w:t>
            </w:r>
            <w:r w:rsidRPr="00677B70">
              <w:rPr>
                <w:rFonts w:eastAsia="MS Mincho"/>
                <w:highlight w:val="yellow"/>
              </w:rPr>
              <w:t>SrcL2ID#A</w:t>
            </w:r>
            <w:r>
              <w:rPr>
                <w:rFonts w:eastAsia="MS Mincho"/>
              </w:rPr>
              <w:t>, and</w:t>
            </w:r>
            <w:r>
              <w:rPr>
                <w:noProof/>
                <w:lang w:eastAsia="zh-CN"/>
              </w:rPr>
              <w:t xml:space="preserve"> </w:t>
            </w:r>
            <w:r w:rsidR="00130244">
              <w:rPr>
                <w:noProof/>
                <w:lang w:eastAsia="zh-CN"/>
              </w:rPr>
              <w:t>d</w:t>
            </w:r>
            <w:r w:rsidR="00130244" w:rsidRPr="00130244">
              <w:rPr>
                <w:noProof/>
                <w:lang w:eastAsia="zh-CN"/>
              </w:rPr>
              <w:t xml:space="preserve">estination L2 ID </w:t>
            </w:r>
            <w:r w:rsidR="00130244">
              <w:rPr>
                <w:noProof/>
                <w:lang w:eastAsia="zh-CN"/>
              </w:rPr>
              <w:t xml:space="preserve">:= </w:t>
            </w:r>
            <w:r w:rsidR="00130244" w:rsidRPr="00130244">
              <w:rPr>
                <w:noProof/>
                <w:lang w:eastAsia="zh-CN"/>
              </w:rPr>
              <w:t>DstL2ID#</w:t>
            </w:r>
            <w:r w:rsidR="00130244">
              <w:rPr>
                <w:noProof/>
                <w:lang w:eastAsia="zh-CN"/>
              </w:rPr>
              <w:t>X</w:t>
            </w:r>
            <w:r>
              <w:rPr>
                <w:noProof/>
                <w:lang w:eastAsia="zh-CN"/>
              </w:rPr>
              <w:t>;</w:t>
            </w:r>
          </w:p>
          <w:p w14:paraId="67D33476" w14:textId="3845108B" w:rsidR="003636F7" w:rsidRDefault="003636F7" w:rsidP="00E35106">
            <w:pPr>
              <w:pStyle w:val="CRCoverPage"/>
              <w:spacing w:after="0"/>
              <w:rPr>
                <w:noProof/>
                <w:lang w:eastAsia="zh-CN"/>
              </w:rPr>
            </w:pPr>
            <w:r>
              <w:rPr>
                <w:noProof/>
                <w:lang w:eastAsia="zh-CN"/>
              </w:rPr>
              <w:t xml:space="preserve">2) UE-2 sends DCR to UE-1 </w:t>
            </w:r>
            <w:r w:rsidR="00CD4CC5" w:rsidRPr="00130244">
              <w:rPr>
                <w:noProof/>
                <w:lang w:eastAsia="zh-CN"/>
              </w:rPr>
              <w:t xml:space="preserve">for </w:t>
            </w:r>
            <w:r w:rsidR="00CD4CC5">
              <w:rPr>
                <w:noProof/>
                <w:lang w:eastAsia="zh-CN"/>
              </w:rPr>
              <w:t>the</w:t>
            </w:r>
            <w:r w:rsidR="00CD4CC5" w:rsidRPr="00130244">
              <w:rPr>
                <w:noProof/>
                <w:lang w:eastAsia="zh-CN"/>
              </w:rPr>
              <w:t xml:space="preserve"> service</w:t>
            </w:r>
            <w:r w:rsidR="00CD4CC5">
              <w:rPr>
                <w:noProof/>
                <w:lang w:eastAsia="zh-CN"/>
              </w:rPr>
              <w:t xml:space="preserve"> X </w:t>
            </w:r>
            <w:r>
              <w:rPr>
                <w:noProof/>
                <w:lang w:eastAsia="zh-CN"/>
              </w:rPr>
              <w:t>with</w:t>
            </w:r>
            <w:r w:rsidR="00CC3D5F">
              <w:rPr>
                <w:noProof/>
                <w:lang w:eastAsia="zh-CN"/>
              </w:rPr>
              <w:t>:</w:t>
            </w:r>
            <w:r>
              <w:rPr>
                <w:noProof/>
                <w:lang w:eastAsia="zh-CN"/>
              </w:rPr>
              <w:t xml:space="preserve"> </w:t>
            </w:r>
          </w:p>
          <w:p w14:paraId="3C3D326B" w14:textId="23CADB0E" w:rsidR="00130244" w:rsidRDefault="003636F7" w:rsidP="003636F7">
            <w:pPr>
              <w:pStyle w:val="CRCoverPage"/>
              <w:spacing w:after="0"/>
              <w:ind w:firstLineChars="100" w:firstLine="200"/>
              <w:rPr>
                <w:noProof/>
                <w:lang w:eastAsia="zh-CN"/>
              </w:rPr>
            </w:pPr>
            <w:r>
              <w:rPr>
                <w:noProof/>
                <w:lang w:eastAsia="zh-CN"/>
              </w:rPr>
              <w:t xml:space="preserve">source layer-2 ID := </w:t>
            </w:r>
            <w:r w:rsidRPr="00677B70">
              <w:rPr>
                <w:rFonts w:eastAsia="MS Mincho"/>
                <w:highlight w:val="cyan"/>
              </w:rPr>
              <w:t>SrcL2ID#B</w:t>
            </w:r>
            <w:r w:rsidR="005476B9" w:rsidRPr="00677B70">
              <w:rPr>
                <w:rFonts w:eastAsia="MS Mincho"/>
                <w:highlight w:val="cyan"/>
              </w:rPr>
              <w:t>1</w:t>
            </w:r>
            <w:r>
              <w:rPr>
                <w:rFonts w:eastAsia="MS Mincho"/>
              </w:rPr>
              <w:t xml:space="preserve">, and </w:t>
            </w:r>
            <w:r>
              <w:rPr>
                <w:noProof/>
                <w:lang w:eastAsia="zh-CN"/>
              </w:rPr>
              <w:t>d</w:t>
            </w:r>
            <w:r w:rsidRPr="00130244">
              <w:rPr>
                <w:noProof/>
                <w:lang w:eastAsia="zh-CN"/>
              </w:rPr>
              <w:t xml:space="preserve">estination L2 ID </w:t>
            </w:r>
            <w:r>
              <w:rPr>
                <w:noProof/>
                <w:lang w:eastAsia="zh-CN"/>
              </w:rPr>
              <w:t xml:space="preserve">:= </w:t>
            </w:r>
            <w:r w:rsidRPr="00677B70">
              <w:rPr>
                <w:rFonts w:eastAsia="MS Mincho"/>
                <w:highlight w:val="yellow"/>
              </w:rPr>
              <w:t>SrcL2ID#A</w:t>
            </w:r>
            <w:r>
              <w:rPr>
                <w:noProof/>
                <w:lang w:eastAsia="zh-CN"/>
              </w:rPr>
              <w:t>;</w:t>
            </w:r>
          </w:p>
          <w:p w14:paraId="537455F5" w14:textId="4C986FB9" w:rsidR="003636F7" w:rsidRDefault="003636F7" w:rsidP="003636F7">
            <w:pPr>
              <w:pStyle w:val="CRCoverPage"/>
              <w:spacing w:after="0"/>
              <w:rPr>
                <w:noProof/>
                <w:lang w:eastAsia="zh-CN"/>
              </w:rPr>
            </w:pPr>
            <w:r>
              <w:rPr>
                <w:noProof/>
                <w:lang w:eastAsia="zh-CN"/>
              </w:rPr>
              <w:t>3) UE-3 sends solicitation message to UE-2 for a service Y with</w:t>
            </w:r>
            <w:r w:rsidR="00CC3D5F">
              <w:rPr>
                <w:noProof/>
                <w:lang w:eastAsia="zh-CN"/>
              </w:rPr>
              <w:t>:</w:t>
            </w:r>
          </w:p>
          <w:p w14:paraId="777CD44F" w14:textId="6C15817C" w:rsidR="003636F7" w:rsidRDefault="003636F7" w:rsidP="003636F7">
            <w:pPr>
              <w:pStyle w:val="CRCoverPage"/>
              <w:spacing w:after="0"/>
              <w:ind w:firstLineChars="100" w:firstLine="200"/>
              <w:rPr>
                <w:noProof/>
                <w:lang w:eastAsia="zh-CN"/>
              </w:rPr>
            </w:pPr>
            <w:r>
              <w:rPr>
                <w:noProof/>
                <w:lang w:eastAsia="zh-CN"/>
              </w:rPr>
              <w:t xml:space="preserve">source layer-2 ID := </w:t>
            </w:r>
            <w:r w:rsidRPr="00677B70">
              <w:rPr>
                <w:rFonts w:eastAsia="MS Mincho"/>
                <w:highlight w:val="green"/>
              </w:rPr>
              <w:t>SrcL2ID#C</w:t>
            </w:r>
            <w:r>
              <w:rPr>
                <w:rFonts w:eastAsia="MS Mincho"/>
              </w:rPr>
              <w:t xml:space="preserve">, and </w:t>
            </w:r>
            <w:r>
              <w:rPr>
                <w:noProof/>
                <w:lang w:eastAsia="zh-CN"/>
              </w:rPr>
              <w:t>d</w:t>
            </w:r>
            <w:r w:rsidRPr="00130244">
              <w:rPr>
                <w:noProof/>
                <w:lang w:eastAsia="zh-CN"/>
              </w:rPr>
              <w:t xml:space="preserve">estination L2 ID </w:t>
            </w:r>
            <w:r>
              <w:rPr>
                <w:noProof/>
                <w:lang w:eastAsia="zh-CN"/>
              </w:rPr>
              <w:t xml:space="preserve">:= </w:t>
            </w:r>
            <w:r w:rsidRPr="00130244">
              <w:rPr>
                <w:noProof/>
                <w:lang w:eastAsia="zh-CN"/>
              </w:rPr>
              <w:t>DstL2ID#</w:t>
            </w:r>
            <w:r>
              <w:rPr>
                <w:noProof/>
                <w:lang w:eastAsia="zh-CN"/>
              </w:rPr>
              <w:t>Y;</w:t>
            </w:r>
          </w:p>
          <w:p w14:paraId="4C9BFD5E" w14:textId="0F02F423" w:rsidR="005476B9" w:rsidRDefault="005476B9" w:rsidP="005476B9">
            <w:pPr>
              <w:pStyle w:val="CRCoverPage"/>
              <w:spacing w:after="0"/>
              <w:rPr>
                <w:noProof/>
                <w:lang w:eastAsia="zh-CN"/>
              </w:rPr>
            </w:pPr>
            <w:r>
              <w:rPr>
                <w:noProof/>
                <w:lang w:eastAsia="zh-CN"/>
              </w:rPr>
              <w:t xml:space="preserve">4) UE-2 sends response message to UE-3 </w:t>
            </w:r>
            <w:r w:rsidR="00CD4CC5" w:rsidRPr="00130244">
              <w:rPr>
                <w:noProof/>
                <w:lang w:eastAsia="zh-CN"/>
              </w:rPr>
              <w:t xml:space="preserve">for </w:t>
            </w:r>
            <w:r w:rsidR="00CD4CC5">
              <w:rPr>
                <w:noProof/>
                <w:lang w:eastAsia="zh-CN"/>
              </w:rPr>
              <w:t>the</w:t>
            </w:r>
            <w:r w:rsidR="00CD4CC5" w:rsidRPr="00130244">
              <w:rPr>
                <w:noProof/>
                <w:lang w:eastAsia="zh-CN"/>
              </w:rPr>
              <w:t xml:space="preserve"> service</w:t>
            </w:r>
            <w:r w:rsidR="00CD4CC5">
              <w:rPr>
                <w:noProof/>
                <w:lang w:eastAsia="zh-CN"/>
              </w:rPr>
              <w:t xml:space="preserve"> Y </w:t>
            </w:r>
            <w:r>
              <w:rPr>
                <w:noProof/>
                <w:lang w:eastAsia="zh-CN"/>
              </w:rPr>
              <w:t>with</w:t>
            </w:r>
            <w:r w:rsidR="00CC3D5F">
              <w:rPr>
                <w:noProof/>
                <w:lang w:eastAsia="zh-CN"/>
              </w:rPr>
              <w:t>:</w:t>
            </w:r>
          </w:p>
          <w:p w14:paraId="1753CB94" w14:textId="38426D9F" w:rsidR="005476B9" w:rsidRDefault="005476B9" w:rsidP="005476B9">
            <w:pPr>
              <w:pStyle w:val="CRCoverPage"/>
              <w:spacing w:after="0"/>
              <w:ind w:firstLineChars="100" w:firstLine="200"/>
              <w:rPr>
                <w:noProof/>
                <w:lang w:eastAsia="zh-CN"/>
              </w:rPr>
            </w:pPr>
            <w:r>
              <w:rPr>
                <w:noProof/>
                <w:lang w:eastAsia="zh-CN"/>
              </w:rPr>
              <w:t xml:space="preserve">source layer-2 ID := </w:t>
            </w:r>
            <w:r w:rsidRPr="00677B70">
              <w:rPr>
                <w:rFonts w:eastAsia="MS Mincho"/>
                <w:highlight w:val="magenta"/>
              </w:rPr>
              <w:t>SrcL2ID#B2</w:t>
            </w:r>
            <w:r>
              <w:rPr>
                <w:rFonts w:eastAsia="MS Mincho"/>
              </w:rPr>
              <w:t xml:space="preserve">, and </w:t>
            </w:r>
            <w:r>
              <w:rPr>
                <w:noProof/>
                <w:lang w:eastAsia="zh-CN"/>
              </w:rPr>
              <w:t>d</w:t>
            </w:r>
            <w:r w:rsidRPr="00130244">
              <w:rPr>
                <w:noProof/>
                <w:lang w:eastAsia="zh-CN"/>
              </w:rPr>
              <w:t xml:space="preserve">estination L2 ID </w:t>
            </w:r>
            <w:r>
              <w:rPr>
                <w:noProof/>
                <w:lang w:eastAsia="zh-CN"/>
              </w:rPr>
              <w:t xml:space="preserve">:= </w:t>
            </w:r>
            <w:r w:rsidRPr="00677B70">
              <w:rPr>
                <w:rFonts w:eastAsia="MS Mincho"/>
                <w:highlight w:val="green"/>
              </w:rPr>
              <w:t>SrcL2ID#C</w:t>
            </w:r>
            <w:r>
              <w:rPr>
                <w:noProof/>
                <w:lang w:eastAsia="zh-CN"/>
              </w:rPr>
              <w:t>;</w:t>
            </w:r>
          </w:p>
          <w:p w14:paraId="54F0CE28" w14:textId="78BB1D16" w:rsidR="003636F7" w:rsidRPr="005476B9" w:rsidRDefault="003636F7" w:rsidP="003636F7">
            <w:pPr>
              <w:pStyle w:val="CRCoverPage"/>
              <w:spacing w:after="0"/>
              <w:rPr>
                <w:noProof/>
                <w:lang w:eastAsia="zh-CN"/>
              </w:rPr>
            </w:pPr>
          </w:p>
          <w:p w14:paraId="5797CEA5" w14:textId="36FC10B7" w:rsidR="00B32773" w:rsidRDefault="00E942BD" w:rsidP="00B32773">
            <w:pPr>
              <w:pStyle w:val="CRCoverPage"/>
              <w:spacing w:after="0"/>
              <w:rPr>
                <w:rFonts w:eastAsia="MS Mincho"/>
              </w:rPr>
            </w:pPr>
            <w:r>
              <w:rPr>
                <w:noProof/>
                <w:lang w:eastAsia="zh-CN"/>
              </w:rPr>
              <w:t xml:space="preserve">In </w:t>
            </w:r>
            <w:r w:rsidR="00B32773">
              <w:rPr>
                <w:noProof/>
                <w:lang w:eastAsia="zh-CN"/>
              </w:rPr>
              <w:t>above</w:t>
            </w:r>
            <w:r>
              <w:rPr>
                <w:noProof/>
                <w:lang w:eastAsia="zh-CN"/>
              </w:rPr>
              <w:t xml:space="preserve"> example, </w:t>
            </w:r>
            <w:r w:rsidR="00E83D63">
              <w:rPr>
                <w:noProof/>
                <w:lang w:eastAsia="zh-CN"/>
              </w:rPr>
              <w:t xml:space="preserve">UE-2 can only ensure </w:t>
            </w:r>
            <w:r w:rsidR="00E83D63" w:rsidRPr="00677B70">
              <w:rPr>
                <w:rFonts w:eastAsia="MS Mincho"/>
                <w:highlight w:val="magenta"/>
              </w:rPr>
              <w:t>SrcL2ID#B2</w:t>
            </w:r>
            <w:r w:rsidR="00E83D63">
              <w:rPr>
                <w:rFonts w:eastAsia="MS Mincho"/>
              </w:rPr>
              <w:t xml:space="preserve"> is different from </w:t>
            </w:r>
            <w:r w:rsidR="00E83D63" w:rsidRPr="00677B70">
              <w:rPr>
                <w:rFonts w:eastAsia="MS Mincho"/>
                <w:highlight w:val="cyan"/>
              </w:rPr>
              <w:t>SrcL2ID#B1</w:t>
            </w:r>
            <w:r w:rsidR="00E83D63">
              <w:rPr>
                <w:rFonts w:eastAsia="MS Mincho"/>
              </w:rPr>
              <w:t>. However, i</w:t>
            </w:r>
            <w:r>
              <w:rPr>
                <w:noProof/>
                <w:lang w:eastAsia="zh-CN"/>
              </w:rPr>
              <w:t xml:space="preserve">f </w:t>
            </w:r>
            <w:r w:rsidRPr="00677B70">
              <w:rPr>
                <w:rFonts w:eastAsia="MS Mincho"/>
                <w:highlight w:val="yellow"/>
              </w:rPr>
              <w:t>SrcL2ID#A</w:t>
            </w:r>
            <w:r>
              <w:rPr>
                <w:rFonts w:eastAsia="MS Mincho"/>
              </w:rPr>
              <w:t xml:space="preserve"> is equal to </w:t>
            </w:r>
            <w:r w:rsidRPr="00677B70">
              <w:rPr>
                <w:rFonts w:eastAsia="MS Mincho"/>
                <w:highlight w:val="green"/>
              </w:rPr>
              <w:t>SrcL2ID#C</w:t>
            </w:r>
            <w:r>
              <w:rPr>
                <w:rFonts w:eastAsia="MS Mincho"/>
              </w:rPr>
              <w:t xml:space="preserve">, it would </w:t>
            </w:r>
            <w:r w:rsidR="005476B9">
              <w:rPr>
                <w:rFonts w:eastAsia="MS Mincho"/>
              </w:rPr>
              <w:t xml:space="preserve">break the </w:t>
            </w:r>
            <w:proofErr w:type="spellStart"/>
            <w:r w:rsidR="005476B9">
              <w:rPr>
                <w:rFonts w:eastAsia="MS Mincho"/>
              </w:rPr>
              <w:t>comsumption</w:t>
            </w:r>
            <w:proofErr w:type="spellEnd"/>
            <w:r w:rsidR="005476B9">
              <w:rPr>
                <w:rFonts w:eastAsia="MS Mincho"/>
              </w:rPr>
              <w:t xml:space="preserve"> that</w:t>
            </w:r>
            <w:r w:rsidR="00B32773">
              <w:rPr>
                <w:rFonts w:eastAsia="MS Mincho"/>
              </w:rPr>
              <w:t xml:space="preserve"> </w:t>
            </w:r>
            <w:r w:rsidR="005476B9" w:rsidRPr="005476B9">
              <w:rPr>
                <w:rFonts w:eastAsia="MS Mincho"/>
                <w:i/>
                <w:iCs/>
              </w:rPr>
              <w:t>discovery and data are ALWAYS associated to different destination L2 IDs for a particular UE</w:t>
            </w:r>
            <w:r w:rsidR="00E83D63" w:rsidRPr="00E83D63">
              <w:rPr>
                <w:rFonts w:eastAsia="MS Mincho"/>
              </w:rPr>
              <w:t xml:space="preserve"> from RAN2</w:t>
            </w:r>
            <w:r w:rsidR="005476B9">
              <w:rPr>
                <w:rFonts w:eastAsia="MS Mincho"/>
                <w:i/>
                <w:iCs/>
              </w:rPr>
              <w:t>.</w:t>
            </w:r>
            <w:r w:rsidR="005476B9">
              <w:rPr>
                <w:rFonts w:hint="eastAsia"/>
                <w:lang w:eastAsia="zh-CN"/>
              </w:rPr>
              <w:t xml:space="preserve"> </w:t>
            </w:r>
            <w:r w:rsidR="00B32773">
              <w:rPr>
                <w:lang w:eastAsia="zh-CN"/>
              </w:rPr>
              <w:t xml:space="preserve">Since both </w:t>
            </w:r>
            <w:r w:rsidR="00B32773">
              <w:rPr>
                <w:rFonts w:eastAsia="MS Mincho"/>
              </w:rPr>
              <w:lastRenderedPageBreak/>
              <w:t>SrcL2ID#A and SrcL2ID#C are self-assigned</w:t>
            </w:r>
            <w:r w:rsidR="005476B9">
              <w:rPr>
                <w:rFonts w:eastAsia="MS Mincho"/>
              </w:rPr>
              <w:t xml:space="preserve"> layer-2 ID</w:t>
            </w:r>
            <w:r w:rsidR="00B32773">
              <w:rPr>
                <w:rFonts w:eastAsia="MS Mincho"/>
              </w:rPr>
              <w:t xml:space="preserve"> and </w:t>
            </w:r>
            <w:r w:rsidR="005476B9">
              <w:rPr>
                <w:rFonts w:eastAsia="MS Mincho"/>
              </w:rPr>
              <w:t xml:space="preserve">are </w:t>
            </w:r>
            <w:r w:rsidR="00B32773">
              <w:rPr>
                <w:rFonts w:eastAsia="MS Mincho"/>
              </w:rPr>
              <w:t>from different UE</w:t>
            </w:r>
            <w:r w:rsidR="005476B9">
              <w:rPr>
                <w:rFonts w:eastAsia="MS Mincho"/>
              </w:rPr>
              <w:t>s</w:t>
            </w:r>
            <w:r w:rsidR="00B32773">
              <w:rPr>
                <w:rFonts w:eastAsia="MS Mincho"/>
              </w:rPr>
              <w:t xml:space="preserve">, there will be no </w:t>
            </w:r>
            <w:proofErr w:type="spellStart"/>
            <w:r w:rsidR="00B32773">
              <w:rPr>
                <w:rFonts w:eastAsia="MS Mincho"/>
              </w:rPr>
              <w:t>ensurance</w:t>
            </w:r>
            <w:proofErr w:type="spellEnd"/>
            <w:r w:rsidR="00B32773">
              <w:rPr>
                <w:rFonts w:eastAsia="MS Mincho"/>
              </w:rPr>
              <w:t xml:space="preserve"> for </w:t>
            </w:r>
            <w:r w:rsidR="00B32773" w:rsidRPr="00B32773">
              <w:rPr>
                <w:rFonts w:eastAsia="MS Mincho"/>
              </w:rPr>
              <w:t>prevent</w:t>
            </w:r>
            <w:r w:rsidR="00B32773">
              <w:rPr>
                <w:rFonts w:eastAsia="MS Mincho"/>
              </w:rPr>
              <w:t>ing the above case happen.</w:t>
            </w:r>
          </w:p>
          <w:p w14:paraId="1EE3B01E" w14:textId="6D9F4990" w:rsidR="00B32773" w:rsidRDefault="00B32773" w:rsidP="00B32773">
            <w:pPr>
              <w:pStyle w:val="CRCoverPage"/>
              <w:spacing w:after="0"/>
              <w:rPr>
                <w:rFonts w:eastAsia="MS Mincho"/>
              </w:rPr>
            </w:pPr>
          </w:p>
          <w:p w14:paraId="190068CB" w14:textId="18217771" w:rsidR="00130244" w:rsidRPr="005644B0" w:rsidRDefault="00160FBA" w:rsidP="005948C2">
            <w:pPr>
              <w:pStyle w:val="CRCoverPage"/>
              <w:spacing w:after="0"/>
              <w:rPr>
                <w:lang w:eastAsia="zh-CN"/>
              </w:rPr>
            </w:pPr>
            <w:r>
              <w:rPr>
                <w:rFonts w:hint="eastAsia"/>
                <w:lang w:eastAsia="zh-CN"/>
              </w:rPr>
              <w:t>I</w:t>
            </w:r>
            <w:r>
              <w:rPr>
                <w:lang w:eastAsia="zh-CN"/>
              </w:rPr>
              <w:t>t is proposed that it</w:t>
            </w:r>
            <w:r w:rsidRPr="00160FBA">
              <w:rPr>
                <w:lang w:eastAsia="zh-CN"/>
              </w:rPr>
              <w:t xml:space="preserve"> depends on UE implementation to avoid the </w:t>
            </w:r>
            <w:r>
              <w:rPr>
                <w:lang w:eastAsia="zh-CN"/>
              </w:rPr>
              <w:t>d</w:t>
            </w:r>
            <w:r w:rsidRPr="00160FBA">
              <w:rPr>
                <w:lang w:eastAsia="zh-CN"/>
              </w:rPr>
              <w:t xml:space="preserve">estination </w:t>
            </w:r>
            <w:r>
              <w:rPr>
                <w:lang w:eastAsia="zh-CN"/>
              </w:rPr>
              <w:t>layer-</w:t>
            </w:r>
            <w:r w:rsidRPr="00160FBA">
              <w:rPr>
                <w:lang w:eastAsia="zh-CN"/>
              </w:rPr>
              <w:t xml:space="preserve">2 ID conflict when the received </w:t>
            </w:r>
            <w:r>
              <w:rPr>
                <w:lang w:eastAsia="zh-CN"/>
              </w:rPr>
              <w:t>s</w:t>
            </w:r>
            <w:r w:rsidRPr="00160FBA">
              <w:rPr>
                <w:lang w:eastAsia="zh-CN"/>
              </w:rPr>
              <w:t xml:space="preserve">ource </w:t>
            </w:r>
            <w:r>
              <w:rPr>
                <w:lang w:eastAsia="zh-CN"/>
              </w:rPr>
              <w:t>l</w:t>
            </w:r>
            <w:r w:rsidRPr="00160FBA">
              <w:rPr>
                <w:lang w:eastAsia="zh-CN"/>
              </w:rPr>
              <w:t xml:space="preserve">ayer-2 ID </w:t>
            </w:r>
            <w:r w:rsidR="004F1863">
              <w:rPr>
                <w:rFonts w:hint="eastAsia"/>
                <w:lang w:eastAsia="zh-CN"/>
              </w:rPr>
              <w:t>for</w:t>
            </w:r>
            <w:r w:rsidRPr="00160FBA">
              <w:rPr>
                <w:lang w:eastAsia="zh-CN"/>
              </w:rPr>
              <w:t xml:space="preserve"> 5G </w:t>
            </w:r>
            <w:proofErr w:type="spellStart"/>
            <w:r w:rsidRPr="00160FBA">
              <w:rPr>
                <w:lang w:eastAsia="zh-CN"/>
              </w:rPr>
              <w:t>ProSe</w:t>
            </w:r>
            <w:proofErr w:type="spellEnd"/>
            <w:r w:rsidRPr="00160FBA">
              <w:rPr>
                <w:lang w:eastAsia="zh-CN"/>
              </w:rPr>
              <w:t xml:space="preserve"> </w:t>
            </w:r>
            <w:r>
              <w:rPr>
                <w:lang w:eastAsia="zh-CN"/>
              </w:rPr>
              <w:t>d</w:t>
            </w:r>
            <w:r w:rsidRPr="00160FBA">
              <w:rPr>
                <w:lang w:eastAsia="zh-CN"/>
              </w:rPr>
              <w:t xml:space="preserve">irect </w:t>
            </w:r>
            <w:r>
              <w:rPr>
                <w:lang w:eastAsia="zh-CN"/>
              </w:rPr>
              <w:t>d</w:t>
            </w:r>
            <w:r w:rsidRPr="00160FBA">
              <w:rPr>
                <w:lang w:eastAsia="zh-CN"/>
              </w:rPr>
              <w:t xml:space="preserve">iscovery </w:t>
            </w:r>
            <w:r w:rsidR="004F1863">
              <w:rPr>
                <w:rFonts w:hint="eastAsia"/>
                <w:lang w:eastAsia="zh-CN"/>
              </w:rPr>
              <w:t>from</w:t>
            </w:r>
            <w:r w:rsidR="004F1863">
              <w:rPr>
                <w:lang w:eastAsia="zh-CN"/>
              </w:rPr>
              <w:t xml:space="preserve"> </w:t>
            </w:r>
            <w:r w:rsidR="004F1863">
              <w:rPr>
                <w:rFonts w:hint="eastAsia"/>
                <w:lang w:eastAsia="zh-CN"/>
              </w:rPr>
              <w:t>one</w:t>
            </w:r>
            <w:r w:rsidR="004F1863">
              <w:rPr>
                <w:lang w:eastAsia="zh-CN"/>
              </w:rPr>
              <w:t xml:space="preserve"> UE </w:t>
            </w:r>
            <w:r w:rsidR="004F1863">
              <w:rPr>
                <w:rFonts w:hint="eastAsia"/>
                <w:lang w:eastAsia="zh-CN"/>
              </w:rPr>
              <w:t>is</w:t>
            </w:r>
            <w:r w:rsidR="004F1863">
              <w:rPr>
                <w:lang w:eastAsia="zh-CN"/>
              </w:rPr>
              <w:t xml:space="preserve"> </w:t>
            </w:r>
            <w:r w:rsidR="004F1863">
              <w:rPr>
                <w:rFonts w:hint="eastAsia"/>
                <w:lang w:eastAsia="zh-CN"/>
              </w:rPr>
              <w:t>conflicting</w:t>
            </w:r>
            <w:r w:rsidR="004F1863">
              <w:rPr>
                <w:lang w:eastAsia="zh-CN"/>
              </w:rPr>
              <w:t xml:space="preserve"> </w:t>
            </w:r>
            <w:r w:rsidR="004F1863">
              <w:rPr>
                <w:rFonts w:hint="eastAsia"/>
                <w:lang w:eastAsia="zh-CN"/>
              </w:rPr>
              <w:t>with</w:t>
            </w:r>
            <w:r w:rsidR="004F1863">
              <w:rPr>
                <w:lang w:eastAsia="zh-CN"/>
              </w:rPr>
              <w:t xml:space="preserve"> </w:t>
            </w:r>
            <w:r w:rsidR="004F1863" w:rsidRPr="00160FBA">
              <w:rPr>
                <w:lang w:eastAsia="zh-CN"/>
              </w:rPr>
              <w:t xml:space="preserve">the received </w:t>
            </w:r>
            <w:r w:rsidR="004F1863">
              <w:rPr>
                <w:lang w:eastAsia="zh-CN"/>
              </w:rPr>
              <w:t>s</w:t>
            </w:r>
            <w:r w:rsidR="004F1863" w:rsidRPr="00160FBA">
              <w:rPr>
                <w:lang w:eastAsia="zh-CN"/>
              </w:rPr>
              <w:t xml:space="preserve">ource </w:t>
            </w:r>
            <w:r w:rsidR="004F1863">
              <w:rPr>
                <w:lang w:eastAsia="zh-CN"/>
              </w:rPr>
              <w:t>l</w:t>
            </w:r>
            <w:r w:rsidR="004F1863" w:rsidRPr="00160FBA">
              <w:rPr>
                <w:lang w:eastAsia="zh-CN"/>
              </w:rPr>
              <w:t xml:space="preserve">ayer-2 ID </w:t>
            </w:r>
            <w:r w:rsidR="004F1863">
              <w:rPr>
                <w:rFonts w:hint="eastAsia"/>
                <w:lang w:eastAsia="zh-CN"/>
              </w:rPr>
              <w:t>for</w:t>
            </w:r>
            <w:r w:rsidR="004F1863">
              <w:rPr>
                <w:lang w:eastAsia="zh-CN"/>
              </w:rPr>
              <w:t xml:space="preserve"> </w:t>
            </w:r>
            <w:r w:rsidRPr="00160FBA">
              <w:rPr>
                <w:lang w:eastAsia="zh-CN"/>
              </w:rPr>
              <w:t xml:space="preserve">5G </w:t>
            </w:r>
            <w:proofErr w:type="spellStart"/>
            <w:r w:rsidRPr="00160FBA">
              <w:rPr>
                <w:lang w:eastAsia="zh-CN"/>
              </w:rPr>
              <w:t>ProSe</w:t>
            </w:r>
            <w:proofErr w:type="spellEnd"/>
            <w:r w:rsidRPr="00160FBA">
              <w:rPr>
                <w:lang w:eastAsia="zh-CN"/>
              </w:rPr>
              <w:t xml:space="preserve"> </w:t>
            </w:r>
            <w:r>
              <w:rPr>
                <w:lang w:eastAsia="zh-CN"/>
              </w:rPr>
              <w:t>d</w:t>
            </w:r>
            <w:r w:rsidRPr="00160FBA">
              <w:rPr>
                <w:lang w:eastAsia="zh-CN"/>
              </w:rPr>
              <w:t xml:space="preserve">irect </w:t>
            </w:r>
            <w:r>
              <w:rPr>
                <w:lang w:eastAsia="zh-CN"/>
              </w:rPr>
              <w:t>c</w:t>
            </w:r>
            <w:r w:rsidRPr="00160FBA">
              <w:rPr>
                <w:lang w:eastAsia="zh-CN"/>
              </w:rPr>
              <w:t xml:space="preserve">ommunication from </w:t>
            </w:r>
            <w:r w:rsidR="004F1863">
              <w:rPr>
                <w:rFonts w:hint="eastAsia"/>
                <w:lang w:eastAsia="zh-CN"/>
              </w:rPr>
              <w:t>another</w:t>
            </w:r>
            <w:r w:rsidR="004F1863">
              <w:rPr>
                <w:lang w:eastAsia="zh-CN"/>
              </w:rPr>
              <w:t xml:space="preserve"> </w:t>
            </w:r>
            <w:r w:rsidRPr="00160FBA">
              <w:rPr>
                <w:lang w:eastAsia="zh-CN"/>
              </w:rPr>
              <w:t>UE.</w:t>
            </w:r>
            <w:r>
              <w:rPr>
                <w:lang w:eastAsia="zh-CN"/>
              </w:rPr>
              <w:t xml:space="preserve"> </w:t>
            </w:r>
          </w:p>
          <w:p w14:paraId="708AA7DE" w14:textId="79B467D6" w:rsidR="00160FBA" w:rsidRPr="005948C2" w:rsidRDefault="00160FBA" w:rsidP="005948C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2E8356" w14:textId="69587824" w:rsidR="005D1520" w:rsidRDefault="005D1520" w:rsidP="005D1520">
            <w:pPr>
              <w:pStyle w:val="CRCoverPage"/>
              <w:spacing w:after="0"/>
              <w:ind w:left="100"/>
              <w:rPr>
                <w:noProof/>
                <w:lang w:eastAsia="zh-CN"/>
              </w:rPr>
            </w:pPr>
            <w:r>
              <w:rPr>
                <w:noProof/>
                <w:lang w:eastAsia="zh-CN"/>
              </w:rPr>
              <w:t>A</w:t>
            </w:r>
            <w:r w:rsidRPr="005D1520">
              <w:rPr>
                <w:noProof/>
                <w:lang w:eastAsia="zh-CN"/>
              </w:rPr>
              <w:t>dd a NOTE</w:t>
            </w:r>
            <w:r>
              <w:rPr>
                <w:noProof/>
                <w:lang w:eastAsia="zh-CN"/>
              </w:rPr>
              <w:t xml:space="preserve"> to clarify that</w:t>
            </w:r>
            <w:r w:rsidR="00C55D31">
              <w:rPr>
                <w:lang w:eastAsia="zh-CN"/>
              </w:rPr>
              <w:t xml:space="preserve"> </w:t>
            </w:r>
            <w:r w:rsidR="005644B0" w:rsidRPr="005644B0">
              <w:rPr>
                <w:lang w:eastAsia="zh-CN"/>
              </w:rPr>
              <w:t xml:space="preserve">it depends on UE implementation to avoid the destination layer-2 ID conflict when the received source layer-2 ID for 5G </w:t>
            </w:r>
            <w:proofErr w:type="spellStart"/>
            <w:r w:rsidR="005644B0" w:rsidRPr="005644B0">
              <w:rPr>
                <w:lang w:eastAsia="zh-CN"/>
              </w:rPr>
              <w:t>ProSe</w:t>
            </w:r>
            <w:proofErr w:type="spellEnd"/>
            <w:r w:rsidR="005644B0" w:rsidRPr="005644B0">
              <w:rPr>
                <w:lang w:eastAsia="zh-CN"/>
              </w:rPr>
              <w:t xml:space="preserve"> direct discovery from one UE is conflicting with the received source layer-2 ID for 5G </w:t>
            </w:r>
            <w:proofErr w:type="spellStart"/>
            <w:r w:rsidR="005644B0" w:rsidRPr="005644B0">
              <w:rPr>
                <w:lang w:eastAsia="zh-CN"/>
              </w:rPr>
              <w:t>ProSe</w:t>
            </w:r>
            <w:proofErr w:type="spellEnd"/>
            <w:r w:rsidR="005644B0" w:rsidRPr="005644B0">
              <w:rPr>
                <w:lang w:eastAsia="zh-CN"/>
              </w:rPr>
              <w:t xml:space="preserve"> direct communication from another UE.</w:t>
            </w:r>
          </w:p>
          <w:p w14:paraId="31C656EC" w14:textId="2F0034AD" w:rsidR="00575134" w:rsidRDefault="00575134">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F771" w:rsidR="00575134" w:rsidRPr="00575134" w:rsidRDefault="004F1863" w:rsidP="005D1520">
            <w:pPr>
              <w:pStyle w:val="CRCoverPage"/>
              <w:spacing w:after="0"/>
              <w:ind w:left="100"/>
              <w:rPr>
                <w:noProof/>
                <w:lang w:eastAsia="zh-CN"/>
              </w:rPr>
            </w:pPr>
            <w:r>
              <w:rPr>
                <w:noProof/>
                <w:lang w:eastAsia="zh-CN"/>
              </w:rPr>
              <w:t>Missing handling for destination layer-2 ID col</w:t>
            </w:r>
            <w:r>
              <w:rPr>
                <w:rFonts w:hint="eastAsia"/>
                <w:noProof/>
                <w:lang w:eastAsia="zh-CN"/>
              </w:rPr>
              <w:t>l</w:t>
            </w:r>
            <w:r>
              <w:rPr>
                <w:noProof/>
                <w:lang w:eastAsia="zh-CN"/>
              </w:rPr>
              <w:t>ision in some cases</w:t>
            </w:r>
            <w:r w:rsidR="00564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208C0" w:rsidR="001E41F3" w:rsidRDefault="00E83D63">
            <w:pPr>
              <w:pStyle w:val="CRCoverPage"/>
              <w:spacing w:after="0"/>
              <w:ind w:left="100"/>
              <w:rPr>
                <w:noProof/>
                <w:lang w:eastAsia="zh-CN"/>
              </w:rPr>
            </w:pPr>
            <w:r>
              <w:rPr>
                <w:rFonts w:hint="eastAsia"/>
                <w:noProof/>
                <w:lang w:eastAsia="zh-CN"/>
              </w:rPr>
              <w:t>6</w:t>
            </w:r>
            <w:r>
              <w:rPr>
                <w:noProof/>
                <w:lang w:eastAsia="zh-CN"/>
              </w:rPr>
              <w:t>.2.14.2.2.4,</w:t>
            </w:r>
            <w:r>
              <w:rPr>
                <w:rFonts w:hint="eastAsia"/>
                <w:noProof/>
                <w:lang w:eastAsia="zh-CN"/>
              </w:rPr>
              <w:t xml:space="preserve"> 6</w:t>
            </w:r>
            <w:r>
              <w:rPr>
                <w:noProof/>
                <w:lang w:eastAsia="zh-CN"/>
              </w:rPr>
              <w:t>.2.15.2.2.4, 7.2.2.5</w:t>
            </w:r>
            <w:r w:rsidR="007472F7">
              <w:rPr>
                <w:noProof/>
                <w:lang w:eastAsia="zh-CN"/>
              </w:rPr>
              <w:t>, 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38A0BB" w:rsidR="008863B9" w:rsidRDefault="006318D0">
            <w:pPr>
              <w:pStyle w:val="CRCoverPage"/>
              <w:spacing w:after="0"/>
              <w:ind w:left="100"/>
              <w:rPr>
                <w:rFonts w:hint="eastAsia"/>
                <w:noProof/>
                <w:lang w:eastAsia="zh-CN"/>
              </w:rPr>
            </w:pPr>
            <w:ins w:id="1" w:author="Yizhong_rev1" w:date="2022-04-07T20:22:00Z">
              <w:r>
                <w:rPr>
                  <w:rFonts w:hint="eastAsia"/>
                  <w:noProof/>
                  <w:lang w:eastAsia="zh-CN"/>
                </w:rPr>
                <w:t>-</w:t>
              </w:r>
              <w:r>
                <w:rPr>
                  <w:noProof/>
                  <w:lang w:eastAsia="zh-CN"/>
                </w:rPr>
                <w:t xml:space="preserve">In Rev1, the NOTE is re-phrased </w:t>
              </w:r>
            </w:ins>
            <w:ins w:id="2" w:author="Yizhong_rev1" w:date="2022-04-07T20:23:00Z">
              <w:r>
                <w:rPr>
                  <w:noProof/>
                  <w:lang w:eastAsia="zh-CN"/>
                </w:rPr>
                <w:t>to be more clear.</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05F4C6" w14:textId="77777777" w:rsidR="00BD4ED2" w:rsidRDefault="00BD4ED2" w:rsidP="00BD4ED2">
      <w:pPr>
        <w:pStyle w:val="6"/>
        <w:rPr>
          <w:lang w:eastAsia="zh-CN"/>
        </w:rPr>
      </w:pPr>
      <w:bookmarkStart w:id="3" w:name="_Toc97295963"/>
      <w:bookmarkStart w:id="4" w:name="_Toc97295964"/>
      <w:r>
        <w:rPr>
          <w:lang w:eastAsia="zh-CN"/>
        </w:rPr>
        <w:t>6.2.14.2.2.4</w:t>
      </w:r>
      <w:r>
        <w:rPr>
          <w:lang w:eastAsia="zh-CN"/>
        </w:rPr>
        <w:tab/>
      </w:r>
      <w:proofErr w:type="spellStart"/>
      <w:r>
        <w:rPr>
          <w:lang w:eastAsia="zh-CN"/>
        </w:rPr>
        <w:t>Discoveree</w:t>
      </w:r>
      <w:proofErr w:type="spellEnd"/>
      <w:r>
        <w:rPr>
          <w:lang w:eastAsia="zh-CN"/>
        </w:rPr>
        <w:t xml:space="preserve"> UE procedure for 5G </w:t>
      </w:r>
      <w:proofErr w:type="spellStart"/>
      <w:r>
        <w:rPr>
          <w:lang w:eastAsia="zh-CN"/>
        </w:rPr>
        <w:t>ProSe</w:t>
      </w:r>
      <w:proofErr w:type="spellEnd"/>
      <w:r>
        <w:rPr>
          <w:lang w:eastAsia="zh-CN"/>
        </w:rPr>
        <w:t xml:space="preserve"> direct discovery initiation</w:t>
      </w:r>
      <w:bookmarkEnd w:id="3"/>
    </w:p>
    <w:p w14:paraId="318C3888" w14:textId="77777777" w:rsidR="00BD4ED2" w:rsidRDefault="00BD4ED2" w:rsidP="00BD4ED2">
      <w:pPr>
        <w:rPr>
          <w:lang w:eastAsia="en-GB"/>
        </w:rPr>
      </w:pPr>
      <w:r>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 if:</w:t>
      </w:r>
    </w:p>
    <w:p w14:paraId="6B6199C3" w14:textId="77777777" w:rsidR="00BD4ED2" w:rsidRDefault="00BD4ED2" w:rsidP="00BD4ED2">
      <w:pPr>
        <w:pStyle w:val="B1"/>
      </w:pPr>
      <w:r>
        <w:t>a)</w:t>
      </w:r>
      <w:r>
        <w:tab/>
        <w:t xml:space="preserve">the UE is not served by NG-RAN, is 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1A54BE4F" w14:textId="77777777" w:rsidR="00BD4ED2" w:rsidRDefault="00BD4ED2" w:rsidP="00BD4ED2">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015A8E7" w14:textId="77777777" w:rsidR="00BD4ED2" w:rsidRDefault="00BD4ED2" w:rsidP="00BD4ED2">
      <w:pPr>
        <w:pStyle w:val="B1"/>
      </w:pPr>
      <w:r>
        <w:t>c)</w:t>
      </w:r>
      <w:r>
        <w:tab/>
        <w:t>the UE is:</w:t>
      </w:r>
    </w:p>
    <w:p w14:paraId="19FD7558" w14:textId="77777777" w:rsidR="00BD4ED2" w:rsidRDefault="00BD4ED2" w:rsidP="00BD4ED2">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2B8B7920" w14:textId="77777777" w:rsidR="00BD4ED2" w:rsidRDefault="00BD4ED2" w:rsidP="00BD4ED2">
      <w:pPr>
        <w:pStyle w:val="B3"/>
      </w:pPr>
      <w:proofErr w:type="spellStart"/>
      <w:r>
        <w:t>i</w:t>
      </w:r>
      <w:proofErr w:type="spellEnd"/>
      <w:r>
        <w:t>)</w:t>
      </w:r>
      <w:r>
        <w:tab/>
        <w:t>the UE is unable to find a suitable cell in the selected PLMN as specified in 3GPP TS 38.304 [15];</w:t>
      </w:r>
    </w:p>
    <w:p w14:paraId="20B29765" w14:textId="77777777" w:rsidR="00BD4ED2" w:rsidRDefault="00BD4ED2" w:rsidP="00BD4ED2">
      <w:pPr>
        <w:pStyle w:val="B3"/>
      </w:pPr>
      <w:r>
        <w:t>ii)</w:t>
      </w:r>
      <w:r>
        <w:tab/>
        <w:t>the UE received a REGISTRATION REJECT message or a SERVICE REJECT message with the 5GMM cause #11 "PLMN not allowed" as specified in 3GPP TS 24.501 [11]; or</w:t>
      </w:r>
    </w:p>
    <w:p w14:paraId="7E66BE34" w14:textId="77777777" w:rsidR="00BD4ED2" w:rsidRDefault="00BD4ED2" w:rsidP="00BD4ED2">
      <w:pPr>
        <w:pStyle w:val="B3"/>
      </w:pPr>
      <w:r>
        <w:t>iii)</w:t>
      </w:r>
      <w:r>
        <w:tab/>
        <w:t>the UE received a REGISTRATION REJECT message or a SERVICE REJECT message with the 5GMM cause #7 "5GS services not allowed" as specified in 3GPP TS 24.501 [11]</w:t>
      </w:r>
      <w:r>
        <w:rPr>
          <w:lang w:eastAsia="ko-KR"/>
        </w:rPr>
        <w:t>; and</w:t>
      </w:r>
    </w:p>
    <w:p w14:paraId="469BB9CA" w14:textId="77777777" w:rsidR="00BD4ED2" w:rsidRDefault="00BD4ED2" w:rsidP="00BD4ED2">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5F335F9C" w14:textId="77777777" w:rsidR="00BD4ED2" w:rsidRDefault="00BD4ED2" w:rsidP="00BD4ED2">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50E7CCB8" w14:textId="77777777" w:rsidR="00BD4ED2" w:rsidRDefault="00BD4ED2" w:rsidP="00BD4ED2">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67A5A202" w14:textId="77777777" w:rsidR="00BD4ED2" w:rsidRDefault="00BD4ED2" w:rsidP="00BD4ED2">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58450788" w14:textId="77777777" w:rsidR="00BD4ED2" w:rsidRDefault="00BD4ED2" w:rsidP="00BD4ED2">
      <w:r>
        <w:t xml:space="preserve">otherwise, the UE is not authorised to perform the </w:t>
      </w:r>
      <w:proofErr w:type="spellStart"/>
      <w:r>
        <w:t>discoveree</w:t>
      </w:r>
      <w:proofErr w:type="spellEnd"/>
      <w:r>
        <w:t xml:space="preserve"> UE procedure for </w:t>
      </w:r>
      <w:r>
        <w:rPr>
          <w:lang w:eastAsia="zh-CN"/>
        </w:rPr>
        <w:t xml:space="preserve">5G </w:t>
      </w:r>
      <w:proofErr w:type="spellStart"/>
      <w:r>
        <w:rPr>
          <w:lang w:eastAsia="zh-CN"/>
        </w:rPr>
        <w:t>ProSe</w:t>
      </w:r>
      <w:proofErr w:type="spellEnd"/>
      <w:r>
        <w:rPr>
          <w:lang w:eastAsia="zh-CN"/>
        </w:rPr>
        <w:t xml:space="preserve"> direct</w:t>
      </w:r>
      <w:r>
        <w:t xml:space="preserve"> discovery.</w:t>
      </w:r>
    </w:p>
    <w:p w14:paraId="6B3EE051" w14:textId="77777777" w:rsidR="00BD4ED2" w:rsidRDefault="00BD4ED2" w:rsidP="00BD4ED2">
      <w:r>
        <w:t xml:space="preserve">Figure 6.2.14.2.2.4.1 illustrates the interaction of the UEs in the </w:t>
      </w:r>
      <w:proofErr w:type="spellStart"/>
      <w:r>
        <w:t>discoveree</w:t>
      </w:r>
      <w:proofErr w:type="spellEnd"/>
      <w:r>
        <w:t xml:space="preserve"> UE procedure for 5G </w:t>
      </w:r>
      <w:proofErr w:type="spellStart"/>
      <w:r>
        <w:t>ProSe</w:t>
      </w:r>
      <w:proofErr w:type="spellEnd"/>
      <w:r>
        <w:t xml:space="preserve"> direct discovery.</w:t>
      </w:r>
    </w:p>
    <w:p w14:paraId="6630838D" w14:textId="77777777" w:rsidR="00BD4ED2" w:rsidRDefault="00BD4ED2" w:rsidP="00BD4ED2">
      <w:pPr>
        <w:pStyle w:val="TH"/>
      </w:pPr>
      <w:r>
        <w:rPr>
          <w:rFonts w:eastAsia="Times New Roman"/>
          <w:lang w:eastAsia="en-GB"/>
        </w:rPr>
        <w:object w:dxaOrig="6645" w:dyaOrig="2340" w14:anchorId="01D8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117.1pt" o:ole="">
            <v:imagedata r:id="rId13" o:title=""/>
          </v:shape>
          <o:OLEObject Type="Embed" ProgID="Visio.Drawing.15" ShapeID="_x0000_i1025" DrawAspect="Content" ObjectID="_1710868320" r:id="rId14"/>
        </w:object>
      </w:r>
    </w:p>
    <w:p w14:paraId="6E33A970" w14:textId="77777777" w:rsidR="00BD4ED2" w:rsidRDefault="00BD4ED2" w:rsidP="00BD4ED2">
      <w:pPr>
        <w:pStyle w:val="TF"/>
      </w:pPr>
      <w:r>
        <w:t xml:space="preserve">Figure 6.2.14.2.2.4.1: </w:t>
      </w:r>
      <w:proofErr w:type="spellStart"/>
      <w:r>
        <w:t>Discoveree</w:t>
      </w:r>
      <w:proofErr w:type="spellEnd"/>
      <w:r>
        <w:t xml:space="preserve"> UE procedure for 5G </w:t>
      </w:r>
      <w:proofErr w:type="spellStart"/>
      <w:r>
        <w:t>ProSe</w:t>
      </w:r>
      <w:proofErr w:type="spellEnd"/>
      <w:r>
        <w:t xml:space="preserve"> direct discovery</w:t>
      </w:r>
    </w:p>
    <w:p w14:paraId="4EF81922" w14:textId="77777777" w:rsidR="00BD4ED2" w:rsidRDefault="00BD4ED2" w:rsidP="00BD4ED2">
      <w:r>
        <w:t xml:space="preserve">When the UE is triggered by an upper layer application to perform </w:t>
      </w:r>
      <w:proofErr w:type="spellStart"/>
      <w:r>
        <w:t>discoveree</w:t>
      </w:r>
      <w:proofErr w:type="spellEnd"/>
      <w:r>
        <w:t xml:space="preserve"> operation for the RPAUID associated with an authorized application identity, and if:</w:t>
      </w:r>
    </w:p>
    <w:p w14:paraId="1EE9197A" w14:textId="77777777" w:rsidR="00BD4ED2" w:rsidRDefault="00BD4ED2" w:rsidP="00BD4ED2">
      <w:pPr>
        <w:pStyle w:val="B1"/>
      </w:pPr>
      <w:r>
        <w:t>a)</w:t>
      </w:r>
      <w:r>
        <w:tab/>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w:t>
      </w:r>
    </w:p>
    <w:p w14:paraId="6F8314EA" w14:textId="77777777" w:rsidR="00BD4ED2" w:rsidRDefault="00BD4ED2" w:rsidP="00BD4ED2">
      <w:pPr>
        <w:pStyle w:val="B1"/>
      </w:pPr>
      <w:r>
        <w:lastRenderedPageBreak/>
        <w:t>b)</w:t>
      </w:r>
      <w:r>
        <w:tab/>
        <w:t xml:space="preserve">the UE has obtained the </w:t>
      </w:r>
      <w:proofErr w:type="spellStart"/>
      <w:r>
        <w:t>ProSe</w:t>
      </w:r>
      <w:proofErr w:type="spellEnd"/>
      <w:r>
        <w:t xml:space="preserve"> response code and discovery query filter(s) and the respective validity timer T5068 for the corresponding discovery entry has not expired; and</w:t>
      </w:r>
    </w:p>
    <w:p w14:paraId="12C64CAC" w14:textId="77777777" w:rsidR="00BD4ED2" w:rsidRDefault="00BD4ED2" w:rsidP="00BD4ED2">
      <w:pPr>
        <w:pStyle w:val="B1"/>
      </w:pPr>
      <w:r>
        <w:t>c)</w:t>
      </w:r>
      <w:r>
        <w:tab/>
        <w:t xml:space="preserve">the difference between UTC-based counter associated with that discovery slot and UE's </w:t>
      </w:r>
      <w:proofErr w:type="spellStart"/>
      <w:r>
        <w:t>ProSe</w:t>
      </w:r>
      <w:proofErr w:type="spellEnd"/>
      <w:r>
        <w:t xml:space="preserve"> clock is not greater than the max offset of the monitoring UE's </w:t>
      </w:r>
      <w:proofErr w:type="spellStart"/>
      <w:r>
        <w:t>ProSe</w:t>
      </w:r>
      <w:proofErr w:type="spellEnd"/>
      <w:r>
        <w:t xml:space="preserve"> clock, </w:t>
      </w:r>
    </w:p>
    <w:p w14:paraId="5C78191B" w14:textId="77777777" w:rsidR="00BD4ED2" w:rsidRDefault="00BD4ED2" w:rsidP="00BD4ED2">
      <w:r>
        <w:t>then the UE:</w:t>
      </w:r>
    </w:p>
    <w:p w14:paraId="06680A9C" w14:textId="77777777" w:rsidR="00BD4ED2" w:rsidRDefault="00BD4ED2" w:rsidP="00BD4ED2">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 or registration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606BC86E" w14:textId="77777777" w:rsidR="00BD4ED2" w:rsidRDefault="00BD4ED2" w:rsidP="00BD4ED2">
      <w:pPr>
        <w:pStyle w:val="B1"/>
      </w:pPr>
      <w:r>
        <w:t>b)</w:t>
      </w:r>
      <w:r>
        <w:tab/>
        <w:t>shall instruct the lower layers to start monitoring for PROSE PC5 DISCOVERY messages as specified in 3GPP TS 38.331 [13].</w:t>
      </w:r>
    </w:p>
    <w:p w14:paraId="21F501EC" w14:textId="77777777" w:rsidR="00BD4ED2" w:rsidRDefault="00BD4ED2" w:rsidP="00BD4ED2">
      <w:pPr>
        <w:rPr>
          <w:iCs/>
        </w:rPr>
      </w:pPr>
      <w:r>
        <w:t xml:space="preserve">The UE may apply the discovery query filter(s) received from the 5G DDNMF to its monitoring operation. </w:t>
      </w:r>
      <w:r>
        <w:rPr>
          <w:iCs/>
        </w:rPr>
        <w:t xml:space="preserve">Using the discovery query filter(s) may result in a match event. There is match event when, for any of the masks </w:t>
      </w:r>
      <w:r>
        <w:t>i</w:t>
      </w:r>
      <w:r>
        <w:rPr>
          <w:iCs/>
        </w:rPr>
        <w:t xml:space="preserve">n a discovery query filter, the output of a bitwise AND operation between the </w:t>
      </w:r>
      <w:proofErr w:type="spellStart"/>
      <w:r>
        <w:rPr>
          <w:iCs/>
        </w:rPr>
        <w:t>ProSe</w:t>
      </w:r>
      <w:proofErr w:type="spellEnd"/>
      <w:r>
        <w:rPr>
          <w:iCs/>
        </w:rPr>
        <w:t xml:space="preserve"> query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in the discovery query filter.</w:t>
      </w:r>
    </w:p>
    <w:p w14:paraId="4F578C08" w14:textId="77777777" w:rsidR="00BD4ED2" w:rsidRDefault="00BD4ED2" w:rsidP="00BD4ED2">
      <w:r>
        <w:t xml:space="preserve">Upon reception of a PROSE PC5 DISCOVERY message for </w:t>
      </w:r>
      <w:r>
        <w:rPr>
          <w:lang w:eastAsia="zh-CN"/>
        </w:rPr>
        <w:t xml:space="preserve">direct discovery solicitation </w:t>
      </w:r>
      <w:r>
        <w:t xml:space="preserve">for the destination layer-2 ID which the UE is configured to respond for, with applying a discovery query filter to a received PROSE PC5 DISCOVERY message for the above-mentioned bitwise AND operation, the UE shall use the associated DUSK, if configured in the part of the discovery query filter, and the UTC-based counter obtained during the monitoring operation to unscramble the PROSE PC5 DISCOVERY message as described in 3GPP TS 33.503 [34]. Then, if a DUCK is configured in the part of the discovery query filter, the UE shall use the DUCK and the UTC-based counter to </w:t>
      </w:r>
      <w:r>
        <w:rPr>
          <w:noProof/>
        </w:rPr>
        <w:t>decrypt the configured message-specific confidentiality protected portion</w:t>
      </w:r>
      <w:r>
        <w:t>, as described in 3GPP TS 33.503 [34]. Finally, if a DUIK is configured in the part of the discovery query filter, the UE shall use the DUIK and UTC-based counter to verify the MIC field in the unscrambled PROSE PC5 DISCOVERY message for direct discovery solicitation.</w:t>
      </w:r>
    </w:p>
    <w:p w14:paraId="6CA3EBD1" w14:textId="77777777" w:rsidR="00BD4ED2" w:rsidRDefault="00BD4ED2" w:rsidP="00BD4ED2">
      <w:pPr>
        <w:pStyle w:val="NO"/>
        <w:rPr>
          <w:noProof/>
        </w:rPr>
      </w:pPr>
      <w:r>
        <w:t>NOTE 2:</w:t>
      </w:r>
      <w:r>
        <w:tab/>
      </w:r>
      <w:r>
        <w:rPr>
          <w:noProof/>
        </w:rPr>
        <w:t xml:space="preserve">The UE can look for a match on the unencrypted bits first before applying DUCK, to minimise the amount of processing performed before finding a match. </w:t>
      </w:r>
    </w:p>
    <w:p w14:paraId="679A93C1" w14:textId="77777777" w:rsidR="00BD4ED2" w:rsidRDefault="00BD4ED2" w:rsidP="00BD4ED2">
      <w:pPr>
        <w:pStyle w:val="NO"/>
        <w:rPr>
          <w:lang w:eastAsia="zh-CN"/>
        </w:rPr>
      </w:pPr>
      <w:r>
        <w:rPr>
          <w:noProof/>
        </w:rPr>
        <w:t>NOTE 3:</w:t>
      </w:r>
      <w:r>
        <w:rPr>
          <w:noProof/>
        </w:rPr>
        <w:tab/>
        <w:t xml:space="preserve">The UE needs to verify the MIC field because the </w:t>
      </w:r>
      <w:r>
        <w:rPr>
          <w:lang w:eastAsia="zh-CN"/>
        </w:rPr>
        <w:t xml:space="preserve">match report procedure is not used for checking the MIC of a PROSE PC5 DISCOVERY message containing a </w:t>
      </w:r>
      <w:proofErr w:type="spellStart"/>
      <w:r>
        <w:rPr>
          <w:lang w:eastAsia="zh-CN"/>
        </w:rPr>
        <w:t>ProSe</w:t>
      </w:r>
      <w:proofErr w:type="spellEnd"/>
      <w:r>
        <w:rPr>
          <w:lang w:eastAsia="zh-CN"/>
        </w:rPr>
        <w:t xml:space="preserve"> query code by the 5G DDNMF.</w:t>
      </w:r>
    </w:p>
    <w:p w14:paraId="3023436F" w14:textId="77777777" w:rsidR="00BD4ED2" w:rsidRDefault="00BD4ED2" w:rsidP="00BD4ED2">
      <w:pPr>
        <w:pStyle w:val="NO"/>
        <w:rPr>
          <w:lang w:eastAsia="zh-CN"/>
        </w:rPr>
      </w:pPr>
      <w:r>
        <w:rPr>
          <w:lang w:eastAsia="ko-KR"/>
        </w:rPr>
        <w:t>NOTE 4:</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w:t>
      </w:r>
      <w:r>
        <w:rPr>
          <w:lang w:eastAsia="zh-CN"/>
        </w:rPr>
        <w:t xml:space="preserve">direct discovery solicitation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53DEB784" w14:textId="77777777" w:rsidR="00BD4ED2" w:rsidRDefault="00BD4ED2" w:rsidP="00BD4ED2">
      <w:pPr>
        <w:rPr>
          <w:lang w:eastAsia="en-GB"/>
        </w:rPr>
      </w:pPr>
      <w:r>
        <w:rPr>
          <w:iCs/>
        </w:rPr>
        <w:t xml:space="preserve">Once the match of the discovery query filter(s) occurs, the UE process this match event and requests the lower layers to announce the corresponding </w:t>
      </w:r>
      <w:proofErr w:type="spellStart"/>
      <w:r>
        <w:rPr>
          <w:iCs/>
        </w:rPr>
        <w:t>ProSe</w:t>
      </w:r>
      <w:proofErr w:type="spellEnd"/>
      <w:r>
        <w:rPr>
          <w:iCs/>
        </w:rPr>
        <w:t xml:space="preserve"> response code in the PC5 interface as a response, as specified in 3GPP TS 38.331 [13]. If the UE in 5GMM-IDLE mode has to request resources for 5G </w:t>
      </w:r>
      <w:proofErr w:type="spellStart"/>
      <w:r>
        <w:rPr>
          <w:iCs/>
        </w:rPr>
        <w:t>ProSe</w:t>
      </w:r>
      <w:proofErr w:type="spellEnd"/>
      <w:r>
        <w:rPr>
          <w:iCs/>
        </w:rPr>
        <w:t xml:space="preserve"> direct discovery announcing as specified in 3GPP TS 38.331 [13], the UE shall perform a service request procedure or registration procedure as specified in 3GPP TS 24.501 [11]. </w:t>
      </w:r>
      <w:r>
        <w:rPr>
          <w:iCs/>
          <w:lang w:eastAsia="zh-CN"/>
        </w:rPr>
        <w:t>T</w:t>
      </w:r>
      <w:r>
        <w:rPr>
          <w:iCs/>
        </w:rPr>
        <w:t xml:space="preserve">he UE </w:t>
      </w:r>
      <w:r>
        <w:rPr>
          <w:lang w:eastAsia="zh-CN"/>
        </w:rPr>
        <w:t xml:space="preserve">shall obtain a valid UTC time for the discovery transmission from the lower layers and generate the UTC-based counter corresponding to this UTC time. </w:t>
      </w:r>
      <w:r>
        <w:t xml:space="preserve">If the resulting UTC-based counter is within max offset of the time shown by the clock used for </w:t>
      </w:r>
      <w:proofErr w:type="spellStart"/>
      <w:r>
        <w:t>ProSe</w:t>
      </w:r>
      <w:proofErr w:type="spellEnd"/>
      <w:r>
        <w:t xml:space="preserve"> by the UE</w:t>
      </w:r>
      <w:r>
        <w:rPr>
          <w:lang w:eastAsia="zh-CN"/>
        </w:rPr>
        <w:t xml:space="preserve">, the UE shall use the </w:t>
      </w:r>
      <w:proofErr w:type="spellStart"/>
      <w:r>
        <w:rPr>
          <w:lang w:eastAsia="zh-CN"/>
        </w:rPr>
        <w:t>ProSe</w:t>
      </w:r>
      <w:proofErr w:type="spellEnd"/>
      <w:r>
        <w:rPr>
          <w:lang w:eastAsia="zh-CN"/>
        </w:rPr>
        <w:t xml:space="preserve"> response code received in the DISCOVERY_RESPONSE message from the 5G DDNMF. The UE </w:t>
      </w:r>
      <w:r>
        <w:t xml:space="preserve">shall generate a PROSE PC5 DISCOVERY message for 5G </w:t>
      </w:r>
      <w:proofErr w:type="spellStart"/>
      <w:r>
        <w:t>ProSe</w:t>
      </w:r>
      <w:proofErr w:type="spellEnd"/>
      <w:r>
        <w:t xml:space="preserve"> direct discovery response. In the PROSE PC5 DISCOVERY message for 5G </w:t>
      </w:r>
      <w:proofErr w:type="spellStart"/>
      <w:r>
        <w:t>ProSe</w:t>
      </w:r>
      <w:proofErr w:type="spellEnd"/>
      <w:r>
        <w:t xml:space="preserve"> direct discovery response, the UE:</w:t>
      </w:r>
    </w:p>
    <w:p w14:paraId="223313A7" w14:textId="77777777" w:rsidR="00BD4ED2" w:rsidRDefault="00BD4ED2" w:rsidP="00BD4ED2">
      <w:pPr>
        <w:pStyle w:val="B1"/>
      </w:pPr>
      <w:r>
        <w:t>a)</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10.2.1.4;</w:t>
      </w:r>
    </w:p>
    <w:p w14:paraId="1C85B933" w14:textId="77777777" w:rsidR="00BD4ED2" w:rsidRDefault="00BD4ED2" w:rsidP="00BD4ED2">
      <w:pPr>
        <w:pStyle w:val="B1"/>
        <w:rPr>
          <w:lang w:eastAsia="zh-CN"/>
        </w:rPr>
      </w:pPr>
      <w:r>
        <w:rPr>
          <w:lang w:eastAsia="zh-CN"/>
        </w:rPr>
        <w:t>b)</w:t>
      </w:r>
      <w:r>
        <w:rPr>
          <w:lang w:eastAsia="zh-CN"/>
        </w:rPr>
        <w:tab/>
        <w:t xml:space="preserve">shall include </w:t>
      </w:r>
      <w:proofErr w:type="spellStart"/>
      <w:r>
        <w:rPr>
          <w:lang w:eastAsia="zh-CN"/>
        </w:rPr>
        <w:t>ProSe</w:t>
      </w:r>
      <w:proofErr w:type="spellEnd"/>
      <w:r>
        <w:rPr>
          <w:lang w:eastAsia="zh-CN"/>
        </w:rPr>
        <w:t xml:space="preserve"> response code;</w:t>
      </w:r>
    </w:p>
    <w:p w14:paraId="511E9099" w14:textId="77777777" w:rsidR="00BD4ED2" w:rsidRDefault="00BD4ED2" w:rsidP="00BD4ED2">
      <w:pPr>
        <w:pStyle w:val="B1"/>
        <w:rPr>
          <w:lang w:eastAsia="en-GB"/>
        </w:rPr>
      </w:pPr>
      <w:r>
        <w:t>c)</w:t>
      </w:r>
      <w:r>
        <w:tab/>
        <w:t>shall include the MIC filed computed as described in 3GPP TS 33.503 [34] by using the UTC-based counter and the discovery key contained in the &lt;response-announce&gt; element of the DISCOVERY_RESPONSE message;</w:t>
      </w:r>
    </w:p>
    <w:p w14:paraId="1C9E2AD4" w14:textId="77777777" w:rsidR="00BD4ED2" w:rsidRDefault="00BD4ED2" w:rsidP="00BD4ED2">
      <w:pPr>
        <w:pStyle w:val="B1"/>
        <w:rPr>
          <w:lang w:eastAsia="zh-CN"/>
        </w:rPr>
      </w:pPr>
      <w:r>
        <w:rPr>
          <w:lang w:eastAsia="zh-CN"/>
        </w:rPr>
        <w:t>d)</w:t>
      </w:r>
      <w:r>
        <w:rPr>
          <w:lang w:eastAsia="zh-CN"/>
        </w:rPr>
        <w:tab/>
        <w:t>may include the Metadata IE to provide the application layer metadata information; and</w:t>
      </w:r>
    </w:p>
    <w:p w14:paraId="7ADDDA68" w14:textId="77777777" w:rsidR="00BD4ED2" w:rsidRDefault="00BD4ED2" w:rsidP="00BD4ED2">
      <w:pPr>
        <w:pStyle w:val="B1"/>
        <w:rPr>
          <w:lang w:eastAsia="zh-CN"/>
        </w:rPr>
      </w:pPr>
      <w:r>
        <w:rPr>
          <w:lang w:eastAsia="zh-CN"/>
        </w:rPr>
        <w:t>e)</w:t>
      </w:r>
      <w:r>
        <w:rPr>
          <w:lang w:eastAsia="zh-CN"/>
        </w:rPr>
        <w:tab/>
        <w:t>shall set the UTC-based counter LSB parameter to include the 4 least significant bits of the UTC-based counter.</w:t>
      </w:r>
    </w:p>
    <w:p w14:paraId="2C10CE5B" w14:textId="77777777" w:rsidR="00BD4ED2" w:rsidRDefault="00BD4ED2" w:rsidP="00BD4ED2">
      <w:pPr>
        <w:rPr>
          <w:lang w:eastAsia="zh-CN"/>
        </w:rPr>
      </w:pPr>
      <w:r>
        <w:rPr>
          <w:lang w:eastAsia="zh-CN"/>
        </w:rPr>
        <w:t xml:space="preserve">After </w:t>
      </w:r>
      <w:r>
        <w:t xml:space="preserve">generating the PROSE PC5 DISCOVERY message for 5G </w:t>
      </w:r>
      <w:proofErr w:type="spellStart"/>
      <w:r>
        <w:t>ProSe</w:t>
      </w:r>
      <w:proofErr w:type="spellEnd"/>
      <w:r>
        <w:t xml:space="preserve"> direct discovery response, the UE:</w:t>
      </w:r>
    </w:p>
    <w:p w14:paraId="50106544" w14:textId="28D4406C" w:rsidR="002A552B" w:rsidRPr="002A552B" w:rsidRDefault="00BD4ED2" w:rsidP="002A552B">
      <w:pPr>
        <w:pStyle w:val="B1"/>
        <w:rPr>
          <w:lang w:eastAsia="zh-CN"/>
        </w:rPr>
      </w:pPr>
      <w:r>
        <w:rPr>
          <w:lang w:eastAsia="zh-CN"/>
        </w:rPr>
        <w:t>a)</w:t>
      </w:r>
      <w:r>
        <w:rPr>
          <w:lang w:eastAsia="zh-CN"/>
        </w:rPr>
        <w:tab/>
        <w:t xml:space="preserve">shall set the destination layer-2 ID to the source layer-2 ID of the received message; </w:t>
      </w:r>
    </w:p>
    <w:p w14:paraId="110BC671" w14:textId="77777777" w:rsidR="00BD4ED2" w:rsidRDefault="00BD4ED2" w:rsidP="00BD4ED2">
      <w:pPr>
        <w:pStyle w:val="B1"/>
        <w:rPr>
          <w:lang w:eastAsia="zh-CN"/>
        </w:rPr>
      </w:pPr>
      <w:r>
        <w:rPr>
          <w:lang w:eastAsia="zh-CN"/>
        </w:rPr>
        <w:lastRenderedPageBreak/>
        <w:t>b)</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360311F8" w14:textId="44F98487" w:rsidR="002A552B" w:rsidRDefault="00BD4ED2" w:rsidP="002A552B">
      <w:pPr>
        <w:pStyle w:val="B1"/>
        <w:rPr>
          <w:ins w:id="5" w:author="Yizhong" w:date="2022-03-27T21:46:00Z"/>
          <w:lang w:eastAsia="zh-CN"/>
        </w:rPr>
      </w:pPr>
      <w:bookmarkStart w:id="6" w:name="OLE_LINK4"/>
      <w:r>
        <w:t>c)</w:t>
      </w:r>
      <w:r>
        <w:tab/>
        <w:t xml:space="preserve">shall pass the resulting PROSE PC5 DISCOVERY message along with the source layer-2 ID and destination layer-2 ID for 5G </w:t>
      </w:r>
      <w:proofErr w:type="spellStart"/>
      <w:r>
        <w:t>ProSe</w:t>
      </w:r>
      <w:proofErr w:type="spellEnd"/>
      <w:r>
        <w:t xml:space="preserve"> direct discovery response, the PLMN ID of the intended announcing PLMN </w:t>
      </w:r>
      <w:r>
        <w:rPr>
          <w:lang w:eastAsia="zh-CN"/>
        </w:rPr>
        <w:t xml:space="preserve">and </w:t>
      </w:r>
      <w:r>
        <w:t xml:space="preserve">an indication that the message is for 5G </w:t>
      </w:r>
      <w:proofErr w:type="spellStart"/>
      <w:r>
        <w:t>ProSe</w:t>
      </w:r>
      <w:proofErr w:type="spellEnd"/>
      <w:r>
        <w:t xml:space="preserve"> direct discovery to the lower layers for transmission over the PC5 interface.</w:t>
      </w:r>
    </w:p>
    <w:p w14:paraId="32A66F28" w14:textId="3BBECE87" w:rsidR="002A552B" w:rsidRDefault="002A552B">
      <w:pPr>
        <w:pStyle w:val="NO"/>
        <w:rPr>
          <w:lang w:eastAsia="en-GB"/>
        </w:rPr>
        <w:pPrChange w:id="7" w:author="Yizhong" w:date="2022-03-27T21:49:00Z">
          <w:pPr>
            <w:pStyle w:val="B1"/>
          </w:pPr>
        </w:pPrChange>
      </w:pPr>
      <w:ins w:id="8" w:author="Yizhong" w:date="2022-03-27T21:46:00Z">
        <w:r>
          <w:rPr>
            <w:lang w:eastAsia="ko-KR"/>
          </w:rPr>
          <w:t>NOTE 5:</w:t>
        </w:r>
        <w:r>
          <w:rPr>
            <w:lang w:eastAsia="ko-KR"/>
          </w:rPr>
          <w:tab/>
          <w:t>I</w:t>
        </w:r>
        <w:r>
          <w:t xml:space="preserve">f the UE is processing a PROSE DIRECT LINK ESTABLISHMENT REQUEST message from the same </w:t>
        </w:r>
      </w:ins>
      <w:ins w:id="9" w:author="Yizhong_rev1" w:date="2022-04-07T20:16:00Z">
        <w:r w:rsidR="0006032A">
          <w:t xml:space="preserve">source </w:t>
        </w:r>
      </w:ins>
      <w:ins w:id="10" w:author="Yizhong" w:date="2022-03-27T21:46:00Z">
        <w:r>
          <w:t>layer-2 ID</w:t>
        </w:r>
      </w:ins>
      <w:ins w:id="11" w:author="Yizhong_rev1" w:date="2022-04-07T20:16:00Z">
        <w:r w:rsidR="0006032A">
          <w:t xml:space="preserve"> </w:t>
        </w:r>
        <w:r w:rsidR="0006032A" w:rsidRPr="0006032A">
          <w:t>of the received PROSE PC5 DISCOVERY message for direct discovery solicitation</w:t>
        </w:r>
      </w:ins>
      <w:ins w:id="12" w:author="Yizhong" w:date="2022-03-27T21:46:00Z">
        <w:r>
          <w:t>,</w:t>
        </w:r>
        <w:r>
          <w:rPr>
            <w:lang w:eastAsia="zh-CN"/>
          </w:rPr>
          <w:t xml:space="preserve"> </w:t>
        </w:r>
      </w:ins>
      <w:ins w:id="13" w:author="Yizhong" w:date="2022-03-27T21:48:00Z">
        <w:r w:rsidR="008B04A9">
          <w:rPr>
            <w:lang w:eastAsia="zh-CN"/>
          </w:rPr>
          <w:t>it depends on UE implementation to</w:t>
        </w:r>
        <w:bookmarkStart w:id="14" w:name="_Hlk100255050"/>
        <w:r w:rsidR="008B04A9">
          <w:rPr>
            <w:lang w:eastAsia="zh-CN"/>
          </w:rPr>
          <w:t xml:space="preserve"> avoid the conflict of </w:t>
        </w:r>
      </w:ins>
      <w:ins w:id="15" w:author="Yizhong" w:date="2022-03-27T21:49:00Z">
        <w:r w:rsidR="008B04A9">
          <w:t>destination layer-2 ID</w:t>
        </w:r>
      </w:ins>
      <w:bookmarkEnd w:id="14"/>
      <w:ins w:id="16" w:author="Yizhong" w:date="2022-03-27T21:53:00Z">
        <w:r w:rsidR="0094582D">
          <w:t xml:space="preserve"> (e.g.</w:t>
        </w:r>
        <w:r w:rsidR="0094582D" w:rsidRPr="001F375B">
          <w:t xml:space="preserve"> </w:t>
        </w:r>
        <w:r w:rsidR="0094582D">
          <w:t xml:space="preserve">send a PROSE DIRECT LINK ESTABLISHMENT REJECT </w:t>
        </w:r>
        <w:r w:rsidR="0094582D">
          <w:rPr>
            <w:lang w:eastAsia="zh-CN"/>
          </w:rPr>
          <w:t>message containing PC5 signalling protocol cause value #3 "c</w:t>
        </w:r>
        <w:r w:rsidR="0094582D">
          <w:t>onflict of layer-2 ID for unicast communication is detected</w:t>
        </w:r>
        <w:r w:rsidR="0094582D">
          <w:rPr>
            <w:lang w:eastAsia="zh-CN"/>
          </w:rPr>
          <w:t xml:space="preserve">", or ignore the </w:t>
        </w:r>
        <w:r w:rsidR="0094582D">
          <w:t>PROSE DIRECT DISCOVERY message</w:t>
        </w:r>
      </w:ins>
      <w:ins w:id="17" w:author="Yizhong" w:date="2022-03-27T21:57:00Z">
        <w:r w:rsidR="00083CF6" w:rsidRPr="00083CF6">
          <w:t xml:space="preserve"> </w:t>
        </w:r>
        <w:r w:rsidR="00083CF6">
          <w:t>for direct discovery solicitation</w:t>
        </w:r>
      </w:ins>
      <w:ins w:id="18" w:author="Yizhong" w:date="2022-03-27T21:53:00Z">
        <w:r w:rsidR="0094582D">
          <w:t>)</w:t>
        </w:r>
      </w:ins>
      <w:ins w:id="19" w:author="Yizhong" w:date="2022-03-27T21:46:00Z">
        <w:r>
          <w:rPr>
            <w:lang w:eastAsia="ko-KR"/>
          </w:rPr>
          <w:t>.</w:t>
        </w:r>
      </w:ins>
    </w:p>
    <w:bookmarkEnd w:id="6"/>
    <w:p w14:paraId="53D84C14" w14:textId="4F7A3C7D" w:rsidR="00083CF6" w:rsidRDefault="00BD4ED2">
      <w:r>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bookmarkEnd w:id="4"/>
    </w:p>
    <w:p w14:paraId="39844E5C" w14:textId="77777777" w:rsidR="00083CF6" w:rsidRPr="00915B7D" w:rsidRDefault="00083CF6" w:rsidP="00083C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422346" w14:textId="77777777" w:rsidR="00083CF6" w:rsidRDefault="00083CF6" w:rsidP="00083CF6">
      <w:pPr>
        <w:pStyle w:val="6"/>
        <w:rPr>
          <w:lang w:eastAsia="zh-CN"/>
        </w:rPr>
      </w:pPr>
      <w:bookmarkStart w:id="20" w:name="_Toc97295978"/>
      <w:r>
        <w:rPr>
          <w:lang w:eastAsia="zh-CN"/>
        </w:rPr>
        <w:t>6.2.15.2.2.4</w:t>
      </w:r>
      <w:r>
        <w:rPr>
          <w:lang w:eastAsia="zh-CN"/>
        </w:rPr>
        <w:tab/>
      </w:r>
      <w:proofErr w:type="spellStart"/>
      <w:r>
        <w:rPr>
          <w:lang w:eastAsia="zh-CN"/>
        </w:rPr>
        <w:t>Discoveree</w:t>
      </w:r>
      <w:proofErr w:type="spellEnd"/>
      <w:r>
        <w:rPr>
          <w:lang w:eastAsia="zh-CN"/>
        </w:rPr>
        <w:t xml:space="preserve"> UE procedure for group member discovery initiation</w:t>
      </w:r>
      <w:bookmarkEnd w:id="20"/>
    </w:p>
    <w:p w14:paraId="1C502FC4" w14:textId="77777777" w:rsidR="00083CF6" w:rsidRDefault="00083CF6" w:rsidP="00083CF6">
      <w:pPr>
        <w:rPr>
          <w:lang w:eastAsia="en-GB"/>
        </w:rPr>
      </w:pPr>
      <w:r>
        <w:t xml:space="preserve">The UE is authorised to perform the </w:t>
      </w:r>
      <w:proofErr w:type="spellStart"/>
      <w:r>
        <w:t>discoveree</w:t>
      </w:r>
      <w:proofErr w:type="spellEnd"/>
      <w:r>
        <w:t xml:space="preserve"> UE procedure for group member discovery if:</w:t>
      </w:r>
    </w:p>
    <w:p w14:paraId="4B452514" w14:textId="77777777" w:rsidR="00083CF6" w:rsidRDefault="00083CF6" w:rsidP="00083CF6">
      <w:pPr>
        <w:pStyle w:val="B1"/>
      </w:pPr>
      <w:r>
        <w:t>a)</w:t>
      </w:r>
      <w:r>
        <w:tab/>
        <w:t>the following is true:</w:t>
      </w:r>
    </w:p>
    <w:p w14:paraId="36AC56EB" w14:textId="77777777" w:rsidR="00083CF6" w:rsidRDefault="00083CF6" w:rsidP="00083CF6">
      <w:pPr>
        <w:pStyle w:val="B2"/>
      </w:pPr>
      <w:r>
        <w:t>1)</w:t>
      </w:r>
      <w:r>
        <w:tab/>
        <w:t xml:space="preserve">the UE is not served by NG-RAN, is 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0C8F495F" w14:textId="77777777" w:rsidR="00083CF6" w:rsidRDefault="00083CF6" w:rsidP="00083CF6">
      <w:pPr>
        <w:pStyle w:val="B2"/>
      </w:pPr>
      <w:r>
        <w:t>2)</w:t>
      </w:r>
      <w:r>
        <w:tab/>
        <w:t xml:space="preserve">the UE is served by NG-RAN, and is authorised to perform 5G </w:t>
      </w:r>
      <w:proofErr w:type="spellStart"/>
      <w:r>
        <w:t>ProSe</w:t>
      </w:r>
      <w:proofErr w:type="spellEnd"/>
      <w:r>
        <w:t xml:space="preserve"> direct discovery </w:t>
      </w:r>
      <w:proofErr w:type="spellStart"/>
      <w:r>
        <w:t>discoveree</w:t>
      </w:r>
      <w:proofErr w:type="spellEnd"/>
      <w:r>
        <w:t xml:space="preserve"> operation in the PLMN</w:t>
      </w:r>
      <w:r>
        <w:rPr>
          <w:lang w:eastAsia="ko-KR"/>
        </w:rPr>
        <w:t>(s)</w:t>
      </w:r>
      <w:r>
        <w:t xml:space="preserve"> </w:t>
      </w:r>
      <w:r>
        <w:rPr>
          <w:lang w:eastAsia="ko-KR"/>
        </w:rPr>
        <w:t>indicated by the serving cell</w:t>
      </w:r>
      <w:r>
        <w:t>; or</w:t>
      </w:r>
    </w:p>
    <w:p w14:paraId="6FFE6660" w14:textId="77777777" w:rsidR="00083CF6" w:rsidRDefault="00083CF6" w:rsidP="00083CF6">
      <w:pPr>
        <w:pStyle w:val="B2"/>
      </w:pPr>
      <w:r>
        <w:t>3)</w:t>
      </w:r>
      <w:r>
        <w:tab/>
        <w:t>the UE is:</w:t>
      </w:r>
    </w:p>
    <w:p w14:paraId="0DAA58CE" w14:textId="77777777" w:rsidR="00083CF6" w:rsidRDefault="00083CF6" w:rsidP="00083CF6">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5B1D87EA" w14:textId="77777777" w:rsidR="00083CF6" w:rsidRDefault="00083CF6" w:rsidP="00083CF6">
      <w:pPr>
        <w:pStyle w:val="B4"/>
      </w:pPr>
      <w:r>
        <w:t>A)</w:t>
      </w:r>
      <w:r>
        <w:tab/>
        <w:t>the UE is unable to find a suitable cell in the selected PLMN as specified in 3GPP TS 38.304 [15];</w:t>
      </w:r>
    </w:p>
    <w:p w14:paraId="16F3F4E0" w14:textId="77777777" w:rsidR="00083CF6" w:rsidRDefault="00083CF6" w:rsidP="00083CF6">
      <w:pPr>
        <w:pStyle w:val="B4"/>
      </w:pPr>
      <w:r>
        <w:t>B)</w:t>
      </w:r>
      <w:r>
        <w:tab/>
        <w:t>the UE received a REGISTRATION REJECT message or a SERVICE REJECT message with the 5GMM cause #11 "PLMN not allowed" as specified in 3GPP TS 24.501 [11]; or</w:t>
      </w:r>
    </w:p>
    <w:p w14:paraId="2805F930" w14:textId="77777777" w:rsidR="00083CF6" w:rsidRDefault="00083CF6" w:rsidP="00083CF6">
      <w:pPr>
        <w:pStyle w:val="B4"/>
      </w:pPr>
      <w:r>
        <w:t>C)</w:t>
      </w:r>
      <w:r>
        <w:tab/>
        <w:t>the UE received a REGISTRATION REJECT message or a SERVICE REJECT message with the 5GMM cause #7 "5GS services not allowed" as specified in 3GPP TS 24.501 [11]</w:t>
      </w:r>
      <w:r>
        <w:rPr>
          <w:lang w:eastAsia="ko-KR"/>
        </w:rPr>
        <w:t>; and</w:t>
      </w:r>
    </w:p>
    <w:p w14:paraId="083568AE" w14:textId="77777777" w:rsidR="00083CF6" w:rsidRDefault="00083CF6" w:rsidP="00083CF6">
      <w:pPr>
        <w:pStyle w:val="B3"/>
      </w:pPr>
      <w:r>
        <w:t>ii)</w:t>
      </w:r>
      <w:r>
        <w:tab/>
        <w:t xml:space="preserve">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w:t>
      </w:r>
    </w:p>
    <w:p w14:paraId="03FD7E35" w14:textId="77777777" w:rsidR="00083CF6" w:rsidRDefault="00083CF6" w:rsidP="00083CF6">
      <w:pPr>
        <w:pStyle w:val="B4"/>
      </w:pPr>
      <w:r>
        <w:t>A)</w:t>
      </w:r>
      <w:r>
        <w:tab/>
        <w:t xml:space="preserve">configured with the radio parameters to be used for 5G </w:t>
      </w:r>
      <w:proofErr w:type="spellStart"/>
      <w:r>
        <w:t>ProSe</w:t>
      </w:r>
      <w:proofErr w:type="spellEnd"/>
      <w:r>
        <w:t xml:space="preserve"> direct discovery</w:t>
      </w:r>
      <w:r>
        <w:rPr>
          <w:lang w:eastAsia="ko-KR"/>
        </w:rPr>
        <w:t xml:space="preserve"> </w:t>
      </w:r>
      <w:r>
        <w:t>when not served by NG-RAN; or</w:t>
      </w:r>
    </w:p>
    <w:p w14:paraId="2EDF6410" w14:textId="77777777" w:rsidR="00083CF6" w:rsidRDefault="00083CF6" w:rsidP="00083CF6">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4B0E851D" w14:textId="1B6E4777" w:rsidR="00083CF6" w:rsidRDefault="00083CF6" w:rsidP="00083CF6">
      <w:pPr>
        <w:pStyle w:val="NO"/>
        <w:rPr>
          <w:lang w:val="en-US"/>
        </w:rPr>
      </w:pPr>
      <w:r>
        <w:rPr>
          <w:noProof/>
        </w:rPr>
        <w:t>NOTE</w:t>
      </w:r>
      <w:ins w:id="21" w:author="Yizhong" w:date="2022-03-27T22:00:00Z">
        <w:r w:rsidR="00C55D31">
          <w:rPr>
            <w:lang w:eastAsia="ko-KR"/>
          </w:rPr>
          <w:t> 1</w:t>
        </w:r>
      </w:ins>
      <w:r>
        <w:rPr>
          <w:noProof/>
        </w:rPr>
        <w:t>:</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0715986F" w14:textId="77777777" w:rsidR="00083CF6" w:rsidRDefault="00083CF6" w:rsidP="00083CF6">
      <w:pPr>
        <w:pStyle w:val="B1"/>
      </w:pPr>
      <w:r>
        <w:t>b)</w:t>
      </w:r>
      <w:r>
        <w:tab/>
        <w:t xml:space="preserve">the UE is configured with the application layer group ID parameter identifying the discovery group to be responded to and with the User info ID for the </w:t>
      </w:r>
      <w:r>
        <w:rPr>
          <w:lang w:eastAsia="ko-KR"/>
        </w:rPr>
        <w:t>group member discovery</w:t>
      </w:r>
      <w:r>
        <w:t xml:space="preserve"> parameter;</w:t>
      </w:r>
    </w:p>
    <w:p w14:paraId="62858734" w14:textId="77777777" w:rsidR="00083CF6" w:rsidRDefault="00083CF6" w:rsidP="00083CF6">
      <w:r>
        <w:lastRenderedPageBreak/>
        <w:t xml:space="preserve">otherwise, the UE is not authorised to perform the </w:t>
      </w:r>
      <w:proofErr w:type="spellStart"/>
      <w:r>
        <w:t>discoveree</w:t>
      </w:r>
      <w:proofErr w:type="spellEnd"/>
      <w:r>
        <w:t xml:space="preserve"> UE procedure for group member discovery.</w:t>
      </w:r>
    </w:p>
    <w:p w14:paraId="37A0CE87" w14:textId="77777777" w:rsidR="00083CF6" w:rsidRDefault="00083CF6" w:rsidP="00083CF6">
      <w:r>
        <w:t xml:space="preserve">Figure 6.2.15.2.2.4.1 illustrates the interaction of the UEs in the </w:t>
      </w:r>
      <w:proofErr w:type="spellStart"/>
      <w:r>
        <w:t>discoveree</w:t>
      </w:r>
      <w:proofErr w:type="spellEnd"/>
      <w:r>
        <w:t xml:space="preserve"> UE procedure for group member discovery.</w:t>
      </w:r>
    </w:p>
    <w:p w14:paraId="2F1FD574" w14:textId="77777777" w:rsidR="00083CF6" w:rsidRDefault="00083CF6" w:rsidP="00083CF6">
      <w:pPr>
        <w:pStyle w:val="TH"/>
      </w:pPr>
      <w:r>
        <w:rPr>
          <w:rFonts w:eastAsia="Times New Roman"/>
          <w:lang w:eastAsia="en-GB"/>
        </w:rPr>
        <w:object w:dxaOrig="6960" w:dyaOrig="2430" w14:anchorId="1B0A6144">
          <v:shape id="_x0000_i1026" type="#_x0000_t75" style="width:348.1pt;height:121.45pt" o:ole="">
            <v:imagedata r:id="rId15" o:title=""/>
          </v:shape>
          <o:OLEObject Type="Embed" ProgID="Visio.Drawing.15" ShapeID="_x0000_i1026" DrawAspect="Content" ObjectID="_1710868321" r:id="rId16"/>
        </w:object>
      </w:r>
    </w:p>
    <w:p w14:paraId="734C96C2" w14:textId="77777777" w:rsidR="00083CF6" w:rsidRDefault="00083CF6" w:rsidP="00083CF6">
      <w:pPr>
        <w:pStyle w:val="TF"/>
      </w:pPr>
      <w:r>
        <w:t xml:space="preserve">Figure 6.2.15.2.2.4.1: </w:t>
      </w:r>
      <w:proofErr w:type="spellStart"/>
      <w:r>
        <w:t>Discoveree</w:t>
      </w:r>
      <w:proofErr w:type="spellEnd"/>
      <w:r>
        <w:t xml:space="preserve"> UE procedure for group member discovery</w:t>
      </w:r>
    </w:p>
    <w:p w14:paraId="5C408597" w14:textId="77777777" w:rsidR="00083CF6" w:rsidRDefault="00083CF6" w:rsidP="00083CF6">
      <w:r>
        <w:t xml:space="preserve">When the UE is triggered by an upper layer application to start responding to solicitation on proximity of a UE in a discovery group, and if the UE is authorised to perform the </w:t>
      </w:r>
      <w:proofErr w:type="spellStart"/>
      <w:r>
        <w:t>discoveree</w:t>
      </w:r>
      <w:proofErr w:type="spellEnd"/>
      <w:r>
        <w:t xml:space="preserve"> UE procedure for group member discovery, then the UE:</w:t>
      </w:r>
    </w:p>
    <w:p w14:paraId="3251C819" w14:textId="77777777" w:rsidR="00083CF6" w:rsidRDefault="00083CF6" w:rsidP="00083CF6">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0676438C" w14:textId="77777777" w:rsidR="00083CF6" w:rsidRDefault="00083CF6" w:rsidP="00083CF6">
      <w:pPr>
        <w:pStyle w:val="B1"/>
      </w:pPr>
      <w:r>
        <w:t>b)</w:t>
      </w:r>
      <w:r>
        <w:tab/>
        <w:t>shall instruct the lower layers to start monitoring for PROSE PC5 DISCOVERY messages.</w:t>
      </w:r>
    </w:p>
    <w:p w14:paraId="020A0AE2" w14:textId="77777777" w:rsidR="00083CF6" w:rsidRDefault="00083CF6" w:rsidP="00083CF6">
      <w:r>
        <w:t>Upon reception of a PROSE PC5 DISCOVERY message for group member discovery solicitation, for the application layer group ID of the discovery group which the UE is configured to respond for,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xml:space="preserve">, the UE shall use the DUCK and the UTC-based counter to </w:t>
      </w:r>
      <w:r>
        <w:rPr>
          <w:noProof/>
        </w:rPr>
        <w:t>decrypt the configured message-specific confidentiality protected portion</w:t>
      </w:r>
      <w:r>
        <w:t>,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solicitation.</w:t>
      </w:r>
    </w:p>
    <w:p w14:paraId="56503C58" w14:textId="77777777" w:rsidR="00083CF6" w:rsidRDefault="00083CF6" w:rsidP="00083CF6">
      <w:r>
        <w:t>Then, if:</w:t>
      </w:r>
    </w:p>
    <w:p w14:paraId="5F27D74F" w14:textId="77777777" w:rsidR="00083CF6" w:rsidRDefault="00083CF6" w:rsidP="00083CF6">
      <w:pPr>
        <w:pStyle w:val="B1"/>
      </w:pPr>
      <w:r>
        <w:rPr>
          <w:lang w:eastAsia="zh-CN"/>
        </w:rPr>
        <w:t>a</w:t>
      </w:r>
      <w:r>
        <w:t>)</w:t>
      </w:r>
      <w:r>
        <w:tab/>
        <w:t>the application layer group ID parameter of the received PROSE PC5 DISCOVERY message is the same as the application layer group ID parameter for the discovery group; and</w:t>
      </w:r>
    </w:p>
    <w:p w14:paraId="167BCC4A" w14:textId="77777777" w:rsidR="00083CF6" w:rsidRDefault="00083CF6" w:rsidP="00083CF6">
      <w:pPr>
        <w:pStyle w:val="B1"/>
      </w:pPr>
      <w:r>
        <w:t>b)</w:t>
      </w:r>
      <w:r>
        <w:tab/>
        <w:t>the target user info</w:t>
      </w:r>
      <w:r>
        <w:rPr>
          <w:lang w:eastAsia="ko-KR"/>
        </w:rPr>
        <w:t xml:space="preserve"> </w:t>
      </w:r>
      <w:r>
        <w:t>parameter is not included in the received PROSE PC5 DISCOVERY message or the target user info</w:t>
      </w:r>
      <w:r>
        <w:rPr>
          <w:lang w:eastAsia="ko-KR"/>
        </w:rPr>
        <w:t xml:space="preserve"> </w:t>
      </w:r>
      <w:r>
        <w:t>parameter in the received PROSE PC5 DISCOVERY message is the same as the target user info provided by the upper layers in the UE</w:t>
      </w:r>
      <w:r>
        <w:rPr>
          <w:lang w:eastAsia="ko-KR"/>
        </w:rPr>
        <w:t>;</w:t>
      </w:r>
    </w:p>
    <w:p w14:paraId="2658FD83" w14:textId="77777777" w:rsidR="00083CF6" w:rsidRDefault="00083CF6" w:rsidP="00083CF6">
      <w:pPr>
        <w:rPr>
          <w:iCs/>
        </w:rPr>
      </w:pPr>
      <w:r>
        <w:rPr>
          <w:iCs/>
        </w:rPr>
        <w:t>the UE:</w:t>
      </w:r>
    </w:p>
    <w:p w14:paraId="3F026122" w14:textId="77777777" w:rsidR="00083CF6" w:rsidRDefault="00083CF6" w:rsidP="00083CF6">
      <w:pPr>
        <w:pStyle w:val="B1"/>
        <w:rPr>
          <w:lang w:eastAsia="zh-CN"/>
        </w:rPr>
      </w:pPr>
      <w:r>
        <w:rPr>
          <w:lang w:eastAsia="zh-CN"/>
        </w:rPr>
        <w:t>a)</w:t>
      </w:r>
      <w:r>
        <w:rPr>
          <w:lang w:eastAsia="zh-CN"/>
        </w:rPr>
        <w:tab/>
        <w:t>shall obtain a valid UTC time for the discovery transmission from the lower layers and generate the UTC-based counter corresponding to this UTC time;</w:t>
      </w:r>
    </w:p>
    <w:p w14:paraId="59552752" w14:textId="77777777" w:rsidR="00083CF6" w:rsidRDefault="00083CF6" w:rsidP="00083CF6">
      <w:pPr>
        <w:pStyle w:val="B1"/>
        <w:rPr>
          <w:lang w:eastAsia="en-GB"/>
        </w:rPr>
      </w:pPr>
      <w:r>
        <w:rPr>
          <w:lang w:eastAsia="zh-CN"/>
        </w:rPr>
        <w:t>b</w:t>
      </w:r>
      <w:r>
        <w:t>)</w:t>
      </w:r>
      <w:r>
        <w:tab/>
        <w:t>shall generate a PROSE PC5 DISCOVERY message for group member discovery response. In the PROSE PC5 DISCOVERY message for group member discovery response, the UE:</w:t>
      </w:r>
    </w:p>
    <w:p w14:paraId="32D26A0E" w14:textId="77777777" w:rsidR="00083CF6" w:rsidRDefault="00083CF6" w:rsidP="00083CF6">
      <w:pPr>
        <w:pStyle w:val="B2"/>
      </w:pPr>
      <w:r>
        <w:t>1)</w:t>
      </w:r>
      <w:r>
        <w:tab/>
        <w:t xml:space="preserve">shall set the </w:t>
      </w:r>
      <w:proofErr w:type="spellStart"/>
      <w:r>
        <w:t>discoveree</w:t>
      </w:r>
      <w:proofErr w:type="spellEnd"/>
      <w:r>
        <w:t xml:space="preserve"> info parameter to the user info ID for the </w:t>
      </w:r>
      <w:r>
        <w:rPr>
          <w:lang w:eastAsia="ko-KR"/>
        </w:rPr>
        <w:t>group member discovery</w:t>
      </w:r>
      <w:r>
        <w:t xml:space="preserve"> parameter;</w:t>
      </w:r>
    </w:p>
    <w:p w14:paraId="4D3B58D4" w14:textId="77777777" w:rsidR="00083CF6" w:rsidRDefault="00083CF6" w:rsidP="00083CF6">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of the PROSE PC5 DISCOVERY message for group member discovery solicitation;</w:t>
      </w:r>
    </w:p>
    <w:p w14:paraId="78CB8A43" w14:textId="77777777" w:rsidR="00083CF6" w:rsidRDefault="00083CF6" w:rsidP="00083CF6">
      <w:pPr>
        <w:pStyle w:val="B2"/>
      </w:pPr>
      <w:r>
        <w:rPr>
          <w:lang w:eastAsia="zh-CN"/>
        </w:rPr>
        <w:t>3</w:t>
      </w:r>
      <w:r>
        <w:t>)</w:t>
      </w:r>
      <w:r>
        <w:tab/>
        <w:t>shall include the MIC filed computed as described in 3GPP TS 33.503 [34] by using the UTC-based counter and the DUIK contained in the &lt;restricted-</w:t>
      </w:r>
      <w:proofErr w:type="spellStart"/>
      <w:r>
        <w:t>discoveree</w:t>
      </w:r>
      <w:proofErr w:type="spellEnd"/>
      <w:r>
        <w:t>-response&gt; element of the DISCOVERY_RESPONSE message;</w:t>
      </w:r>
    </w:p>
    <w:p w14:paraId="338436F5" w14:textId="77777777" w:rsidR="00083CF6" w:rsidRDefault="00083CF6" w:rsidP="00083CF6">
      <w:pPr>
        <w:pStyle w:val="B2"/>
      </w:pPr>
      <w:r>
        <w:t>4)</w:t>
      </w:r>
      <w:r>
        <w:tab/>
        <w:t xml:space="preserve">shall set the </w:t>
      </w:r>
      <w:r>
        <w:rPr>
          <w:lang w:eastAsia="zh-CN"/>
        </w:rPr>
        <w:t>4</w:t>
      </w:r>
      <w:r>
        <w:t xml:space="preserve"> least significant bits of UTC-based counter LSB parameter to the 4 least significant bits of the UTC-based counter;</w:t>
      </w:r>
    </w:p>
    <w:p w14:paraId="723D3057" w14:textId="77777777" w:rsidR="00083CF6" w:rsidRDefault="00083CF6" w:rsidP="00083CF6">
      <w:pPr>
        <w:pStyle w:val="B2"/>
        <w:rPr>
          <w:lang w:val="en-US"/>
        </w:rPr>
      </w:pPr>
      <w:r>
        <w:rPr>
          <w:lang w:eastAsia="zh-CN"/>
        </w:rPr>
        <w:lastRenderedPageBreak/>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10.2.1.7</w:t>
      </w:r>
      <w:r>
        <w:rPr>
          <w:lang w:val="en-US"/>
        </w:rPr>
        <w:t>; and</w:t>
      </w:r>
    </w:p>
    <w:p w14:paraId="3074638E" w14:textId="77777777" w:rsidR="00083CF6" w:rsidRDefault="00083CF6" w:rsidP="00083CF6">
      <w:pPr>
        <w:pStyle w:val="B2"/>
        <w:rPr>
          <w:lang w:eastAsia="zh-CN"/>
        </w:rPr>
      </w:pPr>
      <w:r>
        <w:rPr>
          <w:lang w:val="en-US" w:eastAsia="zh-CN"/>
        </w:rPr>
        <w:t>6</w:t>
      </w:r>
      <w:r>
        <w:rPr>
          <w:lang w:eastAsia="zh-CN"/>
        </w:rPr>
        <w:t>)</w:t>
      </w:r>
      <w:r>
        <w:rPr>
          <w:lang w:eastAsia="zh-CN"/>
        </w:rPr>
        <w:tab/>
        <w:t>may include the Metadata IE to provide the application layer discovery message;</w:t>
      </w:r>
    </w:p>
    <w:p w14:paraId="7C1C126D" w14:textId="77777777" w:rsidR="00083CF6" w:rsidRDefault="00083CF6" w:rsidP="00083CF6">
      <w:pPr>
        <w:pStyle w:val="B1"/>
        <w:rPr>
          <w:lang w:eastAsia="zh-CN"/>
        </w:rPr>
      </w:pPr>
      <w:r>
        <w:rPr>
          <w:lang w:eastAsia="zh-CN"/>
        </w:rPr>
        <w:t>c)</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w:t>
      </w:r>
      <w:r>
        <w:t> </w:t>
      </w:r>
      <w:r>
        <w:rPr>
          <w:lang w:eastAsia="zh-CN"/>
        </w:rPr>
        <w:t>[36];</w:t>
      </w:r>
    </w:p>
    <w:p w14:paraId="5BFBE99D" w14:textId="77777777" w:rsidR="00083CF6" w:rsidRDefault="00083CF6" w:rsidP="00083CF6">
      <w:pPr>
        <w:pStyle w:val="B1"/>
        <w:rPr>
          <w:lang w:eastAsia="zh-CN"/>
        </w:rPr>
      </w:pPr>
      <w:r>
        <w:rPr>
          <w:lang w:eastAsia="zh-CN"/>
        </w:rPr>
        <w:t>d)</w:t>
      </w:r>
      <w:r>
        <w:rPr>
          <w:lang w:eastAsia="zh-CN"/>
        </w:rPr>
        <w:tab/>
        <w:t>shall set the destination layer-2 ID to the source layer-2 ID from the discoverer UE used in</w:t>
      </w:r>
      <w:r>
        <w:t xml:space="preserve"> </w:t>
      </w:r>
      <w:r>
        <w:rPr>
          <w:lang w:eastAsia="zh-CN"/>
        </w:rPr>
        <w:t>the transportation of</w:t>
      </w:r>
      <w:r>
        <w:t xml:space="preserve"> the PROSE PC5 DISCOVERY message for group member discovery solicitation</w:t>
      </w:r>
      <w:r>
        <w:rPr>
          <w:lang w:eastAsia="zh-CN"/>
        </w:rPr>
        <w:t xml:space="preserve">, and self-assign a source layer-2 ID for sending the group member discovery </w:t>
      </w:r>
      <w:r>
        <w:t xml:space="preserve">response </w:t>
      </w:r>
      <w:r>
        <w:rPr>
          <w:lang w:eastAsia="zh-CN"/>
        </w:rPr>
        <w:t xml:space="preserve">message; and </w:t>
      </w:r>
    </w:p>
    <w:p w14:paraId="6A3E1C5A" w14:textId="77777777" w:rsidR="00083CF6" w:rsidRDefault="00083CF6" w:rsidP="00083CF6">
      <w:pPr>
        <w:pStyle w:val="B1"/>
        <w:rPr>
          <w:lang w:eastAsia="en-GB"/>
        </w:rPr>
      </w:pPr>
      <w:r>
        <w:t>e)</w:t>
      </w:r>
      <w:r>
        <w:tab/>
        <w:t>shall pass the resulting PROSE PC5 DISCOVERY message for group member discovery response along with the source layer-2 ID and the destination layer-2 ID to the lower layers for transmission over the PC5 interface.</w:t>
      </w:r>
    </w:p>
    <w:p w14:paraId="485EC5A1" w14:textId="20297C4F" w:rsidR="00083CF6" w:rsidRPr="00C55D31" w:rsidRDefault="00083CF6" w:rsidP="00C55D31">
      <w:pPr>
        <w:pStyle w:val="NO"/>
        <w:rPr>
          <w:lang w:eastAsia="en-GB"/>
        </w:rPr>
      </w:pPr>
      <w:ins w:id="22" w:author="Yizhong" w:date="2022-03-27T21:46:00Z">
        <w:r>
          <w:rPr>
            <w:lang w:eastAsia="ko-KR"/>
          </w:rPr>
          <w:t>NOTE </w:t>
        </w:r>
      </w:ins>
      <w:ins w:id="23" w:author="Yizhong" w:date="2022-03-27T22:00:00Z">
        <w:r w:rsidR="00C55D31">
          <w:rPr>
            <w:lang w:eastAsia="ko-KR"/>
          </w:rPr>
          <w:t>2</w:t>
        </w:r>
      </w:ins>
      <w:ins w:id="24" w:author="Yizhong" w:date="2022-03-27T21:46:00Z">
        <w:r>
          <w:rPr>
            <w:lang w:eastAsia="ko-KR"/>
          </w:rPr>
          <w:t>:</w:t>
        </w:r>
        <w:r>
          <w:rPr>
            <w:lang w:eastAsia="ko-KR"/>
          </w:rPr>
          <w:tab/>
          <w:t>I</w:t>
        </w:r>
        <w:r>
          <w:t xml:space="preserve">f the UE is processing a PROSE DIRECT LINK ESTABLISHMENT REQUEST message from the same </w:t>
        </w:r>
      </w:ins>
      <w:ins w:id="25" w:author="Yizhong_rev1" w:date="2022-04-07T20:17:00Z">
        <w:r w:rsidR="0006032A">
          <w:t>source</w:t>
        </w:r>
      </w:ins>
      <w:ins w:id="26" w:author="Yizhong" w:date="2022-03-27T21:46:00Z">
        <w:r>
          <w:t xml:space="preserve"> layer-2 ID</w:t>
        </w:r>
      </w:ins>
      <w:ins w:id="27" w:author="Yizhong_rev1" w:date="2022-04-07T20:18:00Z">
        <w:r w:rsidR="0006032A" w:rsidRPr="0006032A">
          <w:t xml:space="preserve"> of the received PROSE PC5 DISCOVERY message</w:t>
        </w:r>
        <w:r w:rsidR="0006032A">
          <w:t xml:space="preserve"> for group member discovery solicitation</w:t>
        </w:r>
      </w:ins>
      <w:ins w:id="28" w:author="Yizhong" w:date="2022-03-27T21:46:00Z">
        <w:r>
          <w:t>,</w:t>
        </w:r>
        <w:r>
          <w:rPr>
            <w:lang w:eastAsia="zh-CN"/>
          </w:rPr>
          <w:t xml:space="preserve"> </w:t>
        </w:r>
      </w:ins>
      <w:ins w:id="29" w:author="Yizhong" w:date="2022-03-27T21:48:00Z">
        <w:r>
          <w:rPr>
            <w:lang w:eastAsia="zh-CN"/>
          </w:rPr>
          <w:t xml:space="preserve">it depends on UE implementation to avoid the conflict of </w:t>
        </w:r>
      </w:ins>
      <w:ins w:id="30" w:author="Yizhong" w:date="2022-03-27T21:49:00Z">
        <w:r>
          <w:t>destination layer-2 ID</w:t>
        </w:r>
      </w:ins>
      <w:ins w:id="31" w:author="Yizhong" w:date="2022-03-27T21:53:00Z">
        <w:r>
          <w:t xml:space="preserve"> (e.g.</w:t>
        </w:r>
        <w:r w:rsidRPr="001F375B">
          <w:t xml:space="preserve"> </w:t>
        </w:r>
        <w:r>
          <w:t xml:space="preserve">send a PROSE DIRECT LINK ESTABLISHMENT REJECT </w:t>
        </w:r>
        <w:r>
          <w:rPr>
            <w:lang w:eastAsia="zh-CN"/>
          </w:rPr>
          <w:t>message containing PC5 signalling protocol cause value #3 "c</w:t>
        </w:r>
        <w:r>
          <w:t>onflict of layer-2 ID for unicast communication is detected</w:t>
        </w:r>
        <w:r>
          <w:rPr>
            <w:lang w:eastAsia="zh-CN"/>
          </w:rPr>
          <w:t xml:space="preserve">", or ignore the </w:t>
        </w:r>
        <w:r>
          <w:t>PROSE DIRECT DISCOVERY message</w:t>
        </w:r>
      </w:ins>
      <w:ins w:id="32" w:author="Yizhong" w:date="2022-03-27T21:57:00Z">
        <w:r w:rsidRPr="00083CF6">
          <w:t xml:space="preserve"> </w:t>
        </w:r>
        <w:r>
          <w:t>for group member discovery solicitation</w:t>
        </w:r>
      </w:ins>
      <w:ins w:id="33" w:author="Yizhong" w:date="2022-03-27T21:53:00Z">
        <w:r>
          <w:t>)</w:t>
        </w:r>
      </w:ins>
      <w:ins w:id="34" w:author="Yizhong" w:date="2022-03-27T21:46:00Z">
        <w:r>
          <w:rPr>
            <w:lang w:eastAsia="ko-KR"/>
          </w:rPr>
          <w:t>.</w:t>
        </w:r>
      </w:ins>
    </w:p>
    <w:p w14:paraId="173B8A77" w14:textId="568C8942" w:rsidR="00CA1D9A" w:rsidRPr="00915B7D" w:rsidRDefault="00CA1D9A" w:rsidP="00915B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F936525" w14:textId="77777777" w:rsidR="00915B7D" w:rsidRDefault="00915B7D" w:rsidP="00915B7D">
      <w:pPr>
        <w:pStyle w:val="4"/>
        <w:rPr>
          <w:lang w:eastAsia="en-GB"/>
        </w:rPr>
      </w:pPr>
      <w:bookmarkStart w:id="35" w:name="_Toc68196218"/>
      <w:bookmarkStart w:id="36" w:name="_Toc59208890"/>
      <w:bookmarkStart w:id="37" w:name="_Toc97295990"/>
      <w:r>
        <w:t>7.2.2.5</w:t>
      </w:r>
      <w:r>
        <w:tab/>
        <w:t xml:space="preserve">5G </w:t>
      </w:r>
      <w:proofErr w:type="spellStart"/>
      <w:r>
        <w:t>ProSe</w:t>
      </w:r>
      <w:proofErr w:type="spellEnd"/>
      <w:r>
        <w:t xml:space="preserve"> direct link establishment procedure not accepted by the target UE</w:t>
      </w:r>
      <w:bookmarkEnd w:id="35"/>
      <w:bookmarkEnd w:id="36"/>
      <w:bookmarkEnd w:id="37"/>
    </w:p>
    <w:p w14:paraId="749BF2E9" w14:textId="77777777" w:rsidR="00915B7D" w:rsidRDefault="00915B7D" w:rsidP="00915B7D">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message contains a PC5 signalling protocol cause IE set to one of the following cause values:</w:t>
      </w:r>
    </w:p>
    <w:p w14:paraId="1DC2D6DF" w14:textId="77777777" w:rsidR="00915B7D" w:rsidRDefault="00915B7D" w:rsidP="00915B7D">
      <w:pPr>
        <w:pStyle w:val="B1"/>
        <w:rPr>
          <w:lang w:eastAsia="en-GB"/>
        </w:rPr>
      </w:pPr>
      <w:r>
        <w:t>#1</w:t>
      </w:r>
      <w:r>
        <w:tab/>
        <w:t>direct communication to the target UE not allowed;</w:t>
      </w:r>
    </w:p>
    <w:p w14:paraId="56B9F729" w14:textId="77777777" w:rsidR="00915B7D" w:rsidRDefault="00915B7D" w:rsidP="00915B7D">
      <w:pPr>
        <w:pStyle w:val="B1"/>
      </w:pPr>
      <w:r>
        <w:t>#3</w:t>
      </w:r>
      <w:r>
        <w:tab/>
        <w:t>conflict of layer-2 ID for unicast communication is detected;</w:t>
      </w:r>
    </w:p>
    <w:p w14:paraId="374BCB0B" w14:textId="77777777" w:rsidR="00915B7D" w:rsidRDefault="00915B7D" w:rsidP="00915B7D">
      <w:pPr>
        <w:pStyle w:val="B1"/>
      </w:pPr>
      <w:r>
        <w:t>#5</w:t>
      </w:r>
      <w:r>
        <w:tab/>
        <w:t xml:space="preserve">lack of resources for 5G </w:t>
      </w:r>
      <w:proofErr w:type="spellStart"/>
      <w:r>
        <w:t>ProSe</w:t>
      </w:r>
      <w:proofErr w:type="spellEnd"/>
      <w:r>
        <w:t xml:space="preserve"> direct link;</w:t>
      </w:r>
    </w:p>
    <w:p w14:paraId="71B93517" w14:textId="77777777" w:rsidR="00915B7D" w:rsidRDefault="00915B7D" w:rsidP="00915B7D">
      <w:pPr>
        <w:pStyle w:val="B1"/>
      </w:pPr>
      <w:r>
        <w:t>#13</w:t>
      </w:r>
      <w:r>
        <w:tab/>
        <w:t>congestion situation; or</w:t>
      </w:r>
    </w:p>
    <w:p w14:paraId="6936BA39" w14:textId="77777777" w:rsidR="00915B7D" w:rsidRDefault="00915B7D" w:rsidP="00915B7D">
      <w:pPr>
        <w:pStyle w:val="B1"/>
      </w:pPr>
      <w:r>
        <w:t>#111</w:t>
      </w:r>
      <w:r>
        <w:tab/>
        <w:t>protocol error, unspecified.</w:t>
      </w:r>
    </w:p>
    <w:p w14:paraId="73931B1C" w14:textId="77777777" w:rsidR="00915B7D" w:rsidRDefault="00915B7D" w:rsidP="00915B7D">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 xml:space="preserve">with an emergency services or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6D83EB6B" w14:textId="77777777" w:rsidR="00915B7D" w:rsidRDefault="00915B7D" w:rsidP="00915B7D">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78EB5796" w14:textId="77777777" w:rsidR="00915B7D" w:rsidRDefault="00915B7D" w:rsidP="00915B7D">
      <w:pPr>
        <w:pStyle w:val="B1"/>
      </w:pPr>
      <w:r>
        <w:t>a)</w:t>
      </w:r>
      <w:r>
        <w:tab/>
        <w:t>the source user info;</w:t>
      </w:r>
    </w:p>
    <w:p w14:paraId="778C0F19" w14:textId="77777777" w:rsidR="00915B7D" w:rsidRDefault="00915B7D" w:rsidP="00915B7D">
      <w:pPr>
        <w:pStyle w:val="B1"/>
        <w:rPr>
          <w:lang w:eastAsia="zh-CN"/>
        </w:rPr>
      </w:pPr>
      <w:r>
        <w:t>b)</w:t>
      </w:r>
      <w:r>
        <w:tab/>
      </w:r>
      <w:r>
        <w:rPr>
          <w:lang w:eastAsia="zh-CN"/>
        </w:rPr>
        <w:t>type of data (e.g., IP or non-IP); or</w:t>
      </w:r>
    </w:p>
    <w:p w14:paraId="532C2ACA" w14:textId="77777777" w:rsidR="00915B7D" w:rsidRDefault="00915B7D" w:rsidP="00915B7D">
      <w:pPr>
        <w:pStyle w:val="B1"/>
        <w:rPr>
          <w:lang w:eastAsia="en-GB"/>
        </w:rPr>
      </w:pPr>
      <w:r>
        <w:t>c)</w:t>
      </w:r>
      <w:r>
        <w:tab/>
        <w:t>security policy,</w:t>
      </w:r>
    </w:p>
    <w:p w14:paraId="22A06FFF" w14:textId="639499B9" w:rsidR="00915B7D" w:rsidRDefault="00915B7D" w:rsidP="00915B7D">
      <w:pPr>
        <w:rPr>
          <w:ins w:id="38" w:author="Yizhong" w:date="2022-03-27T21:53:00Z"/>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56DA3CE0" w14:textId="3AEC28C6" w:rsidR="0094582D" w:rsidRPr="00555EC8" w:rsidRDefault="0094582D">
      <w:pPr>
        <w:pStyle w:val="NO"/>
        <w:rPr>
          <w:lang w:eastAsia="en-GB"/>
        </w:rPr>
        <w:pPrChange w:id="39" w:author="Yizhong" w:date="2022-03-27T21:54:00Z">
          <w:pPr/>
        </w:pPrChange>
      </w:pPr>
      <w:ins w:id="40" w:author="Yizhong" w:date="2022-03-27T21:53:00Z">
        <w:r>
          <w:rPr>
            <w:lang w:eastAsia="ko-KR"/>
          </w:rPr>
          <w:lastRenderedPageBreak/>
          <w:t>NOTE 1:</w:t>
        </w:r>
        <w:r>
          <w:rPr>
            <w:lang w:eastAsia="ko-KR"/>
          </w:rPr>
          <w:tab/>
          <w:t>I</w:t>
        </w:r>
        <w:r>
          <w:t xml:space="preserve">f the UE is processing a </w:t>
        </w:r>
      </w:ins>
      <w:ins w:id="41" w:author="Yizhong" w:date="2022-03-27T21:54:00Z">
        <w:r>
          <w:t>PROSE DIRECT DISCOVERY</w:t>
        </w:r>
      </w:ins>
      <w:ins w:id="42" w:author="Yizhong" w:date="2022-03-27T21:53:00Z">
        <w:r>
          <w:t xml:space="preserve"> message from the same </w:t>
        </w:r>
      </w:ins>
      <w:ins w:id="43" w:author="Yizhong_rev1" w:date="2022-04-07T20:20:00Z">
        <w:r w:rsidR="0006032A">
          <w:t>source</w:t>
        </w:r>
      </w:ins>
      <w:ins w:id="44" w:author="Yizhong" w:date="2022-03-27T21:53:00Z">
        <w:r>
          <w:t xml:space="preserve"> layer-2 ID</w:t>
        </w:r>
      </w:ins>
      <w:ins w:id="45" w:author="Yizhong_rev1" w:date="2022-04-07T20:20:00Z">
        <w:r w:rsidR="0006032A">
          <w:t xml:space="preserve"> of the received PROSE DIRECT LINK ESTABLISHMENT </w:t>
        </w:r>
      </w:ins>
      <w:ins w:id="46" w:author="Yizhong_rev1" w:date="2022-04-07T20:21:00Z">
        <w:r w:rsidR="0006032A">
          <w:t>REQUEST</w:t>
        </w:r>
      </w:ins>
      <w:ins w:id="47" w:author="Yizhong_rev1" w:date="2022-04-07T20:20:00Z">
        <w:r w:rsidR="0006032A">
          <w:t xml:space="preserve"> </w:t>
        </w:r>
        <w:r w:rsidR="0006032A">
          <w:rPr>
            <w:lang w:eastAsia="zh-CN"/>
          </w:rPr>
          <w:t>message</w:t>
        </w:r>
      </w:ins>
      <w:ins w:id="48" w:author="Yizhong" w:date="2022-03-27T21:53:00Z">
        <w:r>
          <w:t>,</w:t>
        </w:r>
        <w:r>
          <w:rPr>
            <w:lang w:eastAsia="zh-CN"/>
          </w:rPr>
          <w:t xml:space="preserve"> it depends on UE implementation to avoid the conflict of </w:t>
        </w:r>
        <w:r>
          <w:t>destination layer-2 ID (</w:t>
        </w:r>
        <w:proofErr w:type="gramStart"/>
        <w:r>
          <w:t>e.g.</w:t>
        </w:r>
        <w:proofErr w:type="gramEnd"/>
        <w:r w:rsidRPr="001F375B">
          <w:t xml:space="preserve"> </w:t>
        </w:r>
        <w:r>
          <w:t xml:space="preserve">send a PROSE DIRECT LINK ESTABLISHMENT REJECT </w:t>
        </w:r>
        <w:r>
          <w:rPr>
            <w:lang w:eastAsia="zh-CN"/>
          </w:rPr>
          <w:t>message containing PC5 signalling protocol cause value #3 "c</w:t>
        </w:r>
        <w:r>
          <w:t>onflict of layer-2 ID for unicast communication is detected</w:t>
        </w:r>
        <w:r>
          <w:rPr>
            <w:lang w:eastAsia="zh-CN"/>
          </w:rPr>
          <w:t xml:space="preserve">", or ignore the </w:t>
        </w:r>
        <w:r>
          <w:t>PROSE DIRECT DISCOVERY message)</w:t>
        </w:r>
        <w:r>
          <w:rPr>
            <w:lang w:eastAsia="ko-KR"/>
          </w:rPr>
          <w:t>.</w:t>
        </w:r>
      </w:ins>
    </w:p>
    <w:p w14:paraId="7FF554A3" w14:textId="22EECA16" w:rsidR="00915B7D" w:rsidRDefault="00915B7D" w:rsidP="00915B7D">
      <w:pPr>
        <w:pStyle w:val="NO"/>
        <w:rPr>
          <w:lang w:eastAsia="en-GB"/>
        </w:rPr>
      </w:pPr>
      <w:r>
        <w:t>NOTE </w:t>
      </w:r>
      <w:del w:id="49" w:author="Yizhong" w:date="2022-03-27T21:53:00Z">
        <w:r w:rsidDel="0094582D">
          <w:delText>1</w:delText>
        </w:r>
      </w:del>
      <w:ins w:id="50" w:author="Yizhong" w:date="2022-03-27T21:53:00Z">
        <w:r w:rsidR="0094582D">
          <w:t>2</w:t>
        </w:r>
      </w:ins>
      <w:r>
        <w:t>:</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01BCEA9A" w14:textId="77777777" w:rsidR="00915B7D" w:rsidRDefault="00915B7D" w:rsidP="00915B7D">
      <w:pPr>
        <w:rPr>
          <w:lang w:eastAsia="zh-CN"/>
        </w:rPr>
      </w:pPr>
      <w:r>
        <w:t xml:space="preserve">If the 5G </w:t>
      </w:r>
      <w:proofErr w:type="spellStart"/>
      <w:r>
        <w:t>ProSe</w:t>
      </w:r>
      <w:proofErr w:type="spellEnd"/>
      <w:r>
        <w:t xml:space="preserve"> direct link establishment fails due to </w:t>
      </w:r>
      <w:r>
        <w:rPr>
          <w:lang w:eastAsia="zh-CN"/>
        </w:rPr>
        <w:t xml:space="preserve">the implementation-specific </w:t>
      </w:r>
      <w:r>
        <w:t xml:space="preserve">maximum number of established 5G </w:t>
      </w:r>
      <w:proofErr w:type="spellStart"/>
      <w:r>
        <w:t>ProSe</w:t>
      </w:r>
      <w:proofErr w:type="spellEnd"/>
      <w:r>
        <w:t xml:space="preserve"> direct links has been reached, or other temporary lower layer problems causing resource constraints, the target UE shall send a PROSE DIRECT LINK ESTABLISHMENT REJECT </w:t>
      </w:r>
      <w:r>
        <w:rPr>
          <w:lang w:eastAsia="zh-CN"/>
        </w:rPr>
        <w:t>message containing PC5 signalling protocol cause value #5 "l</w:t>
      </w:r>
      <w:r>
        <w:t xml:space="preserve">ack of resources for 5G </w:t>
      </w:r>
      <w:proofErr w:type="spellStart"/>
      <w:r>
        <w:t>ProSe</w:t>
      </w:r>
      <w:proofErr w:type="spellEnd"/>
      <w:r>
        <w:t xml:space="preserve"> direct link</w:t>
      </w:r>
      <w:r>
        <w:rPr>
          <w:lang w:eastAsia="zh-CN"/>
        </w:rPr>
        <w:t>".</w:t>
      </w:r>
    </w:p>
    <w:p w14:paraId="4780D350" w14:textId="77777777" w:rsidR="00915B7D" w:rsidRDefault="00915B7D" w:rsidP="00915B7D">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w:t>
      </w:r>
    </w:p>
    <w:p w14:paraId="343774D7" w14:textId="77777777" w:rsidR="00915B7D" w:rsidRDefault="00915B7D" w:rsidP="00915B7D">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4E8A1F3E" w14:textId="77777777" w:rsidR="00915B7D" w:rsidRDefault="00915B7D" w:rsidP="00915B7D">
      <w:pPr>
        <w:pStyle w:val="B1"/>
        <w:rPr>
          <w:lang w:eastAsia="zh-CN"/>
        </w:rPr>
      </w:pPr>
      <w:r>
        <w:rPr>
          <w:lang w:eastAsia="zh-CN"/>
        </w:rPr>
        <w:t>b)</w:t>
      </w:r>
      <w:r>
        <w:rPr>
          <w:lang w:eastAsia="zh-CN"/>
        </w:rPr>
        <w:tab/>
        <w:t>the target UE is under congestion;</w:t>
      </w:r>
    </w:p>
    <w:p w14:paraId="23DD5DC6" w14:textId="77777777" w:rsidR="00915B7D" w:rsidRDefault="00915B7D" w:rsidP="00915B7D">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 xml:space="preserve">situation". The target UE may provide a back-off timer value to the initiating UE in the PROSE DIRECT LINK ESTABLISHMENT REJECT message. The target UE shall not accept any 5G </w:t>
      </w:r>
      <w:proofErr w:type="spellStart"/>
      <w:r>
        <w:rPr>
          <w:lang w:eastAsia="zh-CN"/>
        </w:rPr>
        <w:t>ProSe</w:t>
      </w:r>
      <w:proofErr w:type="spellEnd"/>
      <w:r>
        <w:rPr>
          <w:lang w:eastAsia="zh-CN"/>
        </w:rPr>
        <w:t xml:space="preserve"> direct link establishment request for relaying if the back-off timer for NAS level mobility management congestion control is running.</w:t>
      </w:r>
    </w:p>
    <w:p w14:paraId="7E633D02" w14:textId="78A9F954" w:rsidR="00915B7D" w:rsidRDefault="00915B7D" w:rsidP="00915B7D">
      <w:pPr>
        <w:pStyle w:val="NO"/>
        <w:rPr>
          <w:lang w:eastAsia="zh-CN"/>
        </w:rPr>
      </w:pPr>
      <w:r>
        <w:rPr>
          <w:lang w:eastAsia="zh-CN"/>
        </w:rPr>
        <w:t>NOTE </w:t>
      </w:r>
      <w:del w:id="51" w:author="Yizhong" w:date="2022-03-27T21:53:00Z">
        <w:r w:rsidDel="0094582D">
          <w:rPr>
            <w:lang w:eastAsia="zh-CN"/>
          </w:rPr>
          <w:delText>2</w:delText>
        </w:r>
      </w:del>
      <w:ins w:id="52" w:author="Yizhong" w:date="2022-03-27T21:53:00Z">
        <w:r w:rsidR="0094582D">
          <w:rPr>
            <w:lang w:eastAsia="zh-CN"/>
          </w:rPr>
          <w:t>3</w:t>
        </w:r>
      </w:ins>
      <w:r>
        <w:rPr>
          <w:lang w:eastAsia="zh-CN"/>
        </w:rPr>
        <w:t>:</w:t>
      </w:r>
      <w:r>
        <w:rPr>
          <w:lang w:eastAsia="zh-CN"/>
        </w:rPr>
        <w:tab/>
        <w:t>How the target UE determines that it is under congestion is implementation specific (e.g., any relaying related operational overhead, etc).</w:t>
      </w:r>
    </w:p>
    <w:p w14:paraId="40286BE4" w14:textId="185A2400" w:rsidR="00915B7D" w:rsidRDefault="00915B7D" w:rsidP="00915B7D">
      <w:pPr>
        <w:pStyle w:val="NO"/>
        <w:rPr>
          <w:lang w:eastAsia="zh-CN"/>
        </w:rPr>
      </w:pPr>
      <w:r>
        <w:rPr>
          <w:lang w:eastAsia="zh-CN"/>
        </w:rPr>
        <w:t>NOTE </w:t>
      </w:r>
      <w:del w:id="53" w:author="Yizhong" w:date="2022-03-27T21:53:00Z">
        <w:r w:rsidDel="0094582D">
          <w:rPr>
            <w:lang w:eastAsia="zh-CN"/>
          </w:rPr>
          <w:delText>3</w:delText>
        </w:r>
      </w:del>
      <w:ins w:id="54" w:author="Yizhong" w:date="2022-03-27T21:53:00Z">
        <w:r w:rsidR="0094582D">
          <w:rPr>
            <w:lang w:eastAsia="zh-CN"/>
          </w:rPr>
          <w:t>4</w:t>
        </w:r>
      </w:ins>
      <w:r>
        <w:rPr>
          <w:lang w:eastAsia="zh-CN"/>
        </w:rPr>
        <w:t>:</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69BFCE89" w14:textId="77777777" w:rsidR="00915B7D" w:rsidRDefault="00915B7D" w:rsidP="00915B7D">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7E634D42" w14:textId="77777777" w:rsidR="00915B7D" w:rsidRDefault="00915B7D" w:rsidP="00915B7D">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4297E7F8" w14:textId="77777777" w:rsidR="00915B7D" w:rsidRDefault="00915B7D" w:rsidP="00915B7D">
      <w:pPr>
        <w:pStyle w:val="B1"/>
        <w:rPr>
          <w:lang w:eastAsia="zh-CN"/>
        </w:rPr>
      </w:pPr>
      <w:r>
        <w:rPr>
          <w:lang w:eastAsia="zh-CN"/>
        </w:rPr>
        <w:t>a)</w:t>
      </w:r>
      <w:r>
        <w:rPr>
          <w:lang w:eastAsia="zh-CN"/>
        </w:rPr>
        <w:tab/>
        <w:t xml:space="preserve">an indication of deactivation of the PC5 unicast security protection and deletion of security context for the 5G </w:t>
      </w:r>
      <w:proofErr w:type="spellStart"/>
      <w:r>
        <w:rPr>
          <w:lang w:eastAsia="zh-CN"/>
        </w:rPr>
        <w:t>ProSe</w:t>
      </w:r>
      <w:proofErr w:type="spellEnd"/>
      <w:r>
        <w:rPr>
          <w:lang w:eastAsia="zh-CN"/>
        </w:rPr>
        <w:t xml:space="preserve"> direct link, if applicable.</w:t>
      </w:r>
    </w:p>
    <w:p w14:paraId="58AAECD5" w14:textId="77777777" w:rsidR="00915B7D" w:rsidRDefault="00915B7D" w:rsidP="00915B7D">
      <w:pPr>
        <w:rPr>
          <w:lang w:eastAsia="en-GB"/>
        </w:rPr>
      </w:pPr>
      <w:r>
        <w:t xml:space="preserve">Upon receipt of the PROSE DIRECT LINK ESTABLISHMENT REJECT message, the initiating UE shall stop timer T5080 and abort the 5G </w:t>
      </w:r>
      <w:proofErr w:type="spellStart"/>
      <w:r>
        <w:t>ProSe</w:t>
      </w:r>
      <w:proofErr w:type="spellEnd"/>
      <w:r>
        <w:t xml:space="preserve"> direct link establishment procedure. If the PC5 signalling protocol cause value in the PROSE DIRECT LINK ESTABLISHMENT REJECT message is #1 "direct communication to the target UE not allowed" or #5 "lack of resources for 5G </w:t>
      </w:r>
      <w:proofErr w:type="spellStart"/>
      <w:r>
        <w:t>ProSe</w:t>
      </w:r>
      <w:proofErr w:type="spellEnd"/>
      <w:r>
        <w:t xml:space="preserve"> direct link", then the initiating UE shall not attempt to start the 5G </w:t>
      </w:r>
      <w:proofErr w:type="spellStart"/>
      <w:r>
        <w:t>ProSe</w:t>
      </w:r>
      <w:proofErr w:type="spellEnd"/>
      <w:r>
        <w:t xml:space="preserv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304C9C1E" w14:textId="09834AE5" w:rsidR="00915B7D" w:rsidRDefault="00915B7D" w:rsidP="00915B7D">
      <w:pPr>
        <w:pStyle w:val="NO"/>
      </w:pPr>
      <w:r>
        <w:t>NOTE </w:t>
      </w:r>
      <w:del w:id="55" w:author="Yizhong" w:date="2022-03-27T21:53:00Z">
        <w:r w:rsidDel="0094582D">
          <w:delText>4</w:delText>
        </w:r>
      </w:del>
      <w:ins w:id="56" w:author="Yizhong" w:date="2022-03-27T21:53:00Z">
        <w:r w:rsidR="0094582D">
          <w:t>5</w:t>
        </w:r>
      </w:ins>
      <w:r>
        <w:t>:</w:t>
      </w:r>
      <w:r>
        <w:tab/>
        <w:t xml:space="preserve">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t>ProSe</w:t>
      </w:r>
      <w:proofErr w:type="spellEnd"/>
      <w:r>
        <w:t xml:space="preserve"> direct link".</w:t>
      </w:r>
    </w:p>
    <w:p w14:paraId="060E0497" w14:textId="77777777" w:rsidR="00915B7D" w:rsidRDefault="00915B7D" w:rsidP="00915B7D">
      <w:r>
        <w:lastRenderedPageBreak/>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7F89AC3F" w14:textId="7C39C652" w:rsidR="00CA1D9A" w:rsidRPr="00915B7D" w:rsidRDefault="00915B7D" w:rsidP="00BF7176">
      <w:pPr>
        <w:pStyle w:val="B1"/>
        <w:rPr>
          <w:noProof/>
        </w:rPr>
      </w:pPr>
      <w:r>
        <w:t>a)</w:t>
      </w:r>
      <w:r>
        <w:tab/>
        <w:t>an indication of deactivation of the PC5 unicast security protection</w:t>
      </w:r>
      <w:r>
        <w:rPr>
          <w:lang w:eastAsia="zh-CN"/>
        </w:rPr>
        <w:t xml:space="preserve"> and deletion of security context</w:t>
      </w:r>
      <w:r>
        <w:t xml:space="preserve"> for the 5G </w:t>
      </w:r>
      <w:proofErr w:type="spellStart"/>
      <w:r>
        <w:t>ProSe</w:t>
      </w:r>
      <w:proofErr w:type="spellEnd"/>
      <w:r>
        <w:t xml:space="preserve"> direct link, if applicable.</w:t>
      </w:r>
    </w:p>
    <w:p w14:paraId="41DD525B" w14:textId="5E0C29B0" w:rsidR="00CA1D9A" w:rsidRPr="006B5418" w:rsidRDefault="00CA1D9A" w:rsidP="00CA1D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BD4ED2">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2AF224E" w14:textId="77777777" w:rsidR="005644B0" w:rsidRDefault="005644B0" w:rsidP="005644B0">
      <w:pPr>
        <w:pStyle w:val="6"/>
        <w:rPr>
          <w:lang w:eastAsia="en-GB"/>
        </w:rPr>
      </w:pPr>
      <w:bookmarkStart w:id="57" w:name="_Toc502240223"/>
      <w:bookmarkStart w:id="58" w:name="_Toc97296109"/>
      <w:r>
        <w:t>8.2.1.3.2.2</w:t>
      </w:r>
      <w:r>
        <w:tab/>
      </w:r>
      <w:proofErr w:type="spellStart"/>
      <w:r>
        <w:t>Discoveree</w:t>
      </w:r>
      <w:proofErr w:type="spellEnd"/>
      <w:r>
        <w:t xml:space="preserve"> UE procedure for UE-to-network relay discovery initiation</w:t>
      </w:r>
      <w:bookmarkEnd w:id="57"/>
      <w:bookmarkEnd w:id="58"/>
    </w:p>
    <w:p w14:paraId="53C3D2A4" w14:textId="77777777" w:rsidR="005644B0" w:rsidRDefault="005644B0" w:rsidP="005644B0">
      <w:r>
        <w:t xml:space="preserve">The UE is authorised to perform the </w:t>
      </w:r>
      <w:proofErr w:type="spellStart"/>
      <w:r>
        <w:t>discoveree</w:t>
      </w:r>
      <w:proofErr w:type="spellEnd"/>
      <w:r>
        <w:t xml:space="preserve"> UE procedure for UE-to-network relay discovery if:</w:t>
      </w:r>
    </w:p>
    <w:p w14:paraId="1A74C249" w14:textId="77777777" w:rsidR="005644B0" w:rsidRDefault="005644B0" w:rsidP="005644B0">
      <w:pPr>
        <w:pStyle w:val="B1"/>
      </w:pPr>
      <w:r>
        <w:t>a)</w:t>
      </w:r>
      <w:r>
        <w:tab/>
        <w:t xml:space="preserve">the UE is authorised to act as a UE-to-network relay UE in the PLMN </w:t>
      </w:r>
      <w:r>
        <w:rPr>
          <w:lang w:eastAsia="ko-KR"/>
        </w:rPr>
        <w:t>indicated by the serving cell</w:t>
      </w:r>
      <w:r>
        <w:t>, and</w:t>
      </w:r>
    </w:p>
    <w:p w14:paraId="0C4E22CB" w14:textId="77777777" w:rsidR="005644B0" w:rsidRDefault="005644B0" w:rsidP="005644B0">
      <w:pPr>
        <w:pStyle w:val="B2"/>
      </w:pPr>
      <w:r>
        <w:t>1)</w:t>
      </w:r>
      <w:r>
        <w:tab/>
        <w:t>the UE is served by NG-RAN; or</w:t>
      </w:r>
    </w:p>
    <w:p w14:paraId="2C998909" w14:textId="77777777" w:rsidR="005644B0" w:rsidRDefault="005644B0" w:rsidP="005644B0">
      <w:pPr>
        <w:pStyle w:val="B2"/>
      </w:pPr>
      <w:r>
        <w:t>2)</w:t>
      </w:r>
      <w:r>
        <w:tab/>
        <w:t xml:space="preserve">the UE is not served by NG-RAN, and intends to use the provisioned radio resources for UE-to-network relay discovery; </w:t>
      </w:r>
    </w:p>
    <w:p w14:paraId="192AD618" w14:textId="77777777" w:rsidR="005644B0" w:rsidRDefault="005644B0" w:rsidP="005644B0">
      <w:pPr>
        <w:pStyle w:val="B1"/>
      </w:pPr>
      <w:r>
        <w:t>b)</w:t>
      </w:r>
      <w:r>
        <w:tab/>
        <w:t xml:space="preserve">the UE is configured with: </w:t>
      </w:r>
    </w:p>
    <w:p w14:paraId="1B64168F" w14:textId="77777777" w:rsidR="005644B0" w:rsidRDefault="005644B0" w:rsidP="005644B0">
      <w:pPr>
        <w:pStyle w:val="B2"/>
      </w:pPr>
      <w:r>
        <w:t>1)</w:t>
      </w:r>
      <w:r>
        <w:tab/>
        <w:t xml:space="preserve">the relay service code parameter identifying the connectivity service to be responded to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69C23C7F" w14:textId="77777777" w:rsidR="005644B0" w:rsidRDefault="005644B0" w:rsidP="005644B0">
      <w:pPr>
        <w:pStyle w:val="B3"/>
      </w:pPr>
      <w:proofErr w:type="spellStart"/>
      <w:r>
        <w:t>i</w:t>
      </w:r>
      <w:proofErr w:type="spellEnd"/>
      <w:r>
        <w:t>)</w:t>
      </w:r>
      <w:r>
        <w:tab/>
        <w:t xml:space="preserve">the S-NSSAI associated with that relay service code shall belong to the allowed NSSAI of the UE; and </w:t>
      </w:r>
    </w:p>
    <w:p w14:paraId="5B97B817" w14:textId="77777777" w:rsidR="005644B0" w:rsidRDefault="005644B0" w:rsidP="005644B0">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667E3008" w14:textId="77777777" w:rsidR="005644B0" w:rsidRDefault="005644B0" w:rsidP="005644B0">
      <w:pPr>
        <w:pStyle w:val="B2"/>
      </w:pPr>
      <w:r>
        <w:t>2)</w:t>
      </w:r>
      <w:r>
        <w:tab/>
        <w:t>the User info ID for the UE-to-network relay discovery parameter, as specified in clause 5.2.5; and</w:t>
      </w:r>
    </w:p>
    <w:p w14:paraId="12058F68" w14:textId="77777777" w:rsidR="005644B0" w:rsidRDefault="005644B0" w:rsidP="005644B0">
      <w:pPr>
        <w:pStyle w:val="B1"/>
      </w:pPr>
      <w:r>
        <w:t>c)</w:t>
      </w:r>
      <w:r>
        <w:tab/>
        <w:t>the back-off timer T3346 used for NAS mobility management congestion control as specified in clause 5.3.9 of 3GPP TS 24.501 [11] is not running at the UE;</w:t>
      </w:r>
    </w:p>
    <w:p w14:paraId="7A5B3CDA" w14:textId="77777777" w:rsidR="005644B0" w:rsidRDefault="005644B0" w:rsidP="005644B0">
      <w:r>
        <w:t xml:space="preserve">otherwise, the UE is not authorised to perform the </w:t>
      </w:r>
      <w:proofErr w:type="spellStart"/>
      <w:r>
        <w:t>discoveree</w:t>
      </w:r>
      <w:proofErr w:type="spellEnd"/>
      <w:r>
        <w:t xml:space="preserve"> UE procedure for UE-to-network relay discovery.</w:t>
      </w:r>
    </w:p>
    <w:p w14:paraId="193A809E" w14:textId="77777777" w:rsidR="005644B0" w:rsidRDefault="005644B0" w:rsidP="005644B0">
      <w:r>
        <w:t xml:space="preserve">Figure 8.2.1.3.2.2.1 illustrates the interaction of the UEs in the </w:t>
      </w:r>
      <w:proofErr w:type="spellStart"/>
      <w:r>
        <w:t>discoveree</w:t>
      </w:r>
      <w:proofErr w:type="spellEnd"/>
      <w:r>
        <w:t xml:space="preserve"> UE procedure for UE-to-network relay discovery.</w:t>
      </w:r>
    </w:p>
    <w:p w14:paraId="7464E5F7" w14:textId="77777777" w:rsidR="005644B0" w:rsidRDefault="005644B0" w:rsidP="005644B0">
      <w:pPr>
        <w:pStyle w:val="TH"/>
        <w:rPr>
          <w:rStyle w:val="THChar"/>
        </w:rPr>
      </w:pPr>
      <w:r>
        <w:rPr>
          <w:rFonts w:eastAsia="Times New Roman"/>
          <w:lang w:eastAsia="en-GB"/>
        </w:rPr>
        <w:object w:dxaOrig="8070" w:dyaOrig="2985" w14:anchorId="1D856182">
          <v:shape id="_x0000_i1027" type="#_x0000_t75" style="width:403.85pt;height:149.65pt" o:ole="">
            <v:imagedata r:id="rId17" o:title=""/>
          </v:shape>
          <o:OLEObject Type="Embed" ProgID="Visio.Drawing.15" ShapeID="_x0000_i1027" DrawAspect="Content" ObjectID="_1710868322" r:id="rId18"/>
        </w:object>
      </w:r>
    </w:p>
    <w:p w14:paraId="5DD73A40" w14:textId="77777777" w:rsidR="005644B0" w:rsidRDefault="005644B0" w:rsidP="005644B0">
      <w:pPr>
        <w:pStyle w:val="TF"/>
      </w:pPr>
      <w:r>
        <w:t xml:space="preserve">Figure 8.2.1.3.2.2.1: </w:t>
      </w:r>
      <w:proofErr w:type="spellStart"/>
      <w:r>
        <w:t>Discoveree</w:t>
      </w:r>
      <w:proofErr w:type="spellEnd"/>
      <w:r>
        <w:t xml:space="preserve"> UE procedure for UE-to-network Relay discovery</w:t>
      </w:r>
    </w:p>
    <w:p w14:paraId="24E29D77" w14:textId="77777777" w:rsidR="005644B0" w:rsidRDefault="005644B0" w:rsidP="005644B0">
      <w:r>
        <w:t xml:space="preserve">When the UE is triggered by an upper layer application to start responding to solicitation on proximity of a connectivity service provided by the UE-to-network Relay, and if the UE is authorised to perform the </w:t>
      </w:r>
      <w:proofErr w:type="spellStart"/>
      <w:r>
        <w:t>discoveree</w:t>
      </w:r>
      <w:proofErr w:type="spellEnd"/>
      <w:r>
        <w:t xml:space="preserve"> UE procedure for UE-to-network Relay discovery, then the UE:</w:t>
      </w:r>
    </w:p>
    <w:p w14:paraId="24BFAD82" w14:textId="77777777" w:rsidR="005644B0" w:rsidRDefault="005644B0" w:rsidP="005644B0">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68700E72" w14:textId="77777777" w:rsidR="005644B0" w:rsidRDefault="005644B0" w:rsidP="005644B0">
      <w:pPr>
        <w:pStyle w:val="B1"/>
      </w:pPr>
      <w:r>
        <w:lastRenderedPageBreak/>
        <w:t>b)</w:t>
      </w:r>
      <w:r>
        <w:tab/>
        <w:t>shall instruct the lower layers to start monitoring for PROSE PC5 DISCOVERY messages.</w:t>
      </w:r>
    </w:p>
    <w:p w14:paraId="2DE70A6D" w14:textId="77777777" w:rsidR="005644B0" w:rsidRDefault="005644B0" w:rsidP="005644B0">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1387B75D" w14:textId="77777777" w:rsidR="005644B0" w:rsidRDefault="005644B0" w:rsidP="005644B0">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5892345D" w14:textId="77777777" w:rsidR="005644B0" w:rsidRDefault="005644B0" w:rsidP="005644B0">
      <w:pPr>
        <w:pStyle w:val="NO"/>
        <w:rPr>
          <w:lang w:eastAsia="zh-CN"/>
        </w:rPr>
      </w:pPr>
      <w:r>
        <w:rPr>
          <w:lang w:eastAsia="ko-KR"/>
        </w:rPr>
        <w:t>NOTE</w:t>
      </w:r>
      <w:ins w:id="59" w:author="Yizhong" w:date="2022-03-27T21:59:00Z">
        <w:r>
          <w:rPr>
            <w:lang w:eastAsia="ko-KR"/>
          </w:rPr>
          <w:t> 1</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w:t>
      </w:r>
      <w:proofErr w:type="spellStart"/>
      <w:r>
        <w:t>ProSe</w:t>
      </w:r>
      <w:proofErr w:type="spellEnd"/>
      <w:r>
        <w:t xml:space="preserve"> direct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BEFBBDB" w14:textId="77777777" w:rsidR="005644B0" w:rsidRDefault="005644B0" w:rsidP="005644B0">
      <w:pPr>
        <w:rPr>
          <w:lang w:eastAsia="en-GB"/>
        </w:rPr>
      </w:pPr>
      <w:r>
        <w:t>Then, if the relay service code parameter of the PROSE PC5 DISCOVERY message for UE-to-network relay discovery solicitation is the same as the relay service code parameter configured as specified in clause 5.2.5 for the connectivity service,</w:t>
      </w:r>
    </w:p>
    <w:p w14:paraId="3706CC3A" w14:textId="77777777" w:rsidR="005644B0" w:rsidRDefault="005644B0" w:rsidP="005644B0">
      <w:pPr>
        <w:rPr>
          <w:lang w:eastAsia="zh-CN"/>
        </w:rPr>
      </w:pPr>
      <w:r>
        <w:t>then the UE:</w:t>
      </w:r>
    </w:p>
    <w:p w14:paraId="1AD596BA" w14:textId="77777777" w:rsidR="005644B0" w:rsidRDefault="005644B0" w:rsidP="005644B0">
      <w:pPr>
        <w:pStyle w:val="B1"/>
        <w:rPr>
          <w:lang w:eastAsia="en-GB"/>
        </w:rPr>
      </w:pPr>
      <w:r>
        <w:t>a)</w:t>
      </w:r>
      <w:r>
        <w:tab/>
        <w:t>shall obtain a valid UTC time for the discovery transmission from the lower layers and generate the UTC-based counter corresponding to this UTC time;</w:t>
      </w:r>
    </w:p>
    <w:p w14:paraId="0F042641" w14:textId="77777777" w:rsidR="005644B0" w:rsidRDefault="005644B0" w:rsidP="005644B0">
      <w:pPr>
        <w:pStyle w:val="B1"/>
      </w:pPr>
      <w:r>
        <w:t>b)</w:t>
      </w:r>
      <w:r>
        <w:tab/>
        <w:t>shall generate a PROSE PC5 DISCOVERY message for UE-to-network relay discovery response. In the PROSE PC5 DISCOVERY message for UE-to-network relay discovery response, the UE:</w:t>
      </w:r>
    </w:p>
    <w:p w14:paraId="2D3C466F" w14:textId="77777777" w:rsidR="005644B0" w:rsidRDefault="005644B0" w:rsidP="005644B0">
      <w:pPr>
        <w:pStyle w:val="B2"/>
      </w:pPr>
      <w:r>
        <w:t>1)</w:t>
      </w:r>
      <w:r>
        <w:tab/>
        <w:t xml:space="preserve">shall set the </w:t>
      </w:r>
      <w:proofErr w:type="spellStart"/>
      <w:r>
        <w:t>Discoveree</w:t>
      </w:r>
      <w:proofErr w:type="spellEnd"/>
      <w:r>
        <w:t xml:space="preserve"> info parameter to the User info ID for the UE-to-network Relay discovery parameter, configured in clause 5.2.5;</w:t>
      </w:r>
    </w:p>
    <w:p w14:paraId="7C66DA5A" w14:textId="77777777" w:rsidR="005644B0" w:rsidRDefault="005644B0" w:rsidP="005644B0">
      <w:pPr>
        <w:pStyle w:val="B2"/>
      </w:pPr>
      <w:r>
        <w:t>2)</w:t>
      </w:r>
      <w:r>
        <w:tab/>
        <w:t>shall set the relay service code parameter to the relay service code parameter of the PROSE PC5 DISCOVERY message for UE-to-network relay discovery solicitation;</w:t>
      </w:r>
    </w:p>
    <w:p w14:paraId="10D39A38" w14:textId="77777777" w:rsidR="005644B0" w:rsidRDefault="005644B0" w:rsidP="005644B0">
      <w:pPr>
        <w:pStyle w:val="B2"/>
      </w:pPr>
      <w:r>
        <w:t>3)</w:t>
      </w:r>
      <w:r>
        <w:tab/>
        <w:t>shall set the UTC-based counter LSB parameter to include the eight least significant bits of the UTC-based counter;</w:t>
      </w:r>
    </w:p>
    <w:p w14:paraId="20D022FF" w14:textId="77777777" w:rsidR="005644B0" w:rsidRDefault="005644B0" w:rsidP="005644B0">
      <w:pPr>
        <w:pStyle w:val="B2"/>
        <w:rPr>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10.2.1.10</w:t>
      </w:r>
      <w:r>
        <w:rPr>
          <w:lang w:val="en-US"/>
        </w:rPr>
        <w:t>; and</w:t>
      </w:r>
    </w:p>
    <w:p w14:paraId="6BDB6381" w14:textId="77777777" w:rsidR="005644B0" w:rsidRDefault="005644B0" w:rsidP="005644B0">
      <w:pPr>
        <w:pStyle w:val="B2"/>
        <w:rPr>
          <w:lang w:eastAsia="zh-CN"/>
        </w:rPr>
      </w:pPr>
      <w:r>
        <w:rPr>
          <w:lang w:val="en-US" w:eastAsia="zh-CN"/>
        </w:rPr>
        <w:t>5)</w:t>
      </w:r>
      <w:r>
        <w:rPr>
          <w:lang w:val="en-US" w:eastAsia="zh-CN"/>
        </w:rPr>
        <w:tab/>
        <w:t xml:space="preserve">if acting as </w:t>
      </w:r>
      <w:r>
        <w:rPr>
          <w:lang w:eastAsia="zh-CN"/>
        </w:rPr>
        <w:t xml:space="preserve">5G </w:t>
      </w:r>
      <w:proofErr w:type="spellStart"/>
      <w:r>
        <w:rPr>
          <w:lang w:eastAsia="zh-CN"/>
        </w:rPr>
        <w:t>ProSe</w:t>
      </w:r>
      <w:proofErr w:type="spellEnd"/>
      <w:r>
        <w:rPr>
          <w:lang w:eastAsia="zh-CN"/>
        </w:rPr>
        <w:t xml:space="preserve"> layer-2 UE-to-network relay UE, shall set the NCGI parameter to the NCGI of its serving cell;</w:t>
      </w:r>
    </w:p>
    <w:p w14:paraId="5A854805" w14:textId="77777777" w:rsidR="005644B0" w:rsidRDefault="005644B0" w:rsidP="005644B0">
      <w:pPr>
        <w:pStyle w:val="B1"/>
        <w:rPr>
          <w:lang w:eastAsia="en-GB"/>
        </w:rPr>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4628C0E8" w14:textId="77777777" w:rsidR="005644B0" w:rsidRDefault="005644B0" w:rsidP="005644B0">
      <w:pPr>
        <w:pStyle w:val="EditorsNote"/>
        <w:rPr>
          <w:lang w:eastAsia="ko-KR"/>
        </w:rPr>
      </w:pPr>
      <w:r>
        <w:t>Editor's note:</w:t>
      </w:r>
      <w:r>
        <w:tab/>
        <w:t xml:space="preserve">Details of security related content in c) are FFS and will be </w:t>
      </w:r>
      <w:proofErr w:type="spellStart"/>
      <w:r>
        <w:t>determinated</w:t>
      </w:r>
      <w:proofErr w:type="spellEnd"/>
      <w:r>
        <w:t xml:space="preserve"> by SA3.</w:t>
      </w:r>
    </w:p>
    <w:p w14:paraId="247D5D00" w14:textId="77777777" w:rsidR="005644B0" w:rsidRDefault="005644B0" w:rsidP="005644B0">
      <w:pPr>
        <w:pStyle w:val="B1"/>
        <w:rPr>
          <w:lang w:eastAsia="zh-CN"/>
        </w:rPr>
      </w:pPr>
      <w:r>
        <w:rPr>
          <w:lang w:eastAsia="zh-CN"/>
        </w:rPr>
        <w:t>d)</w:t>
      </w:r>
      <w:r>
        <w:rPr>
          <w:lang w:eastAsia="zh-CN"/>
        </w:rPr>
        <w:tab/>
        <w:t xml:space="preserve">shall set the destination layer-2 ID to the source layer-2 ID from the discoverer UE used in the transportation of the </w:t>
      </w:r>
      <w:r>
        <w:t>PROSE PC5 DISCOVERY message for UE-to-network relay discovery solicitation</w:t>
      </w:r>
      <w:r>
        <w:rPr>
          <w:lang w:eastAsia="zh-CN"/>
        </w:rPr>
        <w:t>, and self-assign a source layer-2 ID for sending the UE-to-network relay discovery response</w:t>
      </w:r>
      <w:r>
        <w:t xml:space="preserve"> </w:t>
      </w:r>
      <w:r>
        <w:rPr>
          <w:lang w:eastAsia="zh-CN"/>
        </w:rPr>
        <w:t xml:space="preserve">message; and </w:t>
      </w:r>
    </w:p>
    <w:p w14:paraId="78657EDF" w14:textId="77777777" w:rsidR="005644B0" w:rsidRDefault="005644B0" w:rsidP="005644B0">
      <w:pPr>
        <w:pStyle w:val="B1"/>
        <w:rPr>
          <w:lang w:eastAsia="en-GB"/>
        </w:rPr>
      </w:pPr>
      <w:r>
        <w:t>e)</w:t>
      </w:r>
      <w:r>
        <w:tab/>
        <w:t xml:space="preserve">shall pass the resulting PROSE PC5 DISCOVERY message for UE-to-network relay discovery response along with the source layer-2 ID, destination layer-2 ID, and an indication that the message is for </w:t>
      </w:r>
      <w:r>
        <w:rPr>
          <w:lang w:eastAsia="ko-KR"/>
        </w:rPr>
        <w:t xml:space="preserve">5G </w:t>
      </w:r>
      <w:proofErr w:type="spellStart"/>
      <w:r>
        <w:rPr>
          <w:lang w:eastAsia="ko-KR"/>
        </w:rPr>
        <w:t>ProSe</w:t>
      </w:r>
      <w:proofErr w:type="spellEnd"/>
      <w:r>
        <w:rPr>
          <w:lang w:eastAsia="ko-KR"/>
        </w:rPr>
        <w:t xml:space="preserve"> direct discovery</w:t>
      </w:r>
      <w:r>
        <w:t xml:space="preserve"> to the lower layers for transmission over the PC5 interface.</w:t>
      </w:r>
    </w:p>
    <w:p w14:paraId="68C121DA" w14:textId="789FC39E" w:rsidR="005644B0" w:rsidRPr="00C55D31" w:rsidRDefault="005644B0" w:rsidP="005644B0">
      <w:pPr>
        <w:pStyle w:val="NO"/>
        <w:rPr>
          <w:lang w:eastAsia="en-GB"/>
        </w:rPr>
      </w:pPr>
      <w:ins w:id="60" w:author="Yizhong" w:date="2022-03-27T21:46:00Z">
        <w:r>
          <w:rPr>
            <w:lang w:eastAsia="ko-KR"/>
          </w:rPr>
          <w:t>NOTE </w:t>
        </w:r>
      </w:ins>
      <w:ins w:id="61" w:author="Yizhong" w:date="2022-03-27T21:59:00Z">
        <w:r>
          <w:rPr>
            <w:lang w:eastAsia="ko-KR"/>
          </w:rPr>
          <w:t>2</w:t>
        </w:r>
      </w:ins>
      <w:ins w:id="62" w:author="Yizhong" w:date="2022-03-27T21:46:00Z">
        <w:r>
          <w:rPr>
            <w:lang w:eastAsia="ko-KR"/>
          </w:rPr>
          <w:t>:</w:t>
        </w:r>
        <w:r>
          <w:rPr>
            <w:lang w:eastAsia="ko-KR"/>
          </w:rPr>
          <w:tab/>
          <w:t>I</w:t>
        </w:r>
        <w:r>
          <w:t xml:space="preserve">f the UE is processing a PROSE DIRECT LINK ESTABLISHMENT REQUEST message from the same </w:t>
        </w:r>
      </w:ins>
      <w:ins w:id="63" w:author="Yizhong_rev1" w:date="2022-04-07T20:19:00Z">
        <w:r w:rsidR="0006032A">
          <w:t>source</w:t>
        </w:r>
      </w:ins>
      <w:ins w:id="64" w:author="Yizhong" w:date="2022-03-27T21:46:00Z">
        <w:r>
          <w:t xml:space="preserve"> layer-2 ID</w:t>
        </w:r>
      </w:ins>
      <w:ins w:id="65" w:author="Yizhong_rev1" w:date="2022-04-07T20:19:00Z">
        <w:r w:rsidR="0006032A" w:rsidRPr="0006032A">
          <w:t xml:space="preserve"> of the received PROSE PC5 DISCOVERY message</w:t>
        </w:r>
        <w:r w:rsidR="0006032A">
          <w:t xml:space="preserve"> for UE-to-network relay discovery solicitation</w:t>
        </w:r>
      </w:ins>
      <w:ins w:id="66" w:author="Yizhong" w:date="2022-03-27T21:46:00Z">
        <w:r>
          <w:t>,</w:t>
        </w:r>
        <w:r>
          <w:rPr>
            <w:lang w:eastAsia="zh-CN"/>
          </w:rPr>
          <w:t xml:space="preserve"> </w:t>
        </w:r>
      </w:ins>
      <w:ins w:id="67" w:author="Yizhong" w:date="2022-03-27T21:48:00Z">
        <w:r>
          <w:rPr>
            <w:lang w:eastAsia="zh-CN"/>
          </w:rPr>
          <w:t xml:space="preserve">it depends on UE implementation to avoid the conflict of </w:t>
        </w:r>
      </w:ins>
      <w:ins w:id="68" w:author="Yizhong" w:date="2022-03-27T21:49:00Z">
        <w:r>
          <w:t>destination layer-2 ID</w:t>
        </w:r>
      </w:ins>
      <w:ins w:id="69" w:author="Yizhong" w:date="2022-03-27T21:53:00Z">
        <w:r>
          <w:t xml:space="preserve"> (e.g.</w:t>
        </w:r>
        <w:r w:rsidRPr="001F375B">
          <w:t xml:space="preserve"> </w:t>
        </w:r>
        <w:r>
          <w:t xml:space="preserve">send a PROSE DIRECT LINK ESTABLISHMENT REJECT </w:t>
        </w:r>
        <w:r>
          <w:rPr>
            <w:lang w:eastAsia="zh-CN"/>
          </w:rPr>
          <w:t>message containing PC5 signalling protocol cause value #3 "c</w:t>
        </w:r>
        <w:r>
          <w:t>onflict of layer-2 ID for unicast communication is detected</w:t>
        </w:r>
        <w:r>
          <w:rPr>
            <w:lang w:eastAsia="zh-CN"/>
          </w:rPr>
          <w:t xml:space="preserve">", or ignore the </w:t>
        </w:r>
        <w:r>
          <w:t>PROSE DIRECT DISCOVERY message</w:t>
        </w:r>
      </w:ins>
      <w:ins w:id="70" w:author="Yizhong" w:date="2022-03-27T21:57:00Z">
        <w:r w:rsidRPr="00083CF6">
          <w:t xml:space="preserve"> </w:t>
        </w:r>
        <w:r>
          <w:t xml:space="preserve">for </w:t>
        </w:r>
      </w:ins>
      <w:ins w:id="71" w:author="Yizhong" w:date="2022-03-27T21:59:00Z">
        <w:r>
          <w:t>UE-to-network relay</w:t>
        </w:r>
      </w:ins>
      <w:ins w:id="72" w:author="Yizhong" w:date="2022-03-27T21:57:00Z">
        <w:r>
          <w:t xml:space="preserve"> discovery solicitation</w:t>
        </w:r>
      </w:ins>
      <w:ins w:id="73" w:author="Yizhong" w:date="2022-03-27T21:53:00Z">
        <w:r>
          <w:t>)</w:t>
        </w:r>
      </w:ins>
      <w:ins w:id="74" w:author="Yizhong" w:date="2022-03-27T21:46:00Z">
        <w:r>
          <w:rPr>
            <w:lang w:eastAsia="ko-KR"/>
          </w:rPr>
          <w:t>.</w:t>
        </w:r>
      </w:ins>
    </w:p>
    <w:p w14:paraId="3385C037" w14:textId="3A12BCE9" w:rsidR="005644B0" w:rsidRPr="006B5418" w:rsidRDefault="005644B0" w:rsidP="005644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w:t>
      </w:r>
      <w:r>
        <w:rPr>
          <w:rFonts w:ascii="Arial" w:hAnsi="Arial" w:cs="Arial" w:hint="eastAsia"/>
          <w:color w:val="0000FF"/>
          <w:sz w:val="28"/>
          <w:szCs w:val="28"/>
          <w:lang w:val="en-US" w:eastAsia="zh-CN"/>
        </w:rPr>
        <w:t>nd</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F3CFDB1" w14:textId="77777777" w:rsidR="00CA1D9A" w:rsidRPr="005644B0" w:rsidRDefault="00CA1D9A">
      <w:pPr>
        <w:rPr>
          <w:noProof/>
        </w:rPr>
      </w:pPr>
    </w:p>
    <w:sectPr w:rsidR="00CA1D9A" w:rsidRPr="005644B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9B3C" w14:textId="77777777" w:rsidR="007719D9" w:rsidRDefault="007719D9">
      <w:r>
        <w:separator/>
      </w:r>
    </w:p>
  </w:endnote>
  <w:endnote w:type="continuationSeparator" w:id="0">
    <w:p w14:paraId="340BAA51" w14:textId="77777777" w:rsidR="007719D9" w:rsidRDefault="0077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1E3C" w14:textId="77777777" w:rsidR="007719D9" w:rsidRDefault="007719D9">
      <w:r>
        <w:separator/>
      </w:r>
    </w:p>
  </w:footnote>
  <w:footnote w:type="continuationSeparator" w:id="0">
    <w:p w14:paraId="5B50C5B0" w14:textId="77777777" w:rsidR="007719D9" w:rsidRDefault="0077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719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719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1838181524">
    <w:abstractNumId w:val="4"/>
  </w:num>
  <w:num w:numId="2" w16cid:durableId="480274837">
    <w:abstractNumId w:val="3"/>
    <w:lvlOverride w:ilvl="0">
      <w:startOverride w:val="1"/>
    </w:lvlOverride>
  </w:num>
  <w:num w:numId="3" w16cid:durableId="1081950564">
    <w:abstractNumId w:val="2"/>
  </w:num>
  <w:num w:numId="4" w16cid:durableId="1879514521">
    <w:abstractNumId w:val="1"/>
  </w:num>
  <w:num w:numId="5" w16cid:durableId="157727681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6032A"/>
    <w:rsid w:val="00060624"/>
    <w:rsid w:val="000628F9"/>
    <w:rsid w:val="00065D23"/>
    <w:rsid w:val="00083CF6"/>
    <w:rsid w:val="000A6394"/>
    <w:rsid w:val="000B7FED"/>
    <w:rsid w:val="000C038A"/>
    <w:rsid w:val="000C6598"/>
    <w:rsid w:val="000D44B3"/>
    <w:rsid w:val="000D6444"/>
    <w:rsid w:val="00106A13"/>
    <w:rsid w:val="00130244"/>
    <w:rsid w:val="00145D43"/>
    <w:rsid w:val="00160FBA"/>
    <w:rsid w:val="00192C46"/>
    <w:rsid w:val="001A08B3"/>
    <w:rsid w:val="001A7B60"/>
    <w:rsid w:val="001B52F0"/>
    <w:rsid w:val="001B7A65"/>
    <w:rsid w:val="001E41F3"/>
    <w:rsid w:val="001F375B"/>
    <w:rsid w:val="001F43A4"/>
    <w:rsid w:val="001F4900"/>
    <w:rsid w:val="00206C93"/>
    <w:rsid w:val="002428D9"/>
    <w:rsid w:val="0026004D"/>
    <w:rsid w:val="002640DD"/>
    <w:rsid w:val="00275D12"/>
    <w:rsid w:val="002828CE"/>
    <w:rsid w:val="00284FEB"/>
    <w:rsid w:val="002860C4"/>
    <w:rsid w:val="00290F36"/>
    <w:rsid w:val="002A552B"/>
    <w:rsid w:val="002B5741"/>
    <w:rsid w:val="002D0268"/>
    <w:rsid w:val="002D0579"/>
    <w:rsid w:val="002E472E"/>
    <w:rsid w:val="002E4DD9"/>
    <w:rsid w:val="002E64DC"/>
    <w:rsid w:val="00305409"/>
    <w:rsid w:val="003144D2"/>
    <w:rsid w:val="00325AF4"/>
    <w:rsid w:val="003609EF"/>
    <w:rsid w:val="0036231A"/>
    <w:rsid w:val="003636F7"/>
    <w:rsid w:val="00374DD4"/>
    <w:rsid w:val="003A0E63"/>
    <w:rsid w:val="003A42E4"/>
    <w:rsid w:val="003D454E"/>
    <w:rsid w:val="003E1A36"/>
    <w:rsid w:val="003F08F5"/>
    <w:rsid w:val="00402401"/>
    <w:rsid w:val="00410371"/>
    <w:rsid w:val="004242F1"/>
    <w:rsid w:val="00473405"/>
    <w:rsid w:val="004825FB"/>
    <w:rsid w:val="00484341"/>
    <w:rsid w:val="004B75B7"/>
    <w:rsid w:val="004F1863"/>
    <w:rsid w:val="00506C6F"/>
    <w:rsid w:val="0051580D"/>
    <w:rsid w:val="005253C3"/>
    <w:rsid w:val="00532A46"/>
    <w:rsid w:val="00547111"/>
    <w:rsid w:val="005476B9"/>
    <w:rsid w:val="00555EC8"/>
    <w:rsid w:val="005644B0"/>
    <w:rsid w:val="0057306C"/>
    <w:rsid w:val="00575134"/>
    <w:rsid w:val="00592D74"/>
    <w:rsid w:val="005948C2"/>
    <w:rsid w:val="005D1520"/>
    <w:rsid w:val="005E02D4"/>
    <w:rsid w:val="005E2C44"/>
    <w:rsid w:val="00614132"/>
    <w:rsid w:val="00621188"/>
    <w:rsid w:val="00621ECB"/>
    <w:rsid w:val="006257ED"/>
    <w:rsid w:val="006318D0"/>
    <w:rsid w:val="00665C47"/>
    <w:rsid w:val="00677B70"/>
    <w:rsid w:val="00695808"/>
    <w:rsid w:val="006A61E8"/>
    <w:rsid w:val="006B402A"/>
    <w:rsid w:val="006B46FB"/>
    <w:rsid w:val="006E21FB"/>
    <w:rsid w:val="007008F0"/>
    <w:rsid w:val="00737F22"/>
    <w:rsid w:val="007472F7"/>
    <w:rsid w:val="007563B4"/>
    <w:rsid w:val="007719D9"/>
    <w:rsid w:val="00792342"/>
    <w:rsid w:val="007977A8"/>
    <w:rsid w:val="007B512A"/>
    <w:rsid w:val="007C2097"/>
    <w:rsid w:val="007C5737"/>
    <w:rsid w:val="007D6A07"/>
    <w:rsid w:val="007F7259"/>
    <w:rsid w:val="008040A8"/>
    <w:rsid w:val="008278C9"/>
    <w:rsid w:val="008279FA"/>
    <w:rsid w:val="00834821"/>
    <w:rsid w:val="008443C9"/>
    <w:rsid w:val="008615D8"/>
    <w:rsid w:val="008626E7"/>
    <w:rsid w:val="00864390"/>
    <w:rsid w:val="00870EE7"/>
    <w:rsid w:val="008753B2"/>
    <w:rsid w:val="008863B9"/>
    <w:rsid w:val="00891857"/>
    <w:rsid w:val="0089666F"/>
    <w:rsid w:val="008A45A6"/>
    <w:rsid w:val="008B04A9"/>
    <w:rsid w:val="008B73A5"/>
    <w:rsid w:val="008E4C09"/>
    <w:rsid w:val="008F3789"/>
    <w:rsid w:val="008F686C"/>
    <w:rsid w:val="0091443E"/>
    <w:rsid w:val="009148DE"/>
    <w:rsid w:val="00915B7D"/>
    <w:rsid w:val="00916A68"/>
    <w:rsid w:val="00934697"/>
    <w:rsid w:val="00935DD5"/>
    <w:rsid w:val="00941E30"/>
    <w:rsid w:val="0094582D"/>
    <w:rsid w:val="009777D9"/>
    <w:rsid w:val="00991B88"/>
    <w:rsid w:val="009A5753"/>
    <w:rsid w:val="009A579D"/>
    <w:rsid w:val="009D53F0"/>
    <w:rsid w:val="009D7E93"/>
    <w:rsid w:val="009E3297"/>
    <w:rsid w:val="009F5A63"/>
    <w:rsid w:val="009F734F"/>
    <w:rsid w:val="00A246B6"/>
    <w:rsid w:val="00A277E7"/>
    <w:rsid w:val="00A47E70"/>
    <w:rsid w:val="00A50CF0"/>
    <w:rsid w:val="00A7671C"/>
    <w:rsid w:val="00AA2CBC"/>
    <w:rsid w:val="00AA774C"/>
    <w:rsid w:val="00AA7C10"/>
    <w:rsid w:val="00AC5820"/>
    <w:rsid w:val="00AD1CD8"/>
    <w:rsid w:val="00B0681D"/>
    <w:rsid w:val="00B258BB"/>
    <w:rsid w:val="00B32773"/>
    <w:rsid w:val="00B3658D"/>
    <w:rsid w:val="00B52AAE"/>
    <w:rsid w:val="00B6729B"/>
    <w:rsid w:val="00B67B97"/>
    <w:rsid w:val="00B726E2"/>
    <w:rsid w:val="00B968C8"/>
    <w:rsid w:val="00BA2CAD"/>
    <w:rsid w:val="00BA3EC5"/>
    <w:rsid w:val="00BA51D9"/>
    <w:rsid w:val="00BB5DFC"/>
    <w:rsid w:val="00BD279D"/>
    <w:rsid w:val="00BD4ED2"/>
    <w:rsid w:val="00BD4FBD"/>
    <w:rsid w:val="00BD6BB8"/>
    <w:rsid w:val="00BF7176"/>
    <w:rsid w:val="00C322D7"/>
    <w:rsid w:val="00C35433"/>
    <w:rsid w:val="00C407FD"/>
    <w:rsid w:val="00C55D31"/>
    <w:rsid w:val="00C66BA2"/>
    <w:rsid w:val="00C95985"/>
    <w:rsid w:val="00CA1D9A"/>
    <w:rsid w:val="00CB5EC6"/>
    <w:rsid w:val="00CC3D5F"/>
    <w:rsid w:val="00CC5026"/>
    <w:rsid w:val="00CC68D0"/>
    <w:rsid w:val="00CD4CC5"/>
    <w:rsid w:val="00CD7748"/>
    <w:rsid w:val="00CE1DA9"/>
    <w:rsid w:val="00CF7796"/>
    <w:rsid w:val="00D03F9A"/>
    <w:rsid w:val="00D06D51"/>
    <w:rsid w:val="00D15BEC"/>
    <w:rsid w:val="00D24991"/>
    <w:rsid w:val="00D47C99"/>
    <w:rsid w:val="00D50255"/>
    <w:rsid w:val="00D60EC8"/>
    <w:rsid w:val="00D66520"/>
    <w:rsid w:val="00DB4B61"/>
    <w:rsid w:val="00DC5C79"/>
    <w:rsid w:val="00DE34CF"/>
    <w:rsid w:val="00DF0852"/>
    <w:rsid w:val="00E13F3D"/>
    <w:rsid w:val="00E14A9C"/>
    <w:rsid w:val="00E22AF6"/>
    <w:rsid w:val="00E34898"/>
    <w:rsid w:val="00E35106"/>
    <w:rsid w:val="00E53B23"/>
    <w:rsid w:val="00E547BF"/>
    <w:rsid w:val="00E612F0"/>
    <w:rsid w:val="00E660F0"/>
    <w:rsid w:val="00E76C98"/>
    <w:rsid w:val="00E80510"/>
    <w:rsid w:val="00E83D63"/>
    <w:rsid w:val="00E86EC6"/>
    <w:rsid w:val="00E942BD"/>
    <w:rsid w:val="00E95ED2"/>
    <w:rsid w:val="00EA6D6D"/>
    <w:rsid w:val="00EB09B7"/>
    <w:rsid w:val="00EC5544"/>
    <w:rsid w:val="00EC6A7C"/>
    <w:rsid w:val="00ED6A4F"/>
    <w:rsid w:val="00EE7D7C"/>
    <w:rsid w:val="00F15DE3"/>
    <w:rsid w:val="00F25D98"/>
    <w:rsid w:val="00F300FB"/>
    <w:rsid w:val="00F35424"/>
    <w:rsid w:val="00F57D1B"/>
    <w:rsid w:val="00F959BE"/>
    <w:rsid w:val="00FB131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39930928">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75920509">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359548889">
      <w:bodyDiv w:val="1"/>
      <w:marLeft w:val="0"/>
      <w:marRight w:val="0"/>
      <w:marTop w:val="0"/>
      <w:marBottom w:val="0"/>
      <w:divBdr>
        <w:top w:val="none" w:sz="0" w:space="0" w:color="auto"/>
        <w:left w:val="none" w:sz="0" w:space="0" w:color="auto"/>
        <w:bottom w:val="none" w:sz="0" w:space="0" w:color="auto"/>
        <w:right w:val="none" w:sz="0" w:space="0" w:color="auto"/>
      </w:divBdr>
    </w:div>
    <w:div w:id="1464545547">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30798278">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22759162">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21348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4634-F6B4-4908-AB5A-F4F41476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11</Pages>
  <Words>4896</Words>
  <Characters>27911</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9</cp:revision>
  <cp:lastPrinted>1900-01-01T00:00:00Z</cp:lastPrinted>
  <dcterms:created xsi:type="dcterms:W3CDTF">2022-03-28T09:56:00Z</dcterms:created>
  <dcterms:modified xsi:type="dcterms:W3CDTF">2022-04-07T12:24:00Z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