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894C69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A07F0">
        <w:rPr>
          <w:b/>
          <w:noProof/>
          <w:sz w:val="24"/>
        </w:rPr>
        <w:t>2749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742230" w:rsidR="001E41F3" w:rsidRPr="00410371" w:rsidRDefault="005B5AE8" w:rsidP="00E13F3D">
            <w:pPr>
              <w:pStyle w:val="CRCoverPage"/>
              <w:spacing w:after="0"/>
              <w:jc w:val="right"/>
              <w:rPr>
                <w:b/>
                <w:noProof/>
                <w:sz w:val="28"/>
              </w:rPr>
            </w:pPr>
            <w:r>
              <w:fldChar w:fldCharType="begin"/>
            </w:r>
            <w:r>
              <w:instrText xml:space="preserve"> DOCPROPERTY  Spec#  \* MERGEFORMAT </w:instrText>
            </w:r>
            <w:r>
              <w:fldChar w:fldCharType="separate"/>
            </w:r>
            <w:r w:rsidR="002E4DD9">
              <w:rPr>
                <w:b/>
                <w:noProof/>
                <w:sz w:val="28"/>
              </w:rPr>
              <w:t>24.55</w:t>
            </w:r>
            <w:r>
              <w:rPr>
                <w:b/>
                <w:noProof/>
                <w:sz w:val="28"/>
              </w:rPr>
              <w:fldChar w:fldCharType="end"/>
            </w:r>
            <w:r w:rsidR="00345288">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87A71D" w:rsidR="001E41F3" w:rsidRPr="00410371" w:rsidRDefault="005B5AE8" w:rsidP="00547111">
            <w:pPr>
              <w:pStyle w:val="CRCoverPage"/>
              <w:spacing w:after="0"/>
              <w:rPr>
                <w:noProof/>
              </w:rPr>
            </w:pPr>
            <w:r>
              <w:fldChar w:fldCharType="begin"/>
            </w:r>
            <w:r>
              <w:instrText xml:space="preserve"> DOCPROPERTY  Cr#  \* MERGEFORMAT </w:instrText>
            </w:r>
            <w:r>
              <w:fldChar w:fldCharType="separate"/>
            </w:r>
            <w:r w:rsidR="002A07F0">
              <w:rPr>
                <w:b/>
                <w:noProof/>
                <w:sz w:val="28"/>
              </w:rPr>
              <w:t>0028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5B5AE8" w:rsidP="00E13F3D">
            <w:pPr>
              <w:pStyle w:val="CRCoverPage"/>
              <w:spacing w:after="0"/>
              <w:jc w:val="center"/>
              <w:rPr>
                <w:b/>
                <w:noProof/>
              </w:rPr>
            </w:pPr>
            <w:r>
              <w:fldChar w:fldCharType="begin"/>
            </w:r>
            <w:r>
              <w:instrText xml:space="preserve"> DOCPROPERTY  Revision  \* MERGEFORMAT </w:instrText>
            </w:r>
            <w:r>
              <w:fldChar w:fldCharType="separate"/>
            </w:r>
            <w:r w:rsidR="002E4DD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222C459"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7AEA0A" w:rsidR="001E41F3" w:rsidRDefault="0066749E">
            <w:pPr>
              <w:pStyle w:val="CRCoverPage"/>
              <w:spacing w:after="0"/>
              <w:ind w:left="100"/>
              <w:rPr>
                <w:noProof/>
                <w:lang w:eastAsia="zh-CN"/>
              </w:rPr>
            </w:pPr>
            <w:r>
              <w:rPr>
                <w:noProof/>
                <w:lang w:eastAsia="zh-CN"/>
              </w:rPr>
              <w:t>Add target user ID in relay discovery solicitation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D270F5" w:rsidR="001E41F3" w:rsidRDefault="003452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3E5236" w14:textId="2D63716D" w:rsidR="00EE169D" w:rsidRDefault="002C3B00" w:rsidP="00E86EC6">
            <w:pPr>
              <w:pStyle w:val="CRCoverPage"/>
              <w:spacing w:after="0"/>
              <w:rPr>
                <w:rFonts w:eastAsia="宋体"/>
                <w:lang w:eastAsia="zh-CN"/>
              </w:rPr>
            </w:pPr>
            <w:r>
              <w:rPr>
                <w:rFonts w:eastAsia="宋体"/>
                <w:lang w:eastAsia="zh-CN"/>
              </w:rPr>
              <w:t>As per SA2 CR</w:t>
            </w:r>
            <w:r w:rsidR="00EE169D">
              <w:rPr>
                <w:rFonts w:eastAsia="宋体"/>
                <w:lang w:eastAsia="zh-CN"/>
              </w:rPr>
              <w:t xml:space="preserve"> 0074</w:t>
            </w:r>
            <w:r>
              <w:rPr>
                <w:rFonts w:eastAsia="宋体"/>
                <w:lang w:eastAsia="zh-CN"/>
              </w:rPr>
              <w:t xml:space="preserve"> (</w:t>
            </w:r>
            <w:bookmarkStart w:id="1" w:name="OLE_LINK1"/>
            <w:r>
              <w:rPr>
                <w:rFonts w:eastAsia="宋体"/>
                <w:lang w:eastAsia="zh-CN"/>
              </w:rPr>
              <w:t>S2-2201308</w:t>
            </w:r>
            <w:bookmarkEnd w:id="1"/>
            <w:r>
              <w:rPr>
                <w:rFonts w:eastAsia="宋体"/>
                <w:lang w:eastAsia="zh-CN"/>
              </w:rPr>
              <w:t>)</w:t>
            </w:r>
            <w:r w:rsidR="00EE169D">
              <w:rPr>
                <w:rFonts w:eastAsia="宋体"/>
                <w:lang w:eastAsia="zh-CN"/>
              </w:rPr>
              <w:t xml:space="preserve"> </w:t>
            </w:r>
            <w:r>
              <w:rPr>
                <w:rFonts w:eastAsia="宋体"/>
                <w:lang w:eastAsia="zh-CN"/>
              </w:rPr>
              <w:t>agreed that</w:t>
            </w:r>
            <w:r w:rsidR="00EE169D">
              <w:rPr>
                <w:rFonts w:eastAsia="宋体"/>
                <w:lang w:eastAsia="zh-CN"/>
              </w:rPr>
              <w:t xml:space="preserve"> d</w:t>
            </w:r>
            <w:r w:rsidR="00EE169D" w:rsidRPr="00EE169D">
              <w:rPr>
                <w:rFonts w:eastAsia="宋体"/>
                <w:lang w:eastAsia="zh-CN"/>
              </w:rPr>
              <w:t>uring the UE-to-</w:t>
            </w:r>
            <w:r w:rsidR="00EE169D">
              <w:rPr>
                <w:rFonts w:eastAsia="宋体"/>
                <w:lang w:eastAsia="zh-CN"/>
              </w:rPr>
              <w:t>n</w:t>
            </w:r>
            <w:r w:rsidR="00EE169D" w:rsidRPr="00EE169D">
              <w:rPr>
                <w:rFonts w:eastAsia="宋体"/>
                <w:lang w:eastAsia="zh-CN"/>
              </w:rPr>
              <w:t xml:space="preserve">etwork </w:t>
            </w:r>
            <w:r w:rsidR="00EE169D">
              <w:rPr>
                <w:rFonts w:eastAsia="宋体"/>
                <w:lang w:eastAsia="zh-CN"/>
              </w:rPr>
              <w:t>r</w:t>
            </w:r>
            <w:r w:rsidR="00EE169D" w:rsidRPr="00EE169D">
              <w:rPr>
                <w:rFonts w:eastAsia="宋体"/>
                <w:lang w:eastAsia="zh-CN"/>
              </w:rPr>
              <w:t xml:space="preserve">elay </w:t>
            </w:r>
            <w:r w:rsidR="00EE169D">
              <w:rPr>
                <w:rFonts w:eastAsia="宋体"/>
                <w:lang w:eastAsia="zh-CN"/>
              </w:rPr>
              <w:t>d</w:t>
            </w:r>
            <w:r w:rsidR="00EE169D" w:rsidRPr="00EE169D">
              <w:rPr>
                <w:rFonts w:eastAsia="宋体"/>
                <w:lang w:eastAsia="zh-CN"/>
              </w:rPr>
              <w:t>iscovery</w:t>
            </w:r>
            <w:r w:rsidR="00EE169D">
              <w:rPr>
                <w:rFonts w:eastAsia="宋体"/>
                <w:lang w:eastAsia="zh-CN"/>
              </w:rPr>
              <w:t xml:space="preserve"> procedure with model B</w:t>
            </w:r>
            <w:r w:rsidR="00EE169D" w:rsidRPr="00EE169D">
              <w:rPr>
                <w:rFonts w:eastAsia="宋体"/>
                <w:lang w:eastAsia="zh-CN"/>
              </w:rPr>
              <w:t xml:space="preserve">, the </w:t>
            </w:r>
            <w:r w:rsidR="00EE169D">
              <w:rPr>
                <w:rFonts w:eastAsia="宋体"/>
                <w:lang w:eastAsia="zh-CN"/>
              </w:rPr>
              <w:t>t</w:t>
            </w:r>
            <w:r w:rsidR="00EE169D" w:rsidRPr="00EE169D">
              <w:rPr>
                <w:rFonts w:eastAsia="宋体"/>
                <w:lang w:eastAsia="zh-CN"/>
              </w:rPr>
              <w:t xml:space="preserve">arget </w:t>
            </w:r>
            <w:r w:rsidR="00EE169D">
              <w:rPr>
                <w:rFonts w:eastAsia="宋体"/>
                <w:lang w:eastAsia="zh-CN"/>
              </w:rPr>
              <w:t>i</w:t>
            </w:r>
            <w:r w:rsidR="00EE169D" w:rsidRPr="00EE169D">
              <w:rPr>
                <w:rFonts w:eastAsia="宋体"/>
                <w:lang w:eastAsia="zh-CN"/>
              </w:rPr>
              <w:t xml:space="preserve">nfo can </w:t>
            </w:r>
            <w:r w:rsidR="00EE169D">
              <w:rPr>
                <w:rFonts w:eastAsia="宋体"/>
                <w:lang w:eastAsia="zh-CN"/>
              </w:rPr>
              <w:t>optionally be</w:t>
            </w:r>
            <w:r w:rsidR="00EE169D" w:rsidRPr="00EE169D">
              <w:rPr>
                <w:rFonts w:eastAsia="宋体"/>
                <w:lang w:eastAsia="zh-CN"/>
              </w:rPr>
              <w:t xml:space="preserve"> included </w:t>
            </w:r>
            <w:r w:rsidR="00293BDF" w:rsidRPr="00EE169D">
              <w:rPr>
                <w:rFonts w:eastAsia="宋体"/>
                <w:lang w:eastAsia="zh-CN"/>
              </w:rPr>
              <w:t>in the UE-to-</w:t>
            </w:r>
            <w:r w:rsidR="00293BDF">
              <w:rPr>
                <w:rFonts w:eastAsia="宋体"/>
                <w:lang w:eastAsia="zh-CN"/>
              </w:rPr>
              <w:t>n</w:t>
            </w:r>
            <w:r w:rsidR="00293BDF" w:rsidRPr="00EE169D">
              <w:rPr>
                <w:rFonts w:eastAsia="宋体"/>
                <w:lang w:eastAsia="zh-CN"/>
              </w:rPr>
              <w:t xml:space="preserve">etwork </w:t>
            </w:r>
            <w:r w:rsidR="00293BDF">
              <w:rPr>
                <w:rFonts w:eastAsia="宋体"/>
                <w:lang w:eastAsia="zh-CN"/>
              </w:rPr>
              <w:t>r</w:t>
            </w:r>
            <w:r w:rsidR="00293BDF" w:rsidRPr="00EE169D">
              <w:rPr>
                <w:rFonts w:eastAsia="宋体"/>
                <w:lang w:eastAsia="zh-CN"/>
              </w:rPr>
              <w:t xml:space="preserve">elay </w:t>
            </w:r>
            <w:r w:rsidR="00293BDF">
              <w:rPr>
                <w:rFonts w:eastAsia="宋体"/>
                <w:lang w:eastAsia="zh-CN"/>
              </w:rPr>
              <w:t>d</w:t>
            </w:r>
            <w:r w:rsidR="00293BDF" w:rsidRPr="00EE169D">
              <w:rPr>
                <w:rFonts w:eastAsia="宋体"/>
                <w:lang w:eastAsia="zh-CN"/>
              </w:rPr>
              <w:t xml:space="preserve">iscovery </w:t>
            </w:r>
            <w:r w:rsidR="00293BDF">
              <w:rPr>
                <w:rFonts w:eastAsia="宋体"/>
                <w:lang w:eastAsia="zh-CN"/>
              </w:rPr>
              <w:t>s</w:t>
            </w:r>
            <w:r w:rsidR="00293BDF" w:rsidRPr="00EE169D">
              <w:rPr>
                <w:rFonts w:eastAsia="宋体"/>
                <w:lang w:eastAsia="zh-CN"/>
              </w:rPr>
              <w:t>olicitation message.</w:t>
            </w:r>
            <w:r w:rsidR="00EE169D">
              <w:rPr>
                <w:rFonts w:eastAsia="宋体"/>
                <w:lang w:eastAsia="zh-CN"/>
              </w:rPr>
              <w:t xml:space="preserve"> See below:</w:t>
            </w:r>
          </w:p>
          <w:p w14:paraId="755C6C67" w14:textId="77777777" w:rsidR="00EE169D" w:rsidRDefault="00EE169D" w:rsidP="00E86EC6">
            <w:pPr>
              <w:pStyle w:val="CRCoverPage"/>
              <w:spacing w:after="0"/>
              <w:rPr>
                <w:rFonts w:eastAsia="宋体"/>
                <w:lang w:eastAsia="zh-CN"/>
              </w:rPr>
            </w:pPr>
          </w:p>
          <w:p w14:paraId="00ABC3CC" w14:textId="318AEDDE" w:rsidR="00EE169D" w:rsidRDefault="00EE169D" w:rsidP="00EE169D">
            <w:pPr>
              <w:ind w:left="568" w:hanging="284"/>
              <w:rPr>
                <w:rFonts w:eastAsia="等线"/>
                <w:i/>
                <w:iCs/>
                <w:lang w:eastAsia="zh-CN"/>
              </w:rPr>
            </w:pPr>
            <w:r w:rsidRPr="00EE169D">
              <w:rPr>
                <w:rFonts w:eastAsia="等线"/>
                <w:i/>
                <w:iCs/>
                <w:lang w:eastAsia="zh-CN"/>
              </w:rPr>
              <w:t>1.</w:t>
            </w:r>
            <w:r w:rsidRPr="00EE169D">
              <w:rPr>
                <w:rFonts w:eastAsia="等线"/>
                <w:i/>
                <w:iCs/>
                <w:lang w:eastAsia="zh-CN"/>
              </w:rPr>
              <w:tab/>
              <w:t xml:space="preserve">The </w:t>
            </w:r>
            <w:r w:rsidRPr="00EE169D">
              <w:rPr>
                <w:rFonts w:eastAsia="等线"/>
                <w:i/>
                <w:iCs/>
              </w:rPr>
              <w:t xml:space="preserve">5G </w:t>
            </w:r>
            <w:proofErr w:type="spellStart"/>
            <w:r w:rsidRPr="00EE169D">
              <w:rPr>
                <w:rFonts w:eastAsia="等线"/>
                <w:i/>
                <w:iCs/>
              </w:rPr>
              <w:t>ProSe</w:t>
            </w:r>
            <w:proofErr w:type="spellEnd"/>
            <w:r w:rsidRPr="00EE169D">
              <w:rPr>
                <w:rFonts w:eastAsia="等线"/>
                <w:i/>
                <w:iCs/>
              </w:rPr>
              <w:t xml:space="preserve"> </w:t>
            </w:r>
            <w:r w:rsidRPr="00EE169D">
              <w:rPr>
                <w:rFonts w:eastAsia="等线"/>
                <w:i/>
                <w:iCs/>
                <w:lang w:eastAsia="zh-CN"/>
              </w:rPr>
              <w:t>Remote UE sends a</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Relay Discovery Solicitation message. The</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Discovery Solicitation message contains the Type of Discovery Message, </w:t>
            </w:r>
            <w:r w:rsidRPr="00EE169D">
              <w:rPr>
                <w:rFonts w:eastAsia="等线"/>
                <w:i/>
                <w:iCs/>
              </w:rPr>
              <w:t xml:space="preserve">Discoverer Info, RSC </w:t>
            </w:r>
            <w:r w:rsidRPr="00EE169D">
              <w:rPr>
                <w:rFonts w:eastAsia="等线"/>
                <w:i/>
                <w:iCs/>
                <w:highlight w:val="green"/>
              </w:rPr>
              <w:t>and optionally Target Info</w:t>
            </w:r>
            <w:r w:rsidRPr="00EE169D">
              <w:rPr>
                <w:rFonts w:eastAsia="等线"/>
                <w:i/>
                <w:iCs/>
                <w:lang w:eastAsia="zh-CN"/>
              </w:rPr>
              <w:t xml:space="preserve">, and is send using the Source Layer-2 ID and </w:t>
            </w:r>
            <w:r w:rsidRPr="00EE169D">
              <w:rPr>
                <w:rFonts w:eastAsia="等线"/>
                <w:i/>
                <w:iCs/>
              </w:rPr>
              <w:t>Destination</w:t>
            </w:r>
            <w:r w:rsidRPr="00EE169D">
              <w:rPr>
                <w:rFonts w:eastAsia="等线"/>
                <w:i/>
                <w:iCs/>
                <w:lang w:eastAsia="zh-CN"/>
              </w:rPr>
              <w:t xml:space="preserve"> Layer-2 ID as described in clause</w:t>
            </w:r>
            <w:r w:rsidRPr="00EE169D">
              <w:rPr>
                <w:rFonts w:eastAsia="等线"/>
                <w:i/>
                <w:iCs/>
              </w:rPr>
              <w:t> </w:t>
            </w:r>
            <w:r w:rsidRPr="00EE169D">
              <w:rPr>
                <w:rFonts w:eastAsia="等线"/>
                <w:i/>
                <w:iCs/>
                <w:lang w:eastAsia="zh-CN"/>
              </w:rPr>
              <w:t>5.8.3. The</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Remote UE discovering a</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Relay sends a solicitation message with the RSC which is associated to the desired connectivity service. The RSC is based on the Policy/Parameters specified in clause 5.1.4.1.</w:t>
            </w:r>
          </w:p>
          <w:p w14:paraId="39D43BD6" w14:textId="19FD24CE" w:rsidR="00EE169D" w:rsidRPr="00EE169D" w:rsidRDefault="00EE169D" w:rsidP="00EE169D">
            <w:pPr>
              <w:rPr>
                <w:rFonts w:eastAsia="等线"/>
                <w:lang w:eastAsia="zh-CN"/>
              </w:rPr>
            </w:pPr>
            <w:r w:rsidRPr="00EE169D">
              <w:rPr>
                <w:rFonts w:eastAsia="等线" w:hint="eastAsia"/>
                <w:lang w:eastAsia="zh-CN"/>
              </w:rPr>
              <w:t>a</w:t>
            </w:r>
            <w:r w:rsidRPr="00EE169D">
              <w:rPr>
                <w:rFonts w:eastAsia="等线"/>
                <w:lang w:eastAsia="zh-CN"/>
              </w:rPr>
              <w:t>nd</w:t>
            </w:r>
          </w:p>
          <w:p w14:paraId="1A4D4E24" w14:textId="1A470819" w:rsidR="00EE169D" w:rsidRPr="00EE169D" w:rsidRDefault="00EE169D" w:rsidP="00EE169D">
            <w:pPr>
              <w:ind w:left="568" w:hanging="284"/>
              <w:rPr>
                <w:rFonts w:eastAsia="等线"/>
                <w:i/>
                <w:iCs/>
              </w:rPr>
            </w:pPr>
            <w:r w:rsidRPr="00EE169D">
              <w:rPr>
                <w:rFonts w:eastAsia="等线"/>
                <w:i/>
                <w:iCs/>
                <w:lang w:eastAsia="zh-CN"/>
              </w:rPr>
              <w:t>-</w:t>
            </w:r>
            <w:r w:rsidRPr="00EE169D">
              <w:rPr>
                <w:rFonts w:eastAsia="等线"/>
                <w:i/>
                <w:iCs/>
                <w:lang w:eastAsia="zh-CN"/>
              </w:rPr>
              <w:tab/>
              <w:t xml:space="preserve">Target Info: provides information (i.e. User Info ID) about the targeted </w:t>
            </w:r>
            <w:proofErr w:type="spellStart"/>
            <w:r w:rsidRPr="00EE169D">
              <w:rPr>
                <w:rFonts w:eastAsia="等线"/>
                <w:i/>
                <w:iCs/>
                <w:lang w:eastAsia="zh-CN"/>
              </w:rPr>
              <w:t>discoveree</w:t>
            </w:r>
            <w:proofErr w:type="spellEnd"/>
            <w:r w:rsidRPr="00EE169D">
              <w:rPr>
                <w:rFonts w:eastAsia="等线"/>
                <w:i/>
                <w:iCs/>
                <w:lang w:eastAsia="zh-CN"/>
              </w:rPr>
              <w:t xml:space="preserve"> user.</w:t>
            </w:r>
          </w:p>
          <w:p w14:paraId="518EB1EF" w14:textId="230AAAB4" w:rsidR="008753B2" w:rsidRDefault="00EE169D" w:rsidP="00E86EC6">
            <w:pPr>
              <w:pStyle w:val="CRCoverPage"/>
              <w:spacing w:after="0"/>
              <w:rPr>
                <w:rFonts w:eastAsia="宋体"/>
                <w:lang w:eastAsia="zh-CN"/>
              </w:rPr>
            </w:pPr>
            <w:r w:rsidRPr="00EE169D">
              <w:rPr>
                <w:rFonts w:eastAsia="宋体"/>
                <w:lang w:eastAsia="zh-CN"/>
              </w:rPr>
              <w:t xml:space="preserve">So </w:t>
            </w:r>
            <w:r>
              <w:rPr>
                <w:rFonts w:eastAsia="宋体"/>
                <w:lang w:eastAsia="zh-CN"/>
              </w:rPr>
              <w:t>this CR</w:t>
            </w:r>
            <w:r w:rsidRPr="00EE169D">
              <w:rPr>
                <w:rFonts w:eastAsia="宋体"/>
                <w:lang w:eastAsia="zh-CN"/>
              </w:rPr>
              <w:t xml:space="preserve"> proposes to add the </w:t>
            </w:r>
            <w:proofErr w:type="spellStart"/>
            <w:r>
              <w:t>discoveree</w:t>
            </w:r>
            <w:proofErr w:type="spellEnd"/>
            <w:r>
              <w:t xml:space="preserve"> info</w:t>
            </w:r>
            <w:r w:rsidRPr="00EE169D">
              <w:rPr>
                <w:rFonts w:eastAsia="宋体"/>
                <w:lang w:eastAsia="zh-CN"/>
              </w:rPr>
              <w:t xml:space="preserve"> </w:t>
            </w:r>
            <w:r w:rsidR="00293BDF" w:rsidRPr="00EE169D">
              <w:rPr>
                <w:rFonts w:eastAsia="宋体"/>
                <w:lang w:eastAsia="zh-CN"/>
              </w:rPr>
              <w:t xml:space="preserve">in the </w:t>
            </w:r>
            <w:proofErr w:type="spellStart"/>
            <w:r w:rsidR="00293BDF" w:rsidRPr="00EE169D">
              <w:rPr>
                <w:rFonts w:eastAsia="宋体"/>
                <w:lang w:eastAsia="zh-CN"/>
              </w:rPr>
              <w:t>the</w:t>
            </w:r>
            <w:proofErr w:type="spellEnd"/>
            <w:r w:rsidR="00293BDF" w:rsidRPr="00EE169D">
              <w:rPr>
                <w:rFonts w:eastAsia="宋体"/>
                <w:lang w:eastAsia="zh-CN"/>
              </w:rPr>
              <w:t xml:space="preserve"> PROSE PC5 DISCOVERY message for UE-to-network relay discovery solicitation</w:t>
            </w:r>
            <w:r w:rsidR="00293BDF">
              <w:rPr>
                <w:rFonts w:eastAsia="宋体"/>
                <w:lang w:eastAsia="zh-CN"/>
              </w:rPr>
              <w:t xml:space="preserve"> to provide the user info ID of the targeted </w:t>
            </w:r>
            <w:proofErr w:type="spellStart"/>
            <w:r w:rsidR="00293BDF">
              <w:rPr>
                <w:rFonts w:eastAsia="宋体"/>
                <w:lang w:eastAsia="zh-CN"/>
              </w:rPr>
              <w:t>discoveree</w:t>
            </w:r>
            <w:proofErr w:type="spellEnd"/>
            <w:r w:rsidR="00293BDF">
              <w:rPr>
                <w:rFonts w:eastAsia="宋体"/>
                <w:lang w:eastAsia="zh-CN"/>
              </w:rPr>
              <w:t xml:space="preserve"> UE.</w:t>
            </w:r>
          </w:p>
          <w:p w14:paraId="708AA7DE" w14:textId="3AFE4725" w:rsidR="00EB71C8" w:rsidRPr="00AA10AF" w:rsidRDefault="00EB71C8" w:rsidP="00E35106">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2E8356" w14:textId="235BC85E" w:rsidR="005D1520" w:rsidRDefault="006A60D5" w:rsidP="005D1520">
            <w:pPr>
              <w:pStyle w:val="CRCoverPage"/>
              <w:spacing w:after="0"/>
              <w:ind w:left="100"/>
              <w:rPr>
                <w:rFonts w:eastAsia="宋体"/>
                <w:lang w:eastAsia="zh-CN"/>
              </w:rPr>
            </w:pPr>
            <w:r>
              <w:rPr>
                <w:noProof/>
                <w:lang w:eastAsia="zh-CN"/>
              </w:rPr>
              <w:t xml:space="preserve">1. Add the optional </w:t>
            </w:r>
            <w:ins w:id="2" w:author="Yizhong_rev1" w:date="2022-04-07T12:29:00Z">
              <w:r w:rsidR="00E242CC">
                <w:rPr>
                  <w:noProof/>
                  <w:lang w:eastAsia="zh-CN"/>
                </w:rPr>
                <w:t xml:space="preserve">target </w:t>
              </w:r>
            </w:ins>
            <w:proofErr w:type="spellStart"/>
            <w:r>
              <w:t>discoveree</w:t>
            </w:r>
            <w:proofErr w:type="spellEnd"/>
            <w:r>
              <w:t xml:space="preserve"> info</w:t>
            </w:r>
            <w:r w:rsidRPr="00EE169D">
              <w:rPr>
                <w:rFonts w:eastAsia="宋体"/>
                <w:lang w:eastAsia="zh-CN"/>
              </w:rPr>
              <w:t xml:space="preserve"> in the </w:t>
            </w:r>
            <w:proofErr w:type="spellStart"/>
            <w:r w:rsidRPr="00EE169D">
              <w:rPr>
                <w:rFonts w:eastAsia="宋体"/>
                <w:lang w:eastAsia="zh-CN"/>
              </w:rPr>
              <w:t>the</w:t>
            </w:r>
            <w:proofErr w:type="spellEnd"/>
            <w:r w:rsidRPr="00EE169D">
              <w:rPr>
                <w:rFonts w:eastAsia="宋体"/>
                <w:lang w:eastAsia="zh-CN"/>
              </w:rPr>
              <w:t xml:space="preserve"> PROSE PC5 DISCOVERY message for UE-to-network relay discovery solicitation</w:t>
            </w:r>
            <w:r>
              <w:rPr>
                <w:rFonts w:eastAsia="宋体"/>
                <w:lang w:eastAsia="zh-CN"/>
              </w:rPr>
              <w:t>;</w:t>
            </w:r>
          </w:p>
          <w:p w14:paraId="74483381" w14:textId="60BCCF42" w:rsidR="006A60D5" w:rsidRDefault="006A60D5" w:rsidP="005D1520">
            <w:pPr>
              <w:pStyle w:val="CRCoverPage"/>
              <w:spacing w:after="0"/>
              <w:ind w:left="100"/>
            </w:pPr>
            <w:r>
              <w:rPr>
                <w:rFonts w:hint="eastAsia"/>
                <w:noProof/>
                <w:lang w:eastAsia="zh-CN"/>
              </w:rPr>
              <w:t>2</w:t>
            </w:r>
            <w:r>
              <w:rPr>
                <w:noProof/>
                <w:lang w:eastAsia="zh-CN"/>
              </w:rPr>
              <w:t xml:space="preserve">. Add the match procedure of </w:t>
            </w:r>
            <w:proofErr w:type="spellStart"/>
            <w:r>
              <w:t>discoveree</w:t>
            </w:r>
            <w:proofErr w:type="spellEnd"/>
            <w:r>
              <w:t xml:space="preserve"> UE;</w:t>
            </w:r>
          </w:p>
          <w:p w14:paraId="31C656EC" w14:textId="252803A5" w:rsidR="009357BC" w:rsidRDefault="006A60D5" w:rsidP="006A60D5">
            <w:pPr>
              <w:pStyle w:val="CRCoverPage"/>
              <w:spacing w:after="0"/>
              <w:ind w:left="100"/>
              <w:rPr>
                <w:noProof/>
                <w:lang w:eastAsia="zh-CN"/>
              </w:rPr>
            </w:pPr>
            <w:r>
              <w:rPr>
                <w:rFonts w:hint="eastAsia"/>
                <w:lang w:eastAsia="zh-CN"/>
              </w:rPr>
              <w:t>3</w:t>
            </w:r>
            <w:r>
              <w:rPr>
                <w:lang w:eastAsia="zh-CN"/>
              </w:rPr>
              <w:t xml:space="preserve">. </w:t>
            </w:r>
            <w:r>
              <w:rPr>
                <w:noProof/>
                <w:lang w:eastAsia="zh-CN"/>
              </w:rPr>
              <w:t xml:space="preserve">Add the </w:t>
            </w:r>
            <w:ins w:id="3" w:author="Yizhong_rev1" w:date="2022-04-07T12:29:00Z">
              <w:r w:rsidR="00E242CC">
                <w:rPr>
                  <w:noProof/>
                  <w:lang w:eastAsia="zh-CN"/>
                </w:rPr>
                <w:t xml:space="preserve">target </w:t>
              </w:r>
            </w:ins>
            <w:proofErr w:type="spellStart"/>
            <w:r>
              <w:t>discoveree</w:t>
            </w:r>
            <w:proofErr w:type="spellEnd"/>
            <w:r>
              <w:t xml:space="preserve"> info IE in the corresponding m</w:t>
            </w:r>
            <w:r w:rsidRPr="006A60D5">
              <w:t>essage definition</w:t>
            </w:r>
            <w:r>
              <w:t xml:space="preserve">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455472" w:rsidR="00575134" w:rsidRPr="00575134" w:rsidRDefault="006A60D5" w:rsidP="005D1520">
            <w:pPr>
              <w:pStyle w:val="CRCoverPage"/>
              <w:spacing w:after="0"/>
              <w:ind w:left="100"/>
              <w:rPr>
                <w:noProof/>
                <w:lang w:eastAsia="zh-CN"/>
              </w:rPr>
            </w:pPr>
            <w:r>
              <w:t xml:space="preserve">Missing of </w:t>
            </w:r>
            <w:proofErr w:type="spellStart"/>
            <w:r>
              <w:t>discoveree</w:t>
            </w:r>
            <w:proofErr w:type="spellEnd"/>
            <w:r>
              <w:t xml:space="preserve"> info</w:t>
            </w:r>
            <w:r w:rsidRPr="00EE169D">
              <w:rPr>
                <w:rFonts w:eastAsia="宋体"/>
                <w:lang w:eastAsia="zh-CN"/>
              </w:rPr>
              <w:t xml:space="preserve"> in the </w:t>
            </w:r>
            <w:proofErr w:type="spellStart"/>
            <w:r w:rsidRPr="00EE169D">
              <w:rPr>
                <w:rFonts w:eastAsia="宋体"/>
                <w:lang w:eastAsia="zh-CN"/>
              </w:rPr>
              <w:t>the</w:t>
            </w:r>
            <w:proofErr w:type="spellEnd"/>
            <w:r w:rsidRPr="00EE169D">
              <w:rPr>
                <w:rFonts w:eastAsia="宋体"/>
                <w:lang w:eastAsia="zh-CN"/>
              </w:rPr>
              <w:t xml:space="preserve"> PROSE PC5 DISCOVERY message for UE-to-network relay discovery </w:t>
            </w:r>
            <w:r w:rsidR="005E07FF">
              <w:rPr>
                <w:rFonts w:eastAsia="宋体"/>
                <w:lang w:eastAsia="zh-CN"/>
              </w:rPr>
              <w:t>with model B</w:t>
            </w:r>
            <w:r>
              <w:rPr>
                <w:rFonts w:eastAsia="宋体"/>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212335" w:rsidR="001E41F3" w:rsidRDefault="00EB71C8">
            <w:pPr>
              <w:pStyle w:val="CRCoverPage"/>
              <w:spacing w:after="0"/>
              <w:ind w:left="100"/>
              <w:rPr>
                <w:noProof/>
                <w:lang w:eastAsia="zh-CN"/>
              </w:rPr>
            </w:pPr>
            <w:r>
              <w:rPr>
                <w:noProof/>
                <w:lang w:eastAsia="zh-CN"/>
              </w:rPr>
              <w:t>8.2.1.3.1.2, 8.2.1.3.2.2, 10.2.1</w:t>
            </w:r>
            <w:ins w:id="4" w:author="Yizhong_rev2" w:date="2022-04-08T17:57:00Z">
              <w:r w:rsidR="00AA10AF">
                <w:rPr>
                  <w:noProof/>
                  <w:lang w:eastAsia="zh-CN"/>
                </w:rPr>
                <w:t>, 10.2.X(new)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B4A583"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689BC286" w:rsidR="00F15DE3"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B471BCB" w14:textId="77777777" w:rsidR="00EB71C8" w:rsidRPr="006B5418" w:rsidRDefault="00EB71C8" w:rsidP="00EB7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86E8E62" w14:textId="77777777" w:rsidR="0066749E" w:rsidRDefault="0066749E" w:rsidP="0066749E">
      <w:pPr>
        <w:pStyle w:val="6"/>
        <w:rPr>
          <w:lang w:eastAsia="en-GB"/>
        </w:rPr>
      </w:pPr>
      <w:bookmarkStart w:id="5" w:name="_Toc502240219"/>
      <w:bookmarkStart w:id="6" w:name="_Toc97296105"/>
      <w:r>
        <w:t>8.2.1.3.1.2</w:t>
      </w:r>
      <w:r>
        <w:tab/>
        <w:t>Discoverer UE procedure for UE-to-network relay discovery initiation</w:t>
      </w:r>
      <w:bookmarkEnd w:id="5"/>
      <w:bookmarkEnd w:id="6"/>
    </w:p>
    <w:p w14:paraId="545933AC" w14:textId="77777777" w:rsidR="0066749E" w:rsidRDefault="0066749E" w:rsidP="0066749E">
      <w:r>
        <w:t>The UE is authorised to perform the discoverer UE procedure for UE-to-network relay discovery if:</w:t>
      </w:r>
    </w:p>
    <w:p w14:paraId="7D2020CD" w14:textId="77777777" w:rsidR="0066749E" w:rsidRDefault="0066749E" w:rsidP="0066749E">
      <w:pPr>
        <w:pStyle w:val="B1"/>
      </w:pPr>
      <w:r>
        <w:t>a)</w:t>
      </w:r>
      <w:r>
        <w:tab/>
        <w:t>one of the following is true:</w:t>
      </w:r>
    </w:p>
    <w:p w14:paraId="54975813" w14:textId="77777777" w:rsidR="0066749E" w:rsidRDefault="0066749E" w:rsidP="0066749E">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D1AB7A1" w14:textId="77777777" w:rsidR="0066749E" w:rsidRDefault="0066749E" w:rsidP="0066749E">
      <w:pPr>
        <w:pStyle w:val="B2"/>
      </w:pPr>
      <w:r>
        <w:t>2)</w:t>
      </w:r>
      <w:r>
        <w:tab/>
        <w:t>the UE is served by NG-RAN, is authorised to act as a remote UE towards a UE-to-network relay UE; or</w:t>
      </w:r>
    </w:p>
    <w:p w14:paraId="15037674" w14:textId="77777777" w:rsidR="0066749E" w:rsidRDefault="0066749E" w:rsidP="0066749E">
      <w:pPr>
        <w:pStyle w:val="B2"/>
      </w:pPr>
      <w:r>
        <w:t>3)</w:t>
      </w:r>
      <w:r>
        <w:tab/>
        <w:t>the UE is:</w:t>
      </w:r>
    </w:p>
    <w:p w14:paraId="40E4073F" w14:textId="77777777" w:rsidR="0066749E" w:rsidRDefault="0066749E" w:rsidP="0066749E">
      <w:pPr>
        <w:pStyle w:val="B3"/>
      </w:pPr>
      <w:proofErr w:type="spellStart"/>
      <w:r>
        <w:t>i</w:t>
      </w:r>
      <w:proofErr w:type="spellEnd"/>
      <w:r>
        <w:t>)</w:t>
      </w:r>
      <w:r>
        <w:tab/>
        <w:t>in 5GMM-IDLE mode, in limited service state as specified in 3GPP TS 23.122 [14], and the reason for the UE being in limited service state is one of the following:</w:t>
      </w:r>
    </w:p>
    <w:p w14:paraId="06F6E431" w14:textId="77777777" w:rsidR="0066749E" w:rsidRDefault="0066749E" w:rsidP="0066749E">
      <w:pPr>
        <w:pStyle w:val="B4"/>
      </w:pPr>
      <w:r>
        <w:t>A)</w:t>
      </w:r>
      <w:r>
        <w:tab/>
        <w:t>the UE is unable to find a suitable cell in the selected PLMN as specified in 3GPP TS 38.304 [15];</w:t>
      </w:r>
    </w:p>
    <w:p w14:paraId="489CD948" w14:textId="77777777" w:rsidR="0066749E" w:rsidRDefault="0066749E" w:rsidP="0066749E">
      <w:pPr>
        <w:pStyle w:val="B4"/>
      </w:pPr>
      <w:r>
        <w:t>B)</w:t>
      </w:r>
      <w:r>
        <w:tab/>
        <w:t>the UE received a REGISTRATION REJECT message or a SERVICE REJECT message with the 5GMM cause #11 "PLMN not allowed" as specified in 3GPP TS 24.501 [11]; or</w:t>
      </w:r>
    </w:p>
    <w:p w14:paraId="444882D0" w14:textId="77777777" w:rsidR="0066749E" w:rsidRDefault="0066749E" w:rsidP="0066749E">
      <w:pPr>
        <w:pStyle w:val="B4"/>
      </w:pPr>
      <w:r>
        <w:t>C)</w:t>
      </w:r>
      <w:r>
        <w:tab/>
        <w:t>the UE received a REGISTRATION REJECT message or a SERVICE REJECT message with the 5GMM cause #7 "5GS services not allowed" as specified in 3GPP TS 24.501 [11]; and</w:t>
      </w:r>
    </w:p>
    <w:p w14:paraId="2CCF2F5E" w14:textId="77777777" w:rsidR="0066749E" w:rsidRDefault="0066749E" w:rsidP="0066749E">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2358FFC5" w14:textId="77777777" w:rsidR="0066749E" w:rsidRDefault="0066749E" w:rsidP="0066749E">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2858DB25" w14:textId="77777777" w:rsidR="0066749E" w:rsidRDefault="0066749E" w:rsidP="0066749E">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73DBE538" w14:textId="77777777" w:rsidR="0066749E" w:rsidRDefault="0066749E" w:rsidP="0066749E">
      <w:pPr>
        <w:rPr>
          <w:lang w:eastAsia="en-GB"/>
        </w:rPr>
      </w:pPr>
      <w:r>
        <w:t>otherwise, the UE is not authorised to perform the discoverer UE procedure for UE-to-network relay discovery.</w:t>
      </w:r>
    </w:p>
    <w:p w14:paraId="55F579D2" w14:textId="77777777" w:rsidR="0066749E" w:rsidRDefault="0066749E" w:rsidP="0066749E">
      <w:r>
        <w:t>Figure 8.2.1.3.1.2.1 illustrates the interaction of the UEs in the discoverer UE procedure for UE-to-network relay discovery.</w:t>
      </w:r>
    </w:p>
    <w:p w14:paraId="454F5D75" w14:textId="77777777" w:rsidR="0066749E" w:rsidRDefault="0066749E" w:rsidP="0066749E">
      <w:pPr>
        <w:pStyle w:val="TH"/>
        <w:rPr>
          <w:rStyle w:val="THChar"/>
        </w:rPr>
      </w:pPr>
      <w:r>
        <w:rPr>
          <w:rFonts w:eastAsia="Times New Roman"/>
          <w:lang w:eastAsia="en-GB"/>
        </w:rPr>
        <w:object w:dxaOrig="9375" w:dyaOrig="2775" w14:anchorId="72768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05pt;height:138.65pt" o:ole="">
            <v:imagedata r:id="rId13" o:title=""/>
          </v:shape>
          <o:OLEObject Type="Embed" ProgID="Visio.Drawing.15" ShapeID="_x0000_i1025" DrawAspect="Content" ObjectID="_1710946149" r:id="rId14"/>
        </w:object>
      </w:r>
    </w:p>
    <w:p w14:paraId="10C12820" w14:textId="77777777" w:rsidR="0066749E" w:rsidRDefault="0066749E" w:rsidP="0066749E">
      <w:pPr>
        <w:pStyle w:val="TF"/>
      </w:pPr>
      <w:r>
        <w:t>Figure 8.2.1.3.1.2.1: Discoverer UE procedure for UE-to-network Relay discovery</w:t>
      </w:r>
    </w:p>
    <w:p w14:paraId="5D2D0633" w14:textId="77777777" w:rsidR="0066749E" w:rsidRDefault="0066749E" w:rsidP="0066749E">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lastRenderedPageBreak/>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2353C3AC" w14:textId="77777777" w:rsidR="0066749E" w:rsidRDefault="0066749E" w:rsidP="0066749E">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5F865B99" w14:textId="77777777" w:rsidR="0066749E" w:rsidRDefault="0066749E" w:rsidP="0066749E">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4074ECAD" w14:textId="77777777" w:rsidR="0066749E" w:rsidRDefault="0066749E" w:rsidP="0066749E">
      <w:pPr>
        <w:pStyle w:val="B1"/>
      </w:pPr>
      <w:r>
        <w:t>b)</w:t>
      </w:r>
      <w:r>
        <w:tab/>
        <w:t>shall obtain a valid UTC time for the discovery transmission from the lower layers and generate the UTC-based counter corresponding to this UTC time;</w:t>
      </w:r>
    </w:p>
    <w:p w14:paraId="60A8787F" w14:textId="77777777" w:rsidR="0066749E" w:rsidRDefault="0066749E" w:rsidP="0066749E">
      <w:pPr>
        <w:pStyle w:val="B1"/>
      </w:pPr>
      <w:r>
        <w:t>c)</w:t>
      </w:r>
      <w:r>
        <w:tab/>
        <w:t>shall generate a PROSE PC5 DISCOVERY message for UE-to-network relay discovery solicitation. In the PROSE PC5 DISCOVERY message for UE-to-network relay discovery solicitation, the UE:</w:t>
      </w:r>
    </w:p>
    <w:p w14:paraId="3A237D33" w14:textId="77777777" w:rsidR="0066749E" w:rsidRDefault="0066749E" w:rsidP="0066749E">
      <w:pPr>
        <w:pStyle w:val="B2"/>
      </w:pPr>
      <w:r>
        <w:t>1)</w:t>
      </w:r>
      <w:r>
        <w:tab/>
        <w:t>shall set the discoverer info parameter to the User info ID for the UE-to-network relay discovery parameter, configured in clause 5.2.5;</w:t>
      </w:r>
    </w:p>
    <w:p w14:paraId="7E86D7ED" w14:textId="77777777" w:rsidR="0066749E" w:rsidRDefault="0066749E" w:rsidP="0066749E">
      <w:pPr>
        <w:pStyle w:val="B2"/>
      </w:pPr>
      <w:r>
        <w:t>2)</w:t>
      </w:r>
      <w:r>
        <w:tab/>
        <w:t>shall set the relay service code parameter to the relay service code parameter identifying the connectivity service to be solicited, configured in clause 5.2.5;</w:t>
      </w:r>
    </w:p>
    <w:p w14:paraId="1616AD77" w14:textId="77777777" w:rsidR="0066749E" w:rsidRDefault="0066749E" w:rsidP="0066749E">
      <w:pPr>
        <w:pStyle w:val="B2"/>
      </w:pPr>
      <w:r>
        <w:t>3)</w:t>
      </w:r>
      <w:r>
        <w:tab/>
        <w:t xml:space="preserve">shall set the UTC-based counter LSB parameter to include the four least significant bits of the UTC-based counter; </w:t>
      </w:r>
      <w:del w:id="7" w:author="Yizhong" w:date="2022-03-27T22:18:00Z">
        <w:r w:rsidDel="0066749E">
          <w:delText>and</w:delText>
        </w:r>
      </w:del>
    </w:p>
    <w:p w14:paraId="7F096633" w14:textId="046A2467" w:rsidR="0066749E" w:rsidRDefault="0066749E" w:rsidP="0066749E">
      <w:pPr>
        <w:pStyle w:val="B2"/>
        <w:rPr>
          <w:ins w:id="8" w:author="Yizhong" w:date="2022-03-27T22:18:00Z"/>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ins w:id="9" w:author="Yizhong" w:date="2022-03-27T22:18:00Z">
        <w:r>
          <w:rPr>
            <w:lang w:val="en-US"/>
          </w:rPr>
          <w:t xml:space="preserve"> and</w:t>
        </w:r>
      </w:ins>
    </w:p>
    <w:p w14:paraId="77034055" w14:textId="1FE324E3" w:rsidR="0066749E" w:rsidRDefault="0066749E" w:rsidP="0066749E">
      <w:pPr>
        <w:pStyle w:val="B2"/>
        <w:rPr>
          <w:lang w:eastAsia="zh-CN"/>
        </w:rPr>
      </w:pPr>
      <w:ins w:id="10" w:author="Yizhong" w:date="2022-03-27T22:18:00Z">
        <w:r>
          <w:rPr>
            <w:lang w:eastAsia="zh-CN"/>
          </w:rPr>
          <w:t>5)</w:t>
        </w:r>
        <w:del w:id="11" w:author="Yizhong_rev1" w:date="2022-04-07T11:50:00Z">
          <w:r w:rsidDel="00F52527">
            <w:rPr>
              <w:lang w:eastAsia="zh-CN"/>
            </w:rPr>
            <w:delText xml:space="preserve"> </w:delText>
          </w:r>
        </w:del>
      </w:ins>
      <w:ins w:id="12" w:author="Yizhong_rev1" w:date="2022-04-07T11:50:00Z">
        <w:r w:rsidR="00F52527">
          <w:rPr>
            <w:lang w:eastAsia="zh-CN"/>
          </w:rPr>
          <w:tab/>
        </w:r>
      </w:ins>
      <w:ins w:id="13" w:author="Yizhong" w:date="2022-03-27T22:18:00Z">
        <w:r>
          <w:rPr>
            <w:lang w:eastAsia="zh-CN"/>
          </w:rPr>
          <w:t xml:space="preserve">may </w:t>
        </w:r>
      </w:ins>
      <w:ins w:id="14" w:author="Yizhong" w:date="2022-03-27T22:19:00Z">
        <w:r>
          <w:rPr>
            <w:lang w:eastAsia="zh-CN"/>
          </w:rPr>
          <w:t xml:space="preserve">include the </w:t>
        </w:r>
      </w:ins>
      <w:ins w:id="15" w:author="Yizhong_rev1" w:date="2022-04-07T12:21:00Z">
        <w:r w:rsidR="009657A8">
          <w:rPr>
            <w:lang w:eastAsia="zh-CN"/>
          </w:rPr>
          <w:t xml:space="preserve">target </w:t>
        </w:r>
      </w:ins>
      <w:proofErr w:type="spellStart"/>
      <w:ins w:id="16" w:author="Yizhong" w:date="2022-03-27T22:30:00Z">
        <w:r w:rsidR="002C3B00">
          <w:t>discoveree</w:t>
        </w:r>
        <w:proofErr w:type="spellEnd"/>
        <w:r w:rsidR="002C3B00">
          <w:t xml:space="preserve"> info</w:t>
        </w:r>
      </w:ins>
      <w:ins w:id="17" w:author="Yizhong" w:date="2022-03-27T22:19:00Z">
        <w:r>
          <w:rPr>
            <w:lang w:eastAsia="zh-CN"/>
          </w:rPr>
          <w:t xml:space="preserve"> </w:t>
        </w:r>
      </w:ins>
      <w:ins w:id="18" w:author="Yizhong_rev2" w:date="2022-04-08T17:59:00Z">
        <w:r w:rsidR="00AA10AF">
          <w:rPr>
            <w:rFonts w:hint="eastAsia"/>
            <w:lang w:eastAsia="zh-CN"/>
          </w:rPr>
          <w:t>parameter</w:t>
        </w:r>
        <w:r w:rsidR="00AA10AF">
          <w:rPr>
            <w:lang w:eastAsia="zh-CN"/>
          </w:rPr>
          <w:t xml:space="preserve"> </w:t>
        </w:r>
      </w:ins>
      <w:ins w:id="19" w:author="Yizhong" w:date="2022-03-27T22:19:00Z">
        <w:r>
          <w:rPr>
            <w:lang w:eastAsia="zh-CN"/>
          </w:rPr>
          <w:t xml:space="preserve">set to </w:t>
        </w:r>
      </w:ins>
      <w:ins w:id="20" w:author="Yizhong" w:date="2022-03-27T22:20:00Z">
        <w:r w:rsidR="007D3009">
          <w:rPr>
            <w:lang w:eastAsia="zh-CN"/>
          </w:rPr>
          <w:t>the u</w:t>
        </w:r>
        <w:r w:rsidR="007D3009" w:rsidRPr="007D3009">
          <w:rPr>
            <w:lang w:eastAsia="zh-CN"/>
          </w:rPr>
          <w:t xml:space="preserve">ser </w:t>
        </w:r>
        <w:r w:rsidR="007D3009">
          <w:rPr>
            <w:lang w:eastAsia="zh-CN"/>
          </w:rPr>
          <w:t>i</w:t>
        </w:r>
        <w:r w:rsidR="007D3009" w:rsidRPr="007D3009">
          <w:rPr>
            <w:lang w:eastAsia="zh-CN"/>
          </w:rPr>
          <w:t>nfo ID</w:t>
        </w:r>
      </w:ins>
      <w:ins w:id="21" w:author="Yizhong" w:date="2022-03-27T22:18:00Z">
        <w:r>
          <w:rPr>
            <w:lang w:eastAsia="zh-CN"/>
          </w:rPr>
          <w:t xml:space="preserve"> </w:t>
        </w:r>
      </w:ins>
      <w:ins w:id="22" w:author="Yizhong" w:date="2022-03-27T22:21:00Z">
        <w:r w:rsidR="007D3009">
          <w:rPr>
            <w:rFonts w:eastAsia="等线"/>
            <w:lang w:eastAsia="zh-CN"/>
          </w:rPr>
          <w:t>of</w:t>
        </w:r>
      </w:ins>
      <w:ins w:id="23" w:author="Yizhong" w:date="2022-03-27T22:20:00Z">
        <w:r w:rsidR="007D3009">
          <w:rPr>
            <w:rFonts w:eastAsia="等线"/>
            <w:lang w:eastAsia="zh-CN"/>
          </w:rPr>
          <w:t xml:space="preserve"> the targeted </w:t>
        </w:r>
        <w:proofErr w:type="spellStart"/>
        <w:r w:rsidR="007D3009">
          <w:rPr>
            <w:rFonts w:eastAsia="等线"/>
            <w:lang w:eastAsia="zh-CN"/>
          </w:rPr>
          <w:t>discoveree</w:t>
        </w:r>
        <w:proofErr w:type="spellEnd"/>
        <w:r w:rsidR="007D3009">
          <w:rPr>
            <w:rFonts w:eastAsia="等线"/>
            <w:lang w:eastAsia="zh-CN"/>
          </w:rPr>
          <w:t xml:space="preserve"> user</w:t>
        </w:r>
      </w:ins>
      <w:ins w:id="24" w:author="Yizhong" w:date="2022-03-27T22:31:00Z">
        <w:r w:rsidR="002C3B00">
          <w:rPr>
            <w:rFonts w:eastAsia="等线"/>
            <w:lang w:eastAsia="zh-CN"/>
          </w:rPr>
          <w:t xml:space="preserve"> </w:t>
        </w:r>
      </w:ins>
      <w:ins w:id="25" w:author="Yizhong_rev1" w:date="2022-04-07T12:14:00Z">
        <w:r w:rsidR="009357BC">
          <w:rPr>
            <w:rFonts w:eastAsia="等线"/>
            <w:lang w:eastAsia="zh-CN"/>
          </w:rPr>
          <w:t xml:space="preserve">if </w:t>
        </w:r>
      </w:ins>
      <w:ins w:id="26" w:author="Yizhong_rev1" w:date="2022-04-07T12:15:00Z">
        <w:r w:rsidR="009357BC">
          <w:rPr>
            <w:rFonts w:eastAsia="等线"/>
            <w:lang w:eastAsia="zh-CN"/>
          </w:rPr>
          <w:t xml:space="preserve">the </w:t>
        </w:r>
      </w:ins>
      <w:ins w:id="27" w:author="Yizhong_rev1" w:date="2022-04-07T12:27:00Z">
        <w:r w:rsidR="00AC184A">
          <w:rPr>
            <w:rFonts w:eastAsia="等线"/>
            <w:lang w:eastAsia="zh-CN"/>
          </w:rPr>
          <w:t xml:space="preserve">target </w:t>
        </w:r>
      </w:ins>
      <w:proofErr w:type="spellStart"/>
      <w:ins w:id="28" w:author="Yizhong_rev1" w:date="2022-04-07T12:15:00Z">
        <w:r w:rsidR="009357BC">
          <w:rPr>
            <w:rFonts w:eastAsia="等线"/>
            <w:lang w:eastAsia="zh-CN"/>
          </w:rPr>
          <w:t>discoveree</w:t>
        </w:r>
        <w:proofErr w:type="spellEnd"/>
        <w:r w:rsidR="009357BC">
          <w:rPr>
            <w:rFonts w:eastAsia="等线"/>
            <w:lang w:eastAsia="zh-CN"/>
          </w:rPr>
          <w:t xml:space="preserve"> info </w:t>
        </w:r>
      </w:ins>
      <w:ins w:id="29" w:author="Yizhong_rev1" w:date="2022-04-07T12:16:00Z">
        <w:r w:rsidR="009357BC">
          <w:t xml:space="preserve">is </w:t>
        </w:r>
      </w:ins>
      <w:ins w:id="30" w:author="Yizhong" w:date="2022-03-27T22:31:00Z">
        <w:r w:rsidR="002C3B00">
          <w:rPr>
            <w:rFonts w:eastAsia="等线"/>
            <w:lang w:eastAsia="zh-CN"/>
          </w:rPr>
          <w:t>provided by</w:t>
        </w:r>
      </w:ins>
      <w:ins w:id="31" w:author="Yizhong" w:date="2022-03-27T22:32:00Z">
        <w:r w:rsidR="002C3B00">
          <w:rPr>
            <w:rFonts w:eastAsia="等线"/>
            <w:lang w:eastAsia="zh-CN"/>
          </w:rPr>
          <w:t xml:space="preserve"> the</w:t>
        </w:r>
      </w:ins>
      <w:ins w:id="32" w:author="Yizhong" w:date="2022-03-27T22:31:00Z">
        <w:r w:rsidR="002C3B00">
          <w:rPr>
            <w:rFonts w:eastAsia="等线"/>
            <w:lang w:eastAsia="zh-CN"/>
          </w:rPr>
          <w:t xml:space="preserve"> application layer</w:t>
        </w:r>
      </w:ins>
      <w:ins w:id="33" w:author="Yizhong" w:date="2022-03-27T22:22:00Z">
        <w:r w:rsidR="007D3009">
          <w:rPr>
            <w:rFonts w:eastAsia="等线"/>
            <w:lang w:eastAsia="zh-CN"/>
          </w:rPr>
          <w:t>;</w:t>
        </w:r>
      </w:ins>
    </w:p>
    <w:p w14:paraId="26A2A6AB" w14:textId="77777777" w:rsidR="0066749E" w:rsidRDefault="0066749E" w:rsidP="0066749E">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48E0B694" w14:textId="77777777" w:rsidR="0066749E" w:rsidRDefault="0066749E" w:rsidP="0066749E">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6FC9180A" w14:textId="77777777" w:rsidR="0066749E" w:rsidRDefault="0066749E" w:rsidP="0066749E">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10AC3464" w14:textId="77777777" w:rsidR="0066749E" w:rsidRDefault="0066749E" w:rsidP="0066749E">
      <w:pPr>
        <w:pStyle w:val="B1"/>
        <w:rPr>
          <w:lang w:eastAsia="en-GB"/>
        </w:rPr>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962A470" w14:textId="77777777" w:rsidR="0066749E" w:rsidRDefault="0066749E" w:rsidP="0066749E">
      <w:pPr>
        <w:rPr>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184B3ACD" w14:textId="77777777" w:rsidR="0066749E" w:rsidRDefault="0066749E" w:rsidP="0066749E">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191B8359" w14:textId="77777777" w:rsidR="0066749E" w:rsidRDefault="0066749E" w:rsidP="0066749E">
      <w:pPr>
        <w:pStyle w:val="NO"/>
        <w:rPr>
          <w:lang w:eastAsia="zh-CN"/>
        </w:rPr>
      </w:pPr>
      <w:r>
        <w:t>NOTE 1:</w:t>
      </w:r>
      <w:r>
        <w:tab/>
        <w:t>The maximum number of allowed retransmissions is UE implementation specific.</w:t>
      </w:r>
    </w:p>
    <w:p w14:paraId="4F8A9BA3" w14:textId="77777777" w:rsidR="0066749E" w:rsidRDefault="0066749E" w:rsidP="0066749E">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for the target relay service code of the connectivity service which the UE is authorized to discover, the UE shall use the associated DUSK, if configured, and the UTC-</w:t>
      </w:r>
      <w:r>
        <w:lastRenderedPageBreak/>
        <w:t xml:space="preserve">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13819FCC" w14:textId="77777777" w:rsidR="0066749E" w:rsidRDefault="0066749E" w:rsidP="0066749E">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6EDC17F1" w14:textId="77777777" w:rsidR="0066749E" w:rsidRDefault="0066749E" w:rsidP="0066749E">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0C8F79A8" w14:textId="77777777" w:rsidR="0066749E" w:rsidRDefault="0066749E" w:rsidP="0066749E">
      <w:pPr>
        <w:rPr>
          <w:lang w:eastAsia="en-GB"/>
        </w:rPr>
      </w:pPr>
      <w:r>
        <w:t>Then if:</w:t>
      </w:r>
    </w:p>
    <w:p w14:paraId="773AD44E" w14:textId="77777777" w:rsidR="0066749E" w:rsidRDefault="0066749E" w:rsidP="0066749E">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6EFAFF8" w14:textId="77777777" w:rsidR="0066749E" w:rsidRDefault="0066749E" w:rsidP="0066749E">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543E8BD8" w14:textId="77777777" w:rsidR="0066749E" w:rsidRDefault="0066749E" w:rsidP="0066749E">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12ECEBA1" w14:textId="7D881EBA" w:rsidR="0066749E" w:rsidRPr="006B5418" w:rsidRDefault="0066749E" w:rsidP="00667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F2D47E1" w14:textId="77777777" w:rsidR="0066749E" w:rsidRDefault="0066749E" w:rsidP="0066749E">
      <w:pPr>
        <w:pStyle w:val="6"/>
        <w:rPr>
          <w:lang w:eastAsia="en-GB"/>
        </w:rPr>
      </w:pPr>
      <w:bookmarkStart w:id="34" w:name="_Toc502240223"/>
      <w:bookmarkStart w:id="35" w:name="_Toc97296109"/>
      <w:r>
        <w:t>8.2.1.3.2.2</w:t>
      </w:r>
      <w:r>
        <w:tab/>
      </w:r>
      <w:proofErr w:type="spellStart"/>
      <w:r>
        <w:t>Discoveree</w:t>
      </w:r>
      <w:proofErr w:type="spellEnd"/>
      <w:r>
        <w:t xml:space="preserve"> UE procedure for UE-to-network relay discovery initiation</w:t>
      </w:r>
      <w:bookmarkEnd w:id="34"/>
      <w:bookmarkEnd w:id="35"/>
    </w:p>
    <w:p w14:paraId="572B3BD5" w14:textId="77777777" w:rsidR="0066749E" w:rsidRDefault="0066749E" w:rsidP="0066749E">
      <w:r>
        <w:t xml:space="preserve">The UE is authorised to perform the </w:t>
      </w:r>
      <w:proofErr w:type="spellStart"/>
      <w:r>
        <w:t>discoveree</w:t>
      </w:r>
      <w:proofErr w:type="spellEnd"/>
      <w:r>
        <w:t xml:space="preserve"> UE procedure for UE-to-network relay discovery if:</w:t>
      </w:r>
    </w:p>
    <w:p w14:paraId="30A343F4" w14:textId="77777777" w:rsidR="0066749E" w:rsidRDefault="0066749E" w:rsidP="0066749E">
      <w:pPr>
        <w:pStyle w:val="B1"/>
      </w:pPr>
      <w:r>
        <w:t>a)</w:t>
      </w:r>
      <w:r>
        <w:tab/>
        <w:t xml:space="preserve">the UE is authorised to act as a UE-to-network relay UE in the PLMN </w:t>
      </w:r>
      <w:r>
        <w:rPr>
          <w:lang w:eastAsia="ko-KR"/>
        </w:rPr>
        <w:t>indicated by the serving cell</w:t>
      </w:r>
      <w:r>
        <w:t>, and</w:t>
      </w:r>
    </w:p>
    <w:p w14:paraId="0272BEDC" w14:textId="77777777" w:rsidR="0066749E" w:rsidRDefault="0066749E" w:rsidP="0066749E">
      <w:pPr>
        <w:pStyle w:val="B2"/>
      </w:pPr>
      <w:r>
        <w:t>1)</w:t>
      </w:r>
      <w:r>
        <w:tab/>
        <w:t>the UE is served by NG-RAN; or</w:t>
      </w:r>
    </w:p>
    <w:p w14:paraId="0710C1E3" w14:textId="77777777" w:rsidR="0066749E" w:rsidRDefault="0066749E" w:rsidP="0066749E">
      <w:pPr>
        <w:pStyle w:val="B2"/>
      </w:pPr>
      <w:r>
        <w:t>2)</w:t>
      </w:r>
      <w:r>
        <w:tab/>
        <w:t xml:space="preserve">the UE is not served by NG-RAN, and intends to use the provisioned radio resources for UE-to-network relay discovery; </w:t>
      </w:r>
    </w:p>
    <w:p w14:paraId="28EACB47" w14:textId="77777777" w:rsidR="0066749E" w:rsidRDefault="0066749E" w:rsidP="0066749E">
      <w:pPr>
        <w:pStyle w:val="B1"/>
      </w:pPr>
      <w:r>
        <w:t>b)</w:t>
      </w:r>
      <w:r>
        <w:tab/>
        <w:t xml:space="preserve">the UE is configured with: </w:t>
      </w:r>
    </w:p>
    <w:p w14:paraId="52853AE6" w14:textId="77777777" w:rsidR="0066749E" w:rsidRDefault="0066749E" w:rsidP="0066749E">
      <w:pPr>
        <w:pStyle w:val="B2"/>
      </w:pPr>
      <w:r>
        <w:t>1)</w:t>
      </w:r>
      <w:r>
        <w:tab/>
        <w:t xml:space="preserve">the relay service code parameter identifying the connectivity service to be responded to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5C316B86" w14:textId="77777777" w:rsidR="0066749E" w:rsidRDefault="0066749E" w:rsidP="0066749E">
      <w:pPr>
        <w:pStyle w:val="B3"/>
      </w:pPr>
      <w:proofErr w:type="spellStart"/>
      <w:r>
        <w:t>i</w:t>
      </w:r>
      <w:proofErr w:type="spellEnd"/>
      <w:r>
        <w:t>)</w:t>
      </w:r>
      <w:r>
        <w:tab/>
        <w:t xml:space="preserve">the S-NSSAI associated with that relay service code shall belong to the allowed NSSAI of the UE; and </w:t>
      </w:r>
    </w:p>
    <w:p w14:paraId="6EF6CD4B" w14:textId="77777777" w:rsidR="0066749E" w:rsidRDefault="0066749E" w:rsidP="0066749E">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0D2E9961" w14:textId="77777777" w:rsidR="0066749E" w:rsidRDefault="0066749E" w:rsidP="0066749E">
      <w:pPr>
        <w:pStyle w:val="B2"/>
      </w:pPr>
      <w:r>
        <w:t>2)</w:t>
      </w:r>
      <w:r>
        <w:tab/>
        <w:t>the User info ID for the UE-to-network relay discovery parameter, as specified in clause 5.2.5; and</w:t>
      </w:r>
    </w:p>
    <w:p w14:paraId="4FBEDDB4" w14:textId="77777777" w:rsidR="0066749E" w:rsidRDefault="0066749E" w:rsidP="0066749E">
      <w:pPr>
        <w:pStyle w:val="B1"/>
      </w:pPr>
      <w:r>
        <w:t>c)</w:t>
      </w:r>
      <w:r>
        <w:tab/>
        <w:t>the back-off timer T3346 used for NAS mobility management congestion control as specified in clause 5.3.9 of 3GPP TS 24.501 [11] is not running at the UE;</w:t>
      </w:r>
    </w:p>
    <w:p w14:paraId="684C1675" w14:textId="77777777" w:rsidR="0066749E" w:rsidRDefault="0066749E" w:rsidP="0066749E">
      <w:r>
        <w:t xml:space="preserve">otherwise, the UE is not authorised to perform the </w:t>
      </w:r>
      <w:proofErr w:type="spellStart"/>
      <w:r>
        <w:t>discoveree</w:t>
      </w:r>
      <w:proofErr w:type="spellEnd"/>
      <w:r>
        <w:t xml:space="preserve"> UE procedure for UE-to-network relay discovery.</w:t>
      </w:r>
    </w:p>
    <w:p w14:paraId="4A067F10" w14:textId="77777777" w:rsidR="0066749E" w:rsidRDefault="0066749E" w:rsidP="0066749E">
      <w:r>
        <w:t xml:space="preserve">Figure 8.2.1.3.2.2.1 illustrates the interaction of the UEs in the </w:t>
      </w:r>
      <w:proofErr w:type="spellStart"/>
      <w:r>
        <w:t>discoveree</w:t>
      </w:r>
      <w:proofErr w:type="spellEnd"/>
      <w:r>
        <w:t xml:space="preserve"> UE procedure for UE-to-network relay discovery.</w:t>
      </w:r>
    </w:p>
    <w:p w14:paraId="76456C9D" w14:textId="77777777" w:rsidR="0066749E" w:rsidRDefault="0066749E" w:rsidP="0066749E">
      <w:pPr>
        <w:pStyle w:val="TH"/>
        <w:rPr>
          <w:rStyle w:val="THChar"/>
        </w:rPr>
      </w:pPr>
      <w:r>
        <w:rPr>
          <w:rFonts w:eastAsia="Times New Roman"/>
          <w:lang w:eastAsia="en-GB"/>
        </w:rPr>
        <w:object w:dxaOrig="8070" w:dyaOrig="2985" w14:anchorId="09153F62">
          <v:shape id="_x0000_i1026" type="#_x0000_t75" style="width:404.05pt;height:149.9pt" o:ole="">
            <v:imagedata r:id="rId15" o:title=""/>
          </v:shape>
          <o:OLEObject Type="Embed" ProgID="Visio.Drawing.15" ShapeID="_x0000_i1026" DrawAspect="Content" ObjectID="_1710946150" r:id="rId16"/>
        </w:object>
      </w:r>
    </w:p>
    <w:p w14:paraId="6064C123" w14:textId="77777777" w:rsidR="0066749E" w:rsidRDefault="0066749E" w:rsidP="0066749E">
      <w:pPr>
        <w:pStyle w:val="TF"/>
      </w:pPr>
      <w:r>
        <w:t xml:space="preserve">Figure 8.2.1.3.2.2.1: </w:t>
      </w:r>
      <w:proofErr w:type="spellStart"/>
      <w:r>
        <w:t>Discoveree</w:t>
      </w:r>
      <w:proofErr w:type="spellEnd"/>
      <w:r>
        <w:t xml:space="preserve"> UE procedure for UE-to-network Relay discovery</w:t>
      </w:r>
    </w:p>
    <w:p w14:paraId="14525088" w14:textId="77777777" w:rsidR="0066749E" w:rsidRDefault="0066749E" w:rsidP="0066749E">
      <w:r>
        <w:t xml:space="preserve">When the UE is triggered by an upper layer application to start responding to solicitation on proximity of a connectivity service provided by the UE-to-network Relay, and if the UE is authorised to perform the </w:t>
      </w:r>
      <w:proofErr w:type="spellStart"/>
      <w:r>
        <w:t>discoveree</w:t>
      </w:r>
      <w:proofErr w:type="spellEnd"/>
      <w:r>
        <w:t xml:space="preserve"> UE procedure for UE-to-network Relay discovery, then the UE:</w:t>
      </w:r>
    </w:p>
    <w:p w14:paraId="34E82BB4" w14:textId="77777777" w:rsidR="0066749E" w:rsidRDefault="0066749E" w:rsidP="0066749E">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49E15801" w14:textId="77777777" w:rsidR="0066749E" w:rsidRDefault="0066749E" w:rsidP="0066749E">
      <w:pPr>
        <w:pStyle w:val="B1"/>
      </w:pPr>
      <w:r>
        <w:t>b)</w:t>
      </w:r>
      <w:r>
        <w:tab/>
        <w:t>shall instruct the lower layers to start monitoring for PROSE PC5 DISCOVERY messages.</w:t>
      </w:r>
    </w:p>
    <w:p w14:paraId="64FA005E" w14:textId="77777777" w:rsidR="0066749E" w:rsidRDefault="0066749E" w:rsidP="0066749E">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65ED0677" w14:textId="77777777" w:rsidR="0066749E" w:rsidRDefault="0066749E" w:rsidP="0066749E">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511DE7C9" w14:textId="77777777" w:rsidR="0066749E" w:rsidRDefault="0066749E" w:rsidP="0066749E">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w:t>
      </w:r>
      <w:proofErr w:type="spellStart"/>
      <w:r>
        <w:t>ProSe</w:t>
      </w:r>
      <w:proofErr w:type="spellEnd"/>
      <w:r>
        <w:t xml:space="preserve"> direct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50F20A4" w14:textId="164E22B7" w:rsidR="007D3009" w:rsidRDefault="0066749E" w:rsidP="0066749E">
      <w:pPr>
        <w:rPr>
          <w:ins w:id="36" w:author="Yizhong" w:date="2022-03-27T22:23:00Z"/>
        </w:rPr>
      </w:pPr>
      <w:r>
        <w:t xml:space="preserve">Then, </w:t>
      </w:r>
      <w:ins w:id="37" w:author="Yizhong" w:date="2022-03-28T10:37:00Z">
        <w:r w:rsidR="00345288">
          <w:rPr>
            <w:rFonts w:hint="eastAsia"/>
            <w:lang w:eastAsia="zh-CN"/>
          </w:rPr>
          <w:t>if</w:t>
        </w:r>
      </w:ins>
    </w:p>
    <w:p w14:paraId="0351DAB9" w14:textId="7ECE7A13" w:rsidR="0066749E" w:rsidRDefault="007D3009" w:rsidP="007D3009">
      <w:pPr>
        <w:pStyle w:val="B1"/>
        <w:rPr>
          <w:ins w:id="38" w:author="Yizhong" w:date="2022-03-27T22:23:00Z"/>
        </w:rPr>
      </w:pPr>
      <w:ins w:id="39" w:author="Yizhong" w:date="2022-03-27T22:23:00Z">
        <w:r>
          <w:t>a)</w:t>
        </w:r>
        <w:r>
          <w:tab/>
        </w:r>
      </w:ins>
      <w:del w:id="40" w:author="Yizhong" w:date="2022-03-28T10:37:00Z">
        <w:r w:rsidR="0066749E" w:rsidDel="00345288">
          <w:delText xml:space="preserve">if </w:delText>
        </w:r>
      </w:del>
      <w:r w:rsidR="0066749E">
        <w:t xml:space="preserve">the relay service code parameter of the </w:t>
      </w:r>
      <w:ins w:id="41" w:author="Yizhong" w:date="2022-03-28T10:45:00Z">
        <w:r w:rsidR="00E40CE5">
          <w:t xml:space="preserve">received </w:t>
        </w:r>
      </w:ins>
      <w:r w:rsidR="0066749E">
        <w:t>PROSE PC5 DISCOVERY message for UE-to-network relay discovery solicitation is the same as the relay service code parameter configured as specified in clause 5.2.5 for the connectivity service</w:t>
      </w:r>
      <w:ins w:id="42" w:author="Yizhong" w:date="2022-03-27T22:23:00Z">
        <w:r>
          <w:t>; and</w:t>
        </w:r>
      </w:ins>
      <w:del w:id="43" w:author="Yizhong" w:date="2022-03-27T22:23:00Z">
        <w:r w:rsidR="0066749E" w:rsidDel="007D3009">
          <w:delText>,</w:delText>
        </w:r>
      </w:del>
    </w:p>
    <w:p w14:paraId="43C063BC" w14:textId="67EA1B7D" w:rsidR="007D3009" w:rsidRDefault="007D3009">
      <w:pPr>
        <w:pStyle w:val="B1"/>
        <w:rPr>
          <w:lang w:eastAsia="en-GB"/>
        </w:rPr>
        <w:pPrChange w:id="44" w:author="Yizhong" w:date="2022-03-27T22:23:00Z">
          <w:pPr/>
        </w:pPrChange>
      </w:pPr>
      <w:ins w:id="45" w:author="Yizhong" w:date="2022-03-27T22:23:00Z">
        <w:r>
          <w:t>b)</w:t>
        </w:r>
        <w:r>
          <w:tab/>
          <w:t xml:space="preserve">the </w:t>
        </w:r>
      </w:ins>
      <w:ins w:id="46" w:author="Yizhong_rev1" w:date="2022-04-07T12:22:00Z">
        <w:r w:rsidR="009657A8">
          <w:t xml:space="preserve">target </w:t>
        </w:r>
      </w:ins>
      <w:proofErr w:type="spellStart"/>
      <w:ins w:id="47" w:author="Yizhong" w:date="2022-03-27T22:30:00Z">
        <w:r w:rsidR="00345288">
          <w:t>discoveree</w:t>
        </w:r>
        <w:proofErr w:type="spellEnd"/>
        <w:r w:rsidR="00345288">
          <w:t xml:space="preserve"> info</w:t>
        </w:r>
      </w:ins>
      <w:ins w:id="48" w:author="Yizhong" w:date="2022-03-27T22:23:00Z">
        <w:r>
          <w:t xml:space="preserve"> parameter</w:t>
        </w:r>
      </w:ins>
      <w:ins w:id="49" w:author="Yizhong" w:date="2022-03-27T22:25:00Z">
        <w:r w:rsidR="00DD09A8" w:rsidRPr="00DD09A8">
          <w:rPr>
            <w:rFonts w:eastAsia="等线"/>
            <w:lang w:eastAsia="zh-CN"/>
          </w:rPr>
          <w:t xml:space="preserve"> </w:t>
        </w:r>
      </w:ins>
      <w:ins w:id="50" w:author="Yizhong" w:date="2022-03-27T22:23:00Z">
        <w:r>
          <w:t xml:space="preserve">of the </w:t>
        </w:r>
      </w:ins>
      <w:ins w:id="51" w:author="Yizhong" w:date="2022-03-28T10:45:00Z">
        <w:r w:rsidR="00E40CE5">
          <w:t xml:space="preserve">received </w:t>
        </w:r>
      </w:ins>
      <w:ins w:id="52" w:author="Yizhong" w:date="2022-03-27T22:23:00Z">
        <w:r>
          <w:t xml:space="preserve">PROSE PC5 DISCOVERY message for UE-to-network relay discovery solicitation is </w:t>
        </w:r>
      </w:ins>
      <w:ins w:id="53" w:author="Yizhong" w:date="2022-03-27T22:25:00Z">
        <w:r w:rsidR="00DD09A8">
          <w:t>the same</w:t>
        </w:r>
      </w:ins>
      <w:ins w:id="54" w:author="Yizhong" w:date="2022-03-27T22:24:00Z">
        <w:r>
          <w:t xml:space="preserve"> </w:t>
        </w:r>
      </w:ins>
      <w:ins w:id="55" w:author="Yizhong" w:date="2022-03-27T22:25:00Z">
        <w:r w:rsidR="00DD09A8">
          <w:t>as</w:t>
        </w:r>
      </w:ins>
      <w:ins w:id="56" w:author="Yizhong" w:date="2022-03-27T22:23:00Z">
        <w:r>
          <w:t xml:space="preserve"> the </w:t>
        </w:r>
      </w:ins>
      <w:ins w:id="57" w:author="Yizhong" w:date="2022-03-28T10:45:00Z">
        <w:r w:rsidR="000D017B">
          <w:t>user info ID provided by application layer of the UE</w:t>
        </w:r>
      </w:ins>
      <w:ins w:id="58" w:author="Yizhong" w:date="2022-03-28T10:37:00Z">
        <w:r w:rsidR="00345288">
          <w:rPr>
            <w:rFonts w:hint="eastAsia"/>
            <w:lang w:eastAsia="zh-CN"/>
          </w:rPr>
          <w:t>,</w:t>
        </w:r>
      </w:ins>
      <w:ins w:id="59" w:author="Yizhong" w:date="2022-03-27T22:26:00Z">
        <w:r w:rsidR="00DD09A8">
          <w:t xml:space="preserve"> if the </w:t>
        </w:r>
      </w:ins>
      <w:ins w:id="60" w:author="Yizhong_rev1" w:date="2022-04-07T12:22:00Z">
        <w:r w:rsidR="009657A8">
          <w:t xml:space="preserve">target </w:t>
        </w:r>
      </w:ins>
      <w:proofErr w:type="spellStart"/>
      <w:ins w:id="61" w:author="Yizhong" w:date="2022-03-28T10:37:00Z">
        <w:r w:rsidR="00345288">
          <w:t>discoveree</w:t>
        </w:r>
        <w:proofErr w:type="spellEnd"/>
        <w:r w:rsidR="00345288">
          <w:t xml:space="preserve"> info</w:t>
        </w:r>
      </w:ins>
      <w:ins w:id="62" w:author="Yizhong" w:date="2022-03-27T22:26:00Z">
        <w:r w:rsidR="00DD09A8">
          <w:t xml:space="preserve"> parameter</w:t>
        </w:r>
        <w:r w:rsidR="00DD09A8" w:rsidRPr="00DD09A8">
          <w:rPr>
            <w:rFonts w:eastAsia="等线"/>
            <w:lang w:eastAsia="zh-CN"/>
          </w:rPr>
          <w:t xml:space="preserve"> </w:t>
        </w:r>
        <w:r w:rsidR="00DD09A8">
          <w:rPr>
            <w:rFonts w:eastAsia="等线"/>
            <w:lang w:eastAsia="zh-CN"/>
          </w:rPr>
          <w:t>is include</w:t>
        </w:r>
      </w:ins>
      <w:ins w:id="63" w:author="Yizhong" w:date="2022-03-27T22:27:00Z">
        <w:r w:rsidR="00DD09A8">
          <w:rPr>
            <w:rFonts w:eastAsia="等线"/>
            <w:lang w:eastAsia="zh-CN"/>
          </w:rPr>
          <w:t xml:space="preserve">d in </w:t>
        </w:r>
        <w:r w:rsidR="00DD09A8">
          <w:t xml:space="preserve">the </w:t>
        </w:r>
      </w:ins>
      <w:ins w:id="64" w:author="Yizhong" w:date="2022-03-28T10:46:00Z">
        <w:r w:rsidR="00E40CE5">
          <w:t xml:space="preserve">received </w:t>
        </w:r>
      </w:ins>
      <w:ins w:id="65" w:author="Yizhong" w:date="2022-03-27T22:27:00Z">
        <w:r w:rsidR="00DD09A8">
          <w:t>PROSE PC5 DISCOVERY message</w:t>
        </w:r>
      </w:ins>
      <w:ins w:id="66" w:author="Yizhong" w:date="2022-03-27T22:28:00Z">
        <w:r w:rsidR="00DD09A8">
          <w:t>,</w:t>
        </w:r>
      </w:ins>
    </w:p>
    <w:p w14:paraId="7640905E" w14:textId="77777777" w:rsidR="0066749E" w:rsidRDefault="0066749E" w:rsidP="0066749E">
      <w:pPr>
        <w:rPr>
          <w:lang w:eastAsia="zh-CN"/>
        </w:rPr>
      </w:pPr>
      <w:r>
        <w:t>then the UE:</w:t>
      </w:r>
    </w:p>
    <w:p w14:paraId="25EF69F4" w14:textId="77777777" w:rsidR="0066749E" w:rsidRDefault="0066749E" w:rsidP="0066749E">
      <w:pPr>
        <w:pStyle w:val="B1"/>
        <w:rPr>
          <w:lang w:eastAsia="en-GB"/>
        </w:rPr>
      </w:pPr>
      <w:r>
        <w:t>a)</w:t>
      </w:r>
      <w:r>
        <w:tab/>
        <w:t>shall obtain a valid UTC time for the discovery transmission from the lower layers and generate the UTC-based counter corresponding to this UTC time;</w:t>
      </w:r>
    </w:p>
    <w:p w14:paraId="6CC06D29" w14:textId="77777777" w:rsidR="0066749E" w:rsidRDefault="0066749E" w:rsidP="0066749E">
      <w:pPr>
        <w:pStyle w:val="B1"/>
      </w:pPr>
      <w:r>
        <w:t>b)</w:t>
      </w:r>
      <w:r>
        <w:tab/>
        <w:t>shall generate a PROSE PC5 DISCOVERY message for UE-to-network relay discovery response. In the PROSE PC5 DISCOVERY message for UE-to-network relay discovery response, the UE:</w:t>
      </w:r>
    </w:p>
    <w:p w14:paraId="2D28AE97" w14:textId="77777777" w:rsidR="0066749E" w:rsidRDefault="0066749E" w:rsidP="0066749E">
      <w:pPr>
        <w:pStyle w:val="B2"/>
      </w:pPr>
      <w:r>
        <w:t>1)</w:t>
      </w:r>
      <w:r>
        <w:tab/>
        <w:t xml:space="preserve">shall set the </w:t>
      </w:r>
      <w:proofErr w:type="spellStart"/>
      <w:r>
        <w:t>Discoveree</w:t>
      </w:r>
      <w:proofErr w:type="spellEnd"/>
      <w:r>
        <w:t xml:space="preserve"> info parameter to the User info ID for the UE-to-network Relay discovery parameter, configured in clause 5.2.5;</w:t>
      </w:r>
    </w:p>
    <w:p w14:paraId="0CBE9187" w14:textId="77777777" w:rsidR="0066749E" w:rsidRDefault="0066749E" w:rsidP="0066749E">
      <w:pPr>
        <w:pStyle w:val="B2"/>
      </w:pPr>
      <w:r>
        <w:t>2)</w:t>
      </w:r>
      <w:r>
        <w:tab/>
        <w:t>shall set the relay service code parameter to the relay service code parameter of the PROSE PC5 DISCOVERY message for UE-to-network relay discovery solicitation;</w:t>
      </w:r>
    </w:p>
    <w:p w14:paraId="05E1A424" w14:textId="77777777" w:rsidR="0066749E" w:rsidRDefault="0066749E" w:rsidP="0066749E">
      <w:pPr>
        <w:pStyle w:val="B2"/>
      </w:pPr>
      <w:r>
        <w:lastRenderedPageBreak/>
        <w:t>3)</w:t>
      </w:r>
      <w:r>
        <w:tab/>
        <w:t>shall set the UTC-based counter LSB parameter to include the eight least significant bits of the UTC-based counter;</w:t>
      </w:r>
    </w:p>
    <w:p w14:paraId="3C62A01E" w14:textId="77777777" w:rsidR="0066749E" w:rsidRDefault="0066749E" w:rsidP="0066749E">
      <w:pPr>
        <w:pStyle w:val="B2"/>
        <w:rPr>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10.2.1.10</w:t>
      </w:r>
      <w:r>
        <w:rPr>
          <w:lang w:val="en-US"/>
        </w:rPr>
        <w:t>; and</w:t>
      </w:r>
    </w:p>
    <w:p w14:paraId="2EA56ABA" w14:textId="77777777" w:rsidR="0066749E" w:rsidRDefault="0066749E" w:rsidP="0066749E">
      <w:pPr>
        <w:pStyle w:val="B2"/>
        <w:rPr>
          <w:lang w:eastAsia="zh-CN"/>
        </w:rPr>
      </w:pPr>
      <w:r>
        <w:rPr>
          <w:lang w:val="en-US" w:eastAsia="zh-CN"/>
        </w:rPr>
        <w:t>5)</w:t>
      </w:r>
      <w:r>
        <w:rPr>
          <w:lang w:val="en-US" w:eastAsia="zh-CN"/>
        </w:rPr>
        <w:tab/>
        <w:t xml:space="preserve">if acting as </w:t>
      </w:r>
      <w:r>
        <w:rPr>
          <w:lang w:eastAsia="zh-CN"/>
        </w:rPr>
        <w:t xml:space="preserve">5G </w:t>
      </w:r>
      <w:proofErr w:type="spellStart"/>
      <w:r>
        <w:rPr>
          <w:lang w:eastAsia="zh-CN"/>
        </w:rPr>
        <w:t>ProSe</w:t>
      </w:r>
      <w:proofErr w:type="spellEnd"/>
      <w:r>
        <w:rPr>
          <w:lang w:eastAsia="zh-CN"/>
        </w:rPr>
        <w:t xml:space="preserve"> layer-2 UE-to-network relay UE, shall set the NCGI parameter to the NCGI of its serving cell;</w:t>
      </w:r>
    </w:p>
    <w:p w14:paraId="1AFC3485" w14:textId="77777777" w:rsidR="0066749E" w:rsidRDefault="0066749E" w:rsidP="0066749E">
      <w:pPr>
        <w:pStyle w:val="B1"/>
        <w:rPr>
          <w:lang w:eastAsia="en-GB"/>
        </w:rPr>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87788B7" w14:textId="77777777" w:rsidR="0066749E" w:rsidRDefault="0066749E" w:rsidP="0066749E">
      <w:pPr>
        <w:pStyle w:val="EditorsNote"/>
        <w:rPr>
          <w:lang w:eastAsia="ko-KR"/>
        </w:rPr>
      </w:pPr>
      <w:r>
        <w:t>Editor's note:</w:t>
      </w:r>
      <w:r>
        <w:tab/>
        <w:t xml:space="preserve">Details of security related content in c) are FFS and will be </w:t>
      </w:r>
      <w:proofErr w:type="spellStart"/>
      <w:r>
        <w:t>determinated</w:t>
      </w:r>
      <w:proofErr w:type="spellEnd"/>
      <w:r>
        <w:t xml:space="preserve"> by SA3.</w:t>
      </w:r>
    </w:p>
    <w:p w14:paraId="7CC4A95F" w14:textId="77777777" w:rsidR="0066749E" w:rsidRDefault="0066749E" w:rsidP="0066749E">
      <w:pPr>
        <w:pStyle w:val="B1"/>
        <w:rPr>
          <w:lang w:eastAsia="zh-CN"/>
        </w:rPr>
      </w:pPr>
      <w:r>
        <w:rPr>
          <w:lang w:eastAsia="zh-CN"/>
        </w:rPr>
        <w:t>d)</w:t>
      </w:r>
      <w:r>
        <w:rPr>
          <w:lang w:eastAsia="zh-CN"/>
        </w:rPr>
        <w:tab/>
        <w:t xml:space="preserve">shall set the destination layer-2 ID to the source layer-2 ID from the discoverer UE used in the transportation of the </w:t>
      </w:r>
      <w:r>
        <w:t>PROSE PC5 DISCOVERY message for UE-to-network relay discovery solicitation</w:t>
      </w:r>
      <w:r>
        <w:rPr>
          <w:lang w:eastAsia="zh-CN"/>
        </w:rPr>
        <w:t>, and self-assign a source layer-2 ID for sending the UE-to-network relay discovery response</w:t>
      </w:r>
      <w:r>
        <w:t xml:space="preserve"> </w:t>
      </w:r>
      <w:r>
        <w:rPr>
          <w:lang w:eastAsia="zh-CN"/>
        </w:rPr>
        <w:t xml:space="preserve">message; and </w:t>
      </w:r>
    </w:p>
    <w:p w14:paraId="1FA29A00" w14:textId="6DA03431" w:rsidR="0066749E" w:rsidRDefault="0066749E" w:rsidP="0066749E">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 xml:space="preserve">5G </w:t>
      </w:r>
      <w:proofErr w:type="spellStart"/>
      <w:r>
        <w:rPr>
          <w:lang w:eastAsia="ko-KR"/>
        </w:rPr>
        <w:t>ProSe</w:t>
      </w:r>
      <w:proofErr w:type="spellEnd"/>
      <w:r>
        <w:rPr>
          <w:lang w:eastAsia="ko-KR"/>
        </w:rPr>
        <w:t xml:space="preserve"> direct discovery</w:t>
      </w:r>
      <w:r>
        <w:t xml:space="preserve"> to the lower layers for transmission over the PC5 interface.</w:t>
      </w:r>
    </w:p>
    <w:p w14:paraId="1777D489" w14:textId="35A9EDF0" w:rsidR="00DD09A8" w:rsidRPr="006B5418" w:rsidRDefault="00DD09A8" w:rsidP="00DD09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96624">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919F5A" w14:textId="77777777" w:rsidR="00396624" w:rsidRDefault="00396624" w:rsidP="00396624">
      <w:pPr>
        <w:pStyle w:val="3"/>
        <w:rPr>
          <w:lang w:eastAsia="en-GB"/>
        </w:rPr>
      </w:pPr>
      <w:bookmarkStart w:id="67" w:name="_Toc59199328"/>
      <w:bookmarkStart w:id="68" w:name="_Toc59198737"/>
      <w:bookmarkStart w:id="69" w:name="_Toc525231337"/>
      <w:bookmarkStart w:id="70" w:name="_Toc97296165"/>
      <w:r>
        <w:t>10.2.1</w:t>
      </w:r>
      <w:r>
        <w:tab/>
        <w:t>Message definition</w:t>
      </w:r>
      <w:bookmarkEnd w:id="67"/>
      <w:bookmarkEnd w:id="68"/>
      <w:bookmarkEnd w:id="69"/>
      <w:bookmarkEnd w:id="70"/>
    </w:p>
    <w:p w14:paraId="689B1C28" w14:textId="77777777" w:rsidR="00396624" w:rsidRDefault="00396624" w:rsidP="00396624">
      <w:r>
        <w:t xml:space="preserve">This message is sent by the UE over the PC5 interface for open 5G </w:t>
      </w:r>
      <w:proofErr w:type="spellStart"/>
      <w:r>
        <w:t>ProSe</w:t>
      </w:r>
      <w:proofErr w:type="spellEnd"/>
      <w:r>
        <w:t xml:space="preserve"> direct discovery and restricted 5G </w:t>
      </w:r>
      <w:proofErr w:type="spellStart"/>
      <w:r>
        <w:t>ProSe</w:t>
      </w:r>
      <w:proofErr w:type="spellEnd"/>
      <w:r>
        <w:t xml:space="preserve"> direct discovery. See table 10.2.1.1, table 10.2.1.2, table 10.2.1.3, table 10.2.1.4, table 10.2.1.5</w:t>
      </w:r>
      <w:r>
        <w:rPr>
          <w:lang w:eastAsia="zh-CN"/>
        </w:rPr>
        <w:t xml:space="preserve">, </w:t>
      </w:r>
      <w:r>
        <w:t>table 10.2.1.</w:t>
      </w:r>
      <w:r>
        <w:rPr>
          <w:lang w:eastAsia="zh-CN"/>
        </w:rPr>
        <w:t xml:space="preserve">6, </w:t>
      </w:r>
      <w:r>
        <w:t>table 10.2.1.</w:t>
      </w:r>
      <w:r>
        <w:rPr>
          <w:lang w:eastAsia="zh-CN"/>
        </w:rPr>
        <w:t xml:space="preserve">7, </w:t>
      </w:r>
      <w:r>
        <w:t>table 10.2.1.</w:t>
      </w:r>
      <w:r>
        <w:rPr>
          <w:lang w:eastAsia="zh-CN"/>
        </w:rPr>
        <w:t>8</w:t>
      </w:r>
      <w:r>
        <w:t>, table 10.2.1.9, table 10.2.1.10 and table 10.2.1.11.</w:t>
      </w:r>
    </w:p>
    <w:p w14:paraId="219409EB" w14:textId="77777777" w:rsidR="00396624" w:rsidRDefault="00396624" w:rsidP="00396624">
      <w:pPr>
        <w:pStyle w:val="B1"/>
        <w:rPr>
          <w:lang w:eastAsia="zh-CN"/>
        </w:rPr>
      </w:pPr>
      <w:r>
        <w:t>Message type:</w:t>
      </w:r>
      <w:r>
        <w:tab/>
        <w:t xml:space="preserve">PROSE </w:t>
      </w:r>
      <w:r>
        <w:rPr>
          <w:lang w:eastAsia="zh-CN"/>
        </w:rPr>
        <w:t>PC5 DISCOVERY</w:t>
      </w:r>
    </w:p>
    <w:p w14:paraId="474D389D" w14:textId="77777777" w:rsidR="00396624" w:rsidRDefault="00396624" w:rsidP="00396624">
      <w:pPr>
        <w:pStyle w:val="B1"/>
        <w:rPr>
          <w:lang w:eastAsia="en-GB"/>
        </w:rPr>
      </w:pPr>
      <w:r>
        <w:t>Significance:</w:t>
      </w:r>
      <w:r>
        <w:tab/>
        <w:t>dual</w:t>
      </w:r>
    </w:p>
    <w:p w14:paraId="7881BA5F" w14:textId="77777777" w:rsidR="00396624" w:rsidRDefault="00396624" w:rsidP="00396624">
      <w:pPr>
        <w:pStyle w:val="B1"/>
        <w:rPr>
          <w:lang w:eastAsia="zh-CN"/>
        </w:rPr>
      </w:pPr>
      <w:r>
        <w:t>Direction:</w:t>
      </w:r>
      <w:r>
        <w:tab/>
        <w:t>UE to peer UE</w:t>
      </w:r>
    </w:p>
    <w:p w14:paraId="23D7B876" w14:textId="77777777" w:rsidR="00396624" w:rsidRDefault="00396624" w:rsidP="00396624">
      <w:pPr>
        <w:pStyle w:val="EditorsNote"/>
        <w:rPr>
          <w:lang w:eastAsia="zh-CN"/>
        </w:rPr>
      </w:pPr>
      <w:r>
        <w:rPr>
          <w:lang w:eastAsia="zh-CN"/>
        </w:rPr>
        <w:t>Editor's note:</w:t>
      </w:r>
      <w:r>
        <w:rPr>
          <w:lang w:eastAsia="zh-CN"/>
        </w:rPr>
        <w:tab/>
        <w:t xml:space="preserve">Whether Metadata IE and all other optional IEs are </w:t>
      </w:r>
      <w:r>
        <w:rPr>
          <w:lang w:val="en-US" w:eastAsia="zh-CN"/>
        </w:rPr>
        <w:t>subject to security protection</w:t>
      </w:r>
      <w:r>
        <w:rPr>
          <w:lang w:eastAsia="zh-CN"/>
        </w:rPr>
        <w:t xml:space="preserve"> is FFS and depends on SA3 requirements.</w:t>
      </w:r>
    </w:p>
    <w:p w14:paraId="25CC5AB7" w14:textId="77777777" w:rsidR="00396624" w:rsidRDefault="00396624" w:rsidP="00396624">
      <w:pPr>
        <w:pStyle w:val="TH"/>
        <w:rPr>
          <w:lang w:eastAsia="en-GB"/>
        </w:rPr>
      </w:pPr>
      <w:r>
        <w:t xml:space="preserve">Table 10.2.1.1: PROSE PC5 DISCOVERY message content for open 5G </w:t>
      </w:r>
      <w:proofErr w:type="spellStart"/>
      <w:r>
        <w:t>ProSe</w:t>
      </w:r>
      <w:proofErr w:type="spellEnd"/>
      <w:r>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6825ED68"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BC0DBC6"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0BC04BC"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0E76E9"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F4C7F3"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7800F"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6EE87D90" w14:textId="77777777" w:rsidR="00396624" w:rsidRDefault="00396624">
            <w:pPr>
              <w:pStyle w:val="TAH"/>
            </w:pPr>
            <w:r>
              <w:t>Length</w:t>
            </w:r>
          </w:p>
        </w:tc>
      </w:tr>
      <w:tr w:rsidR="00396624" w14:paraId="7391A238"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119583" w14:textId="77777777" w:rsidR="00396624" w:rsidRDefault="00396624">
            <w:pPr>
              <w:keepNext/>
              <w:keepLines/>
              <w:spacing w:after="0"/>
              <w:rPr>
                <w:rFonts w:ascii="Arial" w:hAnsi="Arial"/>
                <w:sz w:val="18"/>
              </w:rPr>
            </w:pPr>
            <w:bookmarkStart w:id="71" w:name="_MCCTEMPBM_CRPT33550002___7"/>
            <w:bookmarkEnd w:id="71"/>
          </w:p>
        </w:tc>
        <w:tc>
          <w:tcPr>
            <w:tcW w:w="2837" w:type="dxa"/>
            <w:tcBorders>
              <w:top w:val="single" w:sz="6" w:space="0" w:color="000000"/>
              <w:left w:val="single" w:sz="6" w:space="0" w:color="000000"/>
              <w:bottom w:val="single" w:sz="6" w:space="0" w:color="000000"/>
              <w:right w:val="single" w:sz="6" w:space="0" w:color="000000"/>
            </w:tcBorders>
            <w:hideMark/>
          </w:tcPr>
          <w:p w14:paraId="47A17730"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86659E9" w14:textId="77777777" w:rsidR="00396624" w:rsidRDefault="00396624">
            <w:pPr>
              <w:pStyle w:val="TAL"/>
            </w:pPr>
            <w:proofErr w:type="spellStart"/>
            <w:r>
              <w:t>ProSe</w:t>
            </w:r>
            <w:proofErr w:type="spellEnd"/>
            <w:r>
              <w:t xml:space="preserve"> direct discovery PC5 message type</w:t>
            </w:r>
          </w:p>
          <w:p w14:paraId="29940195"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2E0D84FA"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7B3281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F16AA58" w14:textId="77777777" w:rsidR="00396624" w:rsidRDefault="00396624">
            <w:pPr>
              <w:pStyle w:val="TAC"/>
            </w:pPr>
            <w:r>
              <w:t>1</w:t>
            </w:r>
          </w:p>
        </w:tc>
      </w:tr>
      <w:tr w:rsidR="00396624" w14:paraId="3658281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093DA6" w14:textId="77777777" w:rsidR="00396624" w:rsidRDefault="00396624">
            <w:pPr>
              <w:keepNext/>
              <w:keepLines/>
              <w:spacing w:after="0"/>
              <w:rPr>
                <w:rFonts w:ascii="Arial" w:hAnsi="Arial"/>
                <w:sz w:val="18"/>
              </w:rPr>
            </w:pPr>
            <w:bookmarkStart w:id="72" w:name="_MCCTEMPBM_CRPT33550003___7"/>
            <w:bookmarkEnd w:id="72"/>
          </w:p>
        </w:tc>
        <w:tc>
          <w:tcPr>
            <w:tcW w:w="2837" w:type="dxa"/>
            <w:tcBorders>
              <w:top w:val="single" w:sz="6" w:space="0" w:color="000000"/>
              <w:left w:val="single" w:sz="6" w:space="0" w:color="000000"/>
              <w:bottom w:val="single" w:sz="6" w:space="0" w:color="000000"/>
              <w:right w:val="single" w:sz="6" w:space="0" w:color="000000"/>
            </w:tcBorders>
            <w:hideMark/>
          </w:tcPr>
          <w:p w14:paraId="3E8ED429" w14:textId="77777777" w:rsidR="00396624" w:rsidRDefault="00396624">
            <w:pPr>
              <w:pStyle w:val="TAL"/>
            </w:pPr>
            <w:proofErr w:type="spellStart"/>
            <w:r>
              <w:t>ProSe</w:t>
            </w:r>
            <w:proofErr w:type="spellEnd"/>
            <w:r>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086DEDFB" w14:textId="77777777" w:rsidR="00396624" w:rsidRDefault="00396624">
            <w:pPr>
              <w:pStyle w:val="TAL"/>
            </w:pPr>
            <w:proofErr w:type="spellStart"/>
            <w:r>
              <w:t>ProSe</w:t>
            </w:r>
            <w:proofErr w:type="spellEnd"/>
            <w:r>
              <w:t xml:space="preserve"> application code</w:t>
            </w:r>
          </w:p>
          <w:p w14:paraId="7C4F7BCA" w14:textId="77777777" w:rsidR="00396624" w:rsidRDefault="00396624">
            <w:pPr>
              <w:pStyle w:val="TAL"/>
            </w:pPr>
            <w:r>
              <w:t>11.2.2</w:t>
            </w:r>
          </w:p>
        </w:tc>
        <w:tc>
          <w:tcPr>
            <w:tcW w:w="1134" w:type="dxa"/>
            <w:tcBorders>
              <w:top w:val="single" w:sz="6" w:space="0" w:color="000000"/>
              <w:left w:val="single" w:sz="6" w:space="0" w:color="000000"/>
              <w:bottom w:val="single" w:sz="6" w:space="0" w:color="000000"/>
              <w:right w:val="single" w:sz="6" w:space="0" w:color="000000"/>
            </w:tcBorders>
            <w:hideMark/>
          </w:tcPr>
          <w:p w14:paraId="104CEAC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D7611A"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EB524F8" w14:textId="77777777" w:rsidR="00396624" w:rsidRDefault="00396624">
            <w:pPr>
              <w:pStyle w:val="TAC"/>
            </w:pPr>
            <w:r>
              <w:t>23</w:t>
            </w:r>
          </w:p>
        </w:tc>
      </w:tr>
      <w:tr w:rsidR="00396624" w14:paraId="1CF890CD"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07E1A2" w14:textId="77777777" w:rsidR="00396624" w:rsidRDefault="00396624">
            <w:pPr>
              <w:keepNext/>
              <w:keepLines/>
              <w:spacing w:after="0"/>
              <w:rPr>
                <w:rFonts w:ascii="Arial" w:hAnsi="Arial"/>
                <w:sz w:val="18"/>
              </w:rPr>
            </w:pPr>
            <w:bookmarkStart w:id="73" w:name="_MCCTEMPBM_CRPT33550004___7"/>
            <w:bookmarkEnd w:id="73"/>
          </w:p>
        </w:tc>
        <w:tc>
          <w:tcPr>
            <w:tcW w:w="2837" w:type="dxa"/>
            <w:tcBorders>
              <w:top w:val="single" w:sz="6" w:space="0" w:color="000000"/>
              <w:left w:val="single" w:sz="6" w:space="0" w:color="000000"/>
              <w:bottom w:val="single" w:sz="6" w:space="0" w:color="000000"/>
              <w:right w:val="single" w:sz="6" w:space="0" w:color="000000"/>
            </w:tcBorders>
            <w:hideMark/>
          </w:tcPr>
          <w:p w14:paraId="1C6802C8"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5D3F811B" w14:textId="77777777" w:rsidR="00396624" w:rsidRDefault="00396624">
            <w:pPr>
              <w:pStyle w:val="TAL"/>
            </w:pPr>
            <w:r>
              <w:t>MIC</w:t>
            </w:r>
          </w:p>
          <w:p w14:paraId="6848C977"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4B65C03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8B9343"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A9D3B4C" w14:textId="77777777" w:rsidR="00396624" w:rsidRDefault="00396624">
            <w:pPr>
              <w:pStyle w:val="TAC"/>
            </w:pPr>
            <w:r>
              <w:t>4</w:t>
            </w:r>
          </w:p>
        </w:tc>
      </w:tr>
      <w:tr w:rsidR="00396624" w14:paraId="419CA5C1"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D7D92D" w14:textId="77777777" w:rsidR="00396624" w:rsidRDefault="00396624">
            <w:pPr>
              <w:keepNext/>
              <w:keepLines/>
              <w:spacing w:after="0"/>
              <w:rPr>
                <w:rFonts w:ascii="Arial" w:hAnsi="Arial"/>
                <w:sz w:val="18"/>
              </w:rPr>
            </w:pPr>
            <w:bookmarkStart w:id="74" w:name="_MCCTEMPBM_CRPT33550005___7"/>
            <w:bookmarkEnd w:id="74"/>
          </w:p>
        </w:tc>
        <w:tc>
          <w:tcPr>
            <w:tcW w:w="2837" w:type="dxa"/>
            <w:tcBorders>
              <w:top w:val="single" w:sz="6" w:space="0" w:color="000000"/>
              <w:left w:val="single" w:sz="6" w:space="0" w:color="000000"/>
              <w:bottom w:val="single" w:sz="6" w:space="0" w:color="000000"/>
              <w:right w:val="single" w:sz="6" w:space="0" w:color="000000"/>
            </w:tcBorders>
            <w:hideMark/>
          </w:tcPr>
          <w:p w14:paraId="21B33884"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38BD706" w14:textId="77777777" w:rsidR="00396624" w:rsidRDefault="00396624">
            <w:pPr>
              <w:pStyle w:val="TAL"/>
            </w:pPr>
            <w:r>
              <w:t>UTC-based counter LSB</w:t>
            </w:r>
          </w:p>
          <w:p w14:paraId="56C4EE6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BFB9F2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F15163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70262FF" w14:textId="77777777" w:rsidR="00396624" w:rsidRDefault="00396624">
            <w:pPr>
              <w:pStyle w:val="TAC"/>
              <w:rPr>
                <w:lang w:eastAsia="zh-CN"/>
              </w:rPr>
            </w:pPr>
            <w:r>
              <w:rPr>
                <w:lang w:eastAsia="zh-CN"/>
              </w:rPr>
              <w:t>1</w:t>
            </w:r>
          </w:p>
        </w:tc>
      </w:tr>
      <w:tr w:rsidR="00396624" w14:paraId="76E38575"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8FC424"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364698C"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6E322335" w14:textId="77777777" w:rsidR="00396624" w:rsidRDefault="00396624">
            <w:pPr>
              <w:pStyle w:val="TAL"/>
              <w:rPr>
                <w:lang w:eastAsia="zh-CN"/>
              </w:rPr>
            </w:pPr>
            <w:r>
              <w:rPr>
                <w:lang w:eastAsia="zh-CN"/>
              </w:rPr>
              <w:t>Metadata</w:t>
            </w:r>
          </w:p>
          <w:p w14:paraId="147D9221"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05BC8CB"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4C32CE31"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541CFB5A" w14:textId="77777777" w:rsidR="00396624" w:rsidRDefault="00396624">
            <w:pPr>
              <w:pStyle w:val="TAC"/>
              <w:rPr>
                <w:lang w:eastAsia="zh-CN"/>
              </w:rPr>
            </w:pPr>
            <w:r>
              <w:rPr>
                <w:lang w:eastAsia="zh-CN"/>
              </w:rPr>
              <w:t>4-8195</w:t>
            </w:r>
          </w:p>
        </w:tc>
      </w:tr>
      <w:tr w:rsidR="00396624" w14:paraId="07FF20A1"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183CA93" w14:textId="77777777" w:rsidR="00396624" w:rsidRDefault="00396624">
            <w:pPr>
              <w:pStyle w:val="TAN"/>
              <w:rPr>
                <w:lang w:eastAsia="zh-CN"/>
              </w:rPr>
            </w:pPr>
            <w:r>
              <w:rPr>
                <w:lang w:eastAsia="zh-CN"/>
              </w:rPr>
              <w:t>NOTE:</w:t>
            </w:r>
            <w:r>
              <w:rPr>
                <w:lang w:eastAsia="zh-CN"/>
              </w:rPr>
              <w:tab/>
              <w:t>The discovery type is set to "Open discovery" and the content type is set to "Announcement".</w:t>
            </w:r>
          </w:p>
        </w:tc>
      </w:tr>
    </w:tbl>
    <w:p w14:paraId="61936EF1" w14:textId="77777777" w:rsidR="00396624" w:rsidRDefault="00396624" w:rsidP="00396624">
      <w:pPr>
        <w:rPr>
          <w:rFonts w:eastAsia="Times New Roman"/>
          <w:lang w:eastAsia="en-GB"/>
        </w:rPr>
      </w:pPr>
    </w:p>
    <w:p w14:paraId="70140511" w14:textId="77777777" w:rsidR="00396624" w:rsidRDefault="00396624" w:rsidP="00396624">
      <w:pPr>
        <w:pStyle w:val="TH"/>
      </w:pPr>
      <w:r>
        <w:lastRenderedPageBreak/>
        <w:t xml:space="preserve">Table 10.2.1.2: PROSE PC5 DISCOVERY message content for restricted 5G </w:t>
      </w:r>
      <w:proofErr w:type="spellStart"/>
      <w:r>
        <w:t>ProSe</w:t>
      </w:r>
      <w:proofErr w:type="spellEnd"/>
      <w:r>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1FFA7C2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133E22"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3C4379FD"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3ABBE5F"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EB305B8"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4EF616C"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E79568F" w14:textId="77777777" w:rsidR="00396624" w:rsidRDefault="00396624">
            <w:pPr>
              <w:pStyle w:val="TAH"/>
            </w:pPr>
            <w:r>
              <w:t>Length</w:t>
            </w:r>
          </w:p>
        </w:tc>
      </w:tr>
      <w:tr w:rsidR="00396624" w14:paraId="1DE58C8C"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7898BC" w14:textId="77777777" w:rsidR="00396624" w:rsidRDefault="00396624">
            <w:pPr>
              <w:keepNext/>
              <w:keepLines/>
              <w:spacing w:after="0"/>
              <w:rPr>
                <w:rFonts w:ascii="Arial" w:hAnsi="Arial"/>
                <w:sz w:val="18"/>
              </w:rPr>
            </w:pPr>
            <w:bookmarkStart w:id="75" w:name="_MCCTEMPBM_CRPT33550006___7"/>
            <w:bookmarkEnd w:id="75"/>
          </w:p>
        </w:tc>
        <w:tc>
          <w:tcPr>
            <w:tcW w:w="2837" w:type="dxa"/>
            <w:tcBorders>
              <w:top w:val="single" w:sz="6" w:space="0" w:color="000000"/>
              <w:left w:val="single" w:sz="6" w:space="0" w:color="000000"/>
              <w:bottom w:val="single" w:sz="6" w:space="0" w:color="000000"/>
              <w:right w:val="single" w:sz="6" w:space="0" w:color="000000"/>
            </w:tcBorders>
            <w:hideMark/>
          </w:tcPr>
          <w:p w14:paraId="18885E95"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42A13E64" w14:textId="77777777" w:rsidR="00396624" w:rsidRDefault="00396624">
            <w:pPr>
              <w:pStyle w:val="TAL"/>
            </w:pPr>
            <w:proofErr w:type="spellStart"/>
            <w:r>
              <w:t>ProSe</w:t>
            </w:r>
            <w:proofErr w:type="spellEnd"/>
            <w:r>
              <w:t xml:space="preserve"> direct discovery PC5 message type</w:t>
            </w:r>
          </w:p>
          <w:p w14:paraId="3EE34803"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04E721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C7B650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4E059E6" w14:textId="77777777" w:rsidR="00396624" w:rsidRDefault="00396624">
            <w:pPr>
              <w:pStyle w:val="TAC"/>
            </w:pPr>
            <w:r>
              <w:t>1</w:t>
            </w:r>
          </w:p>
        </w:tc>
      </w:tr>
      <w:tr w:rsidR="00396624" w14:paraId="2D0F5B96"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4D8EFC" w14:textId="77777777" w:rsidR="00396624" w:rsidRDefault="00396624">
            <w:pPr>
              <w:keepNext/>
              <w:keepLines/>
              <w:spacing w:after="0"/>
              <w:rPr>
                <w:rFonts w:ascii="Arial" w:hAnsi="Arial"/>
                <w:sz w:val="18"/>
              </w:rPr>
            </w:pPr>
            <w:bookmarkStart w:id="76" w:name="_MCCTEMPBM_CRPT33550007___7"/>
            <w:bookmarkEnd w:id="76"/>
          </w:p>
        </w:tc>
        <w:tc>
          <w:tcPr>
            <w:tcW w:w="2837" w:type="dxa"/>
            <w:tcBorders>
              <w:top w:val="single" w:sz="6" w:space="0" w:color="000000"/>
              <w:left w:val="single" w:sz="6" w:space="0" w:color="000000"/>
              <w:bottom w:val="single" w:sz="6" w:space="0" w:color="000000"/>
              <w:right w:val="single" w:sz="6" w:space="0" w:color="000000"/>
            </w:tcBorders>
            <w:hideMark/>
          </w:tcPr>
          <w:p w14:paraId="5C730EE5" w14:textId="77777777" w:rsidR="00396624" w:rsidRDefault="00396624">
            <w:pPr>
              <w:pStyle w:val="TAL"/>
            </w:pPr>
            <w:proofErr w:type="spellStart"/>
            <w:r>
              <w:t>ProSe</w:t>
            </w:r>
            <w:proofErr w:type="spellEnd"/>
            <w:r>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450F4D9E" w14:textId="77777777" w:rsidR="00396624" w:rsidRDefault="00396624">
            <w:pPr>
              <w:pStyle w:val="TAL"/>
            </w:pPr>
            <w:proofErr w:type="spellStart"/>
            <w:r>
              <w:t>ProSe</w:t>
            </w:r>
            <w:proofErr w:type="spellEnd"/>
            <w:r>
              <w:t xml:space="preserve"> restricted code</w:t>
            </w:r>
          </w:p>
          <w:p w14:paraId="77218BD9" w14:textId="77777777" w:rsidR="00396624" w:rsidRDefault="00396624">
            <w:pPr>
              <w:pStyle w:val="TAL"/>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5CFF01C9"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DF462E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382D417" w14:textId="77777777" w:rsidR="00396624" w:rsidRDefault="00396624">
            <w:pPr>
              <w:pStyle w:val="TAC"/>
            </w:pPr>
            <w:r>
              <w:t>23</w:t>
            </w:r>
          </w:p>
        </w:tc>
      </w:tr>
      <w:tr w:rsidR="00396624" w14:paraId="16E0D524"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394C2E" w14:textId="77777777" w:rsidR="00396624" w:rsidRDefault="00396624">
            <w:pPr>
              <w:keepNext/>
              <w:keepLines/>
              <w:spacing w:after="0"/>
              <w:rPr>
                <w:rFonts w:ascii="Arial" w:hAnsi="Arial"/>
                <w:sz w:val="18"/>
              </w:rPr>
            </w:pPr>
            <w:bookmarkStart w:id="77" w:name="_MCCTEMPBM_CRPT33550008___7"/>
            <w:bookmarkEnd w:id="77"/>
          </w:p>
        </w:tc>
        <w:tc>
          <w:tcPr>
            <w:tcW w:w="2837" w:type="dxa"/>
            <w:tcBorders>
              <w:top w:val="single" w:sz="6" w:space="0" w:color="000000"/>
              <w:left w:val="single" w:sz="6" w:space="0" w:color="000000"/>
              <w:bottom w:val="single" w:sz="6" w:space="0" w:color="000000"/>
              <w:right w:val="single" w:sz="6" w:space="0" w:color="000000"/>
            </w:tcBorders>
            <w:hideMark/>
          </w:tcPr>
          <w:p w14:paraId="4E2C4D83"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14A67B66" w14:textId="77777777" w:rsidR="00396624" w:rsidRDefault="00396624">
            <w:pPr>
              <w:pStyle w:val="TAL"/>
            </w:pPr>
            <w:r>
              <w:t>MIC</w:t>
            </w:r>
          </w:p>
          <w:p w14:paraId="51D8C59B"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0421A514"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C6949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23FDBD1" w14:textId="77777777" w:rsidR="00396624" w:rsidRDefault="00396624">
            <w:pPr>
              <w:pStyle w:val="TAC"/>
            </w:pPr>
            <w:r>
              <w:t>4</w:t>
            </w:r>
          </w:p>
        </w:tc>
      </w:tr>
      <w:tr w:rsidR="00396624" w14:paraId="49FC27CB"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5D956D" w14:textId="77777777" w:rsidR="00396624" w:rsidRDefault="00396624">
            <w:pPr>
              <w:keepNext/>
              <w:keepLines/>
              <w:spacing w:after="0"/>
              <w:rPr>
                <w:rFonts w:ascii="Arial" w:hAnsi="Arial"/>
                <w:sz w:val="18"/>
              </w:rPr>
            </w:pPr>
            <w:bookmarkStart w:id="78" w:name="_MCCTEMPBM_CRPT33550009___7"/>
            <w:bookmarkEnd w:id="78"/>
          </w:p>
        </w:tc>
        <w:tc>
          <w:tcPr>
            <w:tcW w:w="2837" w:type="dxa"/>
            <w:tcBorders>
              <w:top w:val="single" w:sz="6" w:space="0" w:color="000000"/>
              <w:left w:val="single" w:sz="6" w:space="0" w:color="000000"/>
              <w:bottom w:val="single" w:sz="6" w:space="0" w:color="000000"/>
              <w:right w:val="single" w:sz="6" w:space="0" w:color="000000"/>
            </w:tcBorders>
            <w:hideMark/>
          </w:tcPr>
          <w:p w14:paraId="033A5E27"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13AB2B1" w14:textId="77777777" w:rsidR="00396624" w:rsidRDefault="00396624">
            <w:pPr>
              <w:pStyle w:val="TAL"/>
            </w:pPr>
            <w:r>
              <w:t>UTC-based counter LSB</w:t>
            </w:r>
          </w:p>
          <w:p w14:paraId="73E616C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D05B9F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FBC56E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75EC6C4" w14:textId="77777777" w:rsidR="00396624" w:rsidRDefault="00396624">
            <w:pPr>
              <w:pStyle w:val="TAC"/>
              <w:rPr>
                <w:lang w:eastAsia="zh-CN"/>
              </w:rPr>
            </w:pPr>
            <w:r>
              <w:rPr>
                <w:lang w:eastAsia="zh-CN"/>
              </w:rPr>
              <w:t>1</w:t>
            </w:r>
          </w:p>
        </w:tc>
      </w:tr>
      <w:tr w:rsidR="00396624" w14:paraId="1204945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8F615F"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3C97766B"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19A6B8D8" w14:textId="77777777" w:rsidR="00396624" w:rsidRDefault="00396624">
            <w:pPr>
              <w:pStyle w:val="TAL"/>
              <w:rPr>
                <w:lang w:eastAsia="zh-CN"/>
              </w:rPr>
            </w:pPr>
            <w:r>
              <w:rPr>
                <w:lang w:eastAsia="zh-CN"/>
              </w:rPr>
              <w:t>Metadata</w:t>
            </w:r>
          </w:p>
          <w:p w14:paraId="2C0E055F"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0F0CB41"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0B249DE"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2C88789" w14:textId="77777777" w:rsidR="00396624" w:rsidRDefault="00396624">
            <w:pPr>
              <w:pStyle w:val="TAC"/>
              <w:rPr>
                <w:lang w:eastAsia="zh-CN"/>
              </w:rPr>
            </w:pPr>
            <w:r>
              <w:rPr>
                <w:lang w:eastAsia="zh-CN"/>
              </w:rPr>
              <w:t>4-8195</w:t>
            </w:r>
          </w:p>
        </w:tc>
      </w:tr>
      <w:tr w:rsidR="00396624" w14:paraId="21AB1948"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4BAE9E0" w14:textId="77777777" w:rsidR="00396624" w:rsidRDefault="00396624">
            <w:pPr>
              <w:pStyle w:val="TAN"/>
              <w:rPr>
                <w:lang w:eastAsia="zh-CN"/>
              </w:rPr>
            </w:pPr>
            <w:r>
              <w:rPr>
                <w:lang w:eastAsia="zh-CN"/>
              </w:rPr>
              <w:t>NOTE:</w:t>
            </w:r>
            <w:r>
              <w:rPr>
                <w:lang w:eastAsia="zh-CN"/>
              </w:rPr>
              <w:tab/>
              <w:t>The discovery type is set to "Restricted discovery" and the content type is set to "Announcement".</w:t>
            </w:r>
          </w:p>
        </w:tc>
      </w:tr>
    </w:tbl>
    <w:p w14:paraId="3BF5B001" w14:textId="77777777" w:rsidR="00396624" w:rsidRDefault="00396624" w:rsidP="00396624">
      <w:pPr>
        <w:rPr>
          <w:rFonts w:eastAsia="Times New Roman"/>
          <w:lang w:eastAsia="en-GB"/>
        </w:rPr>
      </w:pPr>
    </w:p>
    <w:p w14:paraId="5B6DEFD4" w14:textId="77777777" w:rsidR="00396624" w:rsidRDefault="00396624" w:rsidP="00396624">
      <w:pPr>
        <w:pStyle w:val="TH"/>
      </w:pPr>
      <w:r>
        <w:t xml:space="preserve">Table 10.2.1.3: PROSE PC5 DISCOVERY message content for restricted 5G </w:t>
      </w:r>
      <w:proofErr w:type="spellStart"/>
      <w:r>
        <w:t>ProSe</w:t>
      </w:r>
      <w:proofErr w:type="spellEnd"/>
      <w:r>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3DC68D0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966D36"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CE8783F"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D59FB9A"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16204E"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BE2369D"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055FC8D" w14:textId="77777777" w:rsidR="00396624" w:rsidRDefault="00396624">
            <w:pPr>
              <w:pStyle w:val="TAH"/>
            </w:pPr>
            <w:r>
              <w:t>Length</w:t>
            </w:r>
          </w:p>
        </w:tc>
      </w:tr>
      <w:tr w:rsidR="00396624" w14:paraId="27FFD91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1E3824" w14:textId="77777777" w:rsidR="00396624" w:rsidRDefault="00396624">
            <w:pPr>
              <w:keepNext/>
              <w:keepLines/>
              <w:spacing w:after="0"/>
              <w:rPr>
                <w:rFonts w:ascii="Arial" w:hAnsi="Arial"/>
                <w:sz w:val="18"/>
              </w:rPr>
            </w:pPr>
            <w:bookmarkStart w:id="79" w:name="_MCCTEMPBM_CRPT33550010___7"/>
            <w:bookmarkEnd w:id="79"/>
          </w:p>
        </w:tc>
        <w:tc>
          <w:tcPr>
            <w:tcW w:w="2837" w:type="dxa"/>
            <w:tcBorders>
              <w:top w:val="single" w:sz="6" w:space="0" w:color="000000"/>
              <w:left w:val="single" w:sz="6" w:space="0" w:color="000000"/>
              <w:bottom w:val="single" w:sz="6" w:space="0" w:color="000000"/>
              <w:right w:val="single" w:sz="6" w:space="0" w:color="000000"/>
            </w:tcBorders>
            <w:hideMark/>
          </w:tcPr>
          <w:p w14:paraId="735C7FB0"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E9B6F22" w14:textId="77777777" w:rsidR="00396624" w:rsidRDefault="00396624">
            <w:pPr>
              <w:pStyle w:val="TAL"/>
            </w:pPr>
            <w:proofErr w:type="spellStart"/>
            <w:r>
              <w:t>ProSe</w:t>
            </w:r>
            <w:proofErr w:type="spellEnd"/>
            <w:r>
              <w:t xml:space="preserve"> direct discovery PC5 message type</w:t>
            </w:r>
          </w:p>
          <w:p w14:paraId="6C035047"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62BA75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3BF4550"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BD2FB4F" w14:textId="77777777" w:rsidR="00396624" w:rsidRDefault="00396624">
            <w:pPr>
              <w:pStyle w:val="TAC"/>
            </w:pPr>
            <w:r>
              <w:t>1</w:t>
            </w:r>
          </w:p>
        </w:tc>
      </w:tr>
      <w:tr w:rsidR="00396624" w14:paraId="385A777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84DEE" w14:textId="77777777" w:rsidR="00396624" w:rsidRDefault="00396624">
            <w:pPr>
              <w:keepNext/>
              <w:keepLines/>
              <w:spacing w:after="0"/>
              <w:rPr>
                <w:rFonts w:ascii="Arial" w:hAnsi="Arial"/>
                <w:sz w:val="18"/>
              </w:rPr>
            </w:pPr>
            <w:bookmarkStart w:id="80" w:name="_MCCTEMPBM_CRPT33550011___7"/>
            <w:bookmarkEnd w:id="80"/>
          </w:p>
        </w:tc>
        <w:tc>
          <w:tcPr>
            <w:tcW w:w="2837" w:type="dxa"/>
            <w:tcBorders>
              <w:top w:val="single" w:sz="6" w:space="0" w:color="000000"/>
              <w:left w:val="single" w:sz="6" w:space="0" w:color="000000"/>
              <w:bottom w:val="single" w:sz="6" w:space="0" w:color="000000"/>
              <w:right w:val="single" w:sz="6" w:space="0" w:color="000000"/>
            </w:tcBorders>
            <w:hideMark/>
          </w:tcPr>
          <w:p w14:paraId="14125FA2" w14:textId="77777777" w:rsidR="00396624" w:rsidRDefault="00396624">
            <w:pPr>
              <w:pStyle w:val="TAL"/>
            </w:pPr>
            <w:proofErr w:type="spellStart"/>
            <w:r>
              <w:t>ProSe</w:t>
            </w:r>
            <w:proofErr w:type="spellEnd"/>
            <w:r>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1FEB77DC" w14:textId="77777777" w:rsidR="00396624" w:rsidRDefault="00396624">
            <w:pPr>
              <w:pStyle w:val="TAL"/>
              <w:rPr>
                <w:lang w:eastAsia="zh-CN"/>
              </w:rPr>
            </w:pPr>
            <w:proofErr w:type="spellStart"/>
            <w:r>
              <w:t>ProSe</w:t>
            </w:r>
            <w:proofErr w:type="spellEnd"/>
            <w:r>
              <w:t xml:space="preserve"> restricted code</w:t>
            </w:r>
          </w:p>
          <w:p w14:paraId="2761FAA1" w14:textId="77777777" w:rsidR="00396624" w:rsidRDefault="00396624">
            <w:pPr>
              <w:pStyle w:val="TAL"/>
              <w:rPr>
                <w:lang w:eastAsia="en-GB"/>
              </w:rPr>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74D8C5CE"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B296F70"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FA5026A" w14:textId="77777777" w:rsidR="00396624" w:rsidRDefault="00396624">
            <w:pPr>
              <w:pStyle w:val="TAC"/>
            </w:pPr>
            <w:r>
              <w:t>23</w:t>
            </w:r>
          </w:p>
        </w:tc>
      </w:tr>
      <w:tr w:rsidR="00396624" w14:paraId="024D78D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A62411" w14:textId="77777777" w:rsidR="00396624" w:rsidRDefault="00396624">
            <w:pPr>
              <w:keepNext/>
              <w:keepLines/>
              <w:spacing w:after="0"/>
              <w:rPr>
                <w:rFonts w:ascii="Arial" w:hAnsi="Arial"/>
                <w:sz w:val="18"/>
              </w:rPr>
            </w:pPr>
            <w:bookmarkStart w:id="81" w:name="_MCCTEMPBM_CRPT33550012___7"/>
            <w:bookmarkEnd w:id="81"/>
          </w:p>
        </w:tc>
        <w:tc>
          <w:tcPr>
            <w:tcW w:w="2837" w:type="dxa"/>
            <w:tcBorders>
              <w:top w:val="single" w:sz="6" w:space="0" w:color="000000"/>
              <w:left w:val="single" w:sz="6" w:space="0" w:color="000000"/>
              <w:bottom w:val="single" w:sz="6" w:space="0" w:color="000000"/>
              <w:right w:val="single" w:sz="6" w:space="0" w:color="000000"/>
            </w:tcBorders>
            <w:hideMark/>
          </w:tcPr>
          <w:p w14:paraId="5DC2621C"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053AC663" w14:textId="77777777" w:rsidR="00396624" w:rsidRDefault="00396624">
            <w:pPr>
              <w:pStyle w:val="TAL"/>
            </w:pPr>
            <w:r>
              <w:t>MIC</w:t>
            </w:r>
          </w:p>
          <w:p w14:paraId="3AD9665C"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4138993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5A7287"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FE86A94" w14:textId="77777777" w:rsidR="00396624" w:rsidRDefault="00396624">
            <w:pPr>
              <w:pStyle w:val="TAC"/>
            </w:pPr>
            <w:r>
              <w:t>4</w:t>
            </w:r>
          </w:p>
        </w:tc>
      </w:tr>
      <w:tr w:rsidR="00396624" w14:paraId="586BAA5C"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20EDF2" w14:textId="77777777" w:rsidR="00396624" w:rsidRDefault="00396624">
            <w:pPr>
              <w:keepNext/>
              <w:keepLines/>
              <w:spacing w:after="0"/>
              <w:rPr>
                <w:rFonts w:ascii="Arial" w:hAnsi="Arial"/>
                <w:sz w:val="18"/>
              </w:rPr>
            </w:pPr>
            <w:bookmarkStart w:id="82" w:name="_MCCTEMPBM_CRPT33550013___7"/>
            <w:bookmarkEnd w:id="82"/>
          </w:p>
        </w:tc>
        <w:tc>
          <w:tcPr>
            <w:tcW w:w="2837" w:type="dxa"/>
            <w:tcBorders>
              <w:top w:val="single" w:sz="6" w:space="0" w:color="000000"/>
              <w:left w:val="single" w:sz="6" w:space="0" w:color="000000"/>
              <w:bottom w:val="single" w:sz="6" w:space="0" w:color="000000"/>
              <w:right w:val="single" w:sz="6" w:space="0" w:color="000000"/>
            </w:tcBorders>
            <w:hideMark/>
          </w:tcPr>
          <w:p w14:paraId="17555F12"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12CED36" w14:textId="77777777" w:rsidR="00396624" w:rsidRDefault="00396624">
            <w:pPr>
              <w:pStyle w:val="TAL"/>
            </w:pPr>
            <w:r>
              <w:t>UTC-based counter LSB</w:t>
            </w:r>
          </w:p>
          <w:p w14:paraId="739508E1"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37829EE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916741C"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D71237F" w14:textId="77777777" w:rsidR="00396624" w:rsidRDefault="00396624">
            <w:pPr>
              <w:pStyle w:val="TAC"/>
              <w:rPr>
                <w:lang w:eastAsia="zh-CN"/>
              </w:rPr>
            </w:pPr>
            <w:r>
              <w:rPr>
                <w:lang w:eastAsia="zh-CN"/>
              </w:rPr>
              <w:t>1</w:t>
            </w:r>
          </w:p>
        </w:tc>
      </w:tr>
      <w:tr w:rsidR="00396624" w14:paraId="269631CC"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573627D" w14:textId="77777777" w:rsidR="00396624" w:rsidRDefault="00396624">
            <w:pPr>
              <w:pStyle w:val="TAN"/>
              <w:rPr>
                <w:lang w:eastAsia="zh-CN"/>
              </w:rPr>
            </w:pPr>
            <w:r>
              <w:rPr>
                <w:lang w:eastAsia="zh-CN"/>
              </w:rPr>
              <w:t>NOTE:</w:t>
            </w:r>
            <w:r>
              <w:rPr>
                <w:lang w:eastAsia="zh-CN"/>
              </w:rPr>
              <w:tab/>
              <w:t>The discovery type is set to "Restricted discovery" and the content type is set to "Solicitation".</w:t>
            </w:r>
          </w:p>
        </w:tc>
      </w:tr>
    </w:tbl>
    <w:p w14:paraId="6B013786" w14:textId="77777777" w:rsidR="00396624" w:rsidRDefault="00396624" w:rsidP="00396624">
      <w:pPr>
        <w:rPr>
          <w:rFonts w:eastAsia="Times New Roman"/>
          <w:lang w:eastAsia="en-GB"/>
        </w:rPr>
      </w:pPr>
    </w:p>
    <w:p w14:paraId="28BBF668" w14:textId="77777777" w:rsidR="00396624" w:rsidRDefault="00396624" w:rsidP="00396624">
      <w:pPr>
        <w:pStyle w:val="TH"/>
      </w:pPr>
      <w:r>
        <w:t xml:space="preserve">Table 10.2.1.4: PROSE PC5 DISCOVERY message content for restricted 5G </w:t>
      </w:r>
      <w:proofErr w:type="spellStart"/>
      <w:r>
        <w:t>ProSe</w:t>
      </w:r>
      <w:proofErr w:type="spellEnd"/>
      <w:r>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2AD39F7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E8CED2"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7531C5C"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A73FFF7"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2F7B06"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8F7C48"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A9FAD9A" w14:textId="77777777" w:rsidR="00396624" w:rsidRDefault="00396624">
            <w:pPr>
              <w:pStyle w:val="TAH"/>
            </w:pPr>
            <w:r>
              <w:t>Length</w:t>
            </w:r>
          </w:p>
        </w:tc>
      </w:tr>
      <w:tr w:rsidR="00396624" w14:paraId="09521D0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98C297" w14:textId="77777777" w:rsidR="00396624" w:rsidRDefault="00396624">
            <w:pPr>
              <w:keepNext/>
              <w:keepLines/>
              <w:spacing w:after="0"/>
              <w:rPr>
                <w:rFonts w:ascii="Arial" w:hAnsi="Arial"/>
                <w:sz w:val="18"/>
              </w:rPr>
            </w:pPr>
            <w:bookmarkStart w:id="83" w:name="_MCCTEMPBM_CRPT33550014___7"/>
            <w:bookmarkEnd w:id="83"/>
          </w:p>
        </w:tc>
        <w:tc>
          <w:tcPr>
            <w:tcW w:w="2837" w:type="dxa"/>
            <w:tcBorders>
              <w:top w:val="single" w:sz="6" w:space="0" w:color="000000"/>
              <w:left w:val="single" w:sz="6" w:space="0" w:color="000000"/>
              <w:bottom w:val="single" w:sz="6" w:space="0" w:color="000000"/>
              <w:right w:val="single" w:sz="6" w:space="0" w:color="000000"/>
            </w:tcBorders>
            <w:hideMark/>
          </w:tcPr>
          <w:p w14:paraId="666DDD17"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FC7AB13" w14:textId="77777777" w:rsidR="00396624" w:rsidRDefault="00396624">
            <w:pPr>
              <w:pStyle w:val="TAL"/>
            </w:pPr>
            <w:proofErr w:type="spellStart"/>
            <w:r>
              <w:t>ProSe</w:t>
            </w:r>
            <w:proofErr w:type="spellEnd"/>
            <w:r>
              <w:t xml:space="preserve"> direct discovery PC5 message type</w:t>
            </w:r>
          </w:p>
          <w:p w14:paraId="49FACB13"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54D633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4E3B0C8"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E01E243" w14:textId="77777777" w:rsidR="00396624" w:rsidRDefault="00396624">
            <w:pPr>
              <w:pStyle w:val="TAC"/>
            </w:pPr>
            <w:r>
              <w:t>1</w:t>
            </w:r>
          </w:p>
        </w:tc>
      </w:tr>
      <w:tr w:rsidR="00396624" w14:paraId="1E92441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31471A" w14:textId="77777777" w:rsidR="00396624" w:rsidRDefault="00396624">
            <w:pPr>
              <w:keepNext/>
              <w:keepLines/>
              <w:spacing w:after="0"/>
              <w:rPr>
                <w:rFonts w:ascii="Arial" w:hAnsi="Arial"/>
                <w:sz w:val="18"/>
              </w:rPr>
            </w:pPr>
            <w:bookmarkStart w:id="84" w:name="_MCCTEMPBM_CRPT33550015___7"/>
            <w:bookmarkEnd w:id="84"/>
          </w:p>
        </w:tc>
        <w:tc>
          <w:tcPr>
            <w:tcW w:w="2837" w:type="dxa"/>
            <w:tcBorders>
              <w:top w:val="single" w:sz="6" w:space="0" w:color="000000"/>
              <w:left w:val="single" w:sz="6" w:space="0" w:color="000000"/>
              <w:bottom w:val="single" w:sz="6" w:space="0" w:color="000000"/>
              <w:right w:val="single" w:sz="6" w:space="0" w:color="000000"/>
            </w:tcBorders>
            <w:hideMark/>
          </w:tcPr>
          <w:p w14:paraId="33817FF2" w14:textId="77777777" w:rsidR="00396624" w:rsidRDefault="00396624">
            <w:pPr>
              <w:pStyle w:val="TAL"/>
            </w:pPr>
            <w:proofErr w:type="spellStart"/>
            <w:r>
              <w:t>ProSe</w:t>
            </w:r>
            <w:proofErr w:type="spellEnd"/>
            <w:r>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A16360B" w14:textId="77777777" w:rsidR="00396624" w:rsidRDefault="00396624">
            <w:pPr>
              <w:pStyle w:val="TAL"/>
              <w:rPr>
                <w:lang w:eastAsia="zh-CN"/>
              </w:rPr>
            </w:pPr>
            <w:proofErr w:type="spellStart"/>
            <w:r>
              <w:t>ProSe</w:t>
            </w:r>
            <w:proofErr w:type="spellEnd"/>
            <w:r>
              <w:t xml:space="preserve"> restricted code</w:t>
            </w:r>
          </w:p>
          <w:p w14:paraId="1123F048" w14:textId="77777777" w:rsidR="00396624" w:rsidRDefault="00396624">
            <w:pPr>
              <w:pStyle w:val="TAL"/>
              <w:rPr>
                <w:lang w:eastAsia="en-GB"/>
              </w:rPr>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2AC5BB0C"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EA57A5F"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D548580" w14:textId="77777777" w:rsidR="00396624" w:rsidRDefault="00396624">
            <w:pPr>
              <w:pStyle w:val="TAC"/>
            </w:pPr>
            <w:r>
              <w:t>23</w:t>
            </w:r>
          </w:p>
        </w:tc>
      </w:tr>
      <w:tr w:rsidR="00396624" w14:paraId="7D0CB075"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49D501" w14:textId="77777777" w:rsidR="00396624" w:rsidRDefault="00396624">
            <w:pPr>
              <w:keepNext/>
              <w:keepLines/>
              <w:spacing w:after="0"/>
              <w:rPr>
                <w:rFonts w:ascii="Arial" w:hAnsi="Arial"/>
                <w:sz w:val="18"/>
              </w:rPr>
            </w:pPr>
            <w:bookmarkStart w:id="85" w:name="_MCCTEMPBM_CRPT33550016___7"/>
            <w:bookmarkEnd w:id="85"/>
          </w:p>
        </w:tc>
        <w:tc>
          <w:tcPr>
            <w:tcW w:w="2837" w:type="dxa"/>
            <w:tcBorders>
              <w:top w:val="single" w:sz="6" w:space="0" w:color="000000"/>
              <w:left w:val="single" w:sz="6" w:space="0" w:color="000000"/>
              <w:bottom w:val="single" w:sz="6" w:space="0" w:color="000000"/>
              <w:right w:val="single" w:sz="6" w:space="0" w:color="000000"/>
            </w:tcBorders>
            <w:hideMark/>
          </w:tcPr>
          <w:p w14:paraId="677D743B"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52E0F8CA" w14:textId="77777777" w:rsidR="00396624" w:rsidRDefault="00396624">
            <w:pPr>
              <w:pStyle w:val="TAL"/>
            </w:pPr>
            <w:r>
              <w:t>MIC</w:t>
            </w:r>
          </w:p>
          <w:p w14:paraId="1BB532CE"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116ABF03"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72E9614"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1405BC0" w14:textId="77777777" w:rsidR="00396624" w:rsidRDefault="00396624">
            <w:pPr>
              <w:pStyle w:val="TAC"/>
            </w:pPr>
            <w:r>
              <w:t>4</w:t>
            </w:r>
          </w:p>
        </w:tc>
      </w:tr>
      <w:tr w:rsidR="00396624" w14:paraId="6CFECD8A"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A854B" w14:textId="77777777" w:rsidR="00396624" w:rsidRDefault="00396624">
            <w:pPr>
              <w:keepNext/>
              <w:keepLines/>
              <w:spacing w:after="0"/>
              <w:rPr>
                <w:rFonts w:ascii="Arial" w:hAnsi="Arial"/>
                <w:sz w:val="18"/>
              </w:rPr>
            </w:pPr>
            <w:bookmarkStart w:id="86" w:name="_MCCTEMPBM_CRPT33550017___7"/>
            <w:bookmarkEnd w:id="86"/>
          </w:p>
        </w:tc>
        <w:tc>
          <w:tcPr>
            <w:tcW w:w="2837" w:type="dxa"/>
            <w:tcBorders>
              <w:top w:val="single" w:sz="6" w:space="0" w:color="000000"/>
              <w:left w:val="single" w:sz="6" w:space="0" w:color="000000"/>
              <w:bottom w:val="single" w:sz="6" w:space="0" w:color="000000"/>
              <w:right w:val="single" w:sz="6" w:space="0" w:color="000000"/>
            </w:tcBorders>
            <w:hideMark/>
          </w:tcPr>
          <w:p w14:paraId="5C3873C6"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CBE5190" w14:textId="77777777" w:rsidR="00396624" w:rsidRDefault="00396624">
            <w:pPr>
              <w:pStyle w:val="TAL"/>
            </w:pPr>
            <w:r>
              <w:t>UTC-based counter LSB</w:t>
            </w:r>
          </w:p>
          <w:p w14:paraId="2C4BEAF7"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7781BDB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757702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076EA15" w14:textId="77777777" w:rsidR="00396624" w:rsidRDefault="00396624">
            <w:pPr>
              <w:pStyle w:val="TAC"/>
              <w:rPr>
                <w:lang w:eastAsia="zh-CN"/>
              </w:rPr>
            </w:pPr>
            <w:r>
              <w:rPr>
                <w:lang w:eastAsia="zh-CN"/>
              </w:rPr>
              <w:t>1</w:t>
            </w:r>
          </w:p>
        </w:tc>
      </w:tr>
      <w:tr w:rsidR="00396624" w14:paraId="407636F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62023E5"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1A0DB17B"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1A5E7262" w14:textId="77777777" w:rsidR="00396624" w:rsidRDefault="00396624">
            <w:pPr>
              <w:pStyle w:val="TAL"/>
              <w:rPr>
                <w:lang w:eastAsia="zh-CN"/>
              </w:rPr>
            </w:pPr>
            <w:r>
              <w:rPr>
                <w:lang w:eastAsia="zh-CN"/>
              </w:rPr>
              <w:t>Metadata</w:t>
            </w:r>
          </w:p>
          <w:p w14:paraId="3456E402"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475E25E"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3979E81F"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14CABB0A" w14:textId="77777777" w:rsidR="00396624" w:rsidRDefault="00396624">
            <w:pPr>
              <w:pStyle w:val="TAC"/>
              <w:rPr>
                <w:lang w:eastAsia="zh-CN"/>
              </w:rPr>
            </w:pPr>
            <w:r>
              <w:rPr>
                <w:lang w:eastAsia="zh-CN"/>
              </w:rPr>
              <w:t>4-8195</w:t>
            </w:r>
          </w:p>
        </w:tc>
      </w:tr>
      <w:tr w:rsidR="00396624" w14:paraId="691EFE76"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22679E5" w14:textId="77777777" w:rsidR="00396624" w:rsidRDefault="00396624">
            <w:pPr>
              <w:pStyle w:val="TAN"/>
              <w:rPr>
                <w:lang w:eastAsia="zh-CN"/>
              </w:rPr>
            </w:pPr>
            <w:r>
              <w:rPr>
                <w:lang w:eastAsia="zh-CN"/>
              </w:rPr>
              <w:t>NOTE:</w:t>
            </w:r>
            <w:r>
              <w:rPr>
                <w:lang w:eastAsia="zh-CN"/>
              </w:rPr>
              <w:tab/>
              <w:t>The discovery type is set to "Restricted discovery" and the content type is set to "response".</w:t>
            </w:r>
          </w:p>
        </w:tc>
      </w:tr>
    </w:tbl>
    <w:p w14:paraId="6514DE84" w14:textId="77777777" w:rsidR="00396624" w:rsidRDefault="00396624" w:rsidP="00396624">
      <w:pPr>
        <w:rPr>
          <w:rFonts w:eastAsia="Times New Roman"/>
          <w:lang w:eastAsia="en-GB"/>
        </w:rPr>
      </w:pPr>
    </w:p>
    <w:p w14:paraId="6CA94C23" w14:textId="77777777" w:rsidR="00396624" w:rsidRDefault="00396624" w:rsidP="00396624">
      <w:pPr>
        <w:pStyle w:val="TH"/>
      </w:pPr>
      <w:r>
        <w:lastRenderedPageBreak/>
        <w:t>Table 10.2.1.5: PROSE PC5 DISCOVERY message for group member discovery announcement</w:t>
      </w:r>
    </w:p>
    <w:tbl>
      <w:tblPr>
        <w:tblW w:w="9360" w:type="dxa"/>
        <w:jc w:val="center"/>
        <w:tblLayout w:type="fixed"/>
        <w:tblCellMar>
          <w:left w:w="28" w:type="dxa"/>
          <w:right w:w="56" w:type="dxa"/>
        </w:tblCellMar>
        <w:tblLook w:val="04A0" w:firstRow="1" w:lastRow="0" w:firstColumn="1" w:lastColumn="0" w:noHBand="0" w:noVBand="1"/>
      </w:tblPr>
      <w:tblGrid>
        <w:gridCol w:w="567"/>
        <w:gridCol w:w="2837"/>
        <w:gridCol w:w="3120"/>
        <w:gridCol w:w="1134"/>
        <w:gridCol w:w="851"/>
        <w:gridCol w:w="851"/>
      </w:tblGrid>
      <w:tr w:rsidR="00396624" w14:paraId="6B07E39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5DAC0EB"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427C7EC"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52D6654"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9BB63D4"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04F1A884"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5DA8407" w14:textId="77777777" w:rsidR="00396624" w:rsidRDefault="00396624">
            <w:pPr>
              <w:pStyle w:val="TAH"/>
            </w:pPr>
            <w:r>
              <w:t>Length</w:t>
            </w:r>
          </w:p>
        </w:tc>
      </w:tr>
      <w:tr w:rsidR="00396624" w14:paraId="2DCFF00F"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B3435E" w14:textId="77777777" w:rsidR="00396624" w:rsidRDefault="00396624">
            <w:pPr>
              <w:keepNext/>
              <w:keepLines/>
              <w:spacing w:after="0"/>
              <w:rPr>
                <w:rFonts w:ascii="Arial" w:hAnsi="Arial"/>
                <w:sz w:val="18"/>
              </w:rPr>
            </w:pPr>
            <w:bookmarkStart w:id="87" w:name="_MCCTEMPBM_CRPT33550018___7"/>
            <w:bookmarkEnd w:id="87"/>
          </w:p>
        </w:tc>
        <w:tc>
          <w:tcPr>
            <w:tcW w:w="2837" w:type="dxa"/>
            <w:tcBorders>
              <w:top w:val="single" w:sz="6" w:space="0" w:color="000000"/>
              <w:left w:val="single" w:sz="6" w:space="0" w:color="000000"/>
              <w:bottom w:val="single" w:sz="6" w:space="0" w:color="000000"/>
              <w:right w:val="single" w:sz="6" w:space="0" w:color="000000"/>
            </w:tcBorders>
            <w:hideMark/>
          </w:tcPr>
          <w:p w14:paraId="002C3E73"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C647853" w14:textId="77777777" w:rsidR="00396624" w:rsidRDefault="00396624">
            <w:pPr>
              <w:pStyle w:val="TAL"/>
            </w:pPr>
            <w:proofErr w:type="spellStart"/>
            <w:r>
              <w:t>ProSe</w:t>
            </w:r>
            <w:proofErr w:type="spellEnd"/>
            <w:r>
              <w:t xml:space="preserve"> direct discovery PC5 message type</w:t>
            </w:r>
          </w:p>
          <w:p w14:paraId="7568EAFB"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50B9DD0"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9B20D8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EBCD8A3" w14:textId="77777777" w:rsidR="00396624" w:rsidRDefault="00396624">
            <w:pPr>
              <w:pStyle w:val="TAC"/>
            </w:pPr>
            <w:r>
              <w:t>1</w:t>
            </w:r>
          </w:p>
        </w:tc>
      </w:tr>
      <w:tr w:rsidR="00396624" w14:paraId="2D2678EF"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93942" w14:textId="77777777" w:rsidR="00396624" w:rsidRDefault="00396624">
            <w:pPr>
              <w:keepNext/>
              <w:keepLines/>
              <w:spacing w:after="0"/>
              <w:rPr>
                <w:rFonts w:ascii="Arial" w:hAnsi="Arial"/>
                <w:sz w:val="18"/>
              </w:rPr>
            </w:pPr>
            <w:bookmarkStart w:id="88" w:name="_MCCTEMPBM_CRPT33550019___7"/>
            <w:bookmarkEnd w:id="88"/>
          </w:p>
        </w:tc>
        <w:tc>
          <w:tcPr>
            <w:tcW w:w="2837" w:type="dxa"/>
            <w:tcBorders>
              <w:top w:val="single" w:sz="6" w:space="0" w:color="000000"/>
              <w:left w:val="single" w:sz="6" w:space="0" w:color="000000"/>
              <w:bottom w:val="single" w:sz="6" w:space="0" w:color="000000"/>
              <w:right w:val="single" w:sz="6" w:space="0" w:color="000000"/>
            </w:tcBorders>
            <w:hideMark/>
          </w:tcPr>
          <w:p w14:paraId="3756493B"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04443561" w14:textId="77777777" w:rsidR="00396624" w:rsidRDefault="00396624">
            <w:pPr>
              <w:pStyle w:val="TAL"/>
              <w:rPr>
                <w:lang w:eastAsia="zh-CN"/>
              </w:rPr>
            </w:pPr>
            <w:r>
              <w:rPr>
                <w:lang w:eastAsia="zh-CN"/>
              </w:rPr>
              <w:t>Application layer group ID</w:t>
            </w:r>
          </w:p>
          <w:p w14:paraId="47C06EA7"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3C61E12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207388A"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A10AF6B" w14:textId="77777777" w:rsidR="00396624" w:rsidRDefault="00396624">
            <w:pPr>
              <w:pStyle w:val="TAC"/>
              <w:rPr>
                <w:lang w:eastAsia="zh-CN"/>
              </w:rPr>
            </w:pPr>
            <w:r>
              <w:rPr>
                <w:lang w:eastAsia="zh-CN"/>
              </w:rPr>
              <w:t>2-257</w:t>
            </w:r>
          </w:p>
        </w:tc>
      </w:tr>
      <w:tr w:rsidR="00396624" w14:paraId="546CF531"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FA333B" w14:textId="77777777" w:rsidR="00396624" w:rsidRDefault="00396624">
            <w:pPr>
              <w:keepNext/>
              <w:keepLines/>
              <w:spacing w:after="0"/>
              <w:rPr>
                <w:rFonts w:ascii="Arial" w:hAnsi="Arial"/>
                <w:sz w:val="18"/>
                <w:lang w:eastAsia="en-GB"/>
              </w:rPr>
            </w:pPr>
            <w:bookmarkStart w:id="89" w:name="_MCCTEMPBM_CRPT33550020___7"/>
            <w:bookmarkEnd w:id="89"/>
          </w:p>
        </w:tc>
        <w:tc>
          <w:tcPr>
            <w:tcW w:w="2837" w:type="dxa"/>
            <w:tcBorders>
              <w:top w:val="single" w:sz="6" w:space="0" w:color="000000"/>
              <w:left w:val="single" w:sz="6" w:space="0" w:color="000000"/>
              <w:bottom w:val="single" w:sz="6" w:space="0" w:color="000000"/>
              <w:right w:val="single" w:sz="6" w:space="0" w:color="000000"/>
            </w:tcBorders>
            <w:hideMark/>
          </w:tcPr>
          <w:p w14:paraId="148C2013" w14:textId="77777777" w:rsidR="00396624" w:rsidRDefault="00396624">
            <w:pPr>
              <w:pStyle w:val="TAL"/>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5EB730DF" w14:textId="77777777" w:rsidR="00396624" w:rsidRDefault="00396624">
            <w:pPr>
              <w:pStyle w:val="TAL"/>
            </w:pPr>
            <w:r>
              <w:t>User info ID</w:t>
            </w:r>
          </w:p>
          <w:p w14:paraId="34DACF27"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949D37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042ADA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90D0B08" w14:textId="77777777" w:rsidR="00396624" w:rsidRDefault="00396624">
            <w:pPr>
              <w:pStyle w:val="TAC"/>
              <w:rPr>
                <w:lang w:eastAsia="zh-CN"/>
              </w:rPr>
            </w:pPr>
            <w:r>
              <w:rPr>
                <w:lang w:eastAsia="zh-CN"/>
              </w:rPr>
              <w:t>6</w:t>
            </w:r>
          </w:p>
        </w:tc>
      </w:tr>
      <w:tr w:rsidR="00396624" w14:paraId="23A805B7"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30736FC" w14:textId="77777777" w:rsidR="00396624" w:rsidRDefault="00396624">
            <w:pPr>
              <w:keepNext/>
              <w:keepLines/>
              <w:spacing w:after="0"/>
              <w:rPr>
                <w:rFonts w:ascii="Arial" w:hAnsi="Arial"/>
                <w:sz w:val="18"/>
                <w:lang w:eastAsia="en-GB"/>
              </w:rPr>
            </w:pPr>
            <w:bookmarkStart w:id="90" w:name="_MCCTEMPBM_CRPT33550021___7"/>
            <w:bookmarkEnd w:id="90"/>
          </w:p>
        </w:tc>
        <w:tc>
          <w:tcPr>
            <w:tcW w:w="2837" w:type="dxa"/>
            <w:tcBorders>
              <w:top w:val="single" w:sz="6" w:space="0" w:color="000000"/>
              <w:left w:val="single" w:sz="6" w:space="0" w:color="000000"/>
              <w:bottom w:val="single" w:sz="6" w:space="0" w:color="000000"/>
              <w:right w:val="single" w:sz="6" w:space="0" w:color="000000"/>
            </w:tcBorders>
            <w:hideMark/>
          </w:tcPr>
          <w:p w14:paraId="76D547BF"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6F2E614C" w14:textId="77777777" w:rsidR="00396624" w:rsidRDefault="00396624">
            <w:pPr>
              <w:pStyle w:val="TAL"/>
            </w:pPr>
            <w:r>
              <w:t>MIC</w:t>
            </w:r>
          </w:p>
          <w:p w14:paraId="615784A3"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75884DEF"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922B92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4267D77" w14:textId="77777777" w:rsidR="00396624" w:rsidRDefault="00396624">
            <w:pPr>
              <w:pStyle w:val="TAC"/>
            </w:pPr>
            <w:r>
              <w:t>4</w:t>
            </w:r>
          </w:p>
        </w:tc>
      </w:tr>
      <w:tr w:rsidR="00396624" w14:paraId="6A6B2B46"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EFFBE4" w14:textId="77777777" w:rsidR="00396624" w:rsidRDefault="00396624">
            <w:pPr>
              <w:keepNext/>
              <w:keepLines/>
              <w:spacing w:after="0"/>
              <w:rPr>
                <w:rFonts w:ascii="Arial" w:hAnsi="Arial"/>
                <w:sz w:val="18"/>
              </w:rPr>
            </w:pPr>
            <w:bookmarkStart w:id="91" w:name="_MCCTEMPBM_CRPT33550022___7"/>
            <w:bookmarkEnd w:id="91"/>
          </w:p>
        </w:tc>
        <w:tc>
          <w:tcPr>
            <w:tcW w:w="2837" w:type="dxa"/>
            <w:tcBorders>
              <w:top w:val="single" w:sz="6" w:space="0" w:color="000000"/>
              <w:left w:val="single" w:sz="6" w:space="0" w:color="000000"/>
              <w:bottom w:val="single" w:sz="6" w:space="0" w:color="000000"/>
              <w:right w:val="single" w:sz="6" w:space="0" w:color="000000"/>
            </w:tcBorders>
            <w:hideMark/>
          </w:tcPr>
          <w:p w14:paraId="349F65CC"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2110246" w14:textId="77777777" w:rsidR="00396624" w:rsidRDefault="00396624">
            <w:pPr>
              <w:pStyle w:val="TAL"/>
            </w:pPr>
            <w:r>
              <w:t>UTC-based counter LSB</w:t>
            </w:r>
          </w:p>
          <w:p w14:paraId="419115F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76056D9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94A1C2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B2736B9" w14:textId="77777777" w:rsidR="00396624" w:rsidRDefault="00396624">
            <w:pPr>
              <w:pStyle w:val="TAC"/>
              <w:rPr>
                <w:lang w:eastAsia="zh-CN"/>
              </w:rPr>
            </w:pPr>
            <w:r>
              <w:rPr>
                <w:lang w:eastAsia="zh-CN"/>
              </w:rPr>
              <w:t>1</w:t>
            </w:r>
          </w:p>
        </w:tc>
      </w:tr>
      <w:tr w:rsidR="00396624" w14:paraId="6858086D"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C6814FE"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2FFA11B7"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27867139" w14:textId="77777777" w:rsidR="00396624" w:rsidRDefault="00396624">
            <w:pPr>
              <w:pStyle w:val="TAL"/>
              <w:rPr>
                <w:lang w:eastAsia="zh-CN"/>
              </w:rPr>
            </w:pPr>
            <w:r>
              <w:rPr>
                <w:lang w:eastAsia="zh-CN"/>
              </w:rPr>
              <w:t>Metadata</w:t>
            </w:r>
          </w:p>
          <w:p w14:paraId="6BB26614"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6030D52"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E22C69A"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729C430" w14:textId="77777777" w:rsidR="00396624" w:rsidRDefault="00396624">
            <w:pPr>
              <w:pStyle w:val="TAC"/>
              <w:rPr>
                <w:lang w:eastAsia="zh-CN"/>
              </w:rPr>
            </w:pPr>
            <w:r>
              <w:rPr>
                <w:lang w:eastAsia="zh-CN"/>
              </w:rPr>
              <w:t>4-8195</w:t>
            </w:r>
          </w:p>
        </w:tc>
      </w:tr>
      <w:tr w:rsidR="00396624" w14:paraId="3177DEA8"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4483722"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announcement/group member discovery response" and the discovery model is set to "</w:t>
            </w:r>
            <w:r>
              <w:rPr>
                <w:lang w:eastAsia="zh-CN"/>
              </w:rPr>
              <w:t>Model A"</w:t>
            </w:r>
            <w:r>
              <w:t>.</w:t>
            </w:r>
          </w:p>
        </w:tc>
      </w:tr>
    </w:tbl>
    <w:p w14:paraId="5EA59B8F" w14:textId="77777777" w:rsidR="00396624" w:rsidRDefault="00396624" w:rsidP="00396624">
      <w:pPr>
        <w:rPr>
          <w:rFonts w:eastAsia="Times New Roman"/>
          <w:lang w:eastAsia="en-GB"/>
        </w:rPr>
      </w:pPr>
    </w:p>
    <w:p w14:paraId="124DB690" w14:textId="77777777" w:rsidR="00396624" w:rsidRDefault="00396624" w:rsidP="00396624">
      <w:pPr>
        <w:pStyle w:val="TH"/>
      </w:pPr>
      <w:r>
        <w:t>Table 10.2.1.6: PROSE PC5 DISCOVERY message for group member discovery solicitation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5CD2093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A615E38"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468751F"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661D386"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1FC6410"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97B657"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93B239D" w14:textId="77777777" w:rsidR="00396624" w:rsidRDefault="00396624">
            <w:pPr>
              <w:pStyle w:val="TAH"/>
            </w:pPr>
            <w:r>
              <w:t>Length</w:t>
            </w:r>
          </w:p>
        </w:tc>
      </w:tr>
      <w:tr w:rsidR="00396624" w14:paraId="1674735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B75766" w14:textId="77777777" w:rsidR="00396624" w:rsidRDefault="00396624">
            <w:pPr>
              <w:keepNext/>
              <w:keepLines/>
              <w:spacing w:after="0"/>
              <w:rPr>
                <w:rFonts w:ascii="Arial" w:hAnsi="Arial"/>
                <w:sz w:val="18"/>
              </w:rPr>
            </w:pPr>
            <w:bookmarkStart w:id="92" w:name="_MCCTEMPBM_CRPT33550023___7"/>
            <w:bookmarkEnd w:id="92"/>
          </w:p>
        </w:tc>
        <w:tc>
          <w:tcPr>
            <w:tcW w:w="2837" w:type="dxa"/>
            <w:tcBorders>
              <w:top w:val="single" w:sz="6" w:space="0" w:color="000000"/>
              <w:left w:val="single" w:sz="6" w:space="0" w:color="000000"/>
              <w:bottom w:val="single" w:sz="6" w:space="0" w:color="000000"/>
              <w:right w:val="single" w:sz="6" w:space="0" w:color="000000"/>
            </w:tcBorders>
            <w:hideMark/>
          </w:tcPr>
          <w:p w14:paraId="14A0992F"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0214B3B" w14:textId="77777777" w:rsidR="00396624" w:rsidRDefault="00396624">
            <w:pPr>
              <w:pStyle w:val="TAL"/>
            </w:pPr>
            <w:proofErr w:type="spellStart"/>
            <w:r>
              <w:t>ProSe</w:t>
            </w:r>
            <w:proofErr w:type="spellEnd"/>
            <w:r>
              <w:t xml:space="preserve"> direct discovery PC5 message type</w:t>
            </w:r>
          </w:p>
          <w:p w14:paraId="485013C0"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431291FA"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A770CDF"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43593D1" w14:textId="77777777" w:rsidR="00396624" w:rsidRDefault="00396624">
            <w:pPr>
              <w:pStyle w:val="TAC"/>
            </w:pPr>
            <w:r>
              <w:t>1</w:t>
            </w:r>
          </w:p>
        </w:tc>
      </w:tr>
      <w:tr w:rsidR="00396624" w14:paraId="4B48546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7AD111" w14:textId="77777777" w:rsidR="00396624" w:rsidRDefault="00396624">
            <w:pPr>
              <w:keepNext/>
              <w:keepLines/>
              <w:spacing w:after="0"/>
              <w:rPr>
                <w:rFonts w:ascii="Arial" w:hAnsi="Arial"/>
                <w:sz w:val="18"/>
              </w:rPr>
            </w:pPr>
            <w:bookmarkStart w:id="93" w:name="_MCCTEMPBM_CRPT33550024___7"/>
            <w:bookmarkEnd w:id="93"/>
          </w:p>
        </w:tc>
        <w:tc>
          <w:tcPr>
            <w:tcW w:w="2837" w:type="dxa"/>
            <w:tcBorders>
              <w:top w:val="single" w:sz="6" w:space="0" w:color="000000"/>
              <w:left w:val="single" w:sz="6" w:space="0" w:color="000000"/>
              <w:bottom w:val="single" w:sz="6" w:space="0" w:color="000000"/>
              <w:right w:val="single" w:sz="6" w:space="0" w:color="000000"/>
            </w:tcBorders>
            <w:hideMark/>
          </w:tcPr>
          <w:p w14:paraId="5EB32C93"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1AC1F479" w14:textId="77777777" w:rsidR="00396624" w:rsidRDefault="00396624">
            <w:pPr>
              <w:pStyle w:val="TAL"/>
              <w:rPr>
                <w:lang w:eastAsia="zh-CN"/>
              </w:rPr>
            </w:pPr>
            <w:r>
              <w:rPr>
                <w:lang w:eastAsia="zh-CN"/>
              </w:rPr>
              <w:t>Application layer group ID</w:t>
            </w:r>
          </w:p>
          <w:p w14:paraId="1DCC7D1B"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48E842A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1521CAC"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1622ACB5" w14:textId="77777777" w:rsidR="00396624" w:rsidRDefault="00396624">
            <w:pPr>
              <w:pStyle w:val="TAC"/>
              <w:rPr>
                <w:lang w:eastAsia="zh-CN"/>
              </w:rPr>
            </w:pPr>
            <w:r>
              <w:rPr>
                <w:lang w:eastAsia="zh-CN"/>
              </w:rPr>
              <w:t>2-256</w:t>
            </w:r>
          </w:p>
        </w:tc>
      </w:tr>
      <w:tr w:rsidR="00396624" w14:paraId="0AEB679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DAB32F" w14:textId="77777777" w:rsidR="00396624" w:rsidRDefault="00396624">
            <w:pPr>
              <w:keepNext/>
              <w:keepLines/>
              <w:spacing w:after="0"/>
              <w:rPr>
                <w:rFonts w:ascii="Arial" w:hAnsi="Arial"/>
                <w:sz w:val="18"/>
                <w:lang w:eastAsia="en-GB"/>
              </w:rPr>
            </w:pPr>
            <w:bookmarkStart w:id="94" w:name="_MCCTEMPBM_CRPT33550025___7"/>
            <w:bookmarkEnd w:id="94"/>
          </w:p>
        </w:tc>
        <w:tc>
          <w:tcPr>
            <w:tcW w:w="2837" w:type="dxa"/>
            <w:tcBorders>
              <w:top w:val="single" w:sz="6" w:space="0" w:color="000000"/>
              <w:left w:val="single" w:sz="6" w:space="0" w:color="000000"/>
              <w:bottom w:val="single" w:sz="6" w:space="0" w:color="000000"/>
              <w:right w:val="single" w:sz="6" w:space="0" w:color="000000"/>
            </w:tcBorders>
            <w:hideMark/>
          </w:tcPr>
          <w:p w14:paraId="5118DBA7" w14:textId="77777777" w:rsidR="00396624" w:rsidRDefault="00396624">
            <w:pPr>
              <w:pStyle w:val="TAL"/>
            </w:pPr>
            <w:r>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41AF7DBE" w14:textId="77777777" w:rsidR="00396624" w:rsidRDefault="00396624">
            <w:pPr>
              <w:pStyle w:val="TAL"/>
            </w:pPr>
            <w:r>
              <w:t>User info ID</w:t>
            </w:r>
          </w:p>
          <w:p w14:paraId="0477C755"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0226AB2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0817FA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30B7DF2" w14:textId="77777777" w:rsidR="00396624" w:rsidRDefault="00396624">
            <w:pPr>
              <w:pStyle w:val="TAC"/>
              <w:rPr>
                <w:lang w:eastAsia="zh-CN"/>
              </w:rPr>
            </w:pPr>
            <w:r>
              <w:rPr>
                <w:lang w:eastAsia="zh-CN"/>
              </w:rPr>
              <w:t>6</w:t>
            </w:r>
          </w:p>
        </w:tc>
      </w:tr>
      <w:tr w:rsidR="00396624" w14:paraId="2700EFE9"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F1A197" w14:textId="77777777" w:rsidR="00396624" w:rsidRDefault="00396624">
            <w:pPr>
              <w:keepNext/>
              <w:keepLines/>
              <w:spacing w:after="0"/>
              <w:rPr>
                <w:rFonts w:ascii="Arial" w:hAnsi="Arial"/>
                <w:sz w:val="18"/>
                <w:lang w:eastAsia="en-GB"/>
              </w:rPr>
            </w:pPr>
            <w:bookmarkStart w:id="95" w:name="_MCCTEMPBM_CRPT33550026___7"/>
            <w:bookmarkEnd w:id="95"/>
          </w:p>
        </w:tc>
        <w:tc>
          <w:tcPr>
            <w:tcW w:w="2837" w:type="dxa"/>
            <w:tcBorders>
              <w:top w:val="single" w:sz="6" w:space="0" w:color="000000"/>
              <w:left w:val="single" w:sz="6" w:space="0" w:color="000000"/>
              <w:bottom w:val="single" w:sz="6" w:space="0" w:color="000000"/>
              <w:right w:val="single" w:sz="6" w:space="0" w:color="000000"/>
            </w:tcBorders>
            <w:hideMark/>
          </w:tcPr>
          <w:p w14:paraId="67D0C4E4"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4F1E5105" w14:textId="77777777" w:rsidR="00396624" w:rsidRDefault="00396624">
            <w:pPr>
              <w:pStyle w:val="TAL"/>
            </w:pPr>
            <w:r>
              <w:t>MIC</w:t>
            </w:r>
          </w:p>
          <w:p w14:paraId="5916FFC3"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625EB899"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6DCC0D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DDECA3A" w14:textId="77777777" w:rsidR="00396624" w:rsidRDefault="00396624">
            <w:pPr>
              <w:pStyle w:val="TAC"/>
            </w:pPr>
            <w:r>
              <w:t>4</w:t>
            </w:r>
          </w:p>
        </w:tc>
      </w:tr>
      <w:tr w:rsidR="00396624" w14:paraId="200942E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007324" w14:textId="77777777" w:rsidR="00396624" w:rsidRDefault="00396624">
            <w:pPr>
              <w:keepNext/>
              <w:keepLines/>
              <w:spacing w:after="0"/>
              <w:rPr>
                <w:rFonts w:ascii="Arial" w:hAnsi="Arial"/>
                <w:sz w:val="18"/>
              </w:rPr>
            </w:pPr>
            <w:bookmarkStart w:id="96" w:name="_MCCTEMPBM_CRPT33550027___7"/>
            <w:bookmarkEnd w:id="96"/>
          </w:p>
        </w:tc>
        <w:tc>
          <w:tcPr>
            <w:tcW w:w="2837" w:type="dxa"/>
            <w:tcBorders>
              <w:top w:val="single" w:sz="6" w:space="0" w:color="000000"/>
              <w:left w:val="single" w:sz="6" w:space="0" w:color="000000"/>
              <w:bottom w:val="single" w:sz="6" w:space="0" w:color="000000"/>
              <w:right w:val="single" w:sz="6" w:space="0" w:color="000000"/>
            </w:tcBorders>
            <w:hideMark/>
          </w:tcPr>
          <w:p w14:paraId="2E4E2071"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63F6C44" w14:textId="77777777" w:rsidR="00396624" w:rsidRDefault="00396624">
            <w:pPr>
              <w:pStyle w:val="TAL"/>
            </w:pPr>
            <w:r>
              <w:t>UTC-based counter LSB</w:t>
            </w:r>
          </w:p>
          <w:p w14:paraId="4A291EAE"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268AD8F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7B2812E"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6128871" w14:textId="77777777" w:rsidR="00396624" w:rsidRDefault="00396624">
            <w:pPr>
              <w:pStyle w:val="TAC"/>
              <w:rPr>
                <w:lang w:eastAsia="zh-CN"/>
              </w:rPr>
            </w:pPr>
            <w:r>
              <w:rPr>
                <w:lang w:eastAsia="zh-CN"/>
              </w:rPr>
              <w:t>1</w:t>
            </w:r>
          </w:p>
        </w:tc>
      </w:tr>
      <w:tr w:rsidR="00396624" w14:paraId="476E534B"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E574D77" w14:textId="77777777" w:rsidR="00396624" w:rsidRDefault="00396624">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164389A7" w14:textId="77777777" w:rsidR="00396624" w:rsidRDefault="00396624">
            <w:pPr>
              <w:pStyle w:val="TAL"/>
              <w:rPr>
                <w:lang w:eastAsia="en-GB"/>
              </w:rPr>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380480B8" w14:textId="77777777" w:rsidR="00396624" w:rsidRDefault="00396624">
            <w:pPr>
              <w:pStyle w:val="TAL"/>
            </w:pPr>
            <w:r>
              <w:t>User info ID</w:t>
            </w:r>
          </w:p>
          <w:p w14:paraId="1FCADD66"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49C61A1"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3E5A3395"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2579A9A8" w14:textId="77777777" w:rsidR="00396624" w:rsidRDefault="00396624">
            <w:pPr>
              <w:pStyle w:val="TAC"/>
              <w:rPr>
                <w:lang w:eastAsia="zh-CN"/>
              </w:rPr>
            </w:pPr>
            <w:r>
              <w:rPr>
                <w:lang w:eastAsia="zh-CN"/>
              </w:rPr>
              <w:t>7</w:t>
            </w:r>
          </w:p>
        </w:tc>
      </w:tr>
      <w:tr w:rsidR="00396624" w14:paraId="7D5435D3"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6E7E461A"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solicitation" and the discovery model is set to "</w:t>
            </w:r>
            <w:r>
              <w:rPr>
                <w:lang w:eastAsia="zh-CN"/>
              </w:rPr>
              <w:t>Model B"</w:t>
            </w:r>
            <w:r>
              <w:t>.</w:t>
            </w:r>
          </w:p>
        </w:tc>
      </w:tr>
    </w:tbl>
    <w:p w14:paraId="22A1CC86" w14:textId="77777777" w:rsidR="00396624" w:rsidRDefault="00396624" w:rsidP="00396624">
      <w:pPr>
        <w:rPr>
          <w:rFonts w:eastAsia="Times New Roman"/>
          <w:lang w:eastAsia="en-GB"/>
        </w:rPr>
      </w:pPr>
    </w:p>
    <w:p w14:paraId="343007AC" w14:textId="77777777" w:rsidR="00396624" w:rsidRDefault="00396624" w:rsidP="00396624">
      <w:pPr>
        <w:pStyle w:val="TH"/>
      </w:pPr>
      <w:r>
        <w:t>Table 10.2.1.7: PROSE PC5 DISCOVERY message for group member discovery response</w:t>
      </w:r>
    </w:p>
    <w:tbl>
      <w:tblPr>
        <w:tblW w:w="9360" w:type="dxa"/>
        <w:jc w:val="center"/>
        <w:tblLayout w:type="fixed"/>
        <w:tblCellMar>
          <w:left w:w="28" w:type="dxa"/>
          <w:right w:w="56" w:type="dxa"/>
        </w:tblCellMar>
        <w:tblLook w:val="04A0" w:firstRow="1" w:lastRow="0" w:firstColumn="1" w:lastColumn="0" w:noHBand="0" w:noVBand="1"/>
      </w:tblPr>
      <w:tblGrid>
        <w:gridCol w:w="567"/>
        <w:gridCol w:w="2837"/>
        <w:gridCol w:w="3120"/>
        <w:gridCol w:w="1134"/>
        <w:gridCol w:w="851"/>
        <w:gridCol w:w="851"/>
      </w:tblGrid>
      <w:tr w:rsidR="00396624" w14:paraId="604C6A3D"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1A326E7"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B184874"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DA0707E"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F087043"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21C76FB1"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B14995C" w14:textId="77777777" w:rsidR="00396624" w:rsidRDefault="00396624">
            <w:pPr>
              <w:pStyle w:val="TAH"/>
            </w:pPr>
            <w:r>
              <w:t>Length</w:t>
            </w:r>
          </w:p>
        </w:tc>
      </w:tr>
      <w:tr w:rsidR="00396624" w14:paraId="1AB4496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947DE6" w14:textId="77777777" w:rsidR="00396624" w:rsidRDefault="00396624">
            <w:pPr>
              <w:keepNext/>
              <w:keepLines/>
              <w:spacing w:after="0"/>
              <w:rPr>
                <w:rFonts w:ascii="Arial" w:hAnsi="Arial"/>
                <w:sz w:val="18"/>
              </w:rPr>
            </w:pPr>
            <w:bookmarkStart w:id="97" w:name="_MCCTEMPBM_CRPT33550028___7"/>
            <w:bookmarkEnd w:id="97"/>
          </w:p>
        </w:tc>
        <w:tc>
          <w:tcPr>
            <w:tcW w:w="2837" w:type="dxa"/>
            <w:tcBorders>
              <w:top w:val="single" w:sz="6" w:space="0" w:color="000000"/>
              <w:left w:val="single" w:sz="6" w:space="0" w:color="000000"/>
              <w:bottom w:val="single" w:sz="6" w:space="0" w:color="000000"/>
              <w:right w:val="single" w:sz="6" w:space="0" w:color="000000"/>
            </w:tcBorders>
            <w:hideMark/>
          </w:tcPr>
          <w:p w14:paraId="51AED54B"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B397816" w14:textId="77777777" w:rsidR="00396624" w:rsidRDefault="00396624">
            <w:pPr>
              <w:pStyle w:val="TAL"/>
            </w:pPr>
            <w:proofErr w:type="spellStart"/>
            <w:r>
              <w:t>ProSe</w:t>
            </w:r>
            <w:proofErr w:type="spellEnd"/>
            <w:r>
              <w:t xml:space="preserve"> direct discovery PC5 message type</w:t>
            </w:r>
          </w:p>
          <w:p w14:paraId="26C0B5AA"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4A06142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63FC407"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75032A9" w14:textId="77777777" w:rsidR="00396624" w:rsidRDefault="00396624">
            <w:pPr>
              <w:pStyle w:val="TAC"/>
            </w:pPr>
            <w:r>
              <w:t>1</w:t>
            </w:r>
          </w:p>
        </w:tc>
      </w:tr>
      <w:tr w:rsidR="00396624" w14:paraId="544E5ED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16FA266" w14:textId="77777777" w:rsidR="00396624" w:rsidRDefault="00396624">
            <w:pPr>
              <w:keepNext/>
              <w:keepLines/>
              <w:spacing w:after="0"/>
              <w:rPr>
                <w:rFonts w:ascii="Arial" w:hAnsi="Arial"/>
                <w:sz w:val="18"/>
              </w:rPr>
            </w:pPr>
            <w:bookmarkStart w:id="98" w:name="_MCCTEMPBM_CRPT33550029___7"/>
            <w:bookmarkEnd w:id="98"/>
          </w:p>
        </w:tc>
        <w:tc>
          <w:tcPr>
            <w:tcW w:w="2837" w:type="dxa"/>
            <w:tcBorders>
              <w:top w:val="single" w:sz="6" w:space="0" w:color="000000"/>
              <w:left w:val="single" w:sz="6" w:space="0" w:color="000000"/>
              <w:bottom w:val="single" w:sz="6" w:space="0" w:color="000000"/>
              <w:right w:val="single" w:sz="6" w:space="0" w:color="000000"/>
            </w:tcBorders>
            <w:hideMark/>
          </w:tcPr>
          <w:p w14:paraId="02B5D137"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1427DA43" w14:textId="77777777" w:rsidR="00396624" w:rsidRDefault="00396624">
            <w:pPr>
              <w:pStyle w:val="TAL"/>
              <w:rPr>
                <w:lang w:eastAsia="zh-CN"/>
              </w:rPr>
            </w:pPr>
            <w:r>
              <w:rPr>
                <w:lang w:eastAsia="zh-CN"/>
              </w:rPr>
              <w:t>Application layer group ID</w:t>
            </w:r>
          </w:p>
          <w:p w14:paraId="57ED076B"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3B4284D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EFE8D5"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BC3DEFC" w14:textId="77777777" w:rsidR="00396624" w:rsidRDefault="00396624">
            <w:pPr>
              <w:pStyle w:val="TAC"/>
              <w:rPr>
                <w:lang w:eastAsia="zh-CN"/>
              </w:rPr>
            </w:pPr>
            <w:r>
              <w:rPr>
                <w:lang w:eastAsia="zh-CN"/>
              </w:rPr>
              <w:t>2-256</w:t>
            </w:r>
          </w:p>
        </w:tc>
      </w:tr>
      <w:tr w:rsidR="00396624" w14:paraId="3F26971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98264E" w14:textId="77777777" w:rsidR="00396624" w:rsidRDefault="00396624">
            <w:pPr>
              <w:keepNext/>
              <w:keepLines/>
              <w:spacing w:after="0"/>
              <w:rPr>
                <w:rFonts w:ascii="Arial" w:hAnsi="Arial"/>
                <w:sz w:val="18"/>
                <w:lang w:eastAsia="en-GB"/>
              </w:rPr>
            </w:pPr>
            <w:bookmarkStart w:id="99" w:name="_MCCTEMPBM_CRPT33550030___7"/>
            <w:bookmarkEnd w:id="99"/>
          </w:p>
        </w:tc>
        <w:tc>
          <w:tcPr>
            <w:tcW w:w="2837" w:type="dxa"/>
            <w:tcBorders>
              <w:top w:val="single" w:sz="6" w:space="0" w:color="000000"/>
              <w:left w:val="single" w:sz="6" w:space="0" w:color="000000"/>
              <w:bottom w:val="single" w:sz="6" w:space="0" w:color="000000"/>
              <w:right w:val="single" w:sz="6" w:space="0" w:color="000000"/>
            </w:tcBorders>
            <w:hideMark/>
          </w:tcPr>
          <w:p w14:paraId="310268E3" w14:textId="77777777" w:rsidR="00396624" w:rsidRDefault="00396624">
            <w:pPr>
              <w:pStyle w:val="TAL"/>
            </w:pPr>
            <w:proofErr w:type="spellStart"/>
            <w:r>
              <w:t>Discoveree</w:t>
            </w:r>
            <w:proofErr w:type="spellEnd"/>
            <w: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447E8B2E" w14:textId="77777777" w:rsidR="00396624" w:rsidRDefault="00396624">
            <w:pPr>
              <w:pStyle w:val="TAL"/>
            </w:pPr>
            <w:r>
              <w:t>User info ID</w:t>
            </w:r>
          </w:p>
          <w:p w14:paraId="45AE3ED3"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8ACF9B2"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EF401B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1F2EACD" w14:textId="77777777" w:rsidR="00396624" w:rsidRDefault="00396624">
            <w:pPr>
              <w:pStyle w:val="TAC"/>
              <w:rPr>
                <w:lang w:eastAsia="zh-CN"/>
              </w:rPr>
            </w:pPr>
            <w:r>
              <w:rPr>
                <w:lang w:eastAsia="zh-CN"/>
              </w:rPr>
              <w:t>6</w:t>
            </w:r>
          </w:p>
        </w:tc>
      </w:tr>
      <w:tr w:rsidR="00396624" w14:paraId="77AEC14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7EEDF3" w14:textId="77777777" w:rsidR="00396624" w:rsidRDefault="00396624">
            <w:pPr>
              <w:keepNext/>
              <w:keepLines/>
              <w:spacing w:after="0"/>
              <w:rPr>
                <w:rFonts w:ascii="Arial" w:hAnsi="Arial"/>
                <w:sz w:val="18"/>
                <w:lang w:eastAsia="en-GB"/>
              </w:rPr>
            </w:pPr>
            <w:bookmarkStart w:id="100" w:name="_MCCTEMPBM_CRPT33550031___7"/>
            <w:bookmarkEnd w:id="100"/>
          </w:p>
        </w:tc>
        <w:tc>
          <w:tcPr>
            <w:tcW w:w="2837" w:type="dxa"/>
            <w:tcBorders>
              <w:top w:val="single" w:sz="6" w:space="0" w:color="000000"/>
              <w:left w:val="single" w:sz="6" w:space="0" w:color="000000"/>
              <w:bottom w:val="single" w:sz="6" w:space="0" w:color="000000"/>
              <w:right w:val="single" w:sz="6" w:space="0" w:color="000000"/>
            </w:tcBorders>
            <w:hideMark/>
          </w:tcPr>
          <w:p w14:paraId="0E7B5DA5"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2DC438AB" w14:textId="77777777" w:rsidR="00396624" w:rsidRDefault="00396624">
            <w:pPr>
              <w:pStyle w:val="TAL"/>
            </w:pPr>
            <w:r>
              <w:t>MIC</w:t>
            </w:r>
          </w:p>
          <w:p w14:paraId="5BBEB4A9"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3E25AE9B"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A849C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1230620" w14:textId="77777777" w:rsidR="00396624" w:rsidRDefault="00396624">
            <w:pPr>
              <w:pStyle w:val="TAC"/>
            </w:pPr>
            <w:r>
              <w:t>4</w:t>
            </w:r>
          </w:p>
        </w:tc>
      </w:tr>
      <w:tr w:rsidR="00396624" w14:paraId="00FC19C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38CD55" w14:textId="77777777" w:rsidR="00396624" w:rsidRDefault="00396624">
            <w:pPr>
              <w:keepNext/>
              <w:keepLines/>
              <w:spacing w:after="0"/>
              <w:rPr>
                <w:rFonts w:ascii="Arial" w:hAnsi="Arial"/>
                <w:sz w:val="18"/>
              </w:rPr>
            </w:pPr>
            <w:bookmarkStart w:id="101" w:name="_MCCTEMPBM_CRPT33550032___7"/>
            <w:bookmarkEnd w:id="101"/>
          </w:p>
        </w:tc>
        <w:tc>
          <w:tcPr>
            <w:tcW w:w="2837" w:type="dxa"/>
            <w:tcBorders>
              <w:top w:val="single" w:sz="6" w:space="0" w:color="000000"/>
              <w:left w:val="single" w:sz="6" w:space="0" w:color="000000"/>
              <w:bottom w:val="single" w:sz="6" w:space="0" w:color="000000"/>
              <w:right w:val="single" w:sz="6" w:space="0" w:color="000000"/>
            </w:tcBorders>
            <w:hideMark/>
          </w:tcPr>
          <w:p w14:paraId="4C29ECF3"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F741385" w14:textId="77777777" w:rsidR="00396624" w:rsidRDefault="00396624">
            <w:pPr>
              <w:pStyle w:val="TAL"/>
            </w:pPr>
            <w:r>
              <w:t>UTC-based counter LSB</w:t>
            </w:r>
          </w:p>
          <w:p w14:paraId="231DCF14"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499DEC2F"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A7AB093"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FD4C7A6" w14:textId="77777777" w:rsidR="00396624" w:rsidRDefault="00396624">
            <w:pPr>
              <w:pStyle w:val="TAC"/>
              <w:rPr>
                <w:lang w:eastAsia="zh-CN"/>
              </w:rPr>
            </w:pPr>
            <w:r>
              <w:rPr>
                <w:lang w:eastAsia="zh-CN"/>
              </w:rPr>
              <w:t>1</w:t>
            </w:r>
          </w:p>
        </w:tc>
      </w:tr>
      <w:tr w:rsidR="00396624" w14:paraId="66A9EFA7"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274AA8C"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30BFA7DC"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397708C" w14:textId="77777777" w:rsidR="00396624" w:rsidRDefault="00396624">
            <w:pPr>
              <w:pStyle w:val="TAL"/>
              <w:rPr>
                <w:lang w:eastAsia="zh-CN"/>
              </w:rPr>
            </w:pPr>
            <w:r>
              <w:rPr>
                <w:lang w:eastAsia="zh-CN"/>
              </w:rPr>
              <w:t>Metadata</w:t>
            </w:r>
          </w:p>
          <w:p w14:paraId="23C58B98"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C890CCC"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0BCF25B"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BAA7DD3" w14:textId="77777777" w:rsidR="00396624" w:rsidRDefault="00396624">
            <w:pPr>
              <w:pStyle w:val="TAC"/>
              <w:rPr>
                <w:lang w:eastAsia="zh-CN"/>
              </w:rPr>
            </w:pPr>
            <w:r>
              <w:rPr>
                <w:lang w:eastAsia="zh-CN"/>
              </w:rPr>
              <w:t>4-8195</w:t>
            </w:r>
          </w:p>
        </w:tc>
      </w:tr>
      <w:tr w:rsidR="00396624" w14:paraId="79AECC23"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205BB801"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Group member discovery announcement/group member discovery response</w:t>
            </w:r>
            <w:r>
              <w:rPr>
                <w:lang w:val="en-US"/>
              </w:rPr>
              <w:t>" and the discovery model is set to "</w:t>
            </w:r>
            <w:r>
              <w:rPr>
                <w:lang w:eastAsia="zh-CN"/>
              </w:rPr>
              <w:t>Model B"</w:t>
            </w:r>
            <w:r>
              <w:t>.</w:t>
            </w:r>
          </w:p>
        </w:tc>
      </w:tr>
    </w:tbl>
    <w:p w14:paraId="41DA4962" w14:textId="77777777" w:rsidR="00396624" w:rsidRDefault="00396624" w:rsidP="00396624">
      <w:pPr>
        <w:rPr>
          <w:rFonts w:eastAsia="Times New Roman"/>
          <w:lang w:eastAsia="en-GB"/>
        </w:rPr>
      </w:pPr>
    </w:p>
    <w:p w14:paraId="6E3E1961" w14:textId="77777777" w:rsidR="00396624" w:rsidRDefault="00396624" w:rsidP="00396624">
      <w:pPr>
        <w:pStyle w:val="TH"/>
        <w:rPr>
          <w:lang w:eastAsia="zh-CN"/>
        </w:rPr>
      </w:pPr>
      <w:r>
        <w:lastRenderedPageBreak/>
        <w:t>Table 10.2.1.</w:t>
      </w:r>
      <w:r>
        <w:rPr>
          <w:lang w:eastAsia="zh-CN"/>
        </w:rPr>
        <w:t>8</w:t>
      </w:r>
      <w:r>
        <w:t xml:space="preserve">: PROSE PC5 DISCOVERY message for </w:t>
      </w:r>
      <w:r>
        <w:rPr>
          <w:lang w:eastAsia="zh-CN"/>
        </w:rPr>
        <w:t>UE-to-network relay</w:t>
      </w:r>
      <w:r>
        <w:t xml:space="preserve"> discovery </w:t>
      </w:r>
      <w:r>
        <w:rPr>
          <w:lang w:eastAsia="zh-CN"/>
        </w:rPr>
        <w:t>announcement</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2BECDA73"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F6083D7"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4AEB4A3"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D54896A"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F2863D2"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B8A77F5"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1A28D7D6" w14:textId="77777777" w:rsidR="00396624" w:rsidRDefault="00396624">
            <w:pPr>
              <w:pStyle w:val="TAH"/>
            </w:pPr>
            <w:r>
              <w:t>Length</w:t>
            </w:r>
          </w:p>
        </w:tc>
      </w:tr>
      <w:tr w:rsidR="00396624" w14:paraId="595AC094"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853FF9" w14:textId="77777777" w:rsidR="00396624" w:rsidRDefault="00396624">
            <w:pPr>
              <w:keepNext/>
              <w:keepLines/>
              <w:spacing w:after="0"/>
              <w:rPr>
                <w:rFonts w:ascii="Arial" w:hAnsi="Arial"/>
                <w:sz w:val="18"/>
              </w:rPr>
            </w:pPr>
            <w:bookmarkStart w:id="102" w:name="_MCCTEMPBM_CRPT33550033___7"/>
            <w:bookmarkEnd w:id="102"/>
          </w:p>
        </w:tc>
        <w:tc>
          <w:tcPr>
            <w:tcW w:w="2837" w:type="dxa"/>
            <w:tcBorders>
              <w:top w:val="single" w:sz="6" w:space="0" w:color="000000"/>
              <w:left w:val="single" w:sz="6" w:space="0" w:color="000000"/>
              <w:bottom w:val="single" w:sz="6" w:space="0" w:color="000000"/>
              <w:right w:val="single" w:sz="6" w:space="0" w:color="000000"/>
            </w:tcBorders>
            <w:hideMark/>
          </w:tcPr>
          <w:p w14:paraId="6AF41742" w14:textId="77777777" w:rsidR="00396624" w:rsidRDefault="00396624">
            <w:pPr>
              <w:pStyle w:val="TAL"/>
              <w:rPr>
                <w:lang w:eastAsia="zh-CN"/>
              </w:rPr>
            </w:pPr>
            <w:proofErr w:type="spellStart"/>
            <w:r>
              <w:t>ProSe</w:t>
            </w:r>
            <w:proofErr w:type="spellEnd"/>
            <w:r>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312D3D15" w14:textId="77777777" w:rsidR="00396624" w:rsidRDefault="00396624">
            <w:pPr>
              <w:pStyle w:val="TAL"/>
              <w:rPr>
                <w:lang w:eastAsia="zh-CN"/>
              </w:rPr>
            </w:pPr>
            <w:proofErr w:type="spellStart"/>
            <w:r>
              <w:t>ProSe</w:t>
            </w:r>
            <w:proofErr w:type="spellEnd"/>
            <w:r>
              <w:t xml:space="preserve"> direct discovery PC5 message type</w:t>
            </w:r>
          </w:p>
          <w:p w14:paraId="2F8D1D15" w14:textId="77777777" w:rsidR="00396624" w:rsidRDefault="00396624">
            <w:pPr>
              <w:pStyle w:val="TAL"/>
              <w:rPr>
                <w:lang w:eastAsia="zh-CN"/>
              </w:rPr>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3A168EC"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430BB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1252720" w14:textId="77777777" w:rsidR="00396624" w:rsidRDefault="00396624">
            <w:pPr>
              <w:pStyle w:val="TAC"/>
            </w:pPr>
            <w:r>
              <w:t>1</w:t>
            </w:r>
          </w:p>
        </w:tc>
      </w:tr>
      <w:tr w:rsidR="00396624" w14:paraId="757CFA1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9AD253" w14:textId="77777777" w:rsidR="00396624" w:rsidRDefault="00396624">
            <w:pPr>
              <w:keepNext/>
              <w:keepLines/>
              <w:spacing w:after="0"/>
              <w:rPr>
                <w:rFonts w:ascii="Arial" w:hAnsi="Arial"/>
                <w:sz w:val="18"/>
              </w:rPr>
            </w:pPr>
            <w:bookmarkStart w:id="103" w:name="_MCCTEMPBM_CRPT33550034___7"/>
            <w:bookmarkEnd w:id="103"/>
          </w:p>
        </w:tc>
        <w:tc>
          <w:tcPr>
            <w:tcW w:w="2837" w:type="dxa"/>
            <w:tcBorders>
              <w:top w:val="single" w:sz="6" w:space="0" w:color="000000"/>
              <w:left w:val="single" w:sz="6" w:space="0" w:color="000000"/>
              <w:bottom w:val="single" w:sz="6" w:space="0" w:color="000000"/>
              <w:right w:val="single" w:sz="6" w:space="0" w:color="000000"/>
            </w:tcBorders>
            <w:hideMark/>
          </w:tcPr>
          <w:p w14:paraId="1383647D" w14:textId="77777777" w:rsidR="00396624" w:rsidRDefault="00396624">
            <w:pPr>
              <w:pStyle w:val="TAL"/>
              <w:rPr>
                <w:lang w:eastAsia="zh-CN"/>
              </w:rPr>
            </w:pPr>
            <w:r>
              <w:rPr>
                <w:lang w:eastAsia="zh-CN"/>
              </w:rP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32B2DAF0" w14:textId="77777777" w:rsidR="00396624" w:rsidRDefault="00396624">
            <w:pPr>
              <w:pStyle w:val="TAL"/>
              <w:rPr>
                <w:lang w:eastAsia="en-GB"/>
              </w:rPr>
            </w:pPr>
            <w:r>
              <w:t>User info ID</w:t>
            </w:r>
          </w:p>
          <w:p w14:paraId="128606A0"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3AB8EF02"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3B5F31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63CCC78" w14:textId="77777777" w:rsidR="00396624" w:rsidRDefault="00396624">
            <w:pPr>
              <w:pStyle w:val="TAC"/>
              <w:rPr>
                <w:lang w:eastAsia="zh-CN"/>
              </w:rPr>
            </w:pPr>
            <w:r>
              <w:rPr>
                <w:lang w:eastAsia="zh-CN"/>
              </w:rPr>
              <w:t>6</w:t>
            </w:r>
          </w:p>
        </w:tc>
      </w:tr>
      <w:tr w:rsidR="00396624" w14:paraId="0FBFA9A7"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9471FE" w14:textId="77777777" w:rsidR="00396624" w:rsidRDefault="00396624">
            <w:pPr>
              <w:keepNext/>
              <w:keepLines/>
              <w:spacing w:after="0"/>
              <w:rPr>
                <w:rFonts w:ascii="Arial" w:hAnsi="Arial"/>
                <w:sz w:val="18"/>
                <w:lang w:eastAsia="en-GB"/>
              </w:rPr>
            </w:pPr>
            <w:bookmarkStart w:id="104" w:name="_MCCTEMPBM_CRPT33550035___7"/>
            <w:bookmarkEnd w:id="104"/>
          </w:p>
        </w:tc>
        <w:tc>
          <w:tcPr>
            <w:tcW w:w="2837" w:type="dxa"/>
            <w:tcBorders>
              <w:top w:val="single" w:sz="6" w:space="0" w:color="000000"/>
              <w:left w:val="single" w:sz="6" w:space="0" w:color="000000"/>
              <w:bottom w:val="single" w:sz="6" w:space="0" w:color="000000"/>
              <w:right w:val="single" w:sz="6" w:space="0" w:color="000000"/>
            </w:tcBorders>
            <w:hideMark/>
          </w:tcPr>
          <w:p w14:paraId="17E60B7F" w14:textId="77777777" w:rsidR="00396624" w:rsidRDefault="00396624">
            <w:pPr>
              <w:pStyle w:val="TAL"/>
              <w:rPr>
                <w:lang w:eastAsia="zh-CN"/>
              </w:rPr>
            </w:pPr>
            <w:r>
              <w:rPr>
                <w:lang w:eastAsia="zh-CN"/>
              </w:rPr>
              <w:t xml:space="preserve">Relay service code </w:t>
            </w:r>
            <w:r>
              <w:t>(NOTE</w:t>
            </w:r>
            <w:r>
              <w:rPr>
                <w:lang w:val="en-US" w:eastAsia="zh-CN"/>
              </w:rPr>
              <w:t> </w:t>
            </w:r>
            <w:r>
              <w:rPr>
                <w:lang w:eastAsia="zh-CN"/>
              </w:rPr>
              <w:t>2</w:t>
            </w:r>
            <w:r>
              <w:t>)</w:t>
            </w:r>
          </w:p>
        </w:tc>
        <w:tc>
          <w:tcPr>
            <w:tcW w:w="3120" w:type="dxa"/>
            <w:tcBorders>
              <w:top w:val="single" w:sz="6" w:space="0" w:color="000000"/>
              <w:left w:val="single" w:sz="6" w:space="0" w:color="000000"/>
              <w:bottom w:val="single" w:sz="6" w:space="0" w:color="000000"/>
              <w:right w:val="single" w:sz="6" w:space="0" w:color="000000"/>
            </w:tcBorders>
            <w:hideMark/>
          </w:tcPr>
          <w:p w14:paraId="6F53C207" w14:textId="77777777" w:rsidR="00396624" w:rsidRDefault="00396624">
            <w:pPr>
              <w:pStyle w:val="TAL"/>
              <w:rPr>
                <w:lang w:eastAsia="zh-CN"/>
              </w:rPr>
            </w:pPr>
            <w:r>
              <w:rPr>
                <w:lang w:eastAsia="zh-CN"/>
              </w:rPr>
              <w:t>Relay service code</w:t>
            </w:r>
          </w:p>
          <w:p w14:paraId="7B477DE7" w14:textId="77777777" w:rsidR="00396624" w:rsidRDefault="00396624">
            <w:pPr>
              <w:pStyle w:val="TAL"/>
              <w:rPr>
                <w:lang w:eastAsia="zh-CN"/>
              </w:rPr>
            </w:pPr>
            <w:r>
              <w:rPr>
                <w:lang w:eastAsia="zh-CN"/>
              </w:rPr>
              <w:t>11.2.8</w:t>
            </w:r>
          </w:p>
        </w:tc>
        <w:tc>
          <w:tcPr>
            <w:tcW w:w="1134" w:type="dxa"/>
            <w:tcBorders>
              <w:top w:val="single" w:sz="6" w:space="0" w:color="000000"/>
              <w:left w:val="single" w:sz="6" w:space="0" w:color="000000"/>
              <w:bottom w:val="single" w:sz="6" w:space="0" w:color="000000"/>
              <w:right w:val="single" w:sz="6" w:space="0" w:color="000000"/>
            </w:tcBorders>
            <w:hideMark/>
          </w:tcPr>
          <w:p w14:paraId="00B5EE6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E876CA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C61672C" w14:textId="77777777" w:rsidR="00396624" w:rsidRDefault="00396624">
            <w:pPr>
              <w:pStyle w:val="TAC"/>
              <w:rPr>
                <w:lang w:eastAsia="zh-CN"/>
              </w:rPr>
            </w:pPr>
            <w:r>
              <w:rPr>
                <w:lang w:eastAsia="zh-CN"/>
              </w:rPr>
              <w:t>3</w:t>
            </w:r>
          </w:p>
        </w:tc>
      </w:tr>
      <w:tr w:rsidR="00396624" w14:paraId="0A88953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DC14A7" w14:textId="77777777" w:rsidR="00396624" w:rsidRDefault="00396624">
            <w:pPr>
              <w:keepNext/>
              <w:keepLines/>
              <w:spacing w:after="0"/>
              <w:rPr>
                <w:rFonts w:ascii="Arial" w:hAnsi="Arial"/>
                <w:sz w:val="18"/>
                <w:lang w:eastAsia="en-GB"/>
              </w:rPr>
            </w:pPr>
            <w:bookmarkStart w:id="105" w:name="_MCCTEMPBM_CRPT33550036___7"/>
            <w:bookmarkEnd w:id="105"/>
          </w:p>
        </w:tc>
        <w:tc>
          <w:tcPr>
            <w:tcW w:w="2837" w:type="dxa"/>
            <w:tcBorders>
              <w:top w:val="single" w:sz="6" w:space="0" w:color="000000"/>
              <w:left w:val="single" w:sz="6" w:space="0" w:color="000000"/>
              <w:bottom w:val="single" w:sz="6" w:space="0" w:color="000000"/>
              <w:right w:val="single" w:sz="6" w:space="0" w:color="000000"/>
            </w:tcBorders>
            <w:hideMark/>
          </w:tcPr>
          <w:p w14:paraId="04113239" w14:textId="77777777" w:rsidR="00396624" w:rsidRDefault="00396624">
            <w:pPr>
              <w:pStyle w:val="TAL"/>
              <w:rPr>
                <w:lang w:eastAsia="zh-CN"/>
              </w:rPr>
            </w:pPr>
            <w:r>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hideMark/>
          </w:tcPr>
          <w:p w14:paraId="22C0693C" w14:textId="77777777" w:rsidR="00396624" w:rsidRDefault="00396624">
            <w:pPr>
              <w:pStyle w:val="TAL"/>
              <w:rPr>
                <w:lang w:eastAsia="zh-CN"/>
              </w:rPr>
            </w:pPr>
            <w:r>
              <w:rPr>
                <w:lang w:eastAsia="zh-CN"/>
              </w:rPr>
              <w:t>Status indicator</w:t>
            </w:r>
          </w:p>
          <w:p w14:paraId="4A91E2EF" w14:textId="77777777" w:rsidR="00396624" w:rsidRDefault="00396624">
            <w:pPr>
              <w:pStyle w:val="TAL"/>
              <w:rPr>
                <w:lang w:eastAsia="zh-CN"/>
              </w:rPr>
            </w:pPr>
            <w:r>
              <w:t>11.2.</w:t>
            </w:r>
            <w:r>
              <w:rPr>
                <w:lang w:eastAsia="zh-CN"/>
              </w:rPr>
              <w:t>9</w:t>
            </w:r>
          </w:p>
        </w:tc>
        <w:tc>
          <w:tcPr>
            <w:tcW w:w="1134" w:type="dxa"/>
            <w:tcBorders>
              <w:top w:val="single" w:sz="6" w:space="0" w:color="000000"/>
              <w:left w:val="single" w:sz="6" w:space="0" w:color="000000"/>
              <w:bottom w:val="single" w:sz="6" w:space="0" w:color="000000"/>
              <w:right w:val="single" w:sz="6" w:space="0" w:color="000000"/>
            </w:tcBorders>
            <w:hideMark/>
          </w:tcPr>
          <w:p w14:paraId="59BBD73F"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63D5F5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B800D3C" w14:textId="77777777" w:rsidR="00396624" w:rsidRDefault="00396624">
            <w:pPr>
              <w:pStyle w:val="TAC"/>
              <w:rPr>
                <w:lang w:eastAsia="zh-CN"/>
              </w:rPr>
            </w:pPr>
            <w:r>
              <w:rPr>
                <w:lang w:eastAsia="zh-CN"/>
              </w:rPr>
              <w:t>1</w:t>
            </w:r>
          </w:p>
        </w:tc>
      </w:tr>
      <w:tr w:rsidR="00396624" w14:paraId="0A0B6E7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D0E700" w14:textId="77777777" w:rsidR="00396624" w:rsidRDefault="00396624">
            <w:pPr>
              <w:keepNext/>
              <w:keepLines/>
              <w:spacing w:after="0"/>
              <w:rPr>
                <w:rFonts w:ascii="Arial" w:hAnsi="Arial"/>
                <w:sz w:val="18"/>
                <w:lang w:eastAsia="en-GB"/>
              </w:rPr>
            </w:pPr>
            <w:bookmarkStart w:id="106" w:name="_MCCTEMPBM_CRPT33550037___7"/>
            <w:bookmarkEnd w:id="106"/>
          </w:p>
        </w:tc>
        <w:tc>
          <w:tcPr>
            <w:tcW w:w="2837" w:type="dxa"/>
            <w:tcBorders>
              <w:top w:val="single" w:sz="6" w:space="0" w:color="000000"/>
              <w:left w:val="single" w:sz="6" w:space="0" w:color="000000"/>
              <w:bottom w:val="single" w:sz="6" w:space="0" w:color="000000"/>
              <w:right w:val="single" w:sz="6" w:space="0" w:color="000000"/>
            </w:tcBorders>
            <w:hideMark/>
          </w:tcPr>
          <w:p w14:paraId="4D3AAF2F"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5F5F8327" w14:textId="77777777" w:rsidR="00396624" w:rsidRDefault="00396624">
            <w:pPr>
              <w:pStyle w:val="TAL"/>
              <w:rPr>
                <w:lang w:eastAsia="zh-CN"/>
              </w:rPr>
            </w:pPr>
            <w:r>
              <w:rPr>
                <w:lang w:eastAsia="zh-CN"/>
              </w:rPr>
              <w:t>MIC</w:t>
            </w:r>
          </w:p>
          <w:p w14:paraId="6E374A47"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5A29813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54E61AA"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B056BF5" w14:textId="77777777" w:rsidR="00396624" w:rsidRDefault="00396624">
            <w:pPr>
              <w:pStyle w:val="TAC"/>
              <w:rPr>
                <w:lang w:eastAsia="zh-CN"/>
              </w:rPr>
            </w:pPr>
            <w:r>
              <w:t>4</w:t>
            </w:r>
          </w:p>
        </w:tc>
      </w:tr>
      <w:tr w:rsidR="00396624" w14:paraId="019075D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AC577" w14:textId="77777777" w:rsidR="00396624" w:rsidRDefault="00396624">
            <w:pPr>
              <w:keepNext/>
              <w:keepLines/>
              <w:spacing w:after="0"/>
              <w:rPr>
                <w:rFonts w:ascii="Arial" w:hAnsi="Arial"/>
                <w:sz w:val="18"/>
                <w:lang w:eastAsia="en-GB"/>
              </w:rPr>
            </w:pPr>
            <w:bookmarkStart w:id="107" w:name="_MCCTEMPBM_CRPT33550038___7"/>
            <w:bookmarkEnd w:id="107"/>
          </w:p>
        </w:tc>
        <w:tc>
          <w:tcPr>
            <w:tcW w:w="2837" w:type="dxa"/>
            <w:tcBorders>
              <w:top w:val="single" w:sz="6" w:space="0" w:color="000000"/>
              <w:left w:val="single" w:sz="6" w:space="0" w:color="000000"/>
              <w:bottom w:val="single" w:sz="6" w:space="0" w:color="000000"/>
              <w:right w:val="single" w:sz="6" w:space="0" w:color="000000"/>
            </w:tcBorders>
            <w:hideMark/>
          </w:tcPr>
          <w:p w14:paraId="13966370"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B71873F" w14:textId="77777777" w:rsidR="00396624" w:rsidRDefault="00396624">
            <w:pPr>
              <w:pStyle w:val="TAL"/>
              <w:rPr>
                <w:lang w:eastAsia="zh-CN"/>
              </w:rPr>
            </w:pPr>
            <w:r>
              <w:t xml:space="preserve">UTC-based counter LSB </w:t>
            </w:r>
          </w:p>
          <w:p w14:paraId="1D5E4146"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43FAD58C"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8DF41C4"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7EAB0E0" w14:textId="77777777" w:rsidR="00396624" w:rsidRDefault="00396624">
            <w:pPr>
              <w:pStyle w:val="TAC"/>
              <w:rPr>
                <w:lang w:eastAsia="zh-CN"/>
              </w:rPr>
            </w:pPr>
            <w:r>
              <w:rPr>
                <w:lang w:eastAsia="zh-CN"/>
              </w:rPr>
              <w:t>1</w:t>
            </w:r>
          </w:p>
        </w:tc>
      </w:tr>
      <w:tr w:rsidR="00396624" w14:paraId="1C86842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E0490E5" w14:textId="77777777" w:rsidR="00396624" w:rsidRDefault="00396624">
            <w:pPr>
              <w:pStyle w:val="TAL"/>
              <w:rPr>
                <w:lang w:eastAsia="en-GB"/>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30375CFD" w14:textId="77777777" w:rsidR="00396624" w:rsidRDefault="00396624">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56F712F0" w14:textId="77777777" w:rsidR="00396624" w:rsidRDefault="00396624">
            <w:pPr>
              <w:pStyle w:val="TAL"/>
              <w:rPr>
                <w:lang w:eastAsia="zh-CN"/>
              </w:rPr>
            </w:pPr>
            <w:r>
              <w:rPr>
                <w:lang w:eastAsia="zh-CN"/>
              </w:rPr>
              <w:t>NCGI</w:t>
            </w:r>
          </w:p>
          <w:p w14:paraId="5F9E6C25" w14:textId="77777777" w:rsidR="00396624" w:rsidRDefault="00396624">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5BA7BFA0"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4D6F4473"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40A1DC20" w14:textId="77777777" w:rsidR="00396624" w:rsidRDefault="00396624">
            <w:pPr>
              <w:pStyle w:val="TAC"/>
              <w:rPr>
                <w:lang w:eastAsia="en-GB"/>
              </w:rPr>
            </w:pPr>
            <w:r>
              <w:rPr>
                <w:lang w:eastAsia="zh-CN"/>
              </w:rPr>
              <w:t>9</w:t>
            </w:r>
          </w:p>
        </w:tc>
      </w:tr>
      <w:tr w:rsidR="00396624" w14:paraId="347846E8"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6F87AAEB" w14:textId="77777777" w:rsidR="00396624" w:rsidRDefault="00396624">
            <w:pPr>
              <w:pStyle w:val="TAN"/>
              <w:rPr>
                <w:lang w:eastAsia="zh-CN"/>
              </w:rPr>
            </w:pPr>
            <w:r>
              <w:t>NOTE</w:t>
            </w:r>
            <w:r>
              <w:rPr>
                <w:lang w:val="en-US" w:eastAsia="zh-CN"/>
              </w:rPr>
              <w:t> </w:t>
            </w:r>
            <w:r>
              <w:rPr>
                <w:lang w:eastAsia="zh-CN"/>
              </w:rPr>
              <w:t>1</w:t>
            </w:r>
            <w:r>
              <w:t>:</w:t>
            </w:r>
            <w:r>
              <w:tab/>
              <w:t xml:space="preserve">The </w:t>
            </w:r>
            <w:r>
              <w:rPr>
                <w:lang w:eastAsia="zh-CN"/>
              </w:rPr>
              <w:t xml:space="preserve">discovery type </w:t>
            </w:r>
            <w:r>
              <w:rPr>
                <w:lang w:val="en-US"/>
              </w:rPr>
              <w:t>is set to "</w:t>
            </w:r>
            <w:r>
              <w:rPr>
                <w:lang w:eastAsia="zh-CN"/>
              </w:rPr>
              <w:t>Restricted discovery", t</w:t>
            </w:r>
            <w:r>
              <w:t xml:space="preserve">he </w:t>
            </w:r>
            <w:r>
              <w:rPr>
                <w:lang w:val="en-US"/>
              </w:rPr>
              <w:t>content type is set to "</w:t>
            </w:r>
            <w:r>
              <w:rPr>
                <w:lang w:eastAsia="zh-CN"/>
              </w:rPr>
              <w:t>UE-to-network relay discovery announcement/UE-to-network relay discovery response</w:t>
            </w:r>
            <w:r>
              <w:rPr>
                <w:lang w:val="en-US"/>
              </w:rPr>
              <w:t>" and the discovery model is set to "</w:t>
            </w:r>
            <w:r>
              <w:rPr>
                <w:lang w:eastAsia="zh-CN"/>
              </w:rPr>
              <w:t>Model A"</w:t>
            </w:r>
            <w:r>
              <w:t>.</w:t>
            </w:r>
          </w:p>
          <w:p w14:paraId="42B4FDC5" w14:textId="77777777" w:rsidR="00396624" w:rsidRDefault="00396624">
            <w:pPr>
              <w:pStyle w:val="TAN"/>
              <w:rPr>
                <w:lang w:eastAsia="zh-CN"/>
              </w:rPr>
            </w:pPr>
            <w:r>
              <w:t>NOTE</w:t>
            </w:r>
            <w:r>
              <w:rPr>
                <w:lang w:val="en-US" w:eastAsia="zh-CN"/>
              </w:rPr>
              <w:t> </w:t>
            </w:r>
            <w:r>
              <w:rPr>
                <w:lang w:eastAsia="zh-CN"/>
              </w:rPr>
              <w:t>2</w:t>
            </w:r>
            <w:r>
              <w:t>:</w:t>
            </w:r>
            <w:r>
              <w:tab/>
            </w:r>
            <w:r>
              <w:rPr>
                <w:lang w:eastAsia="zh-CN"/>
              </w:rPr>
              <w:t xml:space="preserve">If the announcing UE works as a 5G </w:t>
            </w:r>
            <w:proofErr w:type="spellStart"/>
            <w:r>
              <w:rPr>
                <w:lang w:eastAsia="zh-CN"/>
              </w:rPr>
              <w:t>ProSe</w:t>
            </w:r>
            <w:proofErr w:type="spellEnd"/>
            <w:r>
              <w:rPr>
                <w:lang w:eastAsia="zh-CN"/>
              </w:rPr>
              <w:t xml:space="preserve"> Layer-3 UE-to-network relay UE, the S-NSSAI associated with the relay service code belongs to the allowed NSSAI of the UE</w:t>
            </w:r>
            <w:r>
              <w:t>.</w:t>
            </w:r>
          </w:p>
        </w:tc>
      </w:tr>
    </w:tbl>
    <w:p w14:paraId="0545120B" w14:textId="77777777" w:rsidR="00396624" w:rsidRDefault="00396624" w:rsidP="00396624">
      <w:pPr>
        <w:rPr>
          <w:rFonts w:eastAsia="Times New Roman"/>
          <w:lang w:eastAsia="en-GB"/>
        </w:rPr>
      </w:pPr>
    </w:p>
    <w:p w14:paraId="45D1E8B7" w14:textId="77777777" w:rsidR="00396624" w:rsidRDefault="00396624" w:rsidP="00396624">
      <w:pPr>
        <w:pStyle w:val="TH"/>
        <w:rPr>
          <w:lang w:eastAsia="zh-CN"/>
        </w:rPr>
      </w:pPr>
      <w:r>
        <w:t>Table 10.2.1.</w:t>
      </w:r>
      <w:r>
        <w:rPr>
          <w:lang w:eastAsia="zh-CN"/>
        </w:rPr>
        <w:t>9</w:t>
      </w:r>
      <w:r>
        <w:t xml:space="preserve">: PROSE PC5 DISCOVERY message for </w:t>
      </w:r>
      <w:r>
        <w:rPr>
          <w:lang w:eastAsia="zh-CN"/>
        </w:rPr>
        <w:t>UE-to-network relay discovery solicitation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7D2375F2"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0D9A194" w14:textId="77777777" w:rsidR="00396624" w:rsidRDefault="00396624">
            <w:pPr>
              <w:pStyle w:val="TAH"/>
              <w:rPr>
                <w:lang w:eastAsia="zh-CN"/>
              </w:rPr>
            </w:pPr>
            <w:r>
              <w:rPr>
                <w:lang w:eastAsia="zh-CN"/>
              </w:rPr>
              <w:t>IEI</w:t>
            </w:r>
          </w:p>
        </w:tc>
        <w:tc>
          <w:tcPr>
            <w:tcW w:w="2838" w:type="dxa"/>
            <w:tcBorders>
              <w:top w:val="single" w:sz="6" w:space="0" w:color="000000"/>
              <w:left w:val="single" w:sz="6" w:space="0" w:color="000000"/>
              <w:bottom w:val="single" w:sz="6" w:space="0" w:color="000000"/>
              <w:right w:val="single" w:sz="6" w:space="0" w:color="000000"/>
            </w:tcBorders>
            <w:hideMark/>
          </w:tcPr>
          <w:p w14:paraId="58187039" w14:textId="77777777" w:rsidR="00396624" w:rsidRDefault="00396624">
            <w:pPr>
              <w:pStyle w:val="TAH"/>
              <w:rPr>
                <w:lang w:eastAsia="en-GB"/>
              </w:rPr>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C962328"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6CF9750"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ECB37A"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7AE19E0" w14:textId="77777777" w:rsidR="00396624" w:rsidRDefault="00396624">
            <w:pPr>
              <w:pStyle w:val="TAH"/>
            </w:pPr>
            <w:r>
              <w:t>Length</w:t>
            </w:r>
          </w:p>
        </w:tc>
      </w:tr>
      <w:tr w:rsidR="00396624" w14:paraId="2B1EDE24"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70C15E" w14:textId="77777777" w:rsidR="00396624" w:rsidRDefault="00396624">
            <w:pPr>
              <w:keepNext/>
              <w:keepLines/>
              <w:spacing w:after="0"/>
              <w:rPr>
                <w:rFonts w:ascii="Arial" w:hAnsi="Arial"/>
                <w:sz w:val="18"/>
              </w:rPr>
            </w:pPr>
            <w:bookmarkStart w:id="108" w:name="_MCCTEMPBM_CRPT33550039___7"/>
            <w:bookmarkEnd w:id="108"/>
          </w:p>
        </w:tc>
        <w:tc>
          <w:tcPr>
            <w:tcW w:w="2838" w:type="dxa"/>
            <w:tcBorders>
              <w:top w:val="single" w:sz="6" w:space="0" w:color="000000"/>
              <w:left w:val="single" w:sz="6" w:space="0" w:color="000000"/>
              <w:bottom w:val="single" w:sz="6" w:space="0" w:color="000000"/>
              <w:right w:val="single" w:sz="6" w:space="0" w:color="000000"/>
            </w:tcBorders>
            <w:hideMark/>
          </w:tcPr>
          <w:p w14:paraId="04B7281E" w14:textId="77777777" w:rsidR="00396624" w:rsidRDefault="00396624">
            <w:pPr>
              <w:pStyle w:val="TAL"/>
            </w:pPr>
            <w:proofErr w:type="spellStart"/>
            <w:r>
              <w:t>ProSe</w:t>
            </w:r>
            <w:proofErr w:type="spellEnd"/>
            <w:r>
              <w:t xml:space="preserve"> direct discovery PC5 message type (NOTE)</w:t>
            </w:r>
          </w:p>
        </w:tc>
        <w:tc>
          <w:tcPr>
            <w:tcW w:w="3121" w:type="dxa"/>
            <w:tcBorders>
              <w:top w:val="single" w:sz="6" w:space="0" w:color="000000"/>
              <w:left w:val="single" w:sz="6" w:space="0" w:color="000000"/>
              <w:bottom w:val="single" w:sz="6" w:space="0" w:color="000000"/>
              <w:right w:val="single" w:sz="6" w:space="0" w:color="000000"/>
            </w:tcBorders>
            <w:hideMark/>
          </w:tcPr>
          <w:p w14:paraId="018AA8C5" w14:textId="77777777" w:rsidR="00396624" w:rsidRDefault="00396624">
            <w:pPr>
              <w:pStyle w:val="TAL"/>
            </w:pPr>
            <w:proofErr w:type="spellStart"/>
            <w:r>
              <w:t>ProSe</w:t>
            </w:r>
            <w:proofErr w:type="spellEnd"/>
            <w:r>
              <w:t xml:space="preserve"> direct discovery PC5 message type</w:t>
            </w:r>
          </w:p>
          <w:p w14:paraId="3F7944F0"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2A568DF2"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5904B4A"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A52F93" w14:textId="77777777" w:rsidR="00396624" w:rsidRDefault="00396624">
            <w:pPr>
              <w:pStyle w:val="TAC"/>
            </w:pPr>
            <w:r>
              <w:t>1</w:t>
            </w:r>
          </w:p>
        </w:tc>
      </w:tr>
      <w:tr w:rsidR="00396624" w14:paraId="0317E123"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3CC658" w14:textId="77777777" w:rsidR="00396624" w:rsidRDefault="00396624">
            <w:pPr>
              <w:keepNext/>
              <w:keepLines/>
              <w:spacing w:after="0"/>
              <w:rPr>
                <w:rFonts w:ascii="Arial" w:hAnsi="Arial"/>
                <w:sz w:val="18"/>
              </w:rPr>
            </w:pPr>
            <w:bookmarkStart w:id="109" w:name="_MCCTEMPBM_CRPT33550040___7"/>
            <w:bookmarkEnd w:id="109"/>
          </w:p>
        </w:tc>
        <w:tc>
          <w:tcPr>
            <w:tcW w:w="2838" w:type="dxa"/>
            <w:tcBorders>
              <w:top w:val="single" w:sz="6" w:space="0" w:color="000000"/>
              <w:left w:val="single" w:sz="6" w:space="0" w:color="000000"/>
              <w:bottom w:val="single" w:sz="6" w:space="0" w:color="000000"/>
              <w:right w:val="single" w:sz="6" w:space="0" w:color="000000"/>
            </w:tcBorders>
            <w:hideMark/>
          </w:tcPr>
          <w:p w14:paraId="689211CE" w14:textId="77777777" w:rsidR="00396624" w:rsidRDefault="00396624">
            <w:pPr>
              <w:pStyle w:val="TAL"/>
              <w:rPr>
                <w:lang w:eastAsia="zh-CN"/>
              </w:rPr>
            </w:pPr>
            <w:r>
              <w:t>Discover</w:t>
            </w:r>
            <w:r>
              <w:rPr>
                <w:lang w:eastAsia="zh-CN"/>
              </w:rPr>
              <w:t>er info</w:t>
            </w:r>
          </w:p>
        </w:tc>
        <w:tc>
          <w:tcPr>
            <w:tcW w:w="3121" w:type="dxa"/>
            <w:tcBorders>
              <w:top w:val="single" w:sz="6" w:space="0" w:color="000000"/>
              <w:left w:val="single" w:sz="6" w:space="0" w:color="000000"/>
              <w:bottom w:val="single" w:sz="6" w:space="0" w:color="000000"/>
              <w:right w:val="single" w:sz="6" w:space="0" w:color="000000"/>
            </w:tcBorders>
            <w:hideMark/>
          </w:tcPr>
          <w:p w14:paraId="46C204FF" w14:textId="77777777" w:rsidR="00396624" w:rsidRDefault="00396624">
            <w:pPr>
              <w:pStyle w:val="TAL"/>
              <w:rPr>
                <w:lang w:eastAsia="zh-CN"/>
              </w:rPr>
            </w:pPr>
            <w:r>
              <w:rPr>
                <w:lang w:eastAsia="zh-CN"/>
              </w:rPr>
              <w:t>User info ID</w:t>
            </w:r>
          </w:p>
          <w:p w14:paraId="1C467977" w14:textId="77777777" w:rsidR="00396624" w:rsidRDefault="00396624">
            <w:pPr>
              <w:pStyle w:val="TAL"/>
              <w:rPr>
                <w:lang w:eastAsia="en-GB"/>
              </w:rPr>
            </w:pPr>
            <w:r>
              <w:t>11.2.</w:t>
            </w:r>
            <w:r>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56AE8101"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F97D4BB"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EC9142C" w14:textId="77777777" w:rsidR="00396624" w:rsidRDefault="00396624">
            <w:pPr>
              <w:pStyle w:val="TAC"/>
            </w:pPr>
            <w:r>
              <w:rPr>
                <w:lang w:eastAsia="zh-CN"/>
              </w:rPr>
              <w:t>6</w:t>
            </w:r>
          </w:p>
        </w:tc>
      </w:tr>
      <w:tr w:rsidR="00396624" w14:paraId="4429E69E"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24A6A6" w14:textId="77777777" w:rsidR="00396624" w:rsidRDefault="00396624">
            <w:pPr>
              <w:keepNext/>
              <w:keepLines/>
              <w:spacing w:after="0"/>
              <w:rPr>
                <w:rFonts w:ascii="Arial" w:hAnsi="Arial"/>
                <w:sz w:val="18"/>
              </w:rPr>
            </w:pPr>
            <w:bookmarkStart w:id="110" w:name="_MCCTEMPBM_CRPT33550041___7"/>
            <w:bookmarkEnd w:id="110"/>
          </w:p>
        </w:tc>
        <w:tc>
          <w:tcPr>
            <w:tcW w:w="2838" w:type="dxa"/>
            <w:tcBorders>
              <w:top w:val="single" w:sz="6" w:space="0" w:color="000000"/>
              <w:left w:val="single" w:sz="6" w:space="0" w:color="000000"/>
              <w:bottom w:val="single" w:sz="6" w:space="0" w:color="000000"/>
              <w:right w:val="single" w:sz="6" w:space="0" w:color="000000"/>
            </w:tcBorders>
            <w:hideMark/>
          </w:tcPr>
          <w:p w14:paraId="071A0B39" w14:textId="77777777" w:rsidR="00396624" w:rsidRDefault="00396624">
            <w:pPr>
              <w:pStyle w:val="TAL"/>
              <w:rPr>
                <w:lang w:eastAsia="zh-CN"/>
              </w:rPr>
            </w:pPr>
            <w:r>
              <w:rPr>
                <w:lang w:eastAsia="zh-CN"/>
              </w:rPr>
              <w:t>Relay service code</w:t>
            </w:r>
          </w:p>
        </w:tc>
        <w:tc>
          <w:tcPr>
            <w:tcW w:w="3121" w:type="dxa"/>
            <w:tcBorders>
              <w:top w:val="single" w:sz="6" w:space="0" w:color="000000"/>
              <w:left w:val="single" w:sz="6" w:space="0" w:color="000000"/>
              <w:bottom w:val="single" w:sz="6" w:space="0" w:color="000000"/>
              <w:right w:val="single" w:sz="6" w:space="0" w:color="000000"/>
            </w:tcBorders>
            <w:hideMark/>
          </w:tcPr>
          <w:p w14:paraId="0D2D36D1" w14:textId="77777777" w:rsidR="00396624" w:rsidRDefault="00396624">
            <w:pPr>
              <w:pStyle w:val="TAL"/>
              <w:rPr>
                <w:lang w:eastAsia="zh-CN"/>
              </w:rPr>
            </w:pPr>
            <w:r>
              <w:rPr>
                <w:lang w:eastAsia="zh-CN"/>
              </w:rPr>
              <w:t>Relay service code</w:t>
            </w:r>
          </w:p>
          <w:p w14:paraId="1A9CB0BE" w14:textId="77777777" w:rsidR="00396624" w:rsidRDefault="00396624">
            <w:pPr>
              <w:pStyle w:val="TAL"/>
              <w:rPr>
                <w:lang w:eastAsia="en-GB"/>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0835211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942844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7D9A8B5" w14:textId="77777777" w:rsidR="00396624" w:rsidRDefault="00396624">
            <w:pPr>
              <w:pStyle w:val="TAC"/>
              <w:rPr>
                <w:lang w:eastAsia="zh-CN"/>
              </w:rPr>
            </w:pPr>
            <w:r>
              <w:t>3</w:t>
            </w:r>
          </w:p>
        </w:tc>
      </w:tr>
      <w:tr w:rsidR="00396624" w14:paraId="7102DDCC"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2473" w14:textId="77777777" w:rsidR="00396624" w:rsidRDefault="00396624">
            <w:pPr>
              <w:keepNext/>
              <w:keepLines/>
              <w:spacing w:after="0"/>
              <w:rPr>
                <w:rFonts w:ascii="Arial" w:hAnsi="Arial"/>
                <w:sz w:val="18"/>
                <w:lang w:eastAsia="en-GB"/>
              </w:rPr>
            </w:pPr>
            <w:bookmarkStart w:id="111" w:name="_MCCTEMPBM_CRPT33550042___7"/>
            <w:bookmarkEnd w:id="111"/>
          </w:p>
        </w:tc>
        <w:tc>
          <w:tcPr>
            <w:tcW w:w="2838" w:type="dxa"/>
            <w:tcBorders>
              <w:top w:val="single" w:sz="6" w:space="0" w:color="000000"/>
              <w:left w:val="single" w:sz="6" w:space="0" w:color="000000"/>
              <w:bottom w:val="single" w:sz="6" w:space="0" w:color="000000"/>
              <w:right w:val="single" w:sz="6" w:space="0" w:color="000000"/>
            </w:tcBorders>
            <w:hideMark/>
          </w:tcPr>
          <w:p w14:paraId="73601C93" w14:textId="77777777" w:rsidR="00396624" w:rsidRDefault="00396624">
            <w:pPr>
              <w:pStyle w:val="TAL"/>
              <w:rPr>
                <w:lang w:eastAsia="zh-CN"/>
              </w:rPr>
            </w:pPr>
            <w:r>
              <w:rPr>
                <w:lang w:eastAsia="zh-CN"/>
              </w:rPr>
              <w:t>MIC</w:t>
            </w:r>
          </w:p>
        </w:tc>
        <w:tc>
          <w:tcPr>
            <w:tcW w:w="3121" w:type="dxa"/>
            <w:tcBorders>
              <w:top w:val="single" w:sz="6" w:space="0" w:color="000000"/>
              <w:left w:val="single" w:sz="6" w:space="0" w:color="000000"/>
              <w:bottom w:val="single" w:sz="6" w:space="0" w:color="000000"/>
              <w:right w:val="single" w:sz="6" w:space="0" w:color="000000"/>
            </w:tcBorders>
            <w:hideMark/>
          </w:tcPr>
          <w:p w14:paraId="49353A93" w14:textId="77777777" w:rsidR="00396624" w:rsidRDefault="00396624">
            <w:pPr>
              <w:pStyle w:val="TAL"/>
              <w:rPr>
                <w:lang w:eastAsia="zh-CN"/>
              </w:rPr>
            </w:pPr>
            <w:r>
              <w:rPr>
                <w:lang w:eastAsia="zh-CN"/>
              </w:rPr>
              <w:t>MIC</w:t>
            </w:r>
          </w:p>
          <w:p w14:paraId="1A14E6F5"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2EECF86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402787C"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DD50A8E" w14:textId="77777777" w:rsidR="00396624" w:rsidRDefault="00396624">
            <w:pPr>
              <w:pStyle w:val="TAC"/>
              <w:rPr>
                <w:lang w:eastAsia="zh-CN"/>
              </w:rPr>
            </w:pPr>
            <w:r>
              <w:t>4</w:t>
            </w:r>
          </w:p>
        </w:tc>
      </w:tr>
      <w:tr w:rsidR="00396624" w14:paraId="3F7109E4"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03D0D3" w14:textId="77777777" w:rsidR="00396624" w:rsidRDefault="00396624">
            <w:pPr>
              <w:keepNext/>
              <w:keepLines/>
              <w:spacing w:after="0"/>
              <w:rPr>
                <w:rFonts w:ascii="Arial" w:hAnsi="Arial"/>
                <w:sz w:val="18"/>
                <w:lang w:eastAsia="en-GB"/>
              </w:rPr>
            </w:pPr>
            <w:bookmarkStart w:id="112" w:name="_MCCTEMPBM_CRPT33550043___7"/>
            <w:bookmarkEnd w:id="112"/>
          </w:p>
        </w:tc>
        <w:tc>
          <w:tcPr>
            <w:tcW w:w="2838" w:type="dxa"/>
            <w:tcBorders>
              <w:top w:val="single" w:sz="6" w:space="0" w:color="000000"/>
              <w:left w:val="single" w:sz="6" w:space="0" w:color="000000"/>
              <w:bottom w:val="single" w:sz="6" w:space="0" w:color="000000"/>
              <w:right w:val="single" w:sz="6" w:space="0" w:color="000000"/>
            </w:tcBorders>
            <w:hideMark/>
          </w:tcPr>
          <w:p w14:paraId="2B6EEFEB" w14:textId="77777777" w:rsidR="00396624" w:rsidRDefault="00396624">
            <w:pPr>
              <w:pStyle w:val="TAL"/>
            </w:pPr>
            <w:r>
              <w:t>UTC-based counter LSB</w:t>
            </w:r>
          </w:p>
        </w:tc>
        <w:tc>
          <w:tcPr>
            <w:tcW w:w="3121" w:type="dxa"/>
            <w:tcBorders>
              <w:top w:val="single" w:sz="6" w:space="0" w:color="000000"/>
              <w:left w:val="single" w:sz="6" w:space="0" w:color="000000"/>
              <w:bottom w:val="single" w:sz="6" w:space="0" w:color="000000"/>
              <w:right w:val="single" w:sz="6" w:space="0" w:color="000000"/>
            </w:tcBorders>
            <w:hideMark/>
          </w:tcPr>
          <w:p w14:paraId="59F6C5DD" w14:textId="77777777" w:rsidR="00396624" w:rsidRDefault="00396624">
            <w:pPr>
              <w:pStyle w:val="TAL"/>
              <w:rPr>
                <w:lang w:eastAsia="zh-CN"/>
              </w:rPr>
            </w:pPr>
            <w:r>
              <w:t xml:space="preserve">UTC-based counter LSB </w:t>
            </w:r>
          </w:p>
          <w:p w14:paraId="6B1191AA"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1C0E138E"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310FE8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01A058" w14:textId="77777777" w:rsidR="00396624" w:rsidRDefault="00396624">
            <w:pPr>
              <w:pStyle w:val="TAC"/>
              <w:rPr>
                <w:lang w:eastAsia="zh-CN"/>
              </w:rPr>
            </w:pPr>
            <w:r>
              <w:rPr>
                <w:lang w:eastAsia="zh-CN"/>
              </w:rPr>
              <w:t>1</w:t>
            </w:r>
          </w:p>
        </w:tc>
      </w:tr>
      <w:tr w:rsidR="00177E00" w14:paraId="52E0C496" w14:textId="77777777" w:rsidTr="00177E00">
        <w:trPr>
          <w:cantSplit/>
          <w:jc w:val="center"/>
          <w:ins w:id="113" w:author="Yizhong" w:date="2022-03-30T17:13:00Z"/>
        </w:trPr>
        <w:tc>
          <w:tcPr>
            <w:tcW w:w="565" w:type="dxa"/>
            <w:tcBorders>
              <w:top w:val="single" w:sz="6" w:space="0" w:color="000000"/>
              <w:left w:val="single" w:sz="6" w:space="0" w:color="000000"/>
              <w:bottom w:val="single" w:sz="6" w:space="0" w:color="000000"/>
              <w:right w:val="single" w:sz="6" w:space="0" w:color="000000"/>
            </w:tcBorders>
          </w:tcPr>
          <w:p w14:paraId="43B0D57E" w14:textId="119401B3" w:rsidR="00177E00" w:rsidRDefault="004F0A12" w:rsidP="00177E00">
            <w:pPr>
              <w:keepNext/>
              <w:keepLines/>
              <w:spacing w:after="0"/>
              <w:rPr>
                <w:ins w:id="114" w:author="Yizhong" w:date="2022-03-30T17:13:00Z"/>
                <w:rFonts w:ascii="Arial" w:hAnsi="Arial"/>
                <w:sz w:val="18"/>
                <w:lang w:eastAsia="zh-CN"/>
              </w:rPr>
            </w:pPr>
            <w:ins w:id="115" w:author="Yizhong" w:date="2022-03-30T17:27:00Z">
              <w:r>
                <w:rPr>
                  <w:rFonts w:ascii="Arial" w:hAnsi="Arial" w:hint="eastAsia"/>
                  <w:sz w:val="18"/>
                  <w:lang w:eastAsia="zh-CN"/>
                </w:rPr>
                <w:t>X</w:t>
              </w:r>
              <w:r>
                <w:rPr>
                  <w:rFonts w:ascii="Arial" w:hAnsi="Arial"/>
                  <w:sz w:val="18"/>
                  <w:lang w:eastAsia="zh-CN"/>
                </w:rPr>
                <w:t>X</w:t>
              </w:r>
            </w:ins>
          </w:p>
        </w:tc>
        <w:tc>
          <w:tcPr>
            <w:tcW w:w="2838" w:type="dxa"/>
            <w:tcBorders>
              <w:top w:val="single" w:sz="6" w:space="0" w:color="000000"/>
              <w:left w:val="single" w:sz="6" w:space="0" w:color="000000"/>
              <w:bottom w:val="single" w:sz="6" w:space="0" w:color="000000"/>
              <w:right w:val="single" w:sz="6" w:space="0" w:color="000000"/>
            </w:tcBorders>
          </w:tcPr>
          <w:p w14:paraId="71FB0BFA" w14:textId="7302C5A4" w:rsidR="00177E00" w:rsidRDefault="009657A8" w:rsidP="00177E00">
            <w:pPr>
              <w:pStyle w:val="TAL"/>
              <w:rPr>
                <w:ins w:id="116" w:author="Yizhong" w:date="2022-03-30T17:13:00Z"/>
              </w:rPr>
            </w:pPr>
            <w:ins w:id="117" w:author="Yizhong_rev1" w:date="2022-04-07T12:21:00Z">
              <w:r>
                <w:t xml:space="preserve">Target </w:t>
              </w:r>
              <w:proofErr w:type="spellStart"/>
              <w:r>
                <w:t>d</w:t>
              </w:r>
            </w:ins>
            <w:ins w:id="118" w:author="Yizhong" w:date="2022-03-30T17:14:00Z">
              <w:r w:rsidR="00177E00">
                <w:t>iscover</w:t>
              </w:r>
              <w:r w:rsidR="00177E00">
                <w:rPr>
                  <w:lang w:eastAsia="zh-CN"/>
                </w:rPr>
                <w:t>ee</w:t>
              </w:r>
              <w:proofErr w:type="spellEnd"/>
              <w:r w:rsidR="00177E00">
                <w:rPr>
                  <w:lang w:eastAsia="zh-CN"/>
                </w:rPr>
                <w:t xml:space="preserve"> info</w:t>
              </w:r>
            </w:ins>
          </w:p>
        </w:tc>
        <w:tc>
          <w:tcPr>
            <w:tcW w:w="3121" w:type="dxa"/>
            <w:tcBorders>
              <w:top w:val="single" w:sz="6" w:space="0" w:color="000000"/>
              <w:left w:val="single" w:sz="6" w:space="0" w:color="000000"/>
              <w:bottom w:val="single" w:sz="6" w:space="0" w:color="000000"/>
              <w:right w:val="single" w:sz="6" w:space="0" w:color="000000"/>
            </w:tcBorders>
          </w:tcPr>
          <w:p w14:paraId="3BF17A77" w14:textId="77777777" w:rsidR="00177E00" w:rsidRDefault="00177E00" w:rsidP="00177E00">
            <w:pPr>
              <w:pStyle w:val="TAL"/>
              <w:rPr>
                <w:ins w:id="119" w:author="Yizhong" w:date="2022-03-30T17:14:00Z"/>
                <w:lang w:eastAsia="zh-CN"/>
              </w:rPr>
            </w:pPr>
            <w:ins w:id="120" w:author="Yizhong" w:date="2022-03-30T17:14:00Z">
              <w:r>
                <w:rPr>
                  <w:lang w:eastAsia="zh-CN"/>
                </w:rPr>
                <w:t>User info ID</w:t>
              </w:r>
            </w:ins>
          </w:p>
          <w:p w14:paraId="4707616B" w14:textId="39F3F4EF" w:rsidR="00177E00" w:rsidRDefault="00177E00" w:rsidP="00177E00">
            <w:pPr>
              <w:pStyle w:val="TAL"/>
              <w:rPr>
                <w:ins w:id="121" w:author="Yizhong" w:date="2022-03-30T17:13:00Z"/>
              </w:rPr>
            </w:pPr>
            <w:ins w:id="122" w:author="Yizhong" w:date="2022-03-30T17:14:00Z">
              <w:r>
                <w:t>11.2.</w:t>
              </w:r>
              <w:r>
                <w:rPr>
                  <w:lang w:eastAsia="zh-CN"/>
                </w:rPr>
                <w:t>7</w:t>
              </w:r>
            </w:ins>
          </w:p>
        </w:tc>
        <w:tc>
          <w:tcPr>
            <w:tcW w:w="1134" w:type="dxa"/>
            <w:tcBorders>
              <w:top w:val="single" w:sz="6" w:space="0" w:color="000000"/>
              <w:left w:val="single" w:sz="6" w:space="0" w:color="000000"/>
              <w:bottom w:val="single" w:sz="6" w:space="0" w:color="000000"/>
              <w:right w:val="single" w:sz="6" w:space="0" w:color="000000"/>
            </w:tcBorders>
          </w:tcPr>
          <w:p w14:paraId="0131196C" w14:textId="5F083629" w:rsidR="00177E00" w:rsidRDefault="00177E00" w:rsidP="00177E00">
            <w:pPr>
              <w:pStyle w:val="TAC"/>
              <w:rPr>
                <w:ins w:id="123" w:author="Yizhong" w:date="2022-03-30T17:13:00Z"/>
                <w:lang w:eastAsia="zh-CN"/>
              </w:rPr>
            </w:pPr>
            <w:ins w:id="124" w:author="Yizhong" w:date="2022-03-30T17: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A8E5A7" w14:textId="7611F46F" w:rsidR="00177E00" w:rsidRDefault="004F0A12" w:rsidP="00177E00">
            <w:pPr>
              <w:pStyle w:val="TAC"/>
              <w:rPr>
                <w:ins w:id="125" w:author="Yizhong" w:date="2022-03-30T17:13:00Z"/>
                <w:lang w:eastAsia="zh-CN"/>
              </w:rPr>
            </w:pPr>
            <w:ins w:id="126" w:author="Yizhong" w:date="2022-03-30T17:28:00Z">
              <w:r>
                <w:rPr>
                  <w:lang w:eastAsia="zh-CN"/>
                </w:rPr>
                <w:t>T</w:t>
              </w:r>
            </w:ins>
            <w:ins w:id="127" w:author="Yizhong" w:date="2022-03-30T17:14:00Z">
              <w:r w:rsidR="00177E00">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117F11F6" w14:textId="15C4615F" w:rsidR="00177E00" w:rsidRDefault="00385D7E" w:rsidP="00177E00">
            <w:pPr>
              <w:pStyle w:val="TAC"/>
              <w:rPr>
                <w:ins w:id="128" w:author="Yizhong" w:date="2022-03-30T17:13:00Z"/>
                <w:lang w:eastAsia="zh-CN"/>
              </w:rPr>
            </w:pPr>
            <w:ins w:id="129" w:author="Yizhong" w:date="2022-03-30T17:36:00Z">
              <w:r>
                <w:rPr>
                  <w:lang w:eastAsia="zh-CN"/>
                </w:rPr>
                <w:t>7</w:t>
              </w:r>
            </w:ins>
          </w:p>
        </w:tc>
      </w:tr>
      <w:tr w:rsidR="00177E00" w14:paraId="6CD0FDFA" w14:textId="77777777" w:rsidTr="00177E00">
        <w:trPr>
          <w:cantSplit/>
          <w:jc w:val="center"/>
        </w:trPr>
        <w:tc>
          <w:tcPr>
            <w:tcW w:w="9360" w:type="dxa"/>
            <w:gridSpan w:val="6"/>
            <w:tcBorders>
              <w:top w:val="single" w:sz="6" w:space="0" w:color="000000"/>
              <w:left w:val="single" w:sz="6" w:space="0" w:color="000000"/>
              <w:bottom w:val="single" w:sz="6" w:space="0" w:color="000000"/>
              <w:right w:val="single" w:sz="6" w:space="0" w:color="000000"/>
            </w:tcBorders>
            <w:hideMark/>
          </w:tcPr>
          <w:p w14:paraId="6E9532F6" w14:textId="77777777" w:rsidR="00177E00" w:rsidRDefault="00177E00" w:rsidP="00177E00">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rPr>
                <w:lang w:eastAsia="zh-CN"/>
              </w:rPr>
            </w:pPr>
            <w:r>
              <w:t>NOTE:</w:t>
            </w:r>
            <w:r>
              <w:rPr>
                <w:lang w:eastAsia="zh-CN"/>
              </w:rPr>
              <w:tab/>
            </w:r>
            <w:r>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UE-to-network relay discovery solicitation</w:t>
            </w:r>
            <w:r>
              <w:rPr>
                <w:lang w:val="en-US"/>
              </w:rPr>
              <w:t>" and the discovery model is set to "</w:t>
            </w:r>
            <w:r>
              <w:rPr>
                <w:lang w:eastAsia="zh-CN"/>
              </w:rPr>
              <w:t>Model B"</w:t>
            </w:r>
            <w:r>
              <w:t>.</w:t>
            </w:r>
          </w:p>
        </w:tc>
      </w:tr>
    </w:tbl>
    <w:p w14:paraId="28AC4E57" w14:textId="77777777" w:rsidR="00396624" w:rsidRDefault="00396624" w:rsidP="00396624">
      <w:pPr>
        <w:rPr>
          <w:rFonts w:eastAsia="Times New Roman"/>
          <w:lang w:eastAsia="zh-CN"/>
        </w:rPr>
      </w:pPr>
    </w:p>
    <w:p w14:paraId="75463672" w14:textId="77777777" w:rsidR="00396624" w:rsidRDefault="00396624" w:rsidP="00396624">
      <w:pPr>
        <w:pStyle w:val="TH"/>
        <w:rPr>
          <w:lang w:eastAsia="zh-CN"/>
        </w:rPr>
      </w:pPr>
      <w:r>
        <w:lastRenderedPageBreak/>
        <w:t>Table 10.2.1.</w:t>
      </w:r>
      <w:r>
        <w:rPr>
          <w:lang w:eastAsia="zh-CN"/>
        </w:rPr>
        <w:t>10</w:t>
      </w:r>
      <w:r>
        <w:t xml:space="preserve">: PROSE PC5 DISCOVERY message for </w:t>
      </w:r>
      <w:r>
        <w:rPr>
          <w:lang w:eastAsia="zh-CN"/>
        </w:rPr>
        <w:t>UE-to-network relay discovery response</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75C692A5"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1A3A143"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D6E45E8"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A7CA276"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713FCB"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A907B1"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3098ECF0" w14:textId="77777777" w:rsidR="00396624" w:rsidRDefault="00396624">
            <w:pPr>
              <w:pStyle w:val="TAH"/>
            </w:pPr>
            <w:r>
              <w:t>Length</w:t>
            </w:r>
          </w:p>
        </w:tc>
      </w:tr>
      <w:tr w:rsidR="00396624" w14:paraId="05A270D2"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F4AD84" w14:textId="77777777" w:rsidR="00396624" w:rsidRDefault="00396624">
            <w:pPr>
              <w:keepNext/>
              <w:keepLines/>
              <w:spacing w:after="0"/>
              <w:rPr>
                <w:rFonts w:ascii="Arial" w:hAnsi="Arial"/>
                <w:sz w:val="18"/>
              </w:rPr>
            </w:pPr>
            <w:bookmarkStart w:id="130" w:name="_MCCTEMPBM_CRPT33550044___7"/>
            <w:bookmarkEnd w:id="130"/>
          </w:p>
        </w:tc>
        <w:tc>
          <w:tcPr>
            <w:tcW w:w="2837" w:type="dxa"/>
            <w:tcBorders>
              <w:top w:val="single" w:sz="6" w:space="0" w:color="000000"/>
              <w:left w:val="single" w:sz="6" w:space="0" w:color="000000"/>
              <w:bottom w:val="single" w:sz="6" w:space="0" w:color="000000"/>
              <w:right w:val="single" w:sz="6" w:space="0" w:color="000000"/>
            </w:tcBorders>
            <w:hideMark/>
          </w:tcPr>
          <w:p w14:paraId="0EB1783F" w14:textId="77777777" w:rsidR="00396624" w:rsidRDefault="00396624">
            <w:pPr>
              <w:pStyle w:val="TAL"/>
            </w:pPr>
            <w:proofErr w:type="spellStart"/>
            <w:r>
              <w:t>ProSe</w:t>
            </w:r>
            <w:proofErr w:type="spellEnd"/>
            <w:r>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495ED3D1" w14:textId="77777777" w:rsidR="00396624" w:rsidRDefault="00396624">
            <w:pPr>
              <w:pStyle w:val="TAL"/>
            </w:pPr>
            <w:proofErr w:type="spellStart"/>
            <w:r>
              <w:t>ProSe</w:t>
            </w:r>
            <w:proofErr w:type="spellEnd"/>
            <w:r>
              <w:t xml:space="preserve"> direct discovery PC5 message type</w:t>
            </w:r>
          </w:p>
          <w:p w14:paraId="55F0C4FA"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10C192AD"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D24A0E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13CD41F" w14:textId="77777777" w:rsidR="00396624" w:rsidRDefault="00396624">
            <w:pPr>
              <w:pStyle w:val="TAC"/>
            </w:pPr>
            <w:r>
              <w:t>1</w:t>
            </w:r>
          </w:p>
        </w:tc>
      </w:tr>
      <w:tr w:rsidR="00396624" w14:paraId="195C211C"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CEEDAC" w14:textId="77777777" w:rsidR="00396624" w:rsidRDefault="00396624">
            <w:pPr>
              <w:keepNext/>
              <w:keepLines/>
              <w:spacing w:after="0"/>
              <w:rPr>
                <w:rFonts w:ascii="Arial" w:hAnsi="Arial"/>
                <w:sz w:val="18"/>
              </w:rPr>
            </w:pPr>
            <w:bookmarkStart w:id="131" w:name="_MCCTEMPBM_CRPT33550045___7"/>
            <w:bookmarkEnd w:id="131"/>
          </w:p>
        </w:tc>
        <w:tc>
          <w:tcPr>
            <w:tcW w:w="2837" w:type="dxa"/>
            <w:tcBorders>
              <w:top w:val="single" w:sz="6" w:space="0" w:color="000000"/>
              <w:left w:val="single" w:sz="6" w:space="0" w:color="000000"/>
              <w:bottom w:val="single" w:sz="6" w:space="0" w:color="000000"/>
              <w:right w:val="single" w:sz="6" w:space="0" w:color="000000"/>
            </w:tcBorders>
            <w:hideMark/>
          </w:tcPr>
          <w:p w14:paraId="7480C0F7" w14:textId="77777777" w:rsidR="00396624" w:rsidRDefault="00396624">
            <w:pPr>
              <w:pStyle w:val="TAL"/>
              <w:rPr>
                <w:lang w:eastAsia="zh-CN"/>
              </w:rPr>
            </w:pPr>
            <w:proofErr w:type="spellStart"/>
            <w:r>
              <w:t>Discover</w:t>
            </w:r>
            <w:r>
              <w:rPr>
                <w:lang w:eastAsia="zh-CN"/>
              </w:rPr>
              <w:t>ee</w:t>
            </w:r>
            <w:proofErr w:type="spellEnd"/>
            <w:r>
              <w:rPr>
                <w:lang w:eastAsia="zh-CN"/>
              </w:rP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0A77A9A3" w14:textId="77777777" w:rsidR="00396624" w:rsidRDefault="00396624">
            <w:pPr>
              <w:pStyle w:val="TAL"/>
              <w:rPr>
                <w:lang w:eastAsia="zh-CN"/>
              </w:rPr>
            </w:pPr>
            <w:r>
              <w:rPr>
                <w:lang w:eastAsia="zh-CN"/>
              </w:rPr>
              <w:t>User info ID</w:t>
            </w:r>
          </w:p>
          <w:p w14:paraId="2BB386E4" w14:textId="77777777" w:rsidR="00396624" w:rsidRDefault="00396624">
            <w:pPr>
              <w:pStyle w:val="TAL"/>
              <w:rPr>
                <w:lang w:eastAsia="zh-CN"/>
              </w:rPr>
            </w:pPr>
            <w:r>
              <w:t>11.2.</w:t>
            </w:r>
            <w:r>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214AA6E8"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7F1D019"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2C9234E" w14:textId="77777777" w:rsidR="00396624" w:rsidRDefault="00396624">
            <w:pPr>
              <w:pStyle w:val="TAC"/>
            </w:pPr>
            <w:r>
              <w:rPr>
                <w:lang w:eastAsia="zh-CN"/>
              </w:rPr>
              <w:t>6</w:t>
            </w:r>
          </w:p>
        </w:tc>
      </w:tr>
      <w:tr w:rsidR="00396624" w14:paraId="6769A2AD"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EE45E" w14:textId="77777777" w:rsidR="00396624" w:rsidRDefault="00396624">
            <w:pPr>
              <w:keepNext/>
              <w:keepLines/>
              <w:spacing w:after="0"/>
              <w:rPr>
                <w:rFonts w:ascii="Arial" w:hAnsi="Arial"/>
                <w:sz w:val="18"/>
              </w:rPr>
            </w:pPr>
            <w:bookmarkStart w:id="132" w:name="_MCCTEMPBM_CRPT33550046___7"/>
            <w:bookmarkEnd w:id="132"/>
          </w:p>
        </w:tc>
        <w:tc>
          <w:tcPr>
            <w:tcW w:w="2837" w:type="dxa"/>
            <w:tcBorders>
              <w:top w:val="single" w:sz="6" w:space="0" w:color="000000"/>
              <w:left w:val="single" w:sz="6" w:space="0" w:color="000000"/>
              <w:bottom w:val="single" w:sz="6" w:space="0" w:color="000000"/>
              <w:right w:val="single" w:sz="6" w:space="0" w:color="000000"/>
            </w:tcBorders>
            <w:hideMark/>
          </w:tcPr>
          <w:p w14:paraId="7F3BE900" w14:textId="77777777" w:rsidR="00396624" w:rsidRDefault="00396624">
            <w:pPr>
              <w:pStyle w:val="TAL"/>
              <w:rPr>
                <w:lang w:eastAsia="zh-CN"/>
              </w:rPr>
            </w:pPr>
            <w:r>
              <w:t>Relay service code (NOTE 2)</w:t>
            </w:r>
          </w:p>
        </w:tc>
        <w:tc>
          <w:tcPr>
            <w:tcW w:w="3120" w:type="dxa"/>
            <w:tcBorders>
              <w:top w:val="single" w:sz="6" w:space="0" w:color="000000"/>
              <w:left w:val="single" w:sz="6" w:space="0" w:color="000000"/>
              <w:bottom w:val="single" w:sz="6" w:space="0" w:color="000000"/>
              <w:right w:val="single" w:sz="6" w:space="0" w:color="000000"/>
            </w:tcBorders>
            <w:hideMark/>
          </w:tcPr>
          <w:p w14:paraId="386692C5" w14:textId="77777777" w:rsidR="00396624" w:rsidRDefault="00396624">
            <w:pPr>
              <w:pStyle w:val="TAL"/>
              <w:rPr>
                <w:lang w:eastAsia="zh-CN"/>
              </w:rPr>
            </w:pPr>
            <w:r>
              <w:rPr>
                <w:lang w:eastAsia="zh-CN"/>
              </w:rPr>
              <w:t>Relay service code</w:t>
            </w:r>
          </w:p>
          <w:p w14:paraId="52196D73" w14:textId="77777777" w:rsidR="00396624" w:rsidRDefault="00396624">
            <w:pPr>
              <w:pStyle w:val="TAL"/>
              <w:rPr>
                <w:lang w:eastAsia="zh-CN"/>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3488C57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E0C6D9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DD67595" w14:textId="77777777" w:rsidR="00396624" w:rsidRDefault="00396624">
            <w:pPr>
              <w:pStyle w:val="TAC"/>
              <w:rPr>
                <w:lang w:eastAsia="zh-CN"/>
              </w:rPr>
            </w:pPr>
            <w:r>
              <w:t>3</w:t>
            </w:r>
          </w:p>
        </w:tc>
      </w:tr>
      <w:tr w:rsidR="00396624" w14:paraId="4064AB55"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92C6F9" w14:textId="77777777" w:rsidR="00396624" w:rsidRDefault="00396624">
            <w:pPr>
              <w:keepNext/>
              <w:keepLines/>
              <w:spacing w:after="0"/>
              <w:rPr>
                <w:rFonts w:ascii="Arial" w:hAnsi="Arial"/>
                <w:sz w:val="18"/>
                <w:lang w:eastAsia="en-GB"/>
              </w:rPr>
            </w:pPr>
            <w:bookmarkStart w:id="133" w:name="_MCCTEMPBM_CRPT33550047___7"/>
            <w:bookmarkEnd w:id="133"/>
          </w:p>
        </w:tc>
        <w:tc>
          <w:tcPr>
            <w:tcW w:w="2837" w:type="dxa"/>
            <w:tcBorders>
              <w:top w:val="single" w:sz="6" w:space="0" w:color="000000"/>
              <w:left w:val="single" w:sz="6" w:space="0" w:color="000000"/>
              <w:bottom w:val="single" w:sz="6" w:space="0" w:color="000000"/>
              <w:right w:val="single" w:sz="6" w:space="0" w:color="000000"/>
            </w:tcBorders>
            <w:hideMark/>
          </w:tcPr>
          <w:p w14:paraId="4BE82F86" w14:textId="77777777" w:rsidR="00396624" w:rsidRDefault="00396624">
            <w:pPr>
              <w:pStyle w:val="TAL"/>
              <w:rPr>
                <w:lang w:eastAsia="zh-CN"/>
              </w:rPr>
            </w:pPr>
            <w:r>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hideMark/>
          </w:tcPr>
          <w:p w14:paraId="25740531" w14:textId="77777777" w:rsidR="00396624" w:rsidRDefault="00396624">
            <w:pPr>
              <w:pStyle w:val="TAL"/>
              <w:rPr>
                <w:lang w:eastAsia="zh-CN"/>
              </w:rPr>
            </w:pPr>
            <w:r>
              <w:rPr>
                <w:lang w:eastAsia="zh-CN"/>
              </w:rPr>
              <w:t>Status indicator</w:t>
            </w:r>
          </w:p>
          <w:p w14:paraId="6EF7F6A6" w14:textId="77777777" w:rsidR="00396624" w:rsidRDefault="00396624">
            <w:pPr>
              <w:pStyle w:val="TAL"/>
              <w:rPr>
                <w:lang w:eastAsia="en-GB"/>
              </w:rPr>
            </w:pPr>
            <w:r>
              <w:rPr>
                <w:lang w:eastAsia="zh-CN"/>
              </w:rPr>
              <w:t>11.2.9</w:t>
            </w:r>
          </w:p>
        </w:tc>
        <w:tc>
          <w:tcPr>
            <w:tcW w:w="1134" w:type="dxa"/>
            <w:tcBorders>
              <w:top w:val="single" w:sz="6" w:space="0" w:color="000000"/>
              <w:left w:val="single" w:sz="6" w:space="0" w:color="000000"/>
              <w:bottom w:val="single" w:sz="6" w:space="0" w:color="000000"/>
              <w:right w:val="single" w:sz="6" w:space="0" w:color="000000"/>
            </w:tcBorders>
            <w:hideMark/>
          </w:tcPr>
          <w:p w14:paraId="39BE33F1"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0DB854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095081B" w14:textId="77777777" w:rsidR="00396624" w:rsidRDefault="00396624">
            <w:pPr>
              <w:pStyle w:val="TAC"/>
              <w:rPr>
                <w:lang w:eastAsia="zh-CN"/>
              </w:rPr>
            </w:pPr>
            <w:r>
              <w:rPr>
                <w:lang w:eastAsia="zh-CN"/>
              </w:rPr>
              <w:t>1</w:t>
            </w:r>
          </w:p>
        </w:tc>
      </w:tr>
      <w:tr w:rsidR="00396624" w14:paraId="3423B737"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0DA635" w14:textId="77777777" w:rsidR="00396624" w:rsidRDefault="00396624">
            <w:pPr>
              <w:keepNext/>
              <w:keepLines/>
              <w:spacing w:after="0"/>
              <w:rPr>
                <w:rFonts w:ascii="Arial" w:hAnsi="Arial"/>
                <w:sz w:val="18"/>
                <w:lang w:eastAsia="en-GB"/>
              </w:rPr>
            </w:pPr>
            <w:bookmarkStart w:id="134" w:name="_MCCTEMPBM_CRPT33550048___7"/>
            <w:bookmarkEnd w:id="134"/>
          </w:p>
        </w:tc>
        <w:tc>
          <w:tcPr>
            <w:tcW w:w="2837" w:type="dxa"/>
            <w:tcBorders>
              <w:top w:val="single" w:sz="6" w:space="0" w:color="000000"/>
              <w:left w:val="single" w:sz="6" w:space="0" w:color="000000"/>
              <w:bottom w:val="single" w:sz="6" w:space="0" w:color="000000"/>
              <w:right w:val="single" w:sz="6" w:space="0" w:color="000000"/>
            </w:tcBorders>
            <w:hideMark/>
          </w:tcPr>
          <w:p w14:paraId="33AE204A"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3A19730D" w14:textId="77777777" w:rsidR="00396624" w:rsidRDefault="00396624">
            <w:pPr>
              <w:pStyle w:val="TAL"/>
              <w:rPr>
                <w:lang w:eastAsia="zh-CN"/>
              </w:rPr>
            </w:pPr>
            <w:r>
              <w:rPr>
                <w:lang w:eastAsia="zh-CN"/>
              </w:rPr>
              <w:t>MIC</w:t>
            </w:r>
          </w:p>
          <w:p w14:paraId="7D5F8E17"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55DAF66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C2C86FE"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3439E7B" w14:textId="77777777" w:rsidR="00396624" w:rsidRDefault="00396624">
            <w:pPr>
              <w:pStyle w:val="TAC"/>
              <w:rPr>
                <w:lang w:eastAsia="zh-CN"/>
              </w:rPr>
            </w:pPr>
            <w:r>
              <w:rPr>
                <w:lang w:eastAsia="zh-CN"/>
              </w:rPr>
              <w:t>4</w:t>
            </w:r>
          </w:p>
        </w:tc>
      </w:tr>
      <w:tr w:rsidR="00396624" w14:paraId="446AB73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388D59" w14:textId="77777777" w:rsidR="00396624" w:rsidRDefault="00396624">
            <w:pPr>
              <w:keepNext/>
              <w:keepLines/>
              <w:spacing w:after="0"/>
              <w:rPr>
                <w:rFonts w:ascii="Arial" w:hAnsi="Arial"/>
                <w:sz w:val="18"/>
                <w:lang w:eastAsia="zh-CN"/>
              </w:rPr>
            </w:pPr>
            <w:bookmarkStart w:id="135" w:name="_MCCTEMPBM_CRPT33550049___7"/>
            <w:bookmarkEnd w:id="135"/>
          </w:p>
        </w:tc>
        <w:tc>
          <w:tcPr>
            <w:tcW w:w="2837" w:type="dxa"/>
            <w:tcBorders>
              <w:top w:val="single" w:sz="6" w:space="0" w:color="000000"/>
              <w:left w:val="single" w:sz="6" w:space="0" w:color="000000"/>
              <w:bottom w:val="single" w:sz="6" w:space="0" w:color="000000"/>
              <w:right w:val="single" w:sz="6" w:space="0" w:color="000000"/>
            </w:tcBorders>
            <w:hideMark/>
          </w:tcPr>
          <w:p w14:paraId="69937D66" w14:textId="77777777" w:rsidR="00396624" w:rsidRDefault="00396624">
            <w:pPr>
              <w:pStyle w:val="TAL"/>
              <w:rPr>
                <w:lang w:eastAsia="en-GB"/>
              </w:rPr>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A3EABBD" w14:textId="77777777" w:rsidR="00396624" w:rsidRDefault="00396624">
            <w:pPr>
              <w:pStyle w:val="TAL"/>
              <w:rPr>
                <w:lang w:eastAsia="zh-CN"/>
              </w:rPr>
            </w:pPr>
            <w:r>
              <w:t xml:space="preserve">UTC-based counter LSB </w:t>
            </w:r>
          </w:p>
          <w:p w14:paraId="314F4AE7"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49F94035"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A21053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FD3337A" w14:textId="77777777" w:rsidR="00396624" w:rsidRDefault="00396624">
            <w:pPr>
              <w:pStyle w:val="TAC"/>
              <w:rPr>
                <w:lang w:eastAsia="zh-CN"/>
              </w:rPr>
            </w:pPr>
            <w:r>
              <w:rPr>
                <w:lang w:eastAsia="zh-CN"/>
              </w:rPr>
              <w:t>1</w:t>
            </w:r>
          </w:p>
        </w:tc>
      </w:tr>
      <w:tr w:rsidR="00396624" w14:paraId="1E538134"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D04C341" w14:textId="77777777" w:rsidR="00396624" w:rsidRDefault="00396624">
            <w:pPr>
              <w:pStyle w:val="TAL"/>
              <w:rPr>
                <w:lang w:eastAsia="zh-CN"/>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4AC36682" w14:textId="77777777" w:rsidR="00396624" w:rsidRDefault="00396624">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45407785" w14:textId="77777777" w:rsidR="00396624" w:rsidRDefault="00396624">
            <w:pPr>
              <w:pStyle w:val="TAL"/>
              <w:rPr>
                <w:lang w:eastAsia="zh-CN"/>
              </w:rPr>
            </w:pPr>
            <w:r>
              <w:rPr>
                <w:lang w:eastAsia="zh-CN"/>
              </w:rPr>
              <w:t>NCGI</w:t>
            </w:r>
          </w:p>
          <w:p w14:paraId="5536118A" w14:textId="77777777" w:rsidR="00396624" w:rsidRDefault="00396624">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164BCE60"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538FA49"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25E6B251" w14:textId="77777777" w:rsidR="00396624" w:rsidRDefault="00396624">
            <w:pPr>
              <w:pStyle w:val="TAC"/>
              <w:rPr>
                <w:lang w:eastAsia="zh-CN"/>
              </w:rPr>
            </w:pPr>
            <w:r>
              <w:rPr>
                <w:lang w:eastAsia="zh-CN"/>
              </w:rPr>
              <w:t>9</w:t>
            </w:r>
          </w:p>
        </w:tc>
      </w:tr>
      <w:tr w:rsidR="00396624" w14:paraId="4A1978EC"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04906F14" w14:textId="77777777" w:rsidR="00396624" w:rsidRDefault="00396624">
            <w:pPr>
              <w:pStyle w:val="TAN"/>
              <w:rPr>
                <w:lang w:eastAsia="zh-CN"/>
              </w:rPr>
            </w:pPr>
            <w:r>
              <w:t>NOTE </w:t>
            </w:r>
            <w:r>
              <w:rPr>
                <w:lang w:eastAsia="zh-CN"/>
              </w:rPr>
              <w:t>1</w:t>
            </w:r>
            <w:r>
              <w:t>:</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UE-to-network relay discovery announcement/UE-to-network relay discovery response</w:t>
            </w:r>
            <w:r>
              <w:rPr>
                <w:lang w:val="en-US"/>
              </w:rPr>
              <w:t>" and the discovery model is set to "</w:t>
            </w:r>
            <w:r>
              <w:rPr>
                <w:lang w:eastAsia="zh-CN"/>
              </w:rPr>
              <w:t>Model B"</w:t>
            </w:r>
            <w:r>
              <w:t>.</w:t>
            </w:r>
          </w:p>
          <w:p w14:paraId="3401F4CF" w14:textId="77777777" w:rsidR="00396624" w:rsidRDefault="00396624">
            <w:pPr>
              <w:pStyle w:val="TAN"/>
              <w:rPr>
                <w:lang w:eastAsia="zh-CN"/>
              </w:rPr>
            </w:pPr>
            <w:r>
              <w:t>NOTE</w:t>
            </w:r>
            <w:r>
              <w:rPr>
                <w:lang w:val="en-US" w:eastAsia="zh-CN"/>
              </w:rPr>
              <w:t> </w:t>
            </w:r>
            <w:r>
              <w:rPr>
                <w:lang w:eastAsia="zh-CN"/>
              </w:rPr>
              <w:t>2</w:t>
            </w:r>
            <w:r>
              <w:t>:</w:t>
            </w:r>
            <w:r>
              <w:tab/>
            </w:r>
            <w:r>
              <w:rPr>
                <w:lang w:eastAsia="zh-CN"/>
              </w:rPr>
              <w:t xml:space="preserve">If the </w:t>
            </w:r>
            <w:proofErr w:type="spellStart"/>
            <w:r>
              <w:rPr>
                <w:lang w:eastAsia="zh-CN"/>
              </w:rPr>
              <w:t>discoveree</w:t>
            </w:r>
            <w:proofErr w:type="spellEnd"/>
            <w:r>
              <w:rPr>
                <w:lang w:eastAsia="zh-CN"/>
              </w:rPr>
              <w:t xml:space="preserve"> UE works as a 5G </w:t>
            </w:r>
            <w:proofErr w:type="spellStart"/>
            <w:r>
              <w:rPr>
                <w:lang w:eastAsia="zh-CN"/>
              </w:rPr>
              <w:t>ProSe</w:t>
            </w:r>
            <w:proofErr w:type="spellEnd"/>
            <w:r>
              <w:rPr>
                <w:lang w:eastAsia="zh-CN"/>
              </w:rPr>
              <w:t xml:space="preserve"> Layer-3 UE-to-network relay UE, the S-NSSAI associated with the relay service code belongs to the allowed NSSAI of the UE</w:t>
            </w:r>
            <w:r>
              <w:t>.</w:t>
            </w:r>
          </w:p>
        </w:tc>
      </w:tr>
    </w:tbl>
    <w:p w14:paraId="4E40D9C3" w14:textId="77777777" w:rsidR="00396624" w:rsidRDefault="00396624" w:rsidP="00396624">
      <w:pPr>
        <w:rPr>
          <w:rFonts w:eastAsia="Times New Roman"/>
          <w:lang w:eastAsia="zh-CN"/>
        </w:rPr>
      </w:pPr>
    </w:p>
    <w:p w14:paraId="28EEFA7D" w14:textId="77777777" w:rsidR="00396624" w:rsidRDefault="00396624" w:rsidP="00396624">
      <w:pPr>
        <w:pStyle w:val="TH"/>
        <w:rPr>
          <w:lang w:eastAsia="en-GB"/>
        </w:rPr>
      </w:pPr>
      <w:r>
        <w:t>Table 10.2.1.</w:t>
      </w:r>
      <w:r>
        <w:rPr>
          <w:lang w:eastAsia="ko-KR"/>
        </w:rPr>
        <w:t>11</w:t>
      </w:r>
      <w:r>
        <w:t>: PROSE PC5 DISCOVERY message for relay discovery additional information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3C666C6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30C4F6B"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A4FBD0C"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01454E5"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7099F5F"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733D29B"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A236F01" w14:textId="77777777" w:rsidR="00396624" w:rsidRDefault="00396624">
            <w:pPr>
              <w:pStyle w:val="TAH"/>
            </w:pPr>
            <w:r>
              <w:t>Length</w:t>
            </w:r>
          </w:p>
        </w:tc>
      </w:tr>
      <w:tr w:rsidR="00396624" w14:paraId="3EAA411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58982F" w14:textId="77777777" w:rsidR="00396624" w:rsidRDefault="00396624">
            <w:pPr>
              <w:keepNext/>
              <w:keepLines/>
              <w:spacing w:after="0"/>
              <w:rPr>
                <w:rFonts w:ascii="Arial" w:hAnsi="Arial"/>
                <w:sz w:val="18"/>
              </w:rPr>
            </w:pPr>
            <w:bookmarkStart w:id="136" w:name="_MCCTEMPBM_CRPT33550050___7"/>
            <w:bookmarkEnd w:id="136"/>
          </w:p>
        </w:tc>
        <w:tc>
          <w:tcPr>
            <w:tcW w:w="2837" w:type="dxa"/>
            <w:tcBorders>
              <w:top w:val="single" w:sz="6" w:space="0" w:color="000000"/>
              <w:left w:val="single" w:sz="6" w:space="0" w:color="000000"/>
              <w:bottom w:val="single" w:sz="6" w:space="0" w:color="000000"/>
              <w:right w:val="single" w:sz="6" w:space="0" w:color="000000"/>
            </w:tcBorders>
            <w:hideMark/>
          </w:tcPr>
          <w:p w14:paraId="21D31FD6"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B7929A3" w14:textId="77777777" w:rsidR="00396624" w:rsidRDefault="00396624">
            <w:pPr>
              <w:pStyle w:val="TAL"/>
            </w:pPr>
            <w:proofErr w:type="spellStart"/>
            <w:r>
              <w:t>ProSe</w:t>
            </w:r>
            <w:proofErr w:type="spellEnd"/>
            <w:r>
              <w:t xml:space="preserve"> direct discovery PC5 message type</w:t>
            </w:r>
          </w:p>
          <w:p w14:paraId="323F2456"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B61D414"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11DF2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FA9C2FD" w14:textId="77777777" w:rsidR="00396624" w:rsidRDefault="00396624">
            <w:pPr>
              <w:pStyle w:val="TAC"/>
            </w:pPr>
            <w:r>
              <w:t>1</w:t>
            </w:r>
          </w:p>
        </w:tc>
      </w:tr>
      <w:tr w:rsidR="00396624" w14:paraId="01EAD673"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911A9B" w14:textId="77777777" w:rsidR="00396624" w:rsidRDefault="00396624">
            <w:pPr>
              <w:keepNext/>
              <w:keepLines/>
              <w:spacing w:after="0"/>
              <w:rPr>
                <w:rFonts w:ascii="Arial" w:hAnsi="Arial"/>
                <w:sz w:val="18"/>
              </w:rPr>
            </w:pPr>
            <w:bookmarkStart w:id="137" w:name="_MCCTEMPBM_CRPT33550051___7"/>
            <w:bookmarkEnd w:id="137"/>
          </w:p>
        </w:tc>
        <w:tc>
          <w:tcPr>
            <w:tcW w:w="2837" w:type="dxa"/>
            <w:tcBorders>
              <w:top w:val="single" w:sz="6" w:space="0" w:color="000000"/>
              <w:left w:val="single" w:sz="6" w:space="0" w:color="000000"/>
              <w:bottom w:val="single" w:sz="6" w:space="0" w:color="000000"/>
              <w:right w:val="single" w:sz="6" w:space="0" w:color="000000"/>
            </w:tcBorders>
            <w:hideMark/>
          </w:tcPr>
          <w:p w14:paraId="6DB665B4" w14:textId="77777777" w:rsidR="00396624" w:rsidRDefault="00396624">
            <w:pPr>
              <w:pStyle w:val="TAL"/>
              <w:rPr>
                <w:lang w:eastAsia="zh-CN"/>
              </w:rPr>
            </w:pPr>
            <w:r>
              <w:rPr>
                <w:lang w:eastAsia="zh-CN"/>
              </w:rPr>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0968897A" w14:textId="77777777" w:rsidR="00396624" w:rsidRDefault="00396624">
            <w:pPr>
              <w:pStyle w:val="TAL"/>
              <w:rPr>
                <w:lang w:eastAsia="zh-CN"/>
              </w:rPr>
            </w:pPr>
            <w:r>
              <w:rPr>
                <w:lang w:eastAsia="zh-CN"/>
              </w:rPr>
              <w:t>Relay service code</w:t>
            </w:r>
          </w:p>
          <w:p w14:paraId="0A6ED422" w14:textId="77777777" w:rsidR="00396624" w:rsidRDefault="00396624">
            <w:pPr>
              <w:pStyle w:val="TAL"/>
              <w:rPr>
                <w:lang w:eastAsia="zh-CN"/>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58CCC26A"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4B40D6"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C0333E6" w14:textId="77777777" w:rsidR="00396624" w:rsidRDefault="00396624">
            <w:pPr>
              <w:pStyle w:val="TAC"/>
              <w:rPr>
                <w:lang w:eastAsia="zh-CN"/>
              </w:rPr>
            </w:pPr>
            <w:r>
              <w:t>3</w:t>
            </w:r>
          </w:p>
        </w:tc>
      </w:tr>
      <w:tr w:rsidR="00396624" w14:paraId="1F42D10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31AFBA" w14:textId="77777777" w:rsidR="00396624" w:rsidRDefault="00396624">
            <w:pPr>
              <w:keepNext/>
              <w:keepLines/>
              <w:spacing w:after="0"/>
              <w:rPr>
                <w:rFonts w:ascii="Arial" w:hAnsi="Arial"/>
                <w:sz w:val="18"/>
                <w:lang w:eastAsia="zh-CN"/>
              </w:rPr>
            </w:pPr>
            <w:bookmarkStart w:id="138" w:name="_MCCTEMPBM_CRPT33550052___7"/>
            <w:bookmarkEnd w:id="138"/>
          </w:p>
        </w:tc>
        <w:tc>
          <w:tcPr>
            <w:tcW w:w="2837" w:type="dxa"/>
            <w:tcBorders>
              <w:top w:val="single" w:sz="6" w:space="0" w:color="000000"/>
              <w:left w:val="single" w:sz="6" w:space="0" w:color="000000"/>
              <w:bottom w:val="single" w:sz="6" w:space="0" w:color="000000"/>
              <w:right w:val="single" w:sz="6" w:space="0" w:color="000000"/>
            </w:tcBorders>
            <w:hideMark/>
          </w:tcPr>
          <w:p w14:paraId="722F4404" w14:textId="77777777" w:rsidR="00396624" w:rsidRDefault="00396624">
            <w:pPr>
              <w:pStyle w:val="TAL"/>
              <w:rPr>
                <w:lang w:eastAsia="en-GB"/>
              </w:rPr>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1A514F4E" w14:textId="77777777" w:rsidR="00396624" w:rsidRDefault="00396624">
            <w:pPr>
              <w:pStyle w:val="TAL"/>
              <w:rPr>
                <w:lang w:eastAsia="zh-CN"/>
              </w:rPr>
            </w:pPr>
            <w:r>
              <w:t>User info ID</w:t>
            </w:r>
          </w:p>
          <w:p w14:paraId="3C5C34EF" w14:textId="77777777" w:rsidR="00396624" w:rsidRDefault="00396624">
            <w:pPr>
              <w:pStyle w:val="TAL"/>
              <w:rPr>
                <w:lang w:eastAsia="en-GB"/>
              </w:rPr>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3867873F"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6BC4E3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1121F2D" w14:textId="77777777" w:rsidR="00396624" w:rsidRDefault="00396624">
            <w:pPr>
              <w:pStyle w:val="TAC"/>
              <w:rPr>
                <w:lang w:eastAsia="zh-CN"/>
              </w:rPr>
            </w:pPr>
            <w:r>
              <w:rPr>
                <w:lang w:eastAsia="zh-CN"/>
              </w:rPr>
              <w:t>1</w:t>
            </w:r>
          </w:p>
        </w:tc>
      </w:tr>
      <w:tr w:rsidR="00396624" w14:paraId="125D091C"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58A3B2" w14:textId="77777777" w:rsidR="00396624" w:rsidRDefault="00396624">
            <w:pPr>
              <w:keepNext/>
              <w:keepLines/>
              <w:spacing w:after="0"/>
              <w:rPr>
                <w:rFonts w:ascii="Arial" w:hAnsi="Arial"/>
                <w:sz w:val="18"/>
                <w:lang w:eastAsia="en-GB"/>
              </w:rPr>
            </w:pPr>
            <w:bookmarkStart w:id="139" w:name="_MCCTEMPBM_CRPT33550053___7"/>
            <w:bookmarkEnd w:id="139"/>
          </w:p>
        </w:tc>
        <w:tc>
          <w:tcPr>
            <w:tcW w:w="2837" w:type="dxa"/>
            <w:tcBorders>
              <w:top w:val="single" w:sz="6" w:space="0" w:color="000000"/>
              <w:left w:val="single" w:sz="6" w:space="0" w:color="000000"/>
              <w:bottom w:val="single" w:sz="6" w:space="0" w:color="000000"/>
              <w:right w:val="single" w:sz="6" w:space="0" w:color="000000"/>
            </w:tcBorders>
            <w:hideMark/>
          </w:tcPr>
          <w:p w14:paraId="208CD46F"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55BE67F6" w14:textId="77777777" w:rsidR="00396624" w:rsidRDefault="00396624">
            <w:pPr>
              <w:pStyle w:val="TAL"/>
              <w:rPr>
                <w:lang w:eastAsia="zh-CN"/>
              </w:rPr>
            </w:pPr>
            <w:r>
              <w:rPr>
                <w:lang w:eastAsia="zh-CN"/>
              </w:rPr>
              <w:t>MIC</w:t>
            </w:r>
          </w:p>
          <w:p w14:paraId="04A726B5"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1B84952B"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85B5AED"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3BC1ACC" w14:textId="77777777" w:rsidR="00396624" w:rsidRDefault="00396624">
            <w:pPr>
              <w:pStyle w:val="TAC"/>
              <w:rPr>
                <w:lang w:eastAsia="zh-CN"/>
              </w:rPr>
            </w:pPr>
            <w:r>
              <w:rPr>
                <w:lang w:eastAsia="zh-CN"/>
              </w:rPr>
              <w:t>4</w:t>
            </w:r>
          </w:p>
        </w:tc>
      </w:tr>
      <w:tr w:rsidR="00396624" w14:paraId="08471ABA"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333A89" w14:textId="77777777" w:rsidR="00396624" w:rsidRDefault="00396624">
            <w:pPr>
              <w:keepNext/>
              <w:keepLines/>
              <w:spacing w:after="0"/>
              <w:rPr>
                <w:rFonts w:ascii="Arial" w:hAnsi="Arial"/>
                <w:sz w:val="18"/>
                <w:lang w:eastAsia="en-GB"/>
              </w:rPr>
            </w:pPr>
            <w:bookmarkStart w:id="140" w:name="_MCCTEMPBM_CRPT33550054___7"/>
            <w:bookmarkEnd w:id="140"/>
          </w:p>
        </w:tc>
        <w:tc>
          <w:tcPr>
            <w:tcW w:w="2837" w:type="dxa"/>
            <w:tcBorders>
              <w:top w:val="single" w:sz="6" w:space="0" w:color="000000"/>
              <w:left w:val="single" w:sz="6" w:space="0" w:color="000000"/>
              <w:bottom w:val="single" w:sz="6" w:space="0" w:color="000000"/>
              <w:right w:val="single" w:sz="6" w:space="0" w:color="000000"/>
            </w:tcBorders>
            <w:hideMark/>
          </w:tcPr>
          <w:p w14:paraId="4659588F" w14:textId="77777777" w:rsidR="00396624" w:rsidRDefault="00396624">
            <w:pPr>
              <w:pStyle w:val="TAL"/>
              <w:rPr>
                <w:lang w:eastAsia="zh-CN"/>
              </w:rPr>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CA74807" w14:textId="77777777" w:rsidR="00396624" w:rsidRDefault="00396624">
            <w:pPr>
              <w:pStyle w:val="TAL"/>
              <w:rPr>
                <w:lang w:eastAsia="zh-CN"/>
              </w:rPr>
            </w:pPr>
            <w:r>
              <w:t xml:space="preserve">UTC-based counter LSB </w:t>
            </w:r>
          </w:p>
          <w:p w14:paraId="68832BD4" w14:textId="77777777" w:rsidR="00396624" w:rsidRDefault="00396624">
            <w:pPr>
              <w:pStyle w:val="TAL"/>
              <w:rPr>
                <w:lang w:eastAsia="zh-CN"/>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0B35447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58FC0DA"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E63334" w14:textId="77777777" w:rsidR="00396624" w:rsidRDefault="00396624">
            <w:pPr>
              <w:pStyle w:val="TAC"/>
              <w:rPr>
                <w:lang w:eastAsia="zh-CN"/>
              </w:rPr>
            </w:pPr>
            <w:r>
              <w:rPr>
                <w:lang w:eastAsia="zh-CN"/>
              </w:rPr>
              <w:t>1</w:t>
            </w:r>
          </w:p>
        </w:tc>
      </w:tr>
      <w:tr w:rsidR="00396624" w14:paraId="700E1522"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D8F3F7" w14:textId="77777777" w:rsidR="00396624" w:rsidRDefault="00396624">
            <w:pPr>
              <w:pStyle w:val="TAL"/>
              <w:rPr>
                <w:lang w:eastAsia="en-GB"/>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60140C84" w14:textId="77777777" w:rsidR="00396624" w:rsidRDefault="00396624">
            <w:pPr>
              <w:pStyle w:val="TAL"/>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7C311039" w14:textId="77777777" w:rsidR="00396624" w:rsidRDefault="00396624">
            <w:pPr>
              <w:pStyle w:val="TAL"/>
              <w:rPr>
                <w:lang w:eastAsia="zh-CN"/>
              </w:rPr>
            </w:pPr>
            <w:r>
              <w:rPr>
                <w:lang w:eastAsia="zh-CN"/>
              </w:rPr>
              <w:t>NCGI</w:t>
            </w:r>
          </w:p>
          <w:p w14:paraId="0148469C" w14:textId="77777777" w:rsidR="00396624" w:rsidRDefault="00396624">
            <w:pPr>
              <w:pStyle w:val="TAL"/>
              <w:rPr>
                <w:lang w:eastAsia="en-GB"/>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4CC9715D"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70EDA72"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3FDF2EAA" w14:textId="77777777" w:rsidR="00396624" w:rsidRDefault="00396624">
            <w:pPr>
              <w:pStyle w:val="TAC"/>
              <w:rPr>
                <w:lang w:eastAsia="zh-CN"/>
              </w:rPr>
            </w:pPr>
            <w:r>
              <w:rPr>
                <w:lang w:eastAsia="zh-CN"/>
              </w:rPr>
              <w:t>9</w:t>
            </w:r>
          </w:p>
        </w:tc>
      </w:tr>
      <w:tr w:rsidR="00396624" w14:paraId="440B22AA"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74DB056" w14:textId="77777777" w:rsidR="00396624" w:rsidRDefault="00396624">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hideMark/>
          </w:tcPr>
          <w:p w14:paraId="2A72BE2B" w14:textId="77777777" w:rsidR="00396624" w:rsidRDefault="00396624">
            <w:pPr>
              <w:pStyle w:val="TAL"/>
              <w:rPr>
                <w:lang w:eastAsia="zh-CN"/>
              </w:rPr>
            </w:pPr>
            <w:r>
              <w:rPr>
                <w:lang w:eastAsia="zh-CN"/>
              </w:rPr>
              <w:t>Relay TAI</w:t>
            </w:r>
          </w:p>
        </w:tc>
        <w:tc>
          <w:tcPr>
            <w:tcW w:w="3120" w:type="dxa"/>
            <w:tcBorders>
              <w:top w:val="single" w:sz="6" w:space="0" w:color="000000"/>
              <w:left w:val="single" w:sz="6" w:space="0" w:color="000000"/>
              <w:bottom w:val="single" w:sz="6" w:space="0" w:color="000000"/>
              <w:right w:val="single" w:sz="6" w:space="0" w:color="000000"/>
            </w:tcBorders>
            <w:hideMark/>
          </w:tcPr>
          <w:p w14:paraId="0EF632D1" w14:textId="77777777" w:rsidR="00396624" w:rsidRDefault="00396624">
            <w:pPr>
              <w:pStyle w:val="TAL"/>
              <w:rPr>
                <w:lang w:eastAsia="zh-CN"/>
              </w:rPr>
            </w:pPr>
            <w:r>
              <w:rPr>
                <w:lang w:eastAsia="zh-CN"/>
              </w:rPr>
              <w:t>TAI</w:t>
            </w:r>
          </w:p>
          <w:p w14:paraId="16084270" w14:textId="77777777" w:rsidR="00396624" w:rsidRDefault="00396624">
            <w:pPr>
              <w:pStyle w:val="TAL"/>
              <w:rPr>
                <w:lang w:eastAsia="zh-CN"/>
              </w:rPr>
            </w:pPr>
            <w:r>
              <w:rPr>
                <w:lang w:eastAsia="zh-CN"/>
              </w:rPr>
              <w:t>11.2.10</w:t>
            </w:r>
          </w:p>
        </w:tc>
        <w:tc>
          <w:tcPr>
            <w:tcW w:w="1134" w:type="dxa"/>
            <w:tcBorders>
              <w:top w:val="single" w:sz="6" w:space="0" w:color="000000"/>
              <w:left w:val="single" w:sz="6" w:space="0" w:color="000000"/>
              <w:bottom w:val="single" w:sz="6" w:space="0" w:color="000000"/>
              <w:right w:val="single" w:sz="6" w:space="0" w:color="000000"/>
            </w:tcBorders>
            <w:hideMark/>
          </w:tcPr>
          <w:p w14:paraId="55E9733D"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7F6DFF8"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4FB341D" w14:textId="77777777" w:rsidR="00396624" w:rsidRDefault="00396624">
            <w:pPr>
              <w:pStyle w:val="TAC"/>
              <w:rPr>
                <w:lang w:eastAsia="zh-CN"/>
              </w:rPr>
            </w:pPr>
            <w:r>
              <w:rPr>
                <w:lang w:eastAsia="zh-CN"/>
              </w:rPr>
              <w:t>4</w:t>
            </w:r>
          </w:p>
        </w:tc>
      </w:tr>
      <w:tr w:rsidR="00396624" w14:paraId="28C9D452"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7A3D9D56"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"Relay discovery additional information" and the discovery model is set to "</w:t>
            </w:r>
            <w:r>
              <w:rPr>
                <w:lang w:eastAsia="zh-CN"/>
              </w:rPr>
              <w:t>Model A"</w:t>
            </w:r>
            <w:r>
              <w:t>.</w:t>
            </w:r>
          </w:p>
        </w:tc>
      </w:tr>
    </w:tbl>
    <w:p w14:paraId="61E30CCD" w14:textId="77777777" w:rsidR="00396624" w:rsidRDefault="00396624" w:rsidP="00396624">
      <w:pPr>
        <w:rPr>
          <w:rFonts w:eastAsia="Times New Roman"/>
          <w:lang w:eastAsia="en-GB"/>
        </w:rPr>
      </w:pPr>
    </w:p>
    <w:p w14:paraId="313EC330" w14:textId="77777777" w:rsidR="00AC184A" w:rsidRPr="006B5418" w:rsidRDefault="00AC184A" w:rsidP="00AC18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8FC418" w14:textId="7EA5D176" w:rsidR="00AC184A" w:rsidRDefault="00AC184A" w:rsidP="00AC184A">
      <w:pPr>
        <w:pStyle w:val="3"/>
        <w:rPr>
          <w:ins w:id="141" w:author="Yizhong_rev1" w:date="2022-04-07T12:24:00Z"/>
          <w:lang w:eastAsia="zh-CN"/>
        </w:rPr>
      </w:pPr>
      <w:bookmarkStart w:id="142" w:name="_Toc97296168"/>
      <w:ins w:id="143" w:author="Yizhong_rev1" w:date="2022-04-07T12:24:00Z">
        <w:r>
          <w:rPr>
            <w:lang w:eastAsia="zh-CN"/>
          </w:rPr>
          <w:t>10.2.X</w:t>
        </w:r>
        <w:r>
          <w:rPr>
            <w:lang w:eastAsia="zh-CN"/>
          </w:rPr>
          <w:tab/>
          <w:t xml:space="preserve">Target </w:t>
        </w:r>
        <w:proofErr w:type="spellStart"/>
        <w:r>
          <w:t>discover</w:t>
        </w:r>
        <w:r>
          <w:rPr>
            <w:lang w:eastAsia="zh-CN"/>
          </w:rPr>
          <w:t>ee</w:t>
        </w:r>
        <w:proofErr w:type="spellEnd"/>
        <w:r>
          <w:rPr>
            <w:lang w:eastAsia="zh-CN"/>
          </w:rPr>
          <w:t xml:space="preserve"> info</w:t>
        </w:r>
        <w:bookmarkEnd w:id="142"/>
      </w:ins>
    </w:p>
    <w:p w14:paraId="036276D5" w14:textId="721FA73A" w:rsidR="00AC184A" w:rsidRDefault="00AC184A" w:rsidP="00AC184A">
      <w:pPr>
        <w:rPr>
          <w:ins w:id="144" w:author="Yizhong_rev1" w:date="2022-04-07T12:24:00Z"/>
          <w:lang w:eastAsia="en-GB"/>
        </w:rPr>
      </w:pPr>
      <w:ins w:id="145" w:author="Yizhong_rev1" w:date="2022-04-07T12:24:00Z">
        <w:r>
          <w:rPr>
            <w:lang w:eastAsia="zh-CN"/>
          </w:rPr>
          <w:t xml:space="preserve">The target </w:t>
        </w:r>
        <w:proofErr w:type="spellStart"/>
        <w:r>
          <w:t>discover</w:t>
        </w:r>
        <w:r>
          <w:rPr>
            <w:lang w:eastAsia="zh-CN"/>
          </w:rPr>
          <w:t>ee</w:t>
        </w:r>
        <w:proofErr w:type="spellEnd"/>
        <w:r>
          <w:rPr>
            <w:lang w:eastAsia="zh-CN"/>
          </w:rPr>
          <w:t xml:space="preserve"> info IE shall be included in </w:t>
        </w:r>
      </w:ins>
      <w:ins w:id="146" w:author="Yizhong_rev1" w:date="2022-04-07T12:25:00Z">
        <w:r>
          <w:t xml:space="preserve">PROSE PC5 DISCOVERY message for </w:t>
        </w:r>
        <w:r>
          <w:rPr>
            <w:lang w:eastAsia="zh-CN"/>
          </w:rPr>
          <w:t>UE-to-network relay discovery solicitation</w:t>
        </w:r>
      </w:ins>
      <w:ins w:id="147" w:author="Yizhong_rev1" w:date="2022-04-07T12:24:00Z">
        <w:r>
          <w:rPr>
            <w:lang w:eastAsia="zh-CN"/>
          </w:rPr>
          <w:t xml:space="preserve"> as in table</w:t>
        </w:r>
        <w:r>
          <w:rPr>
            <w:lang w:val="en-US" w:eastAsia="zh-CN"/>
          </w:rPr>
          <w:t> </w:t>
        </w:r>
        <w:r>
          <w:rPr>
            <w:lang w:eastAsia="zh-CN"/>
          </w:rPr>
          <w:t>10.2.1.</w:t>
        </w:r>
      </w:ins>
      <w:ins w:id="148" w:author="Yizhong_rev1" w:date="2022-04-07T12:25:00Z">
        <w:r>
          <w:rPr>
            <w:lang w:eastAsia="zh-CN"/>
          </w:rPr>
          <w:t>9</w:t>
        </w:r>
      </w:ins>
      <w:ins w:id="149" w:author="Yizhong_rev1" w:date="2022-04-07T12:24:00Z">
        <w:r>
          <w:rPr>
            <w:lang w:eastAsia="zh-CN"/>
          </w:rPr>
          <w:t xml:space="preserve"> </w:t>
        </w:r>
      </w:ins>
      <w:ins w:id="150" w:author="Yizhong_rev1" w:date="2022-04-07T12:26:00Z">
        <w:r>
          <w:rPr>
            <w:rFonts w:eastAsia="等线"/>
            <w:lang w:eastAsia="zh-CN"/>
          </w:rPr>
          <w:t xml:space="preserve">if the </w:t>
        </w:r>
        <w:r>
          <w:rPr>
            <w:lang w:eastAsia="zh-CN"/>
          </w:rPr>
          <w:t xml:space="preserve">target </w:t>
        </w:r>
        <w:proofErr w:type="spellStart"/>
        <w:r>
          <w:rPr>
            <w:rFonts w:eastAsia="等线"/>
            <w:lang w:eastAsia="zh-CN"/>
          </w:rPr>
          <w:t>discoveree</w:t>
        </w:r>
        <w:proofErr w:type="spellEnd"/>
        <w:r>
          <w:rPr>
            <w:rFonts w:eastAsia="等线"/>
            <w:lang w:eastAsia="zh-CN"/>
          </w:rPr>
          <w:t xml:space="preserve"> info </w:t>
        </w:r>
        <w:r>
          <w:t xml:space="preserve">is </w:t>
        </w:r>
        <w:r>
          <w:rPr>
            <w:rFonts w:eastAsia="等线"/>
            <w:lang w:eastAsia="zh-CN"/>
          </w:rPr>
          <w:t>provided by the application layer</w:t>
        </w:r>
      </w:ins>
      <w:ins w:id="151" w:author="Yizhong_rev1" w:date="2022-04-07T12:31:00Z">
        <w:r w:rsidR="00E242CC">
          <w:rPr>
            <w:rFonts w:eastAsia="等线"/>
            <w:lang w:eastAsia="zh-CN"/>
          </w:rPr>
          <w:t>.</w:t>
        </w:r>
      </w:ins>
    </w:p>
    <w:p w14:paraId="35FF1FE8" w14:textId="77777777" w:rsidR="00DD09A8" w:rsidRPr="00396624" w:rsidRDefault="00DD09A8" w:rsidP="0066749E">
      <w:pPr>
        <w:pStyle w:val="B1"/>
        <w:rPr>
          <w:lang w:val="en-US" w:eastAsia="en-GB"/>
        </w:rPr>
      </w:pPr>
    </w:p>
    <w:p w14:paraId="62CC7A3C" w14:textId="217EB568" w:rsidR="0066749E" w:rsidRPr="006B5418" w:rsidRDefault="0066749E" w:rsidP="00667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66749E" w:rsidRDefault="001E41F3">
      <w:pPr>
        <w:rPr>
          <w:noProof/>
        </w:rPr>
      </w:pPr>
    </w:p>
    <w:sectPr w:rsidR="001E41F3" w:rsidRPr="0066749E">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CB29" w14:textId="77777777" w:rsidR="005B5AE8" w:rsidRDefault="005B5AE8">
      <w:r>
        <w:separator/>
      </w:r>
    </w:p>
  </w:endnote>
  <w:endnote w:type="continuationSeparator" w:id="0">
    <w:p w14:paraId="57CEA200" w14:textId="77777777" w:rsidR="005B5AE8" w:rsidRDefault="005B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376F" w14:textId="77777777" w:rsidR="005B5AE8" w:rsidRDefault="005B5AE8">
      <w:r>
        <w:separator/>
      </w:r>
    </w:p>
  </w:footnote>
  <w:footnote w:type="continuationSeparator" w:id="0">
    <w:p w14:paraId="30B4FAA6" w14:textId="77777777" w:rsidR="005B5AE8" w:rsidRDefault="005B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B5A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B5A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2077966684">
    <w:abstractNumId w:val="4"/>
  </w:num>
  <w:num w:numId="2" w16cid:durableId="1201165857">
    <w:abstractNumId w:val="3"/>
    <w:lvlOverride w:ilvl="0">
      <w:startOverride w:val="1"/>
    </w:lvlOverride>
  </w:num>
  <w:num w:numId="3" w16cid:durableId="147939264">
    <w:abstractNumId w:val="2"/>
  </w:num>
  <w:num w:numId="4" w16cid:durableId="690181137">
    <w:abstractNumId w:val="1"/>
  </w:num>
  <w:num w:numId="5" w16cid:durableId="97879910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_rev2">
    <w15:presenceInfo w15:providerId="None" w15:userId="Yizhong_rev2"/>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60624"/>
    <w:rsid w:val="000628F9"/>
    <w:rsid w:val="000A6394"/>
    <w:rsid w:val="000B7FED"/>
    <w:rsid w:val="000C038A"/>
    <w:rsid w:val="000C6598"/>
    <w:rsid w:val="000D017B"/>
    <w:rsid w:val="000D44B3"/>
    <w:rsid w:val="000D6444"/>
    <w:rsid w:val="00106A13"/>
    <w:rsid w:val="00110453"/>
    <w:rsid w:val="00145D43"/>
    <w:rsid w:val="00167CF2"/>
    <w:rsid w:val="00177E00"/>
    <w:rsid w:val="00187B9F"/>
    <w:rsid w:val="00192C46"/>
    <w:rsid w:val="001A08B3"/>
    <w:rsid w:val="001A7B60"/>
    <w:rsid w:val="001B52F0"/>
    <w:rsid w:val="001B7A65"/>
    <w:rsid w:val="001E41F3"/>
    <w:rsid w:val="001F43A4"/>
    <w:rsid w:val="001F4900"/>
    <w:rsid w:val="00206C93"/>
    <w:rsid w:val="002428D9"/>
    <w:rsid w:val="0026004D"/>
    <w:rsid w:val="002640DD"/>
    <w:rsid w:val="00275D12"/>
    <w:rsid w:val="002828CE"/>
    <w:rsid w:val="00284FEB"/>
    <w:rsid w:val="002860C4"/>
    <w:rsid w:val="00290F36"/>
    <w:rsid w:val="00293BDF"/>
    <w:rsid w:val="002A07F0"/>
    <w:rsid w:val="002B5741"/>
    <w:rsid w:val="002C3B00"/>
    <w:rsid w:val="002D0268"/>
    <w:rsid w:val="002D0579"/>
    <w:rsid w:val="002E472E"/>
    <w:rsid w:val="002E4DD9"/>
    <w:rsid w:val="002E64DC"/>
    <w:rsid w:val="00305409"/>
    <w:rsid w:val="00325AF4"/>
    <w:rsid w:val="00345288"/>
    <w:rsid w:val="003609EF"/>
    <w:rsid w:val="0036231A"/>
    <w:rsid w:val="00374DD4"/>
    <w:rsid w:val="00385D7E"/>
    <w:rsid w:val="00396624"/>
    <w:rsid w:val="003A0E63"/>
    <w:rsid w:val="003D454E"/>
    <w:rsid w:val="003E1A36"/>
    <w:rsid w:val="003F08F5"/>
    <w:rsid w:val="00410371"/>
    <w:rsid w:val="004242F1"/>
    <w:rsid w:val="004825FB"/>
    <w:rsid w:val="00484341"/>
    <w:rsid w:val="004B75B7"/>
    <w:rsid w:val="004E57F0"/>
    <w:rsid w:val="004F0A12"/>
    <w:rsid w:val="00500632"/>
    <w:rsid w:val="00506C6F"/>
    <w:rsid w:val="0051580D"/>
    <w:rsid w:val="005253C3"/>
    <w:rsid w:val="00532A46"/>
    <w:rsid w:val="00547111"/>
    <w:rsid w:val="0057306C"/>
    <w:rsid w:val="00575134"/>
    <w:rsid w:val="00592D74"/>
    <w:rsid w:val="005B5AE8"/>
    <w:rsid w:val="005D1520"/>
    <w:rsid w:val="005E02D4"/>
    <w:rsid w:val="005E07FF"/>
    <w:rsid w:val="005E2C44"/>
    <w:rsid w:val="00614132"/>
    <w:rsid w:val="00621188"/>
    <w:rsid w:val="00621ECB"/>
    <w:rsid w:val="006257ED"/>
    <w:rsid w:val="00665C47"/>
    <w:rsid w:val="0066749E"/>
    <w:rsid w:val="00695808"/>
    <w:rsid w:val="006A60D5"/>
    <w:rsid w:val="006A61E8"/>
    <w:rsid w:val="006B402A"/>
    <w:rsid w:val="006B46FB"/>
    <w:rsid w:val="006E21FB"/>
    <w:rsid w:val="007008F0"/>
    <w:rsid w:val="00737F22"/>
    <w:rsid w:val="007563B4"/>
    <w:rsid w:val="00786E36"/>
    <w:rsid w:val="00792342"/>
    <w:rsid w:val="007977A8"/>
    <w:rsid w:val="007B512A"/>
    <w:rsid w:val="007C2097"/>
    <w:rsid w:val="007C5737"/>
    <w:rsid w:val="007D3009"/>
    <w:rsid w:val="007D6A07"/>
    <w:rsid w:val="007F7259"/>
    <w:rsid w:val="008040A8"/>
    <w:rsid w:val="008279FA"/>
    <w:rsid w:val="008626E7"/>
    <w:rsid w:val="00864390"/>
    <w:rsid w:val="00870EE7"/>
    <w:rsid w:val="008753B2"/>
    <w:rsid w:val="008863B9"/>
    <w:rsid w:val="0089666F"/>
    <w:rsid w:val="008A45A6"/>
    <w:rsid w:val="008B73A5"/>
    <w:rsid w:val="008E4C09"/>
    <w:rsid w:val="008F3789"/>
    <w:rsid w:val="008F686C"/>
    <w:rsid w:val="0091443E"/>
    <w:rsid w:val="009148DE"/>
    <w:rsid w:val="00916A68"/>
    <w:rsid w:val="00934697"/>
    <w:rsid w:val="009357BC"/>
    <w:rsid w:val="00935DD5"/>
    <w:rsid w:val="00940AB7"/>
    <w:rsid w:val="00941E30"/>
    <w:rsid w:val="009657A8"/>
    <w:rsid w:val="009777D9"/>
    <w:rsid w:val="00991B88"/>
    <w:rsid w:val="009A5753"/>
    <w:rsid w:val="009A579D"/>
    <w:rsid w:val="009C5431"/>
    <w:rsid w:val="009D53F0"/>
    <w:rsid w:val="009D7E93"/>
    <w:rsid w:val="009E3297"/>
    <w:rsid w:val="009F5A63"/>
    <w:rsid w:val="009F734F"/>
    <w:rsid w:val="00A246B6"/>
    <w:rsid w:val="00A277E7"/>
    <w:rsid w:val="00A47E70"/>
    <w:rsid w:val="00A50CF0"/>
    <w:rsid w:val="00A7671C"/>
    <w:rsid w:val="00AA10AF"/>
    <w:rsid w:val="00AA2CBC"/>
    <w:rsid w:val="00AA569C"/>
    <w:rsid w:val="00AA774C"/>
    <w:rsid w:val="00AA7C10"/>
    <w:rsid w:val="00AB7981"/>
    <w:rsid w:val="00AC184A"/>
    <w:rsid w:val="00AC5820"/>
    <w:rsid w:val="00AD1CD8"/>
    <w:rsid w:val="00B258BB"/>
    <w:rsid w:val="00B3658D"/>
    <w:rsid w:val="00B52AAE"/>
    <w:rsid w:val="00B6729B"/>
    <w:rsid w:val="00B67B97"/>
    <w:rsid w:val="00B726E2"/>
    <w:rsid w:val="00B968C8"/>
    <w:rsid w:val="00BA2CAD"/>
    <w:rsid w:val="00BA3EC5"/>
    <w:rsid w:val="00BA51D9"/>
    <w:rsid w:val="00BB5DFC"/>
    <w:rsid w:val="00BD279D"/>
    <w:rsid w:val="00BD6BB8"/>
    <w:rsid w:val="00C322D7"/>
    <w:rsid w:val="00C35433"/>
    <w:rsid w:val="00C407F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4B61"/>
    <w:rsid w:val="00DD09A8"/>
    <w:rsid w:val="00DE0514"/>
    <w:rsid w:val="00DE34CF"/>
    <w:rsid w:val="00DF0852"/>
    <w:rsid w:val="00E13F3D"/>
    <w:rsid w:val="00E14A9C"/>
    <w:rsid w:val="00E22AF6"/>
    <w:rsid w:val="00E242CC"/>
    <w:rsid w:val="00E34898"/>
    <w:rsid w:val="00E35106"/>
    <w:rsid w:val="00E40CE5"/>
    <w:rsid w:val="00E53B23"/>
    <w:rsid w:val="00E547BF"/>
    <w:rsid w:val="00E612F0"/>
    <w:rsid w:val="00E660F0"/>
    <w:rsid w:val="00E76C98"/>
    <w:rsid w:val="00E80510"/>
    <w:rsid w:val="00E86EC6"/>
    <w:rsid w:val="00E95ED2"/>
    <w:rsid w:val="00EA6D6D"/>
    <w:rsid w:val="00EB09B7"/>
    <w:rsid w:val="00EB71C8"/>
    <w:rsid w:val="00EC5544"/>
    <w:rsid w:val="00EE169D"/>
    <w:rsid w:val="00EE7D7C"/>
    <w:rsid w:val="00F15DE3"/>
    <w:rsid w:val="00F25D98"/>
    <w:rsid w:val="00F300FB"/>
    <w:rsid w:val="00F35424"/>
    <w:rsid w:val="00F362C0"/>
    <w:rsid w:val="00F52527"/>
    <w:rsid w:val="00F57D1B"/>
    <w:rsid w:val="00F959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qFormat/>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uiPriority w:val="99"/>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3158564">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56216314">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86896766">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460283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784374580">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3565955">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2040888293">
      <w:bodyDiv w:val="1"/>
      <w:marLeft w:val="0"/>
      <w:marRight w:val="0"/>
      <w:marTop w:val="0"/>
      <w:marBottom w:val="0"/>
      <w:divBdr>
        <w:top w:val="none" w:sz="0" w:space="0" w:color="auto"/>
        <w:left w:val="none" w:sz="0" w:space="0" w:color="auto"/>
        <w:bottom w:val="none" w:sz="0" w:space="0" w:color="auto"/>
        <w:right w:val="none" w:sz="0" w:space="0" w:color="auto"/>
      </w:divBdr>
    </w:div>
    <w:div w:id="20882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401</TotalTime>
  <Pages>11</Pages>
  <Words>4003</Words>
  <Characters>22822</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Yizhong_rev2</cp:lastModifiedBy>
  <cp:revision>59</cp:revision>
  <cp:lastPrinted>1900-01-01T00:00:00Z</cp:lastPrinted>
  <dcterms:created xsi:type="dcterms:W3CDTF">2020-02-03T08:32:00Z</dcterms:created>
  <dcterms:modified xsi:type="dcterms:W3CDTF">2022-04-08T10:02:00Z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