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401F2D2B" w:rsidR="002D0268" w:rsidRPr="00307398" w:rsidRDefault="002D0268" w:rsidP="002D0268">
      <w:pPr>
        <w:pStyle w:val="CRCoverPage"/>
        <w:tabs>
          <w:tab w:val="right" w:pos="9639"/>
        </w:tabs>
        <w:spacing w:after="0"/>
        <w:rPr>
          <w:b/>
          <w:i/>
          <w:noProof/>
          <w:sz w:val="28"/>
        </w:rPr>
      </w:pPr>
      <w:r w:rsidRPr="00307398">
        <w:rPr>
          <w:b/>
          <w:noProof/>
          <w:sz w:val="24"/>
        </w:rPr>
        <w:t>3GPP TSG-CT WG</w:t>
      </w:r>
      <w:r w:rsidR="00532A46" w:rsidRPr="00307398">
        <w:rPr>
          <w:b/>
          <w:noProof/>
          <w:sz w:val="24"/>
        </w:rPr>
        <w:t>1</w:t>
      </w:r>
      <w:r w:rsidRPr="00307398">
        <w:rPr>
          <w:b/>
          <w:noProof/>
          <w:sz w:val="24"/>
        </w:rPr>
        <w:t xml:space="preserve"> Meeting #1</w:t>
      </w:r>
      <w:r w:rsidR="00532A46" w:rsidRPr="00307398">
        <w:rPr>
          <w:b/>
          <w:noProof/>
          <w:sz w:val="24"/>
        </w:rPr>
        <w:t>3</w:t>
      </w:r>
      <w:r w:rsidR="005330B9" w:rsidRPr="00307398">
        <w:rPr>
          <w:b/>
          <w:noProof/>
          <w:sz w:val="24"/>
        </w:rPr>
        <w:t>5</w:t>
      </w:r>
      <w:r w:rsidR="00532A46" w:rsidRPr="00307398">
        <w:rPr>
          <w:b/>
          <w:noProof/>
          <w:sz w:val="24"/>
          <w:lang w:val="hr-HR"/>
        </w:rPr>
        <w:t>-</w:t>
      </w:r>
      <w:r w:rsidRPr="00307398">
        <w:rPr>
          <w:b/>
          <w:noProof/>
          <w:sz w:val="24"/>
        </w:rPr>
        <w:t>e</w:t>
      </w:r>
      <w:r w:rsidRPr="00307398">
        <w:rPr>
          <w:b/>
          <w:i/>
          <w:noProof/>
          <w:sz w:val="28"/>
        </w:rPr>
        <w:tab/>
      </w:r>
      <w:r w:rsidRPr="00307398">
        <w:rPr>
          <w:b/>
          <w:noProof/>
          <w:sz w:val="24"/>
        </w:rPr>
        <w:t>C</w:t>
      </w:r>
      <w:r w:rsidR="00532A46" w:rsidRPr="00307398">
        <w:rPr>
          <w:b/>
          <w:noProof/>
          <w:sz w:val="24"/>
        </w:rPr>
        <w:t>1</w:t>
      </w:r>
      <w:r w:rsidRPr="00307398">
        <w:rPr>
          <w:b/>
          <w:noProof/>
          <w:sz w:val="24"/>
        </w:rPr>
        <w:t>-2</w:t>
      </w:r>
      <w:r w:rsidR="002D1D5E">
        <w:rPr>
          <w:b/>
          <w:noProof/>
          <w:sz w:val="24"/>
        </w:rPr>
        <w:t>2</w:t>
      </w:r>
      <w:r w:rsidR="002552C6">
        <w:rPr>
          <w:b/>
          <w:noProof/>
          <w:sz w:val="24"/>
        </w:rPr>
        <w:t>2</w:t>
      </w:r>
      <w:r w:rsidR="002D1D5E">
        <w:rPr>
          <w:b/>
          <w:noProof/>
          <w:sz w:val="24"/>
        </w:rPr>
        <w:t>558</w:t>
      </w:r>
    </w:p>
    <w:p w14:paraId="2A86800F" w14:textId="5672692F" w:rsidR="002D0268" w:rsidRDefault="002D0268" w:rsidP="002D0268">
      <w:pPr>
        <w:pStyle w:val="CRCoverPage"/>
        <w:outlineLvl w:val="0"/>
        <w:rPr>
          <w:b/>
          <w:noProof/>
          <w:sz w:val="24"/>
        </w:rPr>
      </w:pPr>
      <w:r w:rsidRPr="00307398">
        <w:rPr>
          <w:b/>
          <w:noProof/>
          <w:sz w:val="24"/>
        </w:rPr>
        <w:t xml:space="preserve">E-Meeting, </w:t>
      </w:r>
      <w:r w:rsidR="005330B9" w:rsidRPr="00307398">
        <w:rPr>
          <w:b/>
          <w:noProof/>
          <w:sz w:val="24"/>
        </w:rPr>
        <w:t>6</w:t>
      </w:r>
      <w:r w:rsidRPr="00307398">
        <w:rPr>
          <w:b/>
          <w:noProof/>
          <w:sz w:val="24"/>
          <w:vertAlign w:val="superscript"/>
        </w:rPr>
        <w:t>th</w:t>
      </w:r>
      <w:r w:rsidRPr="00307398">
        <w:rPr>
          <w:b/>
          <w:noProof/>
          <w:sz w:val="24"/>
        </w:rPr>
        <w:t xml:space="preserve"> – </w:t>
      </w:r>
      <w:r w:rsidR="005330B9" w:rsidRPr="00307398">
        <w:rPr>
          <w:b/>
          <w:noProof/>
          <w:sz w:val="24"/>
        </w:rPr>
        <w:t>12</w:t>
      </w:r>
      <w:r w:rsidRPr="00307398">
        <w:rPr>
          <w:b/>
          <w:noProof/>
          <w:sz w:val="24"/>
          <w:vertAlign w:val="superscript"/>
        </w:rPr>
        <w:t>th</w:t>
      </w:r>
      <w:r w:rsidRPr="00307398">
        <w:rPr>
          <w:b/>
          <w:noProof/>
          <w:sz w:val="24"/>
        </w:rPr>
        <w:t xml:space="preserve"> </w:t>
      </w:r>
      <w:r w:rsidR="005330B9" w:rsidRPr="00307398">
        <w:rPr>
          <w:b/>
          <w:noProof/>
          <w:sz w:val="24"/>
        </w:rPr>
        <w:t>April</w:t>
      </w:r>
      <w:r w:rsidRPr="00307398">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05169A" w:rsidR="001E41F3" w:rsidRPr="00410371" w:rsidRDefault="004E5F2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593462" w:rsidR="001E41F3" w:rsidRPr="00410371" w:rsidRDefault="002D1D5E" w:rsidP="00547111">
            <w:pPr>
              <w:pStyle w:val="CRCoverPage"/>
              <w:spacing w:after="0"/>
              <w:rPr>
                <w:noProof/>
              </w:rPr>
            </w:pPr>
            <w:r>
              <w:rPr>
                <w:noProof/>
              </w:rPr>
              <w:t>4141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B931AE" w:rsidR="001E41F3" w:rsidRPr="00410371" w:rsidRDefault="00292CDF"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203F1" w:rsidR="001E41F3" w:rsidRPr="00410371" w:rsidRDefault="00292CDF">
            <w:pPr>
              <w:pStyle w:val="CRCoverPage"/>
              <w:spacing w:after="0"/>
              <w:jc w:val="center"/>
              <w:rPr>
                <w:noProof/>
                <w:sz w:val="28"/>
              </w:rPr>
            </w:pPr>
            <w:r>
              <w:rPr>
                <w:noProof/>
                <w:sz w:val="28"/>
              </w:rPr>
              <w:t>17.</w:t>
            </w:r>
            <w:r w:rsidR="004950A7">
              <w:rPr>
                <w:noProof/>
                <w:sz w:val="28"/>
              </w:rPr>
              <w:t>6</w:t>
            </w:r>
            <w:r>
              <w:rPr>
                <w:noProof/>
                <w:sz w:val="28"/>
              </w:rPr>
              <w:t>.</w:t>
            </w:r>
            <w:r w:rsidR="005F0BDD">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BFE895" w:rsidR="00F25D98" w:rsidRDefault="00292C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BB44ED" w:rsidR="001E41F3" w:rsidRDefault="00C5167E">
            <w:pPr>
              <w:pStyle w:val="CRCoverPage"/>
              <w:spacing w:after="0"/>
              <w:ind w:left="100"/>
              <w:rPr>
                <w:noProof/>
              </w:rPr>
            </w:pPr>
            <w:r>
              <w:t>“MS determined PLMN with disaster condition”</w:t>
            </w:r>
            <w:r w:rsidR="009A3800">
              <w:t xml:space="preserve"> and </w:t>
            </w:r>
            <w:r w:rsidR="008C4460">
              <w:t xml:space="preserve">“broadcasting </w:t>
            </w:r>
            <w:r w:rsidR="008C4460" w:rsidRPr="008355E4">
              <w:rPr>
                <w:rFonts w:eastAsia="Malgun Gothic"/>
                <w:lang w:val="en-US" w:eastAsia="ko-KR"/>
              </w:rPr>
              <w:t>disaster related indication</w:t>
            </w:r>
            <w:r w:rsidR="008C4460">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1665D8" w:rsidR="001E41F3" w:rsidRDefault="00283D6C">
            <w:pPr>
              <w:pStyle w:val="CRCoverPage"/>
              <w:spacing w:after="0"/>
              <w:ind w:left="100"/>
              <w:rPr>
                <w:noProof/>
              </w:rPr>
            </w:pPr>
            <w:fldSimple w:instr=" DOCPROPERTY  SourceIfWg  \* MERGEFORMAT ">
              <w:r w:rsidR="00CC0299">
                <w:rPr>
                  <w:noProof/>
                </w:rPr>
                <w:t>Vodafone</w:t>
              </w:r>
            </w:fldSimple>
            <w:r w:rsidR="005C5CC3">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9D4045" w:rsidR="001E41F3" w:rsidRDefault="00CE1DA9" w:rsidP="00547111">
            <w:pPr>
              <w:pStyle w:val="CRCoverPage"/>
              <w:spacing w:after="0"/>
              <w:ind w:left="100"/>
              <w:rPr>
                <w:noProof/>
              </w:rPr>
            </w:pPr>
            <w:r>
              <w:t>CT</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2784C" w:rsidR="001E41F3" w:rsidRDefault="004950A7">
            <w:pPr>
              <w:pStyle w:val="CRCoverPage"/>
              <w:spacing w:after="0"/>
              <w:ind w:left="100"/>
              <w:rPr>
                <w:noProof/>
              </w:rPr>
            </w:pPr>
            <w:r>
              <w:rPr>
                <w:noProof/>
              </w:rP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1DAE5337" w:rsidR="001E41F3" w:rsidRDefault="00793253">
            <w:pPr>
              <w:pStyle w:val="CRCoverPage"/>
              <w:spacing w:after="0"/>
              <w:ind w:left="100"/>
              <w:rPr>
                <w:noProof/>
              </w:rPr>
            </w:pPr>
            <w:r>
              <w:t>2022-</w:t>
            </w:r>
            <w:r w:rsidR="00132120">
              <w:t>03-22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A378" w:rsidR="001E41F3" w:rsidRDefault="00292CD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73998" w:rsidR="001E41F3" w:rsidRDefault="0079325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620C4943" w:rsidR="001E41F3" w:rsidRDefault="001E41F3">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0B650E2F" w14:textId="3C17C994" w:rsidR="008355E4" w:rsidRPr="008355E4" w:rsidRDefault="008355E4" w:rsidP="008355E4">
            <w:pPr>
              <w:pStyle w:val="CRCoverPage"/>
              <w:spacing w:after="0"/>
              <w:ind w:left="100"/>
              <w:rPr>
                <w:rFonts w:eastAsia="Malgun Gothic"/>
                <w:lang w:val="en-US" w:eastAsia="ko-KR"/>
              </w:rPr>
            </w:pPr>
            <w:r>
              <w:rPr>
                <w:rFonts w:eastAsia="Malgun Gothic"/>
                <w:lang w:val="en-US" w:eastAsia="ko-KR"/>
              </w:rPr>
              <w:t>W</w:t>
            </w:r>
            <w:r w:rsidRPr="008355E4">
              <w:rPr>
                <w:rFonts w:eastAsia="Malgun Gothic"/>
                <w:lang w:val="en-US" w:eastAsia="ko-KR"/>
              </w:rPr>
              <w:t xml:space="preserve">hen disaster related indication is </w:t>
            </w:r>
            <w:r w:rsidR="008C4460">
              <w:rPr>
                <w:rFonts w:eastAsia="Malgun Gothic"/>
                <w:lang w:val="en-US" w:eastAsia="ko-KR"/>
              </w:rPr>
              <w:t>broadcast</w:t>
            </w:r>
            <w:r w:rsidRPr="008355E4">
              <w:rPr>
                <w:rFonts w:eastAsia="Malgun Gothic"/>
                <w:lang w:val="en-US" w:eastAsia="ko-KR"/>
              </w:rPr>
              <w:t>, the UE arrives to a visited country and does not have any PLMN from the visited country in list of preferred PLMN/access technology combinations, the UE is not able to determine the PLMN with disaster condition. In such case, the network needs to identify the PLMN with disaster condition.</w:t>
            </w:r>
          </w:p>
          <w:p w14:paraId="708AA7DE" w14:textId="4CA223D8" w:rsidR="008110C1" w:rsidRPr="008110C1" w:rsidRDefault="008355E4" w:rsidP="008355E4">
            <w:pPr>
              <w:pStyle w:val="CRCoverPage"/>
              <w:spacing w:after="0"/>
              <w:ind w:left="100"/>
              <w:rPr>
                <w:rFonts w:eastAsia="Malgun Gothic"/>
                <w:lang w:val="en-US" w:eastAsia="ko-KR"/>
              </w:rPr>
            </w:pPr>
            <w:r>
              <w:rPr>
                <w:rFonts w:eastAsia="Malgun Gothic"/>
                <w:lang w:val="en-US" w:eastAsia="ko-KR"/>
              </w:rPr>
              <w:t xml:space="preserve">The name of the </w:t>
            </w:r>
            <w:r w:rsidRPr="008355E4">
              <w:rPr>
                <w:rFonts w:eastAsia="Malgun Gothic"/>
                <w:lang w:val="en-US" w:eastAsia="ko-KR"/>
              </w:rPr>
              <w:t xml:space="preserve">"PLMN with disaster condition" </w:t>
            </w:r>
            <w:r>
              <w:rPr>
                <w:rFonts w:eastAsia="Malgun Gothic"/>
                <w:lang w:val="en-US" w:eastAsia="ko-KR"/>
              </w:rPr>
              <w:t>IE is not clear enough to understand that it is a</w:t>
            </w:r>
            <w:r w:rsidR="00BD2DCE">
              <w:rPr>
                <w:rFonts w:eastAsia="Malgun Gothic"/>
                <w:lang w:val="en-US" w:eastAsia="ko-KR"/>
              </w:rPr>
              <w:t xml:space="preserve"> PLMN of </w:t>
            </w:r>
            <w:r w:rsidRPr="008355E4">
              <w:rPr>
                <w:rFonts w:eastAsia="Malgun Gothic"/>
                <w:lang w:val="en-US" w:eastAsia="ko-KR"/>
              </w:rPr>
              <w:t>"UE determined PLMN with disaster condition"</w:t>
            </w:r>
            <w:r>
              <w:rPr>
                <w:rFonts w:eastAsia="Malgun Gothic"/>
                <w:lang w:val="en-US" w:eastAsia="ko-KR"/>
              </w:rPr>
              <w:t xml:space="preserve"> </w:t>
            </w:r>
            <w:r w:rsidR="00BD2DCE">
              <w:rPr>
                <w:rFonts w:eastAsia="Malgun Gothic"/>
                <w:lang w:val="en-US" w:eastAsia="ko-KR"/>
              </w:rPr>
              <w:t>and</w:t>
            </w:r>
            <w:r>
              <w:rPr>
                <w:rFonts w:eastAsia="Malgun Gothic"/>
                <w:lang w:val="en-US" w:eastAsia="ko-KR"/>
              </w:rPr>
              <w:t xml:space="preserve"> is part of the PLMN(S) from the </w:t>
            </w:r>
            <w:r>
              <w:t>broadcast information</w:t>
            </w:r>
            <w:r w:rsidRPr="008355E4">
              <w:rPr>
                <w:rFonts w:eastAsia="Malgun Gothic"/>
                <w:lang w:val="en-US"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3669D" w14:textId="6D08CFB3" w:rsidR="00D02223" w:rsidRDefault="0045224C" w:rsidP="00921C8F">
            <w:pPr>
              <w:pStyle w:val="CRCoverPage"/>
              <w:spacing w:after="0"/>
              <w:ind w:left="100"/>
            </w:pPr>
            <w:r>
              <w:t>Define</w:t>
            </w:r>
            <w:r w:rsidR="00D02223">
              <w:t xml:space="preserve"> the network behaviour of handing the registration request message </w:t>
            </w:r>
            <w:r w:rsidR="00A30F9A">
              <w:t xml:space="preserve">without including </w:t>
            </w:r>
            <w:r w:rsidR="00A30F9A" w:rsidRPr="00A30F9A">
              <w:t xml:space="preserve">the </w:t>
            </w:r>
            <w:r w:rsidR="00A30F9A">
              <w:t>“</w:t>
            </w:r>
            <w:r w:rsidR="00A30F9A" w:rsidRPr="00A30F9A">
              <w:t>UE determined PLMN with disaster condition</w:t>
            </w:r>
            <w:r w:rsidR="00A30F9A">
              <w:t>”</w:t>
            </w:r>
            <w:r w:rsidR="00A30F9A" w:rsidRPr="00A30F9A">
              <w:t xml:space="preserve"> IE</w:t>
            </w:r>
            <w:r w:rsidR="008614EE">
              <w:t xml:space="preserve"> and the MCC identified by UE’s SUCI or 5G-GUTI being </w:t>
            </w:r>
            <w:r w:rsidR="008614EE" w:rsidRPr="003B4630">
              <w:t>of a country other than the country of the PLMN providing disaster roaming</w:t>
            </w:r>
            <w:r w:rsidR="00D02223">
              <w:t>.</w:t>
            </w:r>
          </w:p>
          <w:p w14:paraId="3C7B7049" w14:textId="77777777" w:rsidR="0078257A" w:rsidRDefault="00E33DDB" w:rsidP="00921C8F">
            <w:pPr>
              <w:pStyle w:val="CRCoverPage"/>
              <w:spacing w:after="0"/>
              <w:ind w:left="100"/>
            </w:pPr>
            <w:r>
              <w:t>Use</w:t>
            </w:r>
            <w:r w:rsidR="00D02223">
              <w:t xml:space="preserve"> </w:t>
            </w:r>
            <w:r w:rsidR="002D2251">
              <w:t>“</w:t>
            </w:r>
            <w:r w:rsidR="00470567">
              <w:t xml:space="preserve">MS determined </w:t>
            </w:r>
            <w:r w:rsidR="002D2251">
              <w:t>PLMN with disaster condition”</w:t>
            </w:r>
            <w:r w:rsidR="006771B8">
              <w:t xml:space="preserve"> </w:t>
            </w:r>
            <w:r>
              <w:t>as the name of the IE included in the REGISTARTION REQUEST message</w:t>
            </w:r>
            <w:r w:rsidR="006C142A">
              <w:t xml:space="preserve"> as defined in TS23.122.</w:t>
            </w:r>
          </w:p>
          <w:p w14:paraId="31C656EC" w14:textId="52AF7FF8" w:rsidR="00094DD3" w:rsidRDefault="00094DD3" w:rsidP="00921C8F">
            <w:pPr>
              <w:pStyle w:val="CRCoverPage"/>
              <w:spacing w:after="0"/>
              <w:ind w:left="100"/>
            </w:pPr>
            <w:r>
              <w:t>Add the “R</w:t>
            </w:r>
            <w:r w:rsidRPr="008A448A">
              <w:t xml:space="preserve">egistration for </w:t>
            </w:r>
            <w:r>
              <w:t xml:space="preserve">disaster roaming without RPLMN” configuration into </w:t>
            </w:r>
            <w:r w:rsidRPr="00094DD3">
              <w:t>UE parameters update transparent container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D2884F" w:rsidR="001E41F3" w:rsidRDefault="003144BF">
            <w:pPr>
              <w:pStyle w:val="CRCoverPage"/>
              <w:spacing w:after="0"/>
              <w:ind w:left="100"/>
              <w:rPr>
                <w:noProof/>
              </w:rPr>
            </w:pPr>
            <w:r>
              <w:t xml:space="preserve">Providing the </w:t>
            </w:r>
            <w:proofErr w:type="spellStart"/>
            <w:r w:rsidR="00801EED">
              <w:t>disater</w:t>
            </w:r>
            <w:proofErr w:type="spellEnd"/>
            <w:r w:rsidR="00801EED">
              <w:t xml:space="preserve"> roaming</w:t>
            </w:r>
            <w:r>
              <w:t xml:space="preserve"> services upon receiving </w:t>
            </w:r>
            <w:proofErr w:type="spellStart"/>
            <w:r>
              <w:t>theregistration</w:t>
            </w:r>
            <w:proofErr w:type="spellEnd"/>
            <w:r>
              <w:t xml:space="preserve"> </w:t>
            </w:r>
            <w:r w:rsidR="00E33DDB">
              <w:t xml:space="preserve">request message without including </w:t>
            </w:r>
            <w:r w:rsidR="00E33DDB" w:rsidRPr="00A30F9A">
              <w:t xml:space="preserve">the </w:t>
            </w:r>
            <w:r w:rsidR="00E33DDB">
              <w:t>“</w:t>
            </w:r>
            <w:r w:rsidR="00E33DDB" w:rsidRPr="00A30F9A">
              <w:t>UE determined PLMN with disaster condition</w:t>
            </w:r>
            <w:r w:rsidR="00E33DDB">
              <w:t>”</w:t>
            </w:r>
            <w:r w:rsidR="00E33DDB" w:rsidRPr="00A30F9A">
              <w:t xml:space="preserve"> IE </w:t>
            </w:r>
            <w:r w:rsidR="00493596">
              <w:t xml:space="preserve">and the MCC identified by UE’s SUCI or 5G-GUTI being </w:t>
            </w:r>
            <w:r w:rsidR="00493596" w:rsidRPr="003B4630">
              <w:t>of a country other than the country of the PLMN providing disaster roaming</w:t>
            </w:r>
            <w:r w:rsidR="00493596">
              <w:t xml:space="preserve"> </w:t>
            </w:r>
            <w:r w:rsidR="005A54D4">
              <w:t>would</w:t>
            </w:r>
            <w:r w:rsidR="00170C5A">
              <w:t xml:space="preserve"> not be possible</w:t>
            </w:r>
            <w:r w:rsidR="00E33DD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868213" w:rsidR="001E41F3" w:rsidRDefault="000238E2">
            <w:pPr>
              <w:pStyle w:val="CRCoverPage"/>
              <w:spacing w:after="0"/>
              <w:ind w:left="100"/>
              <w:rPr>
                <w:noProof/>
              </w:rPr>
            </w:pPr>
            <w:r>
              <w:rPr>
                <w:noProof/>
              </w:rPr>
              <w:t>5.5.1.2.2, 5.5.1.</w:t>
            </w:r>
            <w:r w:rsidR="00E33DDB">
              <w:rPr>
                <w:noProof/>
              </w:rPr>
              <w:t>2.4</w:t>
            </w:r>
            <w:r>
              <w:rPr>
                <w:noProof/>
              </w:rPr>
              <w:t xml:space="preserve">, </w:t>
            </w:r>
            <w:r w:rsidR="00E33DDB">
              <w:rPr>
                <w:noProof/>
              </w:rPr>
              <w:t xml:space="preserve">5.5.1.3.2, 5.5.1.3.4, </w:t>
            </w:r>
            <w:r w:rsidR="00575005">
              <w:rPr>
                <w:noProof/>
              </w:rPr>
              <w:t>8.2.6.1, 8.2.6.37</w:t>
            </w:r>
            <w:r w:rsidR="00094DD3">
              <w:rPr>
                <w:noProof/>
              </w:rPr>
              <w:t>, 9.11.3.53A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6D31C0" w14:textId="77777777" w:rsidR="009A3995" w:rsidRDefault="009A3995" w:rsidP="009A3995">
      <w:pPr>
        <w:pStyle w:val="berschrift5"/>
      </w:pPr>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98753459"/>
      <w:r>
        <w:t>5.5.1.2.2</w:t>
      </w:r>
      <w:r>
        <w:tab/>
        <w:t>Initial registration</w:t>
      </w:r>
      <w:r w:rsidRPr="00390C51">
        <w:t xml:space="preserve"> </w:t>
      </w:r>
      <w:r w:rsidRPr="003168A2">
        <w:t>initiation</w:t>
      </w:r>
      <w:bookmarkEnd w:id="2"/>
      <w:bookmarkEnd w:id="3"/>
      <w:bookmarkEnd w:id="4"/>
      <w:bookmarkEnd w:id="5"/>
      <w:bookmarkEnd w:id="6"/>
      <w:bookmarkEnd w:id="7"/>
      <w:bookmarkEnd w:id="8"/>
      <w:bookmarkEnd w:id="9"/>
    </w:p>
    <w:p w14:paraId="371A7FB2" w14:textId="77777777" w:rsidR="009A3995" w:rsidRPr="003168A2" w:rsidRDefault="009A3995" w:rsidP="009A3995">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EA1AD8D" w14:textId="77777777" w:rsidR="009A3995" w:rsidRPr="003168A2" w:rsidRDefault="009A3995" w:rsidP="009A3995">
      <w:pPr>
        <w:pStyle w:val="B1"/>
      </w:pPr>
      <w:r>
        <w:t>a)</w:t>
      </w:r>
      <w:r w:rsidRPr="003168A2">
        <w:tab/>
      </w:r>
      <w:r>
        <w:t xml:space="preserve">when the UE performs initial registration </w:t>
      </w:r>
      <w:r w:rsidRPr="003168A2">
        <w:t xml:space="preserve">for </w:t>
      </w:r>
      <w:r>
        <w:t>5G</w:t>
      </w:r>
      <w:r w:rsidRPr="003168A2">
        <w:t>S services;</w:t>
      </w:r>
    </w:p>
    <w:p w14:paraId="6B8BC48D" w14:textId="77777777" w:rsidR="009A3995" w:rsidRDefault="009A3995" w:rsidP="009A3995">
      <w:pPr>
        <w:pStyle w:val="B1"/>
        <w:rPr>
          <w:rFonts w:eastAsia="Malgun Gothic"/>
        </w:rPr>
      </w:pPr>
      <w:r>
        <w:t>b)</w:t>
      </w:r>
      <w:r>
        <w:tab/>
        <w:t>when the UE performs initial registration for emergency services</w:t>
      </w:r>
      <w:r>
        <w:rPr>
          <w:rFonts w:eastAsia="Malgun Gothic"/>
        </w:rPr>
        <w:t>;</w:t>
      </w:r>
    </w:p>
    <w:p w14:paraId="6C003641" w14:textId="77777777" w:rsidR="009A3995" w:rsidRDefault="009A3995" w:rsidP="009A3995">
      <w:pPr>
        <w:pStyle w:val="B1"/>
      </w:pPr>
      <w:r>
        <w:rPr>
          <w:rFonts w:eastAsia="Malgun Gothic"/>
        </w:rPr>
        <w:t>c)</w:t>
      </w:r>
      <w:r>
        <w:rPr>
          <w:rFonts w:eastAsia="Malgun Gothic"/>
        </w:rPr>
        <w:tab/>
        <w:t>when the UE performs initial registration for SMS over NAS;</w:t>
      </w:r>
    </w:p>
    <w:p w14:paraId="5F2E3E24" w14:textId="77777777" w:rsidR="009A3995" w:rsidRDefault="009A3995" w:rsidP="009A3995">
      <w:pPr>
        <w:pStyle w:val="B1"/>
      </w:pPr>
      <w:r>
        <w:t>d)</w:t>
      </w:r>
      <w:r>
        <w:rPr>
          <w:rFonts w:eastAsia="Malgun Gothic"/>
        </w:rPr>
        <w:tab/>
      </w:r>
      <w:r>
        <w:t>when the UE moves from GERAN to NG-RAN coverage or the UE moves from a UTRAN to NG-RAN coverage and the following applies:</w:t>
      </w:r>
    </w:p>
    <w:p w14:paraId="0C12E5E4" w14:textId="77777777" w:rsidR="009A3995" w:rsidRPr="001A121C" w:rsidRDefault="009A3995" w:rsidP="009A3995">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C0A0424" w14:textId="77777777" w:rsidR="009A3995" w:rsidRDefault="009A3995" w:rsidP="009A3995">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74DA847" w14:textId="77777777" w:rsidR="009A3995" w:rsidRDefault="009A3995" w:rsidP="009A3995">
      <w:pPr>
        <w:pStyle w:val="B1"/>
      </w:pPr>
      <w:r>
        <w:tab/>
        <w:t>and since then the UE did not perform a successful EPS attach or tracking area updating procedure in S1 mode or registration procedure in N1 mode;</w:t>
      </w:r>
    </w:p>
    <w:p w14:paraId="393D8568" w14:textId="77777777" w:rsidR="009A3995" w:rsidRDefault="009A3995" w:rsidP="009A3995">
      <w:pPr>
        <w:pStyle w:val="B1"/>
        <w:rPr>
          <w:rFonts w:eastAsia="Malgun Gothic"/>
        </w:rPr>
      </w:pPr>
      <w:r>
        <w:t>e)</w:t>
      </w:r>
      <w:r>
        <w:tab/>
        <w:t>when the UE performs initial registration for onboarding services in SNPN</w:t>
      </w:r>
      <w:r>
        <w:rPr>
          <w:rFonts w:eastAsia="Malgun Gothic"/>
        </w:rPr>
        <w:t>; and</w:t>
      </w:r>
    </w:p>
    <w:p w14:paraId="0833C9EA" w14:textId="77777777" w:rsidR="009A3995" w:rsidRDefault="009A3995" w:rsidP="009A3995">
      <w:pPr>
        <w:pStyle w:val="B1"/>
        <w:rPr>
          <w:rFonts w:eastAsia="Malgun Gothic"/>
        </w:rPr>
      </w:pPr>
      <w:r>
        <w:t>f)</w:t>
      </w:r>
      <w:r>
        <w:tab/>
        <w:t>when the UE performs initial registration for disaster roaming services</w:t>
      </w:r>
      <w:r>
        <w:rPr>
          <w:rFonts w:eastAsia="Malgun Gothic"/>
        </w:rPr>
        <w:t>;</w:t>
      </w:r>
    </w:p>
    <w:p w14:paraId="45D5D566" w14:textId="77777777" w:rsidR="009A3995" w:rsidRDefault="009A3995" w:rsidP="009A3995">
      <w:r>
        <w:t>with the following clarifications to initial registration for emergency services:</w:t>
      </w:r>
    </w:p>
    <w:p w14:paraId="37687728" w14:textId="77777777" w:rsidR="009A3995" w:rsidRDefault="009A3995" w:rsidP="009A3995">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DB00FD9" w14:textId="77777777" w:rsidR="009A3995" w:rsidRDefault="009A3995" w:rsidP="009A3995">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265CDB44" w14:textId="77777777" w:rsidR="009A3995" w:rsidRDefault="009A3995" w:rsidP="009A3995">
      <w:pPr>
        <w:pStyle w:val="B1"/>
      </w:pPr>
      <w:r>
        <w:t>b)</w:t>
      </w:r>
      <w:r>
        <w:tab/>
        <w:t>the UE can only initiate an initial registration for emergency services over non-3GPP access if it cannot register for emergency services over 3GPP access.</w:t>
      </w:r>
    </w:p>
    <w:p w14:paraId="5354749A" w14:textId="77777777" w:rsidR="009A3995" w:rsidRDefault="009A3995" w:rsidP="009A3995">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A0A1AEC" w14:textId="77777777" w:rsidR="009A3995" w:rsidRDefault="009A3995" w:rsidP="009A3995">
      <w:r>
        <w:t>During initial registration the UE handles the 5GS mobile identity IE in the following order:</w:t>
      </w:r>
    </w:p>
    <w:p w14:paraId="20B7CDEA" w14:textId="77777777" w:rsidR="009A3995" w:rsidRDefault="009A3995" w:rsidP="009A3995">
      <w:pPr>
        <w:pStyle w:val="B1"/>
      </w:pPr>
      <w:r w:rsidRPr="0092791D">
        <w:t>a)</w:t>
      </w:r>
      <w:r w:rsidRPr="0092791D">
        <w:tab/>
      </w:r>
      <w:r w:rsidRPr="0053498E">
        <w:t>if</w:t>
      </w:r>
      <w:r>
        <w:t>:</w:t>
      </w:r>
    </w:p>
    <w:p w14:paraId="46635F5A" w14:textId="77777777" w:rsidR="009A3995" w:rsidRDefault="009A3995" w:rsidP="009A3995">
      <w:pPr>
        <w:pStyle w:val="B2"/>
      </w:pPr>
      <w:r>
        <w:t>1)</w:t>
      </w:r>
      <w:r>
        <w:tab/>
      </w:r>
      <w:r w:rsidRPr="0053498E">
        <w:t>the UE</w:t>
      </w:r>
      <w:r>
        <w:t>:</w:t>
      </w:r>
    </w:p>
    <w:p w14:paraId="6D4DD543" w14:textId="77777777" w:rsidR="009A3995" w:rsidRDefault="009A3995" w:rsidP="009A3995">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5DFB55D0" w14:textId="77777777" w:rsidR="009A3995" w:rsidRDefault="009A3995" w:rsidP="009A3995">
      <w:pPr>
        <w:pStyle w:val="B3"/>
      </w:pPr>
      <w:r>
        <w:t>ii)</w:t>
      </w:r>
      <w:r>
        <w:tab/>
      </w:r>
      <w:r w:rsidRPr="0053498E">
        <w:t>has received an "interworking without N26 interface not supported" indication from the network</w:t>
      </w:r>
      <w:r>
        <w:t>; and</w:t>
      </w:r>
    </w:p>
    <w:p w14:paraId="0E17EAC0" w14:textId="77777777" w:rsidR="009A3995" w:rsidRDefault="009A3995" w:rsidP="009A3995">
      <w:pPr>
        <w:pStyle w:val="B2"/>
      </w:pPr>
      <w:r>
        <w:t>2)</w:t>
      </w:r>
      <w:r>
        <w:tab/>
        <w:t>EPS security context and a valid native 4G-GUTI are available;</w:t>
      </w:r>
    </w:p>
    <w:p w14:paraId="46958797" w14:textId="77777777" w:rsidR="009A3995" w:rsidRPr="0053498E" w:rsidRDefault="009A3995" w:rsidP="009A3995">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17F7C67" w14:textId="77777777" w:rsidR="009A3995" w:rsidRPr="0053498E" w:rsidRDefault="009A3995" w:rsidP="009A3995">
      <w:pPr>
        <w:pStyle w:val="B1"/>
      </w:pPr>
      <w:r w:rsidRPr="0053498E">
        <w:tab/>
        <w:t>Additionally, if the UE holds a valid 5G</w:t>
      </w:r>
      <w:r w:rsidRPr="0053498E">
        <w:noBreakHyphen/>
        <w:t>GUTI, the UE shall include the 5G-GUTI in the Additional GUTI IE in the REGISTRATION REQUEST message in the following order:</w:t>
      </w:r>
    </w:p>
    <w:p w14:paraId="42D45F5F" w14:textId="77777777" w:rsidR="009A3995" w:rsidRPr="0053498E" w:rsidRDefault="009A3995" w:rsidP="009A3995">
      <w:pPr>
        <w:pStyle w:val="B2"/>
      </w:pPr>
      <w:r w:rsidRPr="0053498E">
        <w:t>1)</w:t>
      </w:r>
      <w:r w:rsidRPr="0053498E">
        <w:tab/>
        <w:t>a valid 5G-GUTI that was previously assigned by the same PLMN with which the UE is performing the registration, if available;</w:t>
      </w:r>
    </w:p>
    <w:p w14:paraId="685BA556" w14:textId="77777777" w:rsidR="009A3995" w:rsidRPr="0053498E" w:rsidRDefault="009A3995" w:rsidP="009A3995">
      <w:pPr>
        <w:pStyle w:val="B2"/>
      </w:pPr>
      <w:r w:rsidRPr="0053498E">
        <w:t>2)</w:t>
      </w:r>
      <w:r w:rsidRPr="0053498E">
        <w:tab/>
        <w:t>a valid 5G-GUTI that was previously assigned by an equivalent PLMN, if available; and</w:t>
      </w:r>
    </w:p>
    <w:p w14:paraId="1EE2CEAD" w14:textId="77777777" w:rsidR="009A3995" w:rsidRPr="00CF661E" w:rsidRDefault="009A3995" w:rsidP="009A3995">
      <w:pPr>
        <w:pStyle w:val="B2"/>
      </w:pPr>
      <w:r w:rsidRPr="0053498E">
        <w:lastRenderedPageBreak/>
        <w:t>3)</w:t>
      </w:r>
      <w:r w:rsidRPr="0053498E">
        <w:tab/>
        <w:t>a valid 5G-GUTI that was previously assigned by any other PLMN, if available;</w:t>
      </w:r>
    </w:p>
    <w:p w14:paraId="7E1F950A" w14:textId="77777777" w:rsidR="009A3995" w:rsidRDefault="009A3995" w:rsidP="009A3995">
      <w:pPr>
        <w:pStyle w:val="B1"/>
      </w:pPr>
      <w:r w:rsidRPr="0092791D">
        <w:t>b</w:t>
      </w:r>
      <w:r>
        <w:t>)</w:t>
      </w:r>
      <w:r>
        <w:tab/>
        <w:t>if:</w:t>
      </w:r>
    </w:p>
    <w:p w14:paraId="1CA5AACE" w14:textId="77777777" w:rsidR="009A3995" w:rsidRDefault="009A3995" w:rsidP="009A3995">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A965237" w14:textId="77777777" w:rsidR="009A3995" w:rsidRDefault="009A3995" w:rsidP="009A3995">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3DCD65C" w14:textId="77777777" w:rsidR="009A3995" w:rsidRDefault="009A3995" w:rsidP="009A3995">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A183AC0" w14:textId="77777777" w:rsidR="009A3995" w:rsidRDefault="009A3995" w:rsidP="009A3995">
      <w:pPr>
        <w:pStyle w:val="B1"/>
      </w:pPr>
      <w:r w:rsidRPr="0092791D">
        <w:t>d</w:t>
      </w:r>
      <w:r>
        <w:t>)</w:t>
      </w:r>
      <w:r>
        <w:tab/>
        <w:t>if:</w:t>
      </w:r>
    </w:p>
    <w:p w14:paraId="2E929B7D" w14:textId="77777777" w:rsidR="009A3995" w:rsidRDefault="009A3995" w:rsidP="009A3995">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4963C5AE" w14:textId="77777777" w:rsidR="009A3995" w:rsidRDefault="009A3995" w:rsidP="009A3995">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13A371B1" w14:textId="77777777" w:rsidR="009A3995" w:rsidRDefault="009A3995" w:rsidP="009A3995">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004D3FBD" w14:textId="77777777" w:rsidR="009A3995" w:rsidRDefault="009A3995" w:rsidP="009A3995">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2E92DE1F" w14:textId="77777777" w:rsidR="009A3995" w:rsidRDefault="009A3995" w:rsidP="009A3995">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53602866" w14:textId="77777777" w:rsidR="009A3995" w:rsidRPr="000C6DE8" w:rsidRDefault="009A3995" w:rsidP="009A3995">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AFAB0D1" w14:textId="77777777" w:rsidR="009A3995" w:rsidRDefault="009A3995" w:rsidP="009A3995">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E5DFAA5" w14:textId="77777777" w:rsidR="009A3995" w:rsidRDefault="009A3995" w:rsidP="009A3995">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65790A" w14:textId="77777777" w:rsidR="009A3995" w:rsidRDefault="009A3995" w:rsidP="009A3995">
      <w:pPr>
        <w:pStyle w:val="NO"/>
      </w:pPr>
      <w:r>
        <w:t>NOTE 3:</w:t>
      </w:r>
      <w:r>
        <w:tab/>
      </w:r>
      <w:r w:rsidRPr="001E1604">
        <w:t>The value of the 5GMM registration status included by the UE in the UE status IE is not used by the AMF</w:t>
      </w:r>
      <w:r>
        <w:t>.</w:t>
      </w:r>
    </w:p>
    <w:p w14:paraId="1DE13A18" w14:textId="77777777" w:rsidR="009A3995" w:rsidRDefault="009A3995" w:rsidP="009A3995">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47E6CCE" w14:textId="77777777" w:rsidR="009A3995" w:rsidRPr="002F5226" w:rsidRDefault="009A3995" w:rsidP="009A3995">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120FC9E" w14:textId="77777777" w:rsidR="009A3995" w:rsidRPr="00FE320E" w:rsidRDefault="009A3995" w:rsidP="009A3995">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98814D0" w14:textId="77777777" w:rsidR="009A3995" w:rsidRDefault="009A3995" w:rsidP="009A3995">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933A1F" w14:textId="77777777" w:rsidR="009A3995" w:rsidRDefault="009A3995" w:rsidP="009A3995">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F29607A" w14:textId="77777777" w:rsidR="009A3995" w:rsidRPr="00216B0A" w:rsidRDefault="009A3995" w:rsidP="009A3995">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166D80E" w14:textId="77777777" w:rsidR="009A3995" w:rsidRDefault="009A3995" w:rsidP="009A3995">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17B3940" w14:textId="77777777" w:rsidR="009A3995" w:rsidRDefault="009A3995" w:rsidP="009A3995">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500D83" w14:textId="77777777" w:rsidR="009A3995" w:rsidRPr="00216B0A" w:rsidRDefault="009A3995" w:rsidP="009A3995">
      <w:pPr>
        <w:pStyle w:val="B1"/>
      </w:pPr>
      <w:r>
        <w:t>-</w:t>
      </w:r>
      <w:r>
        <w:tab/>
        <w:t>to indicate a request for LADN information by not including any LADN DNN value in the LADN indication IE.</w:t>
      </w:r>
    </w:p>
    <w:p w14:paraId="1D233C73" w14:textId="77777777" w:rsidR="009A3995" w:rsidRPr="00FC30B0" w:rsidRDefault="009A3995" w:rsidP="009A3995">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BD2C3CB" w14:textId="77777777" w:rsidR="009A3995" w:rsidRPr="006741C2" w:rsidRDefault="009A3995" w:rsidP="009A3995">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0FAE2F8C" w14:textId="77777777" w:rsidR="009A3995" w:rsidRPr="006741C2" w:rsidRDefault="009A3995" w:rsidP="009A3995">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862B772" w14:textId="77777777" w:rsidR="009A3995" w:rsidRPr="006741C2" w:rsidRDefault="009A3995" w:rsidP="009A3995">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6E2462FC" w14:textId="77777777" w:rsidR="009A3995" w:rsidRDefault="009A3995" w:rsidP="009A3995">
      <w:r>
        <w:t>If the UE has neither allowed NSSAI for the current PLMN nor configured NSSAI for the current PLMN and has a default configured NSSAI, the UE shall:</w:t>
      </w:r>
    </w:p>
    <w:p w14:paraId="04F63DD5" w14:textId="77777777" w:rsidR="009A3995" w:rsidRDefault="009A3995" w:rsidP="009A3995">
      <w:pPr>
        <w:pStyle w:val="B1"/>
      </w:pPr>
      <w:r>
        <w:t>a)</w:t>
      </w:r>
      <w:r>
        <w:tab/>
        <w:t>include the S-NSSAI(s) in the Requested NSSAI IE of the REGISTRATION REQUEST message using the default configured NSSAI; and</w:t>
      </w:r>
    </w:p>
    <w:p w14:paraId="75AED796" w14:textId="77777777" w:rsidR="009A3995" w:rsidRDefault="009A3995" w:rsidP="009A3995">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F919312" w14:textId="77777777" w:rsidR="009A3995" w:rsidRDefault="009A3995" w:rsidP="009A3995">
      <w:r>
        <w:t>If the UE has no allowed NSSAI for the current PLMN, no configured NSSAI for the current PLMN, and no default configured NSSAI, the UE shall not include a requested NSSAI in the REGISTRATION REQUEST message.</w:t>
      </w:r>
    </w:p>
    <w:p w14:paraId="1EC403DD" w14:textId="77777777" w:rsidR="009A3995" w:rsidRDefault="009A3995" w:rsidP="009A3995">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0D50575" w14:textId="77777777" w:rsidR="009A3995" w:rsidRPr="00EC66BC" w:rsidRDefault="009A3995" w:rsidP="009A3995">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673F40FA" w14:textId="77777777" w:rsidR="009A3995" w:rsidRDefault="009A3995" w:rsidP="009A3995">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ACB11C" w14:textId="77777777" w:rsidR="009A3995" w:rsidRDefault="009A3995" w:rsidP="009A3995">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131D11" w14:textId="77777777" w:rsidR="009A3995" w:rsidRDefault="009A3995" w:rsidP="009A3995">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44F013A" w14:textId="77777777" w:rsidR="009A3995" w:rsidRDefault="009A3995" w:rsidP="009A3995">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5EECA3C" w14:textId="77777777" w:rsidR="009A3995" w:rsidRPr="0072225D" w:rsidRDefault="009A3995" w:rsidP="009A3995">
      <w:pPr>
        <w:pStyle w:val="NO"/>
      </w:pPr>
      <w:r>
        <w:t>NOTE 7:</w:t>
      </w:r>
      <w:r>
        <w:tab/>
        <w:t>The number of S-NSSAI(s) included in the requested NSSAI cannot exceed eight.</w:t>
      </w:r>
    </w:p>
    <w:p w14:paraId="14D15A88" w14:textId="77777777" w:rsidR="009A3995" w:rsidRDefault="009A3995" w:rsidP="009A3995">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E8ADB1D" w14:textId="77777777" w:rsidR="009A3995" w:rsidRDefault="009A3995" w:rsidP="009A3995">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004BADA" w14:textId="77777777" w:rsidR="009A3995" w:rsidRPr="007A070B" w:rsidRDefault="009A3995" w:rsidP="009A3995">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00813CCD" w14:textId="77777777" w:rsidR="009A3995" w:rsidRDefault="009A3995" w:rsidP="009A3995">
      <w:pPr>
        <w:rPr>
          <w:rFonts w:eastAsia="Malgun Gothic"/>
        </w:rPr>
      </w:pPr>
      <w:r>
        <w:rPr>
          <w:rFonts w:eastAsia="Malgun Gothic"/>
        </w:rPr>
        <w:t>If the UE supports S1 mode, the UE shall:</w:t>
      </w:r>
    </w:p>
    <w:p w14:paraId="790644D5" w14:textId="77777777" w:rsidR="009A3995" w:rsidRDefault="009A3995" w:rsidP="009A3995">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08BA0B6" w14:textId="77777777" w:rsidR="009A3995" w:rsidRDefault="009A3995" w:rsidP="009A3995">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7A11267" w14:textId="77777777" w:rsidR="009A3995" w:rsidRDefault="009A3995" w:rsidP="009A3995">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94BBA4F" w14:textId="77777777" w:rsidR="009A3995" w:rsidRDefault="009A3995" w:rsidP="009A3995">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9373336" w14:textId="77777777" w:rsidR="009A3995" w:rsidRDefault="009A3995" w:rsidP="009A3995">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5B4A44A" w14:textId="77777777" w:rsidR="009A3995" w:rsidRPr="00CC0C94" w:rsidRDefault="009A3995" w:rsidP="009A3995">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E0F8686" w14:textId="77777777" w:rsidR="009A3995" w:rsidRPr="00CC0C94" w:rsidRDefault="009A3995" w:rsidP="009A3995">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4A87BC7" w14:textId="77777777" w:rsidR="009A3995" w:rsidRDefault="009A3995" w:rsidP="009A3995">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EA14481" w14:textId="77777777" w:rsidR="009A3995" w:rsidRDefault="009A3995" w:rsidP="009A3995">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1BCDE015" w14:textId="77777777" w:rsidR="009A3995" w:rsidRPr="004B11B4" w:rsidRDefault="009A3995" w:rsidP="009A3995">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41A4997" w14:textId="77777777" w:rsidR="009A3995" w:rsidRPr="00FE320E" w:rsidRDefault="009A3995" w:rsidP="009A3995">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F85F607" w14:textId="77777777" w:rsidR="009A3995" w:rsidRPr="00FE320E" w:rsidRDefault="009A3995" w:rsidP="009A3995">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13C5206" w14:textId="77777777" w:rsidR="009A3995" w:rsidRDefault="009A3995" w:rsidP="009A3995">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235DBC" w14:textId="77777777" w:rsidR="009A3995" w:rsidRPr="00FE320E" w:rsidRDefault="009A3995" w:rsidP="009A3995">
      <w:r>
        <w:t>If the UE supports CAG feature, the UE shall set the CAG bit to "CAG Supported</w:t>
      </w:r>
      <w:r w:rsidRPr="00CC0C94">
        <w:t>"</w:t>
      </w:r>
      <w:r>
        <w:t xml:space="preserve"> in the 5GMM capability IE of the REGISTRATION REQUEST message.</w:t>
      </w:r>
    </w:p>
    <w:p w14:paraId="31CFDFEC" w14:textId="77777777" w:rsidR="009A3995" w:rsidRPr="00FE320E" w:rsidRDefault="009A3995" w:rsidP="009A3995">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ECE266C" w14:textId="77777777" w:rsidR="009A3995" w:rsidRDefault="009A3995" w:rsidP="009A3995">
      <w:r>
        <w:t>When the UE is not in NB-N1 mode, if the UE supports RACS, the UE shall:</w:t>
      </w:r>
    </w:p>
    <w:p w14:paraId="15A4ADDE" w14:textId="77777777" w:rsidR="009A3995" w:rsidRDefault="009A3995" w:rsidP="009A3995">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9AECCB4" w14:textId="77777777" w:rsidR="009A3995" w:rsidRDefault="009A3995" w:rsidP="009A3995">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1EFF1ED" w14:textId="77777777" w:rsidR="009A3995" w:rsidRDefault="009A3995" w:rsidP="009A3995">
      <w:pPr>
        <w:pStyle w:val="B1"/>
      </w:pPr>
      <w:r>
        <w:t>c)</w:t>
      </w:r>
      <w:r>
        <w:tab/>
        <w:t>if the UE:</w:t>
      </w:r>
    </w:p>
    <w:p w14:paraId="1D20F774" w14:textId="77777777" w:rsidR="009A3995" w:rsidRDefault="009A3995" w:rsidP="009A3995">
      <w:pPr>
        <w:pStyle w:val="B2"/>
      </w:pPr>
      <w:r>
        <w:t>1)</w:t>
      </w:r>
      <w:r>
        <w:tab/>
        <w:t>does not have an applicable network-assigned UE radio capability ID for the current UE radio configuration in the selected PLMN or SNPN; and</w:t>
      </w:r>
    </w:p>
    <w:p w14:paraId="14C1D56A" w14:textId="77777777" w:rsidR="009A3995" w:rsidRDefault="009A3995" w:rsidP="009A3995">
      <w:pPr>
        <w:pStyle w:val="B2"/>
      </w:pPr>
      <w:r>
        <w:t>2)</w:t>
      </w:r>
      <w:r>
        <w:tab/>
        <w:t>has an applicable manufacturer-assigned UE radio capability ID for the current UE radio configuration,</w:t>
      </w:r>
    </w:p>
    <w:p w14:paraId="6B2506CB" w14:textId="77777777" w:rsidR="009A3995" w:rsidRDefault="009A3995" w:rsidP="009A3995">
      <w:pPr>
        <w:pStyle w:val="B1"/>
      </w:pPr>
      <w:r>
        <w:tab/>
        <w:t>include the applicable manufacturer-assigned UE radio capability ID in the UE radio capability ID IE of the REGISTRATION REQUEST message.</w:t>
      </w:r>
    </w:p>
    <w:p w14:paraId="068277EF" w14:textId="77777777" w:rsidR="009A3995" w:rsidRDefault="009A3995" w:rsidP="009A3995">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63FCBBD" w14:textId="77777777" w:rsidR="009A3995" w:rsidRPr="00135ED1" w:rsidRDefault="009A3995" w:rsidP="009A3995">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6877E92D" w14:textId="77777777" w:rsidR="009A3995" w:rsidRPr="003A3943" w:rsidRDefault="009A3995" w:rsidP="009A3995">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5B39432E" w14:textId="77777777" w:rsidR="009A3995" w:rsidRPr="00FC4707" w:rsidRDefault="009A3995" w:rsidP="009A3995">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ED321C3" w14:textId="77777777" w:rsidR="009A3995" w:rsidRDefault="009A3995" w:rsidP="009A3995">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4C31ED0" w14:textId="77777777" w:rsidR="009A3995" w:rsidRDefault="009A3995" w:rsidP="009A3995">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C81FDC3" w14:textId="77777777" w:rsidR="009A3995" w:rsidRDefault="009A3995" w:rsidP="009A3995">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71F0E067" w14:textId="77777777" w:rsidR="009A3995" w:rsidRPr="00AB3E8E" w:rsidRDefault="009A3995" w:rsidP="009A3995">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0DDC2F5" w14:textId="77777777" w:rsidR="009A3995" w:rsidRPr="00AB3E8E" w:rsidRDefault="009A3995" w:rsidP="009A3995">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68D0E71" w14:textId="77777777" w:rsidR="009A3995" w:rsidRDefault="009A3995" w:rsidP="009A3995">
      <w:r>
        <w:t>The UE shall set the ER-NSSAI bit to "Extended rejected NSSAI supported" in the 5GMM capability IE of the REGISTRATION REQUEST message.</w:t>
      </w:r>
    </w:p>
    <w:p w14:paraId="3C6FCBEF" w14:textId="77777777" w:rsidR="009A3995" w:rsidRPr="00EC66BC" w:rsidRDefault="009A3995" w:rsidP="009A3995">
      <w:r w:rsidRPr="00EC66BC">
        <w:t>If the UE supports the NSSRG, then the UE shall set the NSSRG bit to "NSSRG supported" in the 5GMM capability IE of the REGISTRATION REQUEST message.</w:t>
      </w:r>
    </w:p>
    <w:p w14:paraId="27EF6339" w14:textId="77777777" w:rsidR="009A3995" w:rsidRDefault="009A3995" w:rsidP="009A3995">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5BE3B8E" w14:textId="77777777" w:rsidR="009A3995" w:rsidRDefault="009A3995" w:rsidP="009A3995">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DFF72C2" w14:textId="77777777" w:rsidR="009A3995" w:rsidRDefault="009A3995" w:rsidP="009A3995">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BE22A7C" w14:textId="77777777" w:rsidR="009A3995" w:rsidRPr="00D461ED" w:rsidRDefault="009A3995" w:rsidP="009A3995">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E849EC1" w14:textId="77777777" w:rsidR="009A3995" w:rsidRPr="00CC0C94" w:rsidRDefault="009A3995" w:rsidP="009A3995">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50CB256F" w14:textId="77777777" w:rsidR="009A3995" w:rsidRPr="00CC0C94" w:rsidRDefault="009A3995" w:rsidP="009A3995">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1C67EC91" w14:textId="77777777" w:rsidR="009A3995" w:rsidRDefault="009A3995" w:rsidP="009A3995">
      <w:r w:rsidRPr="00D461ED">
        <w:t xml:space="preserve">If the </w:t>
      </w:r>
      <w:r>
        <w:t>MUSIM UE</w:t>
      </w:r>
      <w:r w:rsidRPr="00D461ED">
        <w:t xml:space="preserve"> </w:t>
      </w:r>
      <w:r>
        <w:t>sets:</w:t>
      </w:r>
    </w:p>
    <w:p w14:paraId="59EB36F7" w14:textId="77777777" w:rsidR="009A3995" w:rsidRDefault="009A3995" w:rsidP="009A399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FA875BA" w14:textId="77777777" w:rsidR="009A3995" w:rsidRDefault="009A3995" w:rsidP="009A399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CB92BCC" w14:textId="77777777" w:rsidR="009A3995" w:rsidRDefault="009A3995" w:rsidP="009A3995">
      <w:pPr>
        <w:pStyle w:val="B1"/>
      </w:pPr>
      <w:r>
        <w:t>-</w:t>
      </w:r>
      <w:r>
        <w:tab/>
        <w:t>both of them;</w:t>
      </w:r>
    </w:p>
    <w:p w14:paraId="16D2190A" w14:textId="77777777" w:rsidR="009A3995" w:rsidRDefault="009A3995" w:rsidP="009A3995">
      <w:r>
        <w:lastRenderedPageBreak/>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51745B7" w14:textId="77777777" w:rsidR="009A3995" w:rsidRDefault="009A3995" w:rsidP="009A3995">
      <w:r>
        <w:t>If the UE supports MINT, the UE shall set the MINT bit to "MINT supported</w:t>
      </w:r>
      <w:r w:rsidRPr="00CC0C94">
        <w:t>"</w:t>
      </w:r>
      <w:r>
        <w:t xml:space="preserve"> in the 5GMM capability IE of the REGISTRATION REQUEST message.</w:t>
      </w:r>
    </w:p>
    <w:p w14:paraId="38DA2FFC" w14:textId="1866E0D2" w:rsidR="009A3995" w:rsidRDefault="009A3995" w:rsidP="009A3995">
      <w:bookmarkStart w:id="10" w:name="_Hlk97275726"/>
      <w:bookmarkStart w:id="11" w:name="_Hlk97702715"/>
      <w:r>
        <w:t>If the UE initiates the registration procedure for disaster roaming services</w:t>
      </w:r>
      <w:ins w:id="12" w:author="Ericsson User, R01" w:date="2022-03-21T16:02:00Z">
        <w:r>
          <w:t>,</w:t>
        </w:r>
      </w:ins>
      <w:r>
        <w:rPr>
          <w:lang w:val="en-US"/>
        </w:rPr>
        <w:t xml:space="preserve"> </w:t>
      </w:r>
      <w:bookmarkEnd w:id="11"/>
      <w:ins w:id="13" w:author="Lu, Yang, Vodafone DE2" w:date="2022-04-07T06:56:00Z">
        <w:r w:rsidR="00532EFD">
          <w:rPr>
            <w:lang w:val="en-US"/>
          </w:rPr>
          <w:t xml:space="preserve">and </w:t>
        </w:r>
        <w:r w:rsidR="00532EFD">
          <w:t xml:space="preserve">the MS determined PLMN with disaster condition cannot be </w:t>
        </w:r>
        <w:r w:rsidR="00532EFD" w:rsidRPr="00792344">
          <w:t xml:space="preserve">determined </w:t>
        </w:r>
        <w:r w:rsidR="00532EFD">
          <w:t xml:space="preserve">when an NG-RAN cell of the PLMN broadcasting the disaster related indication as specified </w:t>
        </w:r>
        <w:r w:rsidR="00532EFD" w:rsidRPr="00792344">
          <w:t>in 3GPP TS 23.122 [5]</w:t>
        </w:r>
        <w:r w:rsidR="00532EFD">
          <w:t>, the UE shall not include in the REGISTRATION REQUEST message the MS determined PLMN with disaster condition IE</w:t>
        </w:r>
      </w:ins>
      <w:ins w:id="14" w:author="Lu, Yang, Vodafone DE2" w:date="2022-04-07T06:57:00Z">
        <w:r w:rsidR="00532EFD">
          <w:t xml:space="preserve"> </w:t>
        </w:r>
      </w:ins>
      <w:ins w:id="15" w:author="Lu, Yang, Vodafone DE2" w:date="2022-04-07T06:56:00Z">
        <w:r w:rsidR="00532EFD">
          <w:t xml:space="preserve">but </w:t>
        </w:r>
      </w:ins>
      <w:ins w:id="16" w:author="Lu, Yang, Vodafone DE2" w:date="2022-04-07T06:58:00Z">
        <w:r w:rsidR="00C656D1">
          <w:t xml:space="preserve">shall </w:t>
        </w:r>
      </w:ins>
      <w:ins w:id="17" w:author="Lu, Yang, Vodafone DE2" w:date="2022-04-07T06:56:00Z">
        <w:r w:rsidR="00532EFD">
          <w:t xml:space="preserve">include the Additional GUTI IE or the 5GS mobile identity IE or both as specified in </w:t>
        </w:r>
        <w:r w:rsidR="00532EFD">
          <w:rPr>
            <w:rFonts w:eastAsia="Malgun Gothic"/>
          </w:rPr>
          <w:t>subclauses 5.5.1.2.2</w:t>
        </w:r>
        <w:r w:rsidR="00532EFD">
          <w:t>.</w:t>
        </w:r>
        <w:r w:rsidR="00532EFD">
          <w:t xml:space="preserve"> Otherwise, if </w:t>
        </w:r>
      </w:ins>
      <w:del w:id="18" w:author="Ericsson User, R01" w:date="2022-03-21T15:34:00Z">
        <w:r w:rsidDel="00CE4300">
          <w:delText>.</w:delText>
        </w:r>
      </w:del>
      <w:del w:id="19" w:author="Ericsson User, R01" w:date="2022-03-21T16:02:00Z">
        <w:r w:rsidDel="00523684">
          <w:delText>and</w:delText>
        </w:r>
      </w:del>
      <w:ins w:id="20" w:author="Ericsson User, R01" w:date="2022-03-21T15:33:00Z">
        <w:r>
          <w:t xml:space="preserve">the </w:t>
        </w:r>
      </w:ins>
      <w:ins w:id="21" w:author="Ericsson User, R01" w:date="2022-03-21T16:02:00Z">
        <w:r>
          <w:t xml:space="preserve">MS determined </w:t>
        </w:r>
      </w:ins>
      <w:ins w:id="22" w:author="Ericsson User, R01" w:date="2022-03-21T15:33:00Z">
        <w:r>
          <w:t>PLMN with disaster condition</w:t>
        </w:r>
      </w:ins>
      <w:ins w:id="23" w:author="Ericsson User, R01" w:date="2022-03-21T15:34:00Z">
        <w:r>
          <w:t xml:space="preserve"> is </w:t>
        </w:r>
        <w:r w:rsidRPr="00792344">
          <w:t xml:space="preserve">determined </w:t>
        </w:r>
      </w:ins>
      <w:ins w:id="24" w:author="Lu, Yang, Vodafone DE2" w:date="2022-04-06T07:18:00Z">
        <w:r w:rsidR="00144BC5">
          <w:t xml:space="preserve">as specified </w:t>
        </w:r>
      </w:ins>
      <w:ins w:id="25" w:author="Ericsson User, R01" w:date="2022-03-21T16:04:00Z">
        <w:r w:rsidRPr="00792344">
          <w:t>in 3GPP TS 23.122 [5]</w:t>
        </w:r>
        <w:r>
          <w:t xml:space="preserve"> </w:t>
        </w:r>
      </w:ins>
      <w:ins w:id="26" w:author="Ericsson User, R01" w:date="2022-03-21T15:34:00Z">
        <w:r>
          <w:t>and</w:t>
        </w:r>
      </w:ins>
      <w:r>
        <w:t>:</w:t>
      </w:r>
    </w:p>
    <w:p w14:paraId="256F9A5C" w14:textId="77777777" w:rsidR="009A3995" w:rsidRDefault="009A3995" w:rsidP="009A3995">
      <w:pPr>
        <w:pStyle w:val="B1"/>
      </w:pPr>
      <w:r>
        <w:t>a)</w:t>
      </w:r>
      <w:r>
        <w:tab/>
        <w:t xml:space="preserve">the </w:t>
      </w:r>
      <w:ins w:id="27" w:author="Ericsson User, R01" w:date="2022-03-21T16:02:00Z">
        <w:r>
          <w:t xml:space="preserve">MS determined </w:t>
        </w:r>
      </w:ins>
      <w:r>
        <w:t>PLMN with disaster condition is the HPLMN and:</w:t>
      </w:r>
    </w:p>
    <w:p w14:paraId="45817DA9" w14:textId="77777777" w:rsidR="009A3995" w:rsidRDefault="009A3995" w:rsidP="009A3995">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3BE85C1" w14:textId="77777777" w:rsidR="009A3995" w:rsidRDefault="009A3995" w:rsidP="009A3995">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0F1DE9EC" w14:textId="77777777" w:rsidR="009A3995" w:rsidRDefault="009A3995" w:rsidP="009A3995">
      <w:pPr>
        <w:pStyle w:val="B1"/>
      </w:pPr>
      <w:r>
        <w:t>b)</w:t>
      </w:r>
      <w:r>
        <w:tab/>
        <w:t xml:space="preserve">the </w:t>
      </w:r>
      <w:ins w:id="28" w:author="Ericsson User, R01" w:date="2022-03-21T16:02:00Z">
        <w:r>
          <w:t xml:space="preserve">MS determined </w:t>
        </w:r>
      </w:ins>
      <w:r>
        <w:t>PLMN with disaster condition is not the HPLMN and:</w:t>
      </w:r>
    </w:p>
    <w:p w14:paraId="09A3CE0A" w14:textId="77777777" w:rsidR="009A3995" w:rsidRDefault="009A3995" w:rsidP="009A3995">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ins w:id="29" w:author="Ericsson User, R01" w:date="2022-03-21T16:02:00Z">
        <w:r>
          <w:t xml:space="preserve">MS determined </w:t>
        </w:r>
      </w:ins>
      <w:r w:rsidRPr="000A1C25">
        <w:t xml:space="preserve">PLMN with </w:t>
      </w:r>
      <w:r>
        <w:t>d</w:t>
      </w:r>
      <w:r w:rsidRPr="000A1C25">
        <w:t xml:space="preserve">isaster </w:t>
      </w:r>
      <w:r>
        <w:t>c</w:t>
      </w:r>
      <w:r w:rsidRPr="000A1C25">
        <w:t>ondition</w:t>
      </w:r>
      <w:r>
        <w:t>; or</w:t>
      </w:r>
    </w:p>
    <w:p w14:paraId="6C241E29" w14:textId="77777777" w:rsidR="009A3995" w:rsidRDefault="009A3995" w:rsidP="009A3995">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ins w:id="30" w:author="Ericsson User, R01" w:date="2022-03-21T16:02:00Z">
        <w:r>
          <w:t xml:space="preserve">MS determined </w:t>
        </w:r>
      </w:ins>
      <w:r w:rsidRPr="000A1C25">
        <w:t xml:space="preserve">PLMN with </w:t>
      </w:r>
      <w:r>
        <w:t>d</w:t>
      </w:r>
      <w:r w:rsidRPr="000A1C25">
        <w:t xml:space="preserve">isaster </w:t>
      </w:r>
      <w:r>
        <w:t>c</w:t>
      </w:r>
      <w:r w:rsidRPr="000A1C25">
        <w:t>ondition</w:t>
      </w:r>
      <w:r>
        <w:t>;</w:t>
      </w:r>
    </w:p>
    <w:p w14:paraId="373600A8" w14:textId="6EFC85E9" w:rsidR="006A1F35" w:rsidRDefault="009A3995" w:rsidP="000B72F5">
      <w:r>
        <w:t xml:space="preserve">then the UE shall include in the REGISTRATION REQUEST message the </w:t>
      </w:r>
      <w:ins w:id="31" w:author="Ericsson User, R01" w:date="2022-03-21T15:30:00Z">
        <w:r>
          <w:t xml:space="preserve">MS determined </w:t>
        </w:r>
      </w:ins>
      <w:r>
        <w:t xml:space="preserve">PLMN with disaster condition IE indicating the </w:t>
      </w:r>
      <w:ins w:id="32" w:author="Ericsson User, R01" w:date="2022-03-21T15:31:00Z">
        <w:r>
          <w:t xml:space="preserve">MS determined </w:t>
        </w:r>
      </w:ins>
      <w:r>
        <w:t>PLMN with disaster condition.</w:t>
      </w:r>
    </w:p>
    <w:bookmarkEnd w:id="10"/>
    <w:p w14:paraId="3C079B36" w14:textId="77777777" w:rsidR="009A3995" w:rsidRDefault="009A3995" w:rsidP="009A3995">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0ADA3200" w14:textId="77777777" w:rsidR="009A3995" w:rsidRDefault="009A3995" w:rsidP="009A3995">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6FBCD322" w14:textId="77777777" w:rsidR="009A3995" w:rsidRDefault="009A3995" w:rsidP="009A3995">
      <w:pPr>
        <w:pStyle w:val="TH"/>
      </w:pPr>
      <w:r>
        <w:object w:dxaOrig="9541" w:dyaOrig="8460" w14:anchorId="4683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25pt;height:357pt" o:ole="">
            <v:imagedata r:id="rId21" o:title=""/>
          </v:shape>
          <o:OLEObject Type="Embed" ProgID="Visio.Drawing.15" ShapeID="_x0000_i1025" DrawAspect="Content" ObjectID="_1710823655" r:id="rId22"/>
        </w:object>
      </w:r>
    </w:p>
    <w:p w14:paraId="39FCB4D7" w14:textId="77777777" w:rsidR="009A3995" w:rsidRPr="00BD0557" w:rsidRDefault="009A3995" w:rsidP="009A3995">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1A06BDB" w14:textId="390A39BC" w:rsidR="00F10ED1" w:rsidRDefault="00F10ED1" w:rsidP="00F10ED1"/>
    <w:p w14:paraId="465E593D" w14:textId="2C5AF0CD" w:rsidR="00326983" w:rsidRPr="006B5418" w:rsidRDefault="00326983" w:rsidP="003269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FA208C" w14:textId="0DD4F24B" w:rsidR="00CE4300" w:rsidRDefault="00CE4300" w:rsidP="00CE4300">
      <w:pPr>
        <w:pStyle w:val="berschrift5"/>
      </w:pPr>
      <w:bookmarkStart w:id="33" w:name="_Toc20232675"/>
      <w:bookmarkStart w:id="34" w:name="_Toc27746777"/>
      <w:bookmarkStart w:id="35" w:name="_Toc36212959"/>
      <w:bookmarkStart w:id="36" w:name="_Toc36657136"/>
      <w:bookmarkStart w:id="37" w:name="_Toc45286800"/>
      <w:bookmarkStart w:id="38" w:name="_Toc51948069"/>
      <w:bookmarkStart w:id="39" w:name="_Toc51949161"/>
      <w:bookmarkStart w:id="40" w:name="_Toc91599084"/>
      <w:r>
        <w:t>5.5.1.2.4</w:t>
      </w:r>
      <w:r>
        <w:tab/>
        <w:t>Initial registration</w:t>
      </w:r>
      <w:r w:rsidRPr="003168A2">
        <w:t xml:space="preserve"> accepted by the network</w:t>
      </w:r>
      <w:bookmarkEnd w:id="33"/>
      <w:bookmarkEnd w:id="34"/>
      <w:bookmarkEnd w:id="35"/>
      <w:bookmarkEnd w:id="36"/>
      <w:bookmarkEnd w:id="37"/>
      <w:bookmarkEnd w:id="38"/>
      <w:bookmarkEnd w:id="39"/>
      <w:bookmarkEnd w:id="40"/>
    </w:p>
    <w:p w14:paraId="254E5129" w14:textId="77777777" w:rsidR="00DF0D31" w:rsidRDefault="00DF0D31" w:rsidP="00DF0D31">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88C5435" w14:textId="77777777" w:rsidR="00DF0D31" w:rsidRDefault="00DF0D31" w:rsidP="00DF0D31">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A874594" w14:textId="77777777" w:rsidR="00DF0D31" w:rsidRPr="00CC0C94" w:rsidRDefault="00DF0D31" w:rsidP="00DF0D3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850DD1" w14:textId="77777777" w:rsidR="00DF0D31" w:rsidRPr="00CC0C94" w:rsidRDefault="00DF0D31" w:rsidP="00DF0D3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56FD69B" w14:textId="77777777" w:rsidR="00DF0D31" w:rsidRDefault="00DF0D31" w:rsidP="00DF0D31">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E88BD52" w14:textId="77777777" w:rsidR="00DF0D31" w:rsidRDefault="00DF0D31" w:rsidP="00DF0D31">
      <w:pPr>
        <w:pStyle w:val="NO"/>
      </w:pPr>
      <w:r>
        <w:lastRenderedPageBreak/>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ED3B16E" w14:textId="77777777" w:rsidR="00DF0D31" w:rsidRDefault="00DF0D31" w:rsidP="00DF0D31">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A4A9D1B" w14:textId="77777777" w:rsidR="00DF0D31" w:rsidRDefault="00DF0D31" w:rsidP="00DF0D31">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B79EDFA" w14:textId="77777777" w:rsidR="00DF0D31" w:rsidRDefault="00DF0D31" w:rsidP="00DF0D31">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FAB4924" w14:textId="77777777" w:rsidR="00DF0D31" w:rsidRPr="00A01A68" w:rsidRDefault="00DF0D31" w:rsidP="00DF0D31">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921C232" w14:textId="77777777" w:rsidR="00DF0D31" w:rsidRDefault="00DF0D31" w:rsidP="00DF0D31">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F23C305" w14:textId="77777777" w:rsidR="00DF0D31" w:rsidRDefault="00DF0D31" w:rsidP="00DF0D31">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9FD5BE7" w14:textId="77777777" w:rsidR="00DF0D31" w:rsidRDefault="00DF0D31" w:rsidP="00DF0D31">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7BB7286" w14:textId="77777777" w:rsidR="00DF0D31" w:rsidRDefault="00DF0D31" w:rsidP="00DF0D31">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D257511" w14:textId="77777777" w:rsidR="00DF0D31" w:rsidRDefault="00DF0D31" w:rsidP="00DF0D31">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108E6B7" w14:textId="77777777" w:rsidR="00DF0D31" w:rsidRDefault="00DF0D31" w:rsidP="00DF0D31">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87D6A5" w14:textId="77777777" w:rsidR="00DF0D31" w:rsidRPr="00CC0C94" w:rsidRDefault="00DF0D31" w:rsidP="00DF0D3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423B74" w14:textId="77777777" w:rsidR="00DF0D31" w:rsidRDefault="00DF0D31" w:rsidP="00DF0D31">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EF9DDE" w14:textId="77777777" w:rsidR="00DF0D31" w:rsidRPr="00CC0C94" w:rsidRDefault="00DF0D31" w:rsidP="00DF0D31">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w:t>
      </w:r>
      <w:r>
        <w:lastRenderedPageBreak/>
        <w:t>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6588277C" w14:textId="77777777" w:rsidR="00DF0D31" w:rsidRDefault="00DF0D31" w:rsidP="00DF0D31">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335FB815" w14:textId="77777777" w:rsidR="00DF0D31" w:rsidRDefault="00DF0D31" w:rsidP="00DF0D31">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A25D704" w14:textId="77777777" w:rsidR="00DF0D31" w:rsidRPr="00B11206" w:rsidRDefault="00DF0D31" w:rsidP="00DF0D31">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8B6A90B" w14:textId="77777777" w:rsidR="00DF0D31" w:rsidRDefault="00DF0D31" w:rsidP="00DF0D31">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27FD6C0" w14:textId="77777777" w:rsidR="00DF0D31" w:rsidRDefault="00DF0D31" w:rsidP="00DF0D31">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D5E4FBA" w14:textId="77777777" w:rsidR="00DF0D31" w:rsidRDefault="00DF0D31" w:rsidP="00DF0D31">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6257374" w14:textId="77777777" w:rsidR="00DF0D31" w:rsidRDefault="00DF0D31" w:rsidP="00DF0D31">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5CAFDBB" w14:textId="77777777" w:rsidR="00DF0D31" w:rsidRPr="008C0E61" w:rsidRDefault="00DF0D31" w:rsidP="00DF0D31">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74F1E9" w14:textId="77777777" w:rsidR="00DF0D31" w:rsidRPr="008D17FF" w:rsidRDefault="00DF0D31" w:rsidP="00DF0D31">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C713E9A" w14:textId="77777777" w:rsidR="00DF0D31" w:rsidRPr="008D17FF" w:rsidRDefault="00DF0D31" w:rsidP="00DF0D31">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F7B7450" w14:textId="77777777" w:rsidR="00DF0D31" w:rsidRDefault="00DF0D31" w:rsidP="00DF0D31">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E29D6CA" w14:textId="77777777" w:rsidR="00DF0D31" w:rsidRPr="00FE320E" w:rsidRDefault="00DF0D31" w:rsidP="00DF0D3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7621BFEC" w14:textId="77777777" w:rsidR="00DF0D31" w:rsidRDefault="00DF0D31" w:rsidP="00DF0D31">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7CCB7F3" w14:textId="77777777" w:rsidR="00DF0D31" w:rsidRDefault="00DF0D31" w:rsidP="00DF0D31">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3B99874" w14:textId="77777777" w:rsidR="00DF0D31" w:rsidRDefault="00DF0D31" w:rsidP="00DF0D31">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21A764E" w14:textId="77777777" w:rsidR="00DF0D31" w:rsidRPr="00CC0C94" w:rsidRDefault="00DF0D31" w:rsidP="00DF0D31">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C3951D9" w14:textId="77777777" w:rsidR="00DF0D31" w:rsidRPr="00CC0C94" w:rsidRDefault="00DF0D31" w:rsidP="00DF0D31">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05BE8F" w14:textId="77777777" w:rsidR="00DF0D31" w:rsidRPr="00CC0C94" w:rsidRDefault="00DF0D31" w:rsidP="00DF0D31">
      <w:pPr>
        <w:pStyle w:val="B1"/>
      </w:pPr>
      <w:r w:rsidRPr="00CC0C94">
        <w:t>-</w:t>
      </w:r>
      <w:r w:rsidRPr="00CC0C94">
        <w:tab/>
        <w:t>the UE has indicated support for service gap control</w:t>
      </w:r>
      <w:r>
        <w:t xml:space="preserve"> </w:t>
      </w:r>
      <w:r w:rsidRPr="00ED66D7">
        <w:t>in the REGISTRATION REQUEST message</w:t>
      </w:r>
      <w:r w:rsidRPr="00CC0C94">
        <w:t>; and</w:t>
      </w:r>
    </w:p>
    <w:p w14:paraId="1D6C4DCA" w14:textId="77777777" w:rsidR="00DF0D31" w:rsidRDefault="00DF0D31" w:rsidP="00DF0D31">
      <w:pPr>
        <w:pStyle w:val="B1"/>
      </w:pPr>
      <w:r w:rsidRPr="00CC0C94">
        <w:t>-</w:t>
      </w:r>
      <w:r w:rsidRPr="00CC0C94">
        <w:tab/>
        <w:t xml:space="preserve">a service gap time value is available in the </w:t>
      </w:r>
      <w:r>
        <w:t>5G</w:t>
      </w:r>
      <w:r w:rsidRPr="00CC0C94">
        <w:t>MM context.</w:t>
      </w:r>
    </w:p>
    <w:p w14:paraId="5EF1100E" w14:textId="77777777" w:rsidR="00DF0D31" w:rsidRDefault="00DF0D31" w:rsidP="00DF0D31">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101C279" w14:textId="77777777" w:rsidR="00DF0D31" w:rsidRDefault="00DF0D31" w:rsidP="00DF0D31">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B8E908C" w14:textId="77777777" w:rsidR="00DF0D31" w:rsidRDefault="00DF0D31" w:rsidP="00DF0D31">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74C169D" w14:textId="77777777" w:rsidR="00DF0D31" w:rsidRDefault="00DF0D31" w:rsidP="00DF0D31">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D0C5103" w14:textId="77777777" w:rsidR="00DF0D31" w:rsidRDefault="00DF0D31" w:rsidP="00DF0D31">
      <w:r>
        <w:t>If:</w:t>
      </w:r>
    </w:p>
    <w:p w14:paraId="6C8CC0F8" w14:textId="77777777" w:rsidR="00DF0D31" w:rsidRDefault="00DF0D31" w:rsidP="00DF0D31">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ED3E4F9" w14:textId="77777777" w:rsidR="00DF0D31" w:rsidRDefault="00DF0D31" w:rsidP="00DF0D3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2042076" w14:textId="77777777" w:rsidR="00DF0D31" w:rsidRDefault="00DF0D31" w:rsidP="00DF0D3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35E4063" w14:textId="77777777" w:rsidR="00DF0D31" w:rsidRPr="00E3109B" w:rsidRDefault="00DF0D31" w:rsidP="00DF0D31">
      <w:r w:rsidRPr="00E3109B">
        <w:t xml:space="preserve">If the UE has included the </w:t>
      </w:r>
      <w:r>
        <w:t>s</w:t>
      </w:r>
      <w:r w:rsidRPr="00E3109B">
        <w:t>ervice-level device ID set to the CAA-level UAV ID in the Service-level-AA container IE of the REGISTRATION REQUEST message, and if:</w:t>
      </w:r>
    </w:p>
    <w:p w14:paraId="51D8D08F" w14:textId="77777777" w:rsidR="00DF0D31" w:rsidRPr="00E3109B" w:rsidRDefault="00DF0D31" w:rsidP="00DF0D31">
      <w:pPr>
        <w:ind w:left="568" w:hanging="284"/>
      </w:pPr>
      <w:r w:rsidRPr="00E3109B">
        <w:t>-</w:t>
      </w:r>
      <w:r w:rsidRPr="00E3109B">
        <w:tab/>
        <w:t>the UE has a valid aerial UE subscription information;</w:t>
      </w:r>
    </w:p>
    <w:p w14:paraId="05C5D971" w14:textId="77777777" w:rsidR="00DF0D31" w:rsidRPr="00E3109B" w:rsidRDefault="00DF0D31" w:rsidP="00DF0D31">
      <w:pPr>
        <w:ind w:left="568" w:hanging="284"/>
      </w:pPr>
      <w:r w:rsidRPr="00E3109B">
        <w:t>-</w:t>
      </w:r>
      <w:r w:rsidRPr="00E3109B">
        <w:tab/>
        <w:t>the UUAA procedure is to be performed during the registration procedure according to operator policy;</w:t>
      </w:r>
    </w:p>
    <w:p w14:paraId="12336F36" w14:textId="77777777" w:rsidR="00DF0D31" w:rsidRPr="00E3109B" w:rsidRDefault="00DF0D31" w:rsidP="00DF0D31">
      <w:pPr>
        <w:ind w:left="568" w:hanging="284"/>
      </w:pPr>
      <w:r w:rsidRPr="00E3109B">
        <w:t>-</w:t>
      </w:r>
      <w:r w:rsidRPr="00E3109B">
        <w:tab/>
        <w:t xml:space="preserve">there is no valid </w:t>
      </w:r>
      <w:r>
        <w:t xml:space="preserve">successful </w:t>
      </w:r>
      <w:r w:rsidRPr="00E3109B">
        <w:t>UUAA result for the UE in the UE 5GMM context; and</w:t>
      </w:r>
    </w:p>
    <w:p w14:paraId="5A3E3612" w14:textId="77777777" w:rsidR="00DF0D31" w:rsidRPr="00E3109B" w:rsidRDefault="00DF0D31" w:rsidP="00DF0D31">
      <w:pPr>
        <w:ind w:left="568" w:hanging="284"/>
      </w:pPr>
      <w:r w:rsidRPr="00E3109B">
        <w:t>-</w:t>
      </w:r>
      <w:r w:rsidRPr="00E3109B">
        <w:tab/>
        <w:t>the REGISTRATION REQUEST message was not received over non-3GPP access,</w:t>
      </w:r>
    </w:p>
    <w:p w14:paraId="1FAD2702" w14:textId="77777777" w:rsidR="00DF0D31" w:rsidRDefault="00DF0D31" w:rsidP="00DF0D31">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0BE42BB" w14:textId="77777777" w:rsidR="00DF0D31" w:rsidRPr="00E3109B" w:rsidRDefault="00DF0D31" w:rsidP="00DF0D31">
      <w:r w:rsidRPr="00E3109B">
        <w:t xml:space="preserve">If the UE has included the </w:t>
      </w:r>
      <w:r>
        <w:t>s</w:t>
      </w:r>
      <w:r w:rsidRPr="00E3109B">
        <w:t>ervice-level device ID set to the CAA-level UAV ID in the Service-level-AA container IE of the REGISTRATION REQUEST message, and if:</w:t>
      </w:r>
    </w:p>
    <w:p w14:paraId="2E12D2F5" w14:textId="77777777" w:rsidR="00DF0D31" w:rsidRPr="00E3109B" w:rsidRDefault="00DF0D31" w:rsidP="00DF0D31">
      <w:pPr>
        <w:ind w:left="568" w:hanging="284"/>
      </w:pPr>
      <w:r w:rsidRPr="00E3109B">
        <w:t>-</w:t>
      </w:r>
      <w:r w:rsidRPr="00E3109B">
        <w:tab/>
        <w:t xml:space="preserve">the UE has a valid aerial UE subscription information; </w:t>
      </w:r>
    </w:p>
    <w:p w14:paraId="2333BE5F" w14:textId="77777777" w:rsidR="00DF0D31" w:rsidRPr="00E3109B" w:rsidRDefault="00DF0D31" w:rsidP="00DF0D31">
      <w:pPr>
        <w:ind w:left="568" w:hanging="284"/>
      </w:pPr>
      <w:r w:rsidRPr="00E3109B">
        <w:t>-</w:t>
      </w:r>
      <w:r w:rsidRPr="00E3109B">
        <w:tab/>
        <w:t>the UUAA procedure is to be performed during the registration procedure according to operator policy; and</w:t>
      </w:r>
    </w:p>
    <w:p w14:paraId="131B134A" w14:textId="77777777" w:rsidR="00DF0D31" w:rsidRPr="00E3109B" w:rsidRDefault="00DF0D31" w:rsidP="00DF0D31">
      <w:pPr>
        <w:ind w:left="568" w:hanging="284"/>
      </w:pPr>
      <w:r w:rsidRPr="00E3109B">
        <w:lastRenderedPageBreak/>
        <w:t>-</w:t>
      </w:r>
      <w:r w:rsidRPr="00E3109B">
        <w:tab/>
        <w:t xml:space="preserve">there is </w:t>
      </w:r>
      <w:r>
        <w:t xml:space="preserve">a </w:t>
      </w:r>
      <w:r w:rsidRPr="00E3109B">
        <w:t xml:space="preserve">valid </w:t>
      </w:r>
      <w:r>
        <w:t xml:space="preserve">successful </w:t>
      </w:r>
      <w:r w:rsidRPr="00E3109B">
        <w:t>UUAA result for the UE in the UE 5GMM context,</w:t>
      </w:r>
    </w:p>
    <w:p w14:paraId="10BFAA05" w14:textId="77777777" w:rsidR="00DF0D31" w:rsidRPr="00E3109B" w:rsidRDefault="00DF0D31" w:rsidP="00DF0D31">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23EA34C5" w14:textId="77777777" w:rsidR="00DF0D31" w:rsidRDefault="00DF0D31" w:rsidP="00DF0D31">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6AF730D2"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818DE87"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D1DACCB" w14:textId="77777777" w:rsidR="00DF0D31" w:rsidRDefault="00DF0D31" w:rsidP="00DF0D31">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67ADA16" w14:textId="77777777" w:rsidR="00DF0D31" w:rsidRPr="004C2DA5" w:rsidRDefault="00DF0D31" w:rsidP="00DF0D31">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20D5EE0" w14:textId="77777777" w:rsidR="00DF0D31" w:rsidRDefault="00DF0D31" w:rsidP="00DF0D31">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15FD8BE6" w14:textId="77777777" w:rsidR="00DF0D31" w:rsidRPr="00CE209F" w:rsidRDefault="00DF0D31" w:rsidP="00DF0D31">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3AECA5D6" w14:textId="77777777" w:rsidR="00DF0D31" w:rsidRPr="004A5232" w:rsidRDefault="00DF0D31" w:rsidP="00DF0D31">
      <w:r>
        <w:t>Upon receipt of the REGISTRATION ACCEPT message,</w:t>
      </w:r>
      <w:r w:rsidRPr="001A1965">
        <w:t xml:space="preserve"> the UE shall reset the registration attempt counter, enter state 5GMM-REGISTERED and set the 5GS update status to 5U1 UPDATED.</w:t>
      </w:r>
    </w:p>
    <w:p w14:paraId="23A2CDD3" w14:textId="77777777" w:rsidR="00DF0D31" w:rsidRPr="004A5232" w:rsidRDefault="00DF0D31" w:rsidP="00DF0D31">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7BECB47" w14:textId="77777777" w:rsidR="00DF0D31" w:rsidRPr="004A5232" w:rsidRDefault="00DF0D31" w:rsidP="00DF0D3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894267" w14:textId="77777777" w:rsidR="00DF0D31" w:rsidRDefault="00DF0D31" w:rsidP="00DF0D3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C53A92" w14:textId="77777777" w:rsidR="00DF0D31" w:rsidRDefault="00DF0D31" w:rsidP="00DF0D31">
      <w:r>
        <w:t>If the REGISTRATION ACCEPT message include a T3324 value IE, the UE shall use the value in the T3324 value IE as active timer (T3324).</w:t>
      </w:r>
    </w:p>
    <w:p w14:paraId="7A649BA6" w14:textId="77777777" w:rsidR="00DF0D31" w:rsidRPr="004A5232" w:rsidRDefault="00DF0D31" w:rsidP="00DF0D3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0B41A62" w14:textId="77777777" w:rsidR="00DF0D31" w:rsidRPr="007B0AEB" w:rsidRDefault="00DF0D31" w:rsidP="00DF0D31">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864C472" w14:textId="77777777" w:rsidR="00DF0D31" w:rsidRPr="007B0AEB" w:rsidRDefault="00DF0D31" w:rsidP="00DF0D31">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CD10EA6" w14:textId="77777777" w:rsidR="00DF0D31" w:rsidRDefault="00DF0D31" w:rsidP="00DF0D31">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2B2BD55A" w14:textId="77777777" w:rsidR="00DF0D31" w:rsidRPr="000759DA" w:rsidRDefault="00DF0D31" w:rsidP="00DF0D31">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4BA4B43D" w14:textId="77777777" w:rsidR="00DF0D31" w:rsidRPr="002E3061" w:rsidRDefault="00DF0D31" w:rsidP="00DF0D31">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08A35A23" w14:textId="77777777" w:rsidR="00DF0D31" w:rsidRDefault="00DF0D31" w:rsidP="00DF0D31">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7DC5993F" w14:textId="77777777" w:rsidR="00DF0D31" w:rsidRPr="004C2DA5" w:rsidRDefault="00DF0D31" w:rsidP="00DF0D31">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2095105B" w14:textId="77777777" w:rsidR="00DF0D31" w:rsidRDefault="00DF0D31" w:rsidP="00DF0D31">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A14050" w14:textId="77777777" w:rsidR="00DF0D31" w:rsidRDefault="00DF0D31" w:rsidP="00DF0D31">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22CFAF3" w14:textId="77777777" w:rsidR="00DF0D31" w:rsidRPr="008E342A" w:rsidRDefault="00DF0D31" w:rsidP="00DF0D3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2A43DD4" w14:textId="77777777" w:rsidR="00DF0D31" w:rsidRPr="008E342A" w:rsidRDefault="00DF0D31" w:rsidP="00DF0D3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1E4CA1B" w14:textId="77777777" w:rsidR="00DF0D31" w:rsidRPr="008E342A" w:rsidRDefault="00DF0D31" w:rsidP="00DF0D3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12A2A5A" w14:textId="77777777" w:rsidR="00DF0D31" w:rsidRPr="008E342A" w:rsidRDefault="00DF0D31" w:rsidP="00DF0D3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9A78F8B" w14:textId="77777777" w:rsidR="00DF0D31" w:rsidRPr="008E342A" w:rsidRDefault="00DF0D31" w:rsidP="00DF0D31">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3AA0F5" w14:textId="77777777" w:rsidR="00DF0D31" w:rsidRPr="008E342A" w:rsidRDefault="00DF0D31" w:rsidP="00DF0D3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203DD290" w14:textId="77777777" w:rsidR="00DF0D31" w:rsidRPr="008E342A" w:rsidRDefault="00DF0D31" w:rsidP="00DF0D31">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EC3A604" w14:textId="77777777" w:rsidR="00DF0D31" w:rsidRPr="008E342A" w:rsidRDefault="00DF0D31" w:rsidP="00DF0D31">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2C4E123" w14:textId="77777777" w:rsidR="00DF0D31" w:rsidRPr="008E342A" w:rsidRDefault="00DF0D31" w:rsidP="00DF0D3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45FDD4F4" w14:textId="77777777" w:rsidR="00DF0D31" w:rsidRPr="00310A16" w:rsidRDefault="00DF0D31" w:rsidP="00DF0D3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5DF7B4B" w14:textId="77777777" w:rsidR="00DF0D31" w:rsidRPr="00470E32" w:rsidRDefault="00DF0D31" w:rsidP="00DF0D31">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989C03D" w14:textId="77777777" w:rsidR="00DF0D31" w:rsidRPr="00470E32" w:rsidRDefault="00DF0D31" w:rsidP="00DF0D3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4A0D5C1" w14:textId="77777777" w:rsidR="00DF0D31" w:rsidRPr="007B0AEB" w:rsidRDefault="00DF0D31" w:rsidP="00DF0D31">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9350EAC" w14:textId="77777777" w:rsidR="00DF0D31" w:rsidRDefault="00DF0D31" w:rsidP="00DF0D31">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380DA38" w14:textId="77777777" w:rsidR="00DF0D31" w:rsidRDefault="00DF0D31" w:rsidP="00DF0D31">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1404208" w14:textId="77777777" w:rsidR="00DF0D31" w:rsidRDefault="00DF0D31" w:rsidP="00DF0D31">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31DC6A" w14:textId="77777777" w:rsidR="00DF0D31" w:rsidRDefault="00DF0D31" w:rsidP="00DF0D31">
      <w:r>
        <w:t>If:</w:t>
      </w:r>
    </w:p>
    <w:p w14:paraId="28E18821" w14:textId="77777777" w:rsidR="00DF0D31" w:rsidRDefault="00DF0D31" w:rsidP="00DF0D31">
      <w:pPr>
        <w:pStyle w:val="B1"/>
      </w:pPr>
      <w:r>
        <w:t>a)</w:t>
      </w:r>
      <w:r>
        <w:tab/>
        <w:t>the SMSF selection in the AMF is not successful;</w:t>
      </w:r>
    </w:p>
    <w:p w14:paraId="6F30331D" w14:textId="77777777" w:rsidR="00DF0D31" w:rsidRDefault="00DF0D31" w:rsidP="00DF0D31">
      <w:pPr>
        <w:pStyle w:val="B1"/>
      </w:pPr>
      <w:r>
        <w:t>b)</w:t>
      </w:r>
      <w:r>
        <w:tab/>
        <w:t>the SMS activation via the SMSF is not successful;</w:t>
      </w:r>
    </w:p>
    <w:p w14:paraId="2725CEEB" w14:textId="77777777" w:rsidR="00DF0D31" w:rsidRDefault="00DF0D31" w:rsidP="00DF0D31">
      <w:pPr>
        <w:pStyle w:val="B1"/>
      </w:pPr>
      <w:r>
        <w:t>c)</w:t>
      </w:r>
      <w:r>
        <w:tab/>
        <w:t>the AMF does not allow the use of SMS over NAS;</w:t>
      </w:r>
    </w:p>
    <w:p w14:paraId="707FD47A" w14:textId="77777777" w:rsidR="00DF0D31" w:rsidRDefault="00DF0D31" w:rsidP="00DF0D31">
      <w:pPr>
        <w:pStyle w:val="B1"/>
      </w:pPr>
      <w:r>
        <w:t>d)</w:t>
      </w:r>
      <w:r>
        <w:tab/>
        <w:t>the SMS requested bit of the 5GS update type IE was set to "SMS over NAS not supported" in the REGISTRATION REQUEST message; or</w:t>
      </w:r>
    </w:p>
    <w:p w14:paraId="7307349E" w14:textId="77777777" w:rsidR="00DF0D31" w:rsidRDefault="00DF0D31" w:rsidP="00DF0D31">
      <w:pPr>
        <w:pStyle w:val="B1"/>
      </w:pPr>
      <w:r>
        <w:t>e)</w:t>
      </w:r>
      <w:r>
        <w:tab/>
        <w:t>the 5GS update type IE was not included in the REGISTRATION REQUEST message;</w:t>
      </w:r>
    </w:p>
    <w:p w14:paraId="767A8B9A" w14:textId="77777777" w:rsidR="00DF0D31" w:rsidRDefault="00DF0D31" w:rsidP="00DF0D31">
      <w:r>
        <w:t>then the AMF shall set the SMS allowed bit of the 5GS registration result IE to "SMS over NAS not allowed" in the REGISTRATION ACCEPT message.</w:t>
      </w:r>
    </w:p>
    <w:p w14:paraId="564A9D0A" w14:textId="77777777" w:rsidR="00DF0D31" w:rsidRDefault="00DF0D31" w:rsidP="00DF0D3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777597C" w14:textId="77777777" w:rsidR="00DF0D31" w:rsidRDefault="00DF0D31" w:rsidP="00DF0D3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8B09D27" w14:textId="77777777" w:rsidR="00DF0D31" w:rsidRDefault="00DF0D31" w:rsidP="00DF0D31">
      <w:pPr>
        <w:pStyle w:val="B1"/>
      </w:pPr>
      <w:r>
        <w:t>a)</w:t>
      </w:r>
      <w:r>
        <w:tab/>
        <w:t>"3GPP access", the UE:</w:t>
      </w:r>
    </w:p>
    <w:p w14:paraId="7A898FFF" w14:textId="77777777" w:rsidR="00DF0D31" w:rsidRDefault="00DF0D31" w:rsidP="00DF0D31">
      <w:pPr>
        <w:pStyle w:val="B2"/>
      </w:pPr>
      <w:r>
        <w:lastRenderedPageBreak/>
        <w:t>-</w:t>
      </w:r>
      <w:r>
        <w:tab/>
        <w:t>shall consider itself as being registered to 3GPP access only; and</w:t>
      </w:r>
    </w:p>
    <w:p w14:paraId="0A6617A3" w14:textId="77777777" w:rsidR="00DF0D31" w:rsidRDefault="00DF0D31" w:rsidP="00DF0D31">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9A56E35" w14:textId="77777777" w:rsidR="00DF0D31" w:rsidRDefault="00DF0D31" w:rsidP="00DF0D31">
      <w:pPr>
        <w:pStyle w:val="B1"/>
      </w:pPr>
      <w:r>
        <w:t>b)</w:t>
      </w:r>
      <w:r>
        <w:tab/>
        <w:t>"N</w:t>
      </w:r>
      <w:r w:rsidRPr="00470D7A">
        <w:t>on-3GPP access</w:t>
      </w:r>
      <w:r>
        <w:t>", the UE:</w:t>
      </w:r>
    </w:p>
    <w:p w14:paraId="2A819E41" w14:textId="77777777" w:rsidR="00DF0D31" w:rsidRDefault="00DF0D31" w:rsidP="00DF0D31">
      <w:pPr>
        <w:pStyle w:val="B2"/>
      </w:pPr>
      <w:r>
        <w:t>-</w:t>
      </w:r>
      <w:r>
        <w:tab/>
        <w:t>shall consider itself as being registered to n</w:t>
      </w:r>
      <w:r w:rsidRPr="00470D7A">
        <w:t>on-</w:t>
      </w:r>
      <w:r>
        <w:t>3GPP access only; and</w:t>
      </w:r>
    </w:p>
    <w:p w14:paraId="49A0E387" w14:textId="77777777" w:rsidR="00DF0D31" w:rsidRDefault="00DF0D31" w:rsidP="00DF0D3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C45898F" w14:textId="77777777" w:rsidR="00DF0D31" w:rsidRPr="00E31E6E" w:rsidRDefault="00DF0D31" w:rsidP="00DF0D31">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2BB12C8" w14:textId="77777777" w:rsidR="00DF0D31" w:rsidRDefault="00DF0D31" w:rsidP="00DF0D31">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DCC68B5" w14:textId="77777777" w:rsidR="00DF0D31" w:rsidRDefault="00DF0D31" w:rsidP="00DF0D3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5D9D0BA" w14:textId="77777777" w:rsidR="00DF0D31" w:rsidRDefault="00DF0D31" w:rsidP="00DF0D3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0295BD8" w14:textId="77777777" w:rsidR="00DF0D31" w:rsidRPr="002E24BF" w:rsidRDefault="00DF0D31" w:rsidP="00DF0D3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DB53300" w14:textId="77777777" w:rsidR="00DF0D31" w:rsidRDefault="00DF0D31" w:rsidP="00DF0D3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B72766B" w14:textId="77777777" w:rsidR="00DF0D31" w:rsidRDefault="00DF0D31" w:rsidP="00DF0D31">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135C49B" w14:textId="77777777" w:rsidR="00DF0D31" w:rsidRPr="00B36F7E" w:rsidRDefault="00DF0D31" w:rsidP="00DF0D3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C45111" w14:textId="77777777" w:rsidR="00DF0D31" w:rsidRPr="00B36F7E" w:rsidRDefault="00DF0D31" w:rsidP="00DF0D3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466BC17" w14:textId="77777777" w:rsidR="00DF0D31" w:rsidRDefault="00DF0D31" w:rsidP="00DF0D31">
      <w:pPr>
        <w:pStyle w:val="B2"/>
      </w:pPr>
      <w:r>
        <w:t>1)</w:t>
      </w:r>
      <w:r>
        <w:tab/>
        <w:t>which are not subject to network slice-specific authentication and authorization and are allowed by the AMF; or</w:t>
      </w:r>
    </w:p>
    <w:p w14:paraId="744A79B2" w14:textId="77777777" w:rsidR="00DF0D31" w:rsidRDefault="00DF0D31" w:rsidP="00DF0D31">
      <w:pPr>
        <w:pStyle w:val="B2"/>
      </w:pPr>
      <w:r>
        <w:t>2)</w:t>
      </w:r>
      <w:r>
        <w:tab/>
        <w:t>for which the network slice-specific authentication and authorization has been successfully performed;</w:t>
      </w:r>
    </w:p>
    <w:p w14:paraId="682B9C78" w14:textId="77777777" w:rsidR="00DF0D31" w:rsidRPr="00B36F7E" w:rsidRDefault="00DF0D31" w:rsidP="00DF0D31">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C1E9CB4" w14:textId="77777777" w:rsidR="00DF0D31" w:rsidRPr="00B36F7E" w:rsidRDefault="00DF0D31" w:rsidP="00DF0D31">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D6EA1EB" w14:textId="77777777" w:rsidR="00DF0D31" w:rsidRDefault="00DF0D31" w:rsidP="00DF0D31">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846B061" w14:textId="77777777" w:rsidR="00DF0D31" w:rsidRDefault="00DF0D31" w:rsidP="00DF0D31">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AE94464" w14:textId="77777777" w:rsidR="00DF0D31" w:rsidRDefault="00DF0D31" w:rsidP="00DF0D3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1F19149" w14:textId="77777777" w:rsidR="00DF0D31" w:rsidRDefault="00DF0D31" w:rsidP="00DF0D3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B5F7901" w14:textId="77777777" w:rsidR="00DF0D31" w:rsidRDefault="00DF0D31" w:rsidP="00DF0D3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8B21340" w14:textId="77777777" w:rsidR="00DF0D31" w:rsidRPr="00AE2BAC" w:rsidRDefault="00DF0D31" w:rsidP="00DF0D31">
      <w:pPr>
        <w:rPr>
          <w:rFonts w:eastAsia="Malgun Gothic"/>
        </w:rPr>
      </w:pPr>
      <w:r w:rsidRPr="00AE2BAC">
        <w:rPr>
          <w:rFonts w:eastAsia="Malgun Gothic"/>
        </w:rPr>
        <w:t>the AMF shall in the REGISTRATION ACCEPT message include:</w:t>
      </w:r>
    </w:p>
    <w:p w14:paraId="729949B3" w14:textId="77777777" w:rsidR="00DF0D31" w:rsidRDefault="00DF0D31" w:rsidP="00DF0D3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DAD54DB" w14:textId="77777777" w:rsidR="00DF0D31" w:rsidRPr="004F6D96" w:rsidRDefault="00DF0D31" w:rsidP="00DF0D31">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D9D4712" w14:textId="77777777" w:rsidR="00DF0D31" w:rsidRPr="00B36F7E" w:rsidRDefault="00DF0D31" w:rsidP="00DF0D3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5BC84F0" w14:textId="77777777" w:rsidR="00DF0D31" w:rsidRDefault="00DF0D31" w:rsidP="00DF0D31">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C44A75A" w14:textId="77777777" w:rsidR="00DF0D31" w:rsidRDefault="00DF0D31" w:rsidP="00DF0D3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0D5226D" w14:textId="77777777" w:rsidR="00DF0D31" w:rsidRDefault="00DF0D31" w:rsidP="00DF0D3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B969DD1" w14:textId="77777777" w:rsidR="00DF0D31" w:rsidRPr="00AE2BAC" w:rsidRDefault="00DF0D31" w:rsidP="00DF0D31">
      <w:pPr>
        <w:rPr>
          <w:rFonts w:eastAsia="Malgun Gothic"/>
        </w:rPr>
      </w:pPr>
      <w:r w:rsidRPr="00AE2BAC">
        <w:rPr>
          <w:rFonts w:eastAsia="Malgun Gothic"/>
        </w:rPr>
        <w:t>the AMF shall in the REGISTRATION ACCEPT message include:</w:t>
      </w:r>
    </w:p>
    <w:p w14:paraId="1C313C43" w14:textId="77777777" w:rsidR="00DF0D31" w:rsidRDefault="00DF0D31" w:rsidP="00DF0D3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7E187F2" w14:textId="77777777" w:rsidR="00DF0D31" w:rsidRDefault="00DF0D31" w:rsidP="00DF0D31">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2290BD5" w14:textId="77777777" w:rsidR="00DF0D31" w:rsidRPr="00946FC5" w:rsidRDefault="00DF0D31" w:rsidP="00DF0D3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BB7B7B4" w14:textId="77777777" w:rsidR="00DF0D31" w:rsidRDefault="00DF0D31" w:rsidP="00DF0D3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20F5F9C" w14:textId="77777777" w:rsidR="00DF0D31" w:rsidRPr="00B36F7E" w:rsidRDefault="00DF0D31" w:rsidP="00DF0D31">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02D3E11B" w14:textId="77777777" w:rsidR="00DF0D31" w:rsidRDefault="00DF0D31" w:rsidP="00DF0D31">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56F7ED6" w14:textId="77777777" w:rsidR="00DF0D31" w:rsidRDefault="00DF0D31" w:rsidP="00DF0D31">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16189CB" w14:textId="77777777" w:rsidR="00DF0D31" w:rsidRDefault="00DF0D31" w:rsidP="00DF0D31">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5F02E7A" w14:textId="77777777" w:rsidR="00DF0D31" w:rsidRDefault="00DF0D31" w:rsidP="00DF0D31">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2A33D05E" w14:textId="77777777" w:rsidR="00DF0D31" w:rsidRDefault="00DF0D31" w:rsidP="00DF0D31">
      <w:r>
        <w:t xml:space="preserve">The AMF may include a new </w:t>
      </w:r>
      <w:r w:rsidRPr="00D738B9">
        <w:t xml:space="preserve">configured NSSAI </w:t>
      </w:r>
      <w:r>
        <w:t>for the current PLMN in the REGISTRATION ACCEPT message if:</w:t>
      </w:r>
    </w:p>
    <w:p w14:paraId="20CD7C05" w14:textId="77777777" w:rsidR="00DF0D31" w:rsidRDefault="00DF0D31" w:rsidP="00DF0D31">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061B8571" w14:textId="77777777" w:rsidR="00DF0D31" w:rsidRDefault="00DF0D31" w:rsidP="00DF0D31">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68DAE750" w14:textId="77777777" w:rsidR="00DF0D31" w:rsidRPr="00EC66BC" w:rsidRDefault="00DF0D31" w:rsidP="00DF0D31">
      <w:pPr>
        <w:pStyle w:val="B1"/>
      </w:pPr>
      <w:r w:rsidRPr="00EC66BC">
        <w:t>c)</w:t>
      </w:r>
      <w:r w:rsidRPr="00EC66BC">
        <w:tab/>
        <w:t>the REGISTRATION REQUEST message included the requested NSSAI containing S-NSSAI(s) with incorrect mapped S-NSSAI(s);</w:t>
      </w:r>
    </w:p>
    <w:p w14:paraId="30E8C8CC" w14:textId="77777777" w:rsidR="00DF0D31" w:rsidRPr="00EC66BC" w:rsidRDefault="00DF0D31" w:rsidP="00DF0D31">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6D6C00B0" w14:textId="77777777" w:rsidR="00DF0D31" w:rsidRPr="00EC66BC" w:rsidRDefault="00DF0D31" w:rsidP="00DF0D31">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363642F" w14:textId="77777777" w:rsidR="00DF0D31" w:rsidRDefault="00DF0D31" w:rsidP="00DF0D31">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77074FD7" w14:textId="77777777" w:rsidR="00DF0D31" w:rsidRPr="00EC66BC" w:rsidRDefault="00DF0D31" w:rsidP="00DF0D31">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E8ED31A" w14:textId="77777777" w:rsidR="00DF0D31" w:rsidRPr="00EC66BC" w:rsidRDefault="00DF0D31" w:rsidP="00DF0D31">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78459124" w14:textId="77777777" w:rsidR="00DF0D31" w:rsidRPr="00EC66BC" w:rsidRDefault="00DF0D31" w:rsidP="00DF0D31">
      <w:pPr>
        <w:pStyle w:val="B1"/>
      </w:pPr>
      <w:r w:rsidRPr="00EC66BC">
        <w:t>a)</w:t>
      </w:r>
      <w:r w:rsidRPr="00EC66BC">
        <w:tab/>
        <w:t>"NSSRG supported", then the AMF shall include the NSSRG information in the REGISTRATION ACCEPT message; or</w:t>
      </w:r>
    </w:p>
    <w:p w14:paraId="1FDE064B" w14:textId="77777777" w:rsidR="00DF0D31" w:rsidRPr="00EC66BC" w:rsidRDefault="00DF0D31" w:rsidP="00DF0D31">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3A43A99" w14:textId="77777777" w:rsidR="00DF0D31" w:rsidRPr="00EC66BC" w:rsidRDefault="00DF0D31" w:rsidP="00DF0D31">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E68C0C4" w14:textId="77777777" w:rsidR="00DF0D31" w:rsidRPr="00353AEE" w:rsidRDefault="00DF0D31" w:rsidP="00DF0D3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3B82074" w14:textId="77777777" w:rsidR="00DF0D31" w:rsidRPr="000337C2" w:rsidRDefault="00DF0D31" w:rsidP="00DF0D31">
      <w:r w:rsidRPr="000337C2">
        <w:lastRenderedPageBreak/>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C1E8B9" w14:textId="77777777" w:rsidR="00DF0D31" w:rsidRDefault="00DF0D31" w:rsidP="00DF0D3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F09A7DE" w14:textId="77777777" w:rsidR="00DF0D31" w:rsidRPr="003168A2" w:rsidRDefault="00DF0D31" w:rsidP="00DF0D31">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079E55C" w14:textId="77777777" w:rsidR="00DF0D31" w:rsidRDefault="00DF0D31" w:rsidP="00DF0D31">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F60E20C" w14:textId="77777777" w:rsidR="00DF0D31" w:rsidRPr="003168A2" w:rsidRDefault="00DF0D31" w:rsidP="00DF0D31">
      <w:pPr>
        <w:pStyle w:val="B1"/>
      </w:pPr>
      <w:r w:rsidRPr="00AB5C0F">
        <w:t>"S</w:t>
      </w:r>
      <w:r>
        <w:rPr>
          <w:rFonts w:hint="eastAsia"/>
        </w:rPr>
        <w:t>-NSSAI</w:t>
      </w:r>
      <w:r w:rsidRPr="00AB5C0F">
        <w:t xml:space="preserve"> not available</w:t>
      </w:r>
      <w:r>
        <w:t xml:space="preserve"> in the current registration area</w:t>
      </w:r>
      <w:r w:rsidRPr="00AB5C0F">
        <w:t>"</w:t>
      </w:r>
    </w:p>
    <w:p w14:paraId="02CCC838" w14:textId="77777777" w:rsidR="00DF0D31" w:rsidRDefault="00DF0D31" w:rsidP="00DF0D3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529C85D" w14:textId="77777777" w:rsidR="00DF0D31" w:rsidRDefault="00DF0D31" w:rsidP="00DF0D31">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EF85E39" w14:textId="77777777" w:rsidR="00DF0D31" w:rsidRPr="00B90668" w:rsidRDefault="00DF0D31" w:rsidP="00DF0D3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943714A" w14:textId="77777777" w:rsidR="00DF0D31" w:rsidRPr="008A2F60" w:rsidRDefault="00DF0D31" w:rsidP="00DF0D31">
      <w:pPr>
        <w:pStyle w:val="B1"/>
      </w:pPr>
      <w:r w:rsidRPr="008A2F60">
        <w:t>"S-NSSAI not available due to maximum number of UEs reached"</w:t>
      </w:r>
    </w:p>
    <w:p w14:paraId="7B5DDE23" w14:textId="77777777" w:rsidR="00DF0D31" w:rsidRDefault="00DF0D31" w:rsidP="00DF0D31">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B1FDA63" w14:textId="77777777" w:rsidR="00DF0D31" w:rsidRPr="00B90668" w:rsidRDefault="00DF0D31" w:rsidP="00DF0D31">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009FF53" w14:textId="77777777" w:rsidR="00DF0D31" w:rsidRDefault="00DF0D31" w:rsidP="00DF0D31">
      <w:r>
        <w:t>If there is one or more S-NSSAIs in the rejected NSSAI with the rejection cause "S-NSSAI not available due to maximum number of UEs reached", then</w:t>
      </w:r>
      <w:r w:rsidRPr="00F00857">
        <w:t xml:space="preserve"> </w:t>
      </w:r>
      <w:r>
        <w:t>for each S-NSSAI, the UE shall behave as follows:</w:t>
      </w:r>
    </w:p>
    <w:p w14:paraId="4A94FA8E" w14:textId="77777777" w:rsidR="00DF0D31" w:rsidRDefault="00DF0D31" w:rsidP="00DF0D31">
      <w:pPr>
        <w:pStyle w:val="B1"/>
      </w:pPr>
      <w:r>
        <w:t>a)</w:t>
      </w:r>
      <w:r>
        <w:tab/>
        <w:t>stop the timer T3526 associated with the S-NSSAI, if running;</w:t>
      </w:r>
    </w:p>
    <w:p w14:paraId="505CE689" w14:textId="77777777" w:rsidR="00DF0D31" w:rsidRDefault="00DF0D31" w:rsidP="00DF0D31">
      <w:pPr>
        <w:pStyle w:val="B1"/>
      </w:pPr>
      <w:r>
        <w:t>b)</w:t>
      </w:r>
      <w:r>
        <w:tab/>
        <w:t>start the timer T3526 with:</w:t>
      </w:r>
    </w:p>
    <w:p w14:paraId="17050484" w14:textId="77777777" w:rsidR="00DF0D31" w:rsidRDefault="00DF0D31" w:rsidP="00DF0D31">
      <w:pPr>
        <w:pStyle w:val="B2"/>
      </w:pPr>
      <w:r>
        <w:t>1)</w:t>
      </w:r>
      <w:r>
        <w:tab/>
        <w:t>the back-off timer value received along with the S-NSSAI, if a back-off timer value is received along with the S-NSSAI that is neither zero nor deactivated; or</w:t>
      </w:r>
    </w:p>
    <w:p w14:paraId="368B0143" w14:textId="77777777" w:rsidR="00DF0D31" w:rsidRDefault="00DF0D31" w:rsidP="00DF0D31">
      <w:pPr>
        <w:pStyle w:val="B2"/>
      </w:pPr>
      <w:r>
        <w:t>2)</w:t>
      </w:r>
      <w:r>
        <w:tab/>
        <w:t>an implementation specific back-off timer value, if no back-off timer value is received along with the S-NSSAI; and</w:t>
      </w:r>
    </w:p>
    <w:p w14:paraId="0DBC41DB" w14:textId="77777777" w:rsidR="00DF0D31" w:rsidRDefault="00DF0D31" w:rsidP="00DF0D31">
      <w:pPr>
        <w:pStyle w:val="B1"/>
      </w:pPr>
      <w:r>
        <w:t>c)</w:t>
      </w:r>
      <w:r>
        <w:tab/>
        <w:t>remove the S-NSSAI from the rejected NSSAI for the maximum number of UEs reached when the timer T3526 associated with the S-NSSAI expires.</w:t>
      </w:r>
    </w:p>
    <w:p w14:paraId="0A373239" w14:textId="77777777" w:rsidR="00DF0D31" w:rsidRPr="002C41D6" w:rsidRDefault="00DF0D31" w:rsidP="00DF0D31">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28E6903" w14:textId="77777777" w:rsidR="00DF0D31" w:rsidRDefault="00DF0D31" w:rsidP="00DF0D3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C5F4353" w14:textId="77777777" w:rsidR="00DF0D31" w:rsidRPr="008473E9" w:rsidRDefault="00DF0D31" w:rsidP="00DF0D31">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DA69993" w14:textId="77777777" w:rsidR="00DF0D31" w:rsidRPr="00B36F7E" w:rsidRDefault="00DF0D31" w:rsidP="00DF0D3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B5E85C0" w14:textId="77777777" w:rsidR="00DF0D31" w:rsidRPr="00B36F7E" w:rsidRDefault="00DF0D31" w:rsidP="00DF0D3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43DFF6D" w14:textId="77777777" w:rsidR="00DF0D31" w:rsidRPr="00B36F7E" w:rsidRDefault="00DF0D31" w:rsidP="00DF0D3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97CC8EB" w14:textId="77777777" w:rsidR="00DF0D31" w:rsidRPr="00B36F7E" w:rsidRDefault="00DF0D31" w:rsidP="00DF0D3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334D4C8" w14:textId="77777777" w:rsidR="00DF0D31" w:rsidRDefault="00DF0D31" w:rsidP="00DF0D31">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CD3EEB2" w14:textId="77777777" w:rsidR="00DF0D31" w:rsidRDefault="00DF0D31" w:rsidP="00DF0D31">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9790E2F" w14:textId="77777777" w:rsidR="00DF0D31" w:rsidRPr="00B36F7E" w:rsidRDefault="00DF0D31" w:rsidP="00DF0D3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4221404" w14:textId="77777777" w:rsidR="00DF0D31" w:rsidRDefault="00DF0D31" w:rsidP="00DF0D31">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A66A982" w14:textId="77777777" w:rsidR="00DF0D31" w:rsidRDefault="00DF0D31" w:rsidP="00DF0D31">
      <w:pPr>
        <w:pStyle w:val="B1"/>
        <w:rPr>
          <w:lang w:eastAsia="zh-CN"/>
        </w:rPr>
      </w:pPr>
      <w:r>
        <w:t>a)</w:t>
      </w:r>
      <w:r>
        <w:tab/>
        <w:t>the UE did not include the requested NSSAI in the REGISTRATION REQUEST message; or</w:t>
      </w:r>
    </w:p>
    <w:p w14:paraId="6F81A1B6" w14:textId="77777777" w:rsidR="00DF0D31" w:rsidRDefault="00DF0D31" w:rsidP="00DF0D31">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B25B9E1" w14:textId="77777777" w:rsidR="00DF0D31" w:rsidRDefault="00DF0D31" w:rsidP="00DF0D31">
      <w:r>
        <w:t>and one or more subscribed S-NSSAIs (containing one or more S-NSSAIs each of which may be associated with a new S-NSSAI) marked as default which are not subject to network slice-specific authentication and authorization are available, the AMF shall:</w:t>
      </w:r>
    </w:p>
    <w:p w14:paraId="5158C2D5" w14:textId="77777777" w:rsidR="00DF0D31" w:rsidRDefault="00DF0D31" w:rsidP="00DF0D31">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53733E7" w14:textId="77777777" w:rsidR="00DF0D31" w:rsidRDefault="00DF0D31" w:rsidP="00DF0D31">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1CF0C8B" w14:textId="77777777" w:rsidR="00DF0D31" w:rsidRDefault="00DF0D31" w:rsidP="00DF0D31">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F21125A"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2C9E913" w14:textId="77777777" w:rsidR="00DF0D31" w:rsidRPr="00F80336"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6FF6AB3" w14:textId="77777777" w:rsidR="00DF0D31" w:rsidRPr="00EC66BC" w:rsidRDefault="00DF0D31" w:rsidP="00DF0D31">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FAD24FA"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0705D64" w14:textId="77777777" w:rsidR="00DF0D31" w:rsidRDefault="00DF0D31" w:rsidP="00DF0D3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BBA59D" w14:textId="77777777" w:rsidR="00DF0D31" w:rsidRDefault="00DF0D31" w:rsidP="00DF0D31">
      <w:pPr>
        <w:pStyle w:val="B1"/>
      </w:pPr>
      <w:r>
        <w:t>b)</w:t>
      </w:r>
      <w:r>
        <w:tab/>
      </w:r>
      <w:r>
        <w:rPr>
          <w:rFonts w:eastAsia="Malgun Gothic"/>
        </w:rPr>
        <w:t>includes</w:t>
      </w:r>
      <w:r>
        <w:t xml:space="preserve"> a pending NSSAI; and</w:t>
      </w:r>
    </w:p>
    <w:p w14:paraId="06CD3B2D" w14:textId="77777777" w:rsidR="00DF0D31" w:rsidRDefault="00DF0D31" w:rsidP="00DF0D31">
      <w:pPr>
        <w:pStyle w:val="B1"/>
      </w:pPr>
      <w:r>
        <w:t>c)</w:t>
      </w:r>
      <w:r>
        <w:tab/>
        <w:t>does not include an allowed NSSAI,</w:t>
      </w:r>
    </w:p>
    <w:p w14:paraId="0A63D73C" w14:textId="77777777" w:rsidR="00DF0D31" w:rsidRDefault="00DF0D31" w:rsidP="00DF0D31">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344E0E1" w14:textId="77777777" w:rsidR="00DF0D31" w:rsidRDefault="00DF0D31" w:rsidP="00DF0D31">
      <w:pPr>
        <w:pStyle w:val="B1"/>
      </w:pPr>
      <w:r>
        <w:t>a)</w:t>
      </w:r>
      <w:r>
        <w:tab/>
        <w:t>shall not initiate a 5GSM procedure except for emergency services ; and</w:t>
      </w:r>
    </w:p>
    <w:p w14:paraId="7473E789" w14:textId="77777777" w:rsidR="00DF0D31" w:rsidRDefault="00DF0D31" w:rsidP="00DF0D31">
      <w:pPr>
        <w:pStyle w:val="B1"/>
      </w:pPr>
      <w:r>
        <w:t>b)</w:t>
      </w:r>
      <w:r>
        <w:tab/>
        <w:t xml:space="preserve">shall not initiate a service request procedure except for cases f), </w:t>
      </w:r>
      <w:proofErr w:type="spellStart"/>
      <w:r>
        <w:t>i</w:t>
      </w:r>
      <w:proofErr w:type="spellEnd"/>
      <w:r>
        <w:t>), m) and o) in subclause 5.6.1.1;</w:t>
      </w:r>
    </w:p>
    <w:p w14:paraId="1D865DC5" w14:textId="77777777" w:rsidR="00DF0D31" w:rsidRDefault="00DF0D31" w:rsidP="00DF0D31">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46C810BA" w14:textId="77777777" w:rsidR="00DF0D31" w:rsidRDefault="00DF0D31" w:rsidP="00DF0D31">
      <w:pPr>
        <w:rPr>
          <w:rFonts w:eastAsia="Malgun Gothic"/>
        </w:rPr>
      </w:pPr>
      <w:r w:rsidRPr="00E420BA">
        <w:rPr>
          <w:rFonts w:eastAsia="Malgun Gothic"/>
        </w:rPr>
        <w:t>until the UE receives an allowed NSSAI.</w:t>
      </w:r>
    </w:p>
    <w:p w14:paraId="04369853" w14:textId="77777777" w:rsidR="00DF0D31" w:rsidRDefault="00DF0D31" w:rsidP="00DF0D31">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D7E5915" w14:textId="77777777" w:rsidR="00DF0D31" w:rsidRDefault="00DF0D31" w:rsidP="00DF0D31">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32C458F" w14:textId="77777777" w:rsidR="00DF0D31" w:rsidRPr="00F701D3" w:rsidRDefault="00DF0D31" w:rsidP="00DF0D31">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4754B00" w14:textId="77777777" w:rsidR="00DF0D31" w:rsidRDefault="00DF0D31" w:rsidP="00DF0D3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CB26D9" w14:textId="77777777" w:rsidR="00DF0D31" w:rsidRDefault="00DF0D31" w:rsidP="00DF0D3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69E4998" w14:textId="77777777" w:rsidR="00DF0D31" w:rsidRDefault="00DF0D31" w:rsidP="00DF0D3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17A223D" w14:textId="77777777" w:rsidR="00DF0D31" w:rsidRDefault="00DF0D31" w:rsidP="00DF0D3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8045B7" w14:textId="77777777" w:rsidR="00DF0D31" w:rsidRPr="00604BBA" w:rsidRDefault="00DF0D31" w:rsidP="00DF0D31">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04FF693B" w14:textId="77777777" w:rsidR="00DF0D31" w:rsidRDefault="00DF0D31" w:rsidP="00DF0D3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574B78D" w14:textId="77777777" w:rsidR="00DF0D31" w:rsidRDefault="00DF0D31" w:rsidP="00DF0D3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9B2821F" w14:textId="77777777" w:rsidR="00DF0D31" w:rsidRDefault="00DF0D31" w:rsidP="00DF0D31">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lastRenderedPageBreak/>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5036E0AA" w14:textId="77777777" w:rsidR="00DF0D31" w:rsidRDefault="00DF0D31" w:rsidP="00DF0D31">
      <w:r>
        <w:t>The AMF shall set the EMF bit in the 5GS network feature support IE to:</w:t>
      </w:r>
    </w:p>
    <w:p w14:paraId="6455A7E8" w14:textId="77777777" w:rsidR="00DF0D31" w:rsidRDefault="00DF0D31" w:rsidP="00DF0D31">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5175A6E" w14:textId="77777777" w:rsidR="00DF0D31" w:rsidRDefault="00DF0D31" w:rsidP="00DF0D31">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BF4FE10" w14:textId="77777777" w:rsidR="00DF0D31" w:rsidRDefault="00DF0D31" w:rsidP="00DF0D3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C365F4" w14:textId="77777777" w:rsidR="00DF0D31" w:rsidRDefault="00DF0D31" w:rsidP="00DF0D31">
      <w:pPr>
        <w:pStyle w:val="B1"/>
      </w:pPr>
      <w:r>
        <w:t>d)</w:t>
      </w:r>
      <w:r>
        <w:tab/>
        <w:t>"Emergency services fallback not supported" if network does not support the emergency services fallback procedure when the UE is in any cell connected to 5GCN.</w:t>
      </w:r>
    </w:p>
    <w:p w14:paraId="132B400C" w14:textId="77777777" w:rsidR="00DF0D31" w:rsidRDefault="00DF0D31" w:rsidP="00DF0D31">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D44D051" w14:textId="77777777" w:rsidR="00DF0D31" w:rsidRDefault="00DF0D31" w:rsidP="00DF0D31">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3F8A9F6" w14:textId="77777777" w:rsidR="00DF0D31" w:rsidRDefault="00DF0D31" w:rsidP="00DF0D31">
      <w:r>
        <w:t>If the UE is not operating in SNPN access operation mode:</w:t>
      </w:r>
    </w:p>
    <w:p w14:paraId="059D29FF" w14:textId="77777777" w:rsidR="00DF0D31" w:rsidRDefault="00DF0D31" w:rsidP="00DF0D3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960D720" w14:textId="77777777" w:rsidR="00DF0D31" w:rsidRPr="000C47DD" w:rsidRDefault="00DF0D31" w:rsidP="00DF0D3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29EF5F" w14:textId="77777777" w:rsidR="00DF0D31" w:rsidRDefault="00DF0D31" w:rsidP="00DF0D31">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AD0D605" w14:textId="77777777" w:rsidR="00DF0D31" w:rsidRPr="000C47DD" w:rsidRDefault="00DF0D31" w:rsidP="00DF0D31">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8AF54BC" w14:textId="77777777" w:rsidR="00DF0D31" w:rsidRDefault="00DF0D31" w:rsidP="00DF0D31">
      <w:r>
        <w:t>If the UE is operating in SNPN access operation mode:</w:t>
      </w:r>
    </w:p>
    <w:p w14:paraId="09527EC0" w14:textId="77777777" w:rsidR="00DF0D31" w:rsidRPr="0083064D" w:rsidRDefault="00DF0D31" w:rsidP="00DF0D31">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CD5460B" w14:textId="77777777" w:rsidR="00DF0D31" w:rsidRPr="000C47DD" w:rsidRDefault="00DF0D31" w:rsidP="00DF0D3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CECF9F9" w14:textId="77777777" w:rsidR="00DF0D31" w:rsidRDefault="00DF0D31" w:rsidP="00DF0D31">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A3EA778" w14:textId="77777777" w:rsidR="00DF0D31" w:rsidRPr="000C47DD" w:rsidRDefault="00DF0D31" w:rsidP="00DF0D31">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0AB4A30" w14:textId="77777777" w:rsidR="00DF0D31" w:rsidRDefault="00DF0D31" w:rsidP="00DF0D3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649D1A0" w14:textId="77777777" w:rsidR="00DF0D31" w:rsidRDefault="00DF0D31" w:rsidP="00DF0D3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8FBDE30" w14:textId="77777777" w:rsidR="00DF0D31" w:rsidRDefault="00DF0D31" w:rsidP="00DF0D3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187A2F7" w14:textId="77777777" w:rsidR="00DF0D31" w:rsidRDefault="00DF0D31" w:rsidP="00DF0D3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B83BB2B" w14:textId="77777777" w:rsidR="00DF0D31" w:rsidRDefault="00DF0D31" w:rsidP="00DF0D31">
      <w:pPr>
        <w:rPr>
          <w:noProof/>
        </w:rPr>
      </w:pPr>
      <w:r w:rsidRPr="00CC0C94">
        <w:t xml:space="preserve">in the </w:t>
      </w:r>
      <w:r>
        <w:rPr>
          <w:lang w:eastAsia="ko-KR"/>
        </w:rPr>
        <w:t>5GS network feature support IE in the REGISTRATION ACCEPT message</w:t>
      </w:r>
      <w:r w:rsidRPr="00CC0C94">
        <w:t>.</w:t>
      </w:r>
    </w:p>
    <w:p w14:paraId="47B02781" w14:textId="77777777" w:rsidR="00DF0D31" w:rsidRPr="00CC0C94" w:rsidRDefault="00DF0D31" w:rsidP="00DF0D31">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4BE85342" w14:textId="77777777" w:rsidR="00DF0D31" w:rsidRPr="00CC0C94" w:rsidRDefault="00DF0D31" w:rsidP="00DF0D31">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ACEEB30" w14:textId="77777777" w:rsidR="00DF0D31" w:rsidRPr="00554A32" w:rsidRDefault="00DF0D31" w:rsidP="00DF0D31">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5F214C9A" w14:textId="77777777" w:rsidR="00DF0D31" w:rsidRPr="00CC0C94" w:rsidRDefault="00DF0D31" w:rsidP="00DF0D31">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B84AAAE" w14:textId="77777777" w:rsidR="00DF0D31" w:rsidRDefault="00DF0D31" w:rsidP="00DF0D31">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B949CEB" w14:textId="77777777" w:rsidR="00DF0D31" w:rsidRDefault="00DF0D31" w:rsidP="00DF0D31">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F54B6B2" w14:textId="77777777" w:rsidR="00DF0D31" w:rsidRDefault="00DF0D31" w:rsidP="00DF0D3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FF17D8B" w14:textId="77777777" w:rsidR="00DF0D31" w:rsidRDefault="00DF0D31" w:rsidP="00DF0D31">
      <w:pPr>
        <w:pStyle w:val="B1"/>
      </w:pPr>
      <w:r>
        <w:t>-</w:t>
      </w:r>
      <w:r>
        <w:tab/>
        <w:t>both of them;</w:t>
      </w:r>
    </w:p>
    <w:p w14:paraId="3E69FDC9" w14:textId="77777777" w:rsidR="00DF0D31" w:rsidRDefault="00DF0D31" w:rsidP="00DF0D31">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339DC05" w14:textId="77777777" w:rsidR="00DF0D31" w:rsidRPr="00722419" w:rsidRDefault="00DF0D31" w:rsidP="00DF0D31">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DBA50AE" w14:textId="77777777" w:rsidR="00DF0D31" w:rsidRDefault="00DF0D31" w:rsidP="00DF0D3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FB60B23" w14:textId="77777777" w:rsidR="00DF0D31" w:rsidRDefault="00DF0D31" w:rsidP="00DF0D31">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15D62C16" w14:textId="77777777" w:rsidR="00DF0D31" w:rsidRDefault="00DF0D31" w:rsidP="00DF0D3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6610D2" w14:textId="77777777" w:rsidR="00DF0D31" w:rsidRDefault="00DF0D31" w:rsidP="00DF0D3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AA03768" w14:textId="77777777" w:rsidR="00DF0D31" w:rsidRDefault="00DF0D31" w:rsidP="00DF0D3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F7A78EF" w14:textId="77777777" w:rsidR="00DF0D31" w:rsidRDefault="00DF0D31" w:rsidP="00DF0D3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87E2EBC" w14:textId="77777777" w:rsidR="00DF0D31" w:rsidRPr="00374A91" w:rsidRDefault="00DF0D31" w:rsidP="00DF0D31">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BD3A7D4" w14:textId="77777777" w:rsidR="00DF0D31" w:rsidRPr="00374A91" w:rsidRDefault="00DF0D31" w:rsidP="00DF0D31">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DA5F6F" w14:textId="77777777" w:rsidR="00DF0D31" w:rsidRPr="002D59CF" w:rsidRDefault="00DF0D31" w:rsidP="00DF0D31">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18C02FD" w14:textId="77777777" w:rsidR="00DF0D31" w:rsidRPr="00374A91" w:rsidRDefault="00DF0D31" w:rsidP="00DF0D31">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435B5956" w14:textId="77777777" w:rsidR="00DF0D31" w:rsidRPr="00374A91" w:rsidRDefault="00DF0D31" w:rsidP="00DF0D31">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227EFF47" w14:textId="77777777" w:rsidR="00DF0D31" w:rsidRPr="00374A91" w:rsidRDefault="00DF0D31" w:rsidP="00DF0D31">
      <w:pPr>
        <w:rPr>
          <w:lang w:eastAsia="ko-KR"/>
        </w:rPr>
      </w:pPr>
      <w:r w:rsidRPr="00374A91">
        <w:rPr>
          <w:lang w:eastAsia="ko-KR"/>
        </w:rPr>
        <w:t>the AMF should not immediately release the NAS signalling connection after the completion of the registration procedure.</w:t>
      </w:r>
    </w:p>
    <w:p w14:paraId="7D1401C2" w14:textId="77777777" w:rsidR="00DF0D31" w:rsidRDefault="00DF0D31" w:rsidP="00DF0D3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3946DCF" w14:textId="77777777" w:rsidR="00DF0D31" w:rsidRDefault="00DF0D31" w:rsidP="00DF0D3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455B43" w14:textId="77777777" w:rsidR="00DF0D31" w:rsidRPr="00216B0A" w:rsidRDefault="00DF0D31" w:rsidP="00DF0D31">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FCB1AF8" w14:textId="77777777" w:rsidR="00DF0D31" w:rsidRPr="000A5324" w:rsidRDefault="00DF0D31" w:rsidP="00DF0D31">
      <w:r w:rsidRPr="000A5324">
        <w:t>If:</w:t>
      </w:r>
    </w:p>
    <w:p w14:paraId="1DD658DD" w14:textId="77777777" w:rsidR="00DF0D31" w:rsidRPr="000A5324" w:rsidRDefault="00DF0D31" w:rsidP="00DF0D31">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31BD5AD" w14:textId="77777777" w:rsidR="00DF0D31" w:rsidRPr="004F1F44" w:rsidRDefault="00DF0D31" w:rsidP="00DF0D31">
      <w:pPr>
        <w:pStyle w:val="B1"/>
      </w:pPr>
      <w:r w:rsidRPr="000A5324">
        <w:t>b)</w:t>
      </w:r>
      <w:r w:rsidRPr="000A5324">
        <w:tab/>
        <w:t>i</w:t>
      </w:r>
      <w:r w:rsidRPr="004F1F44">
        <w:t>f the UE attempts obtaining service on another PLMNs as specified in 3GPP TS 23.122 [5] annex C;</w:t>
      </w:r>
    </w:p>
    <w:p w14:paraId="1DE11AF4" w14:textId="77777777" w:rsidR="00DF0D31" w:rsidRPr="003E0478" w:rsidRDefault="00DF0D31" w:rsidP="00DF0D31">
      <w:pPr>
        <w:rPr>
          <w:color w:val="000000"/>
        </w:rPr>
      </w:pPr>
      <w:r w:rsidRPr="00E21342">
        <w:t>then the UE shall locally release the established N1 NAS signalling connection after sending a REGISTRATION COMPLETE message.</w:t>
      </w:r>
    </w:p>
    <w:p w14:paraId="5FD3B298" w14:textId="77777777" w:rsidR="00DF0D31" w:rsidRPr="004F1F44" w:rsidRDefault="00DF0D31" w:rsidP="00DF0D31">
      <w:r w:rsidRPr="004F1F44">
        <w:t>If:</w:t>
      </w:r>
    </w:p>
    <w:p w14:paraId="577754A6" w14:textId="77777777" w:rsidR="00DF0D31" w:rsidRPr="004F1F44" w:rsidRDefault="00DF0D31" w:rsidP="00DF0D31">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7F73F92" w14:textId="77777777" w:rsidR="00DF0D31" w:rsidRPr="004F1F44" w:rsidRDefault="00DF0D31" w:rsidP="00DF0D31">
      <w:pPr>
        <w:pStyle w:val="B1"/>
      </w:pPr>
      <w:r w:rsidRPr="004F1F44">
        <w:t>b)</w:t>
      </w:r>
      <w:r w:rsidRPr="004F1F44">
        <w:tab/>
        <w:t>the UE attempts obtaining service on another PLMNs as specified in 3GPP TS 23.122 [5] annex C;</w:t>
      </w:r>
    </w:p>
    <w:p w14:paraId="034E80A9" w14:textId="77777777" w:rsidR="00DF0D31" w:rsidRPr="000A5324" w:rsidRDefault="00DF0D31" w:rsidP="00DF0D31">
      <w:r w:rsidRPr="004F1F44">
        <w:t>then the UE shall locally release the established N1 NAS signalling connection.</w:t>
      </w:r>
    </w:p>
    <w:p w14:paraId="75AA84D8" w14:textId="77777777" w:rsidR="00DF0D31" w:rsidRPr="000A5324" w:rsidRDefault="00DF0D31" w:rsidP="00DF0D31">
      <w:r w:rsidRPr="000A5324">
        <w:t>If:</w:t>
      </w:r>
    </w:p>
    <w:p w14:paraId="29B74E2E" w14:textId="77777777" w:rsidR="00DF0D31" w:rsidRDefault="00DF0D31" w:rsidP="00DF0D31">
      <w:pPr>
        <w:pStyle w:val="B1"/>
      </w:pPr>
      <w:r>
        <w:t>a)</w:t>
      </w:r>
      <w:r>
        <w:tab/>
        <w:t>the UE operates in SNPN access operation mode;</w:t>
      </w:r>
    </w:p>
    <w:p w14:paraId="783F00EA" w14:textId="77777777" w:rsidR="00DF0D31" w:rsidRDefault="00DF0D31" w:rsidP="00DF0D31">
      <w:pPr>
        <w:pStyle w:val="B1"/>
        <w:rPr>
          <w:noProof/>
        </w:rPr>
      </w:pPr>
      <w:r>
        <w:lastRenderedPageBreak/>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41318C8" w14:textId="77777777" w:rsidR="00DF0D31" w:rsidRPr="000A5324" w:rsidRDefault="00DF0D31" w:rsidP="00DF0D31">
      <w:pPr>
        <w:pStyle w:val="B1"/>
      </w:pPr>
      <w:r>
        <w:rPr>
          <w:noProof/>
        </w:rPr>
        <w:t>c)</w:t>
      </w:r>
      <w:r>
        <w:rPr>
          <w:noProof/>
        </w:rPr>
        <w:tab/>
      </w:r>
      <w:r w:rsidRPr="000A5324">
        <w:t>the SOR transparent container IE included in the REGISTRATION ACCEPT message does not successfully pass the integrity check (see 3GPP TS 33.501 [24]); and</w:t>
      </w:r>
    </w:p>
    <w:p w14:paraId="0BAA693B" w14:textId="77777777" w:rsidR="00DF0D31" w:rsidRPr="004F1F44" w:rsidRDefault="00DF0D31" w:rsidP="00DF0D31">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2393B53B" w14:textId="77777777" w:rsidR="00DF0D31" w:rsidRPr="003E0478" w:rsidRDefault="00DF0D31" w:rsidP="00DF0D31">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49C6622" w14:textId="77777777" w:rsidR="00DF0D31" w:rsidRPr="004F1F44" w:rsidRDefault="00DF0D31" w:rsidP="00DF0D31">
      <w:r w:rsidRPr="004F1F44">
        <w:t>If:</w:t>
      </w:r>
    </w:p>
    <w:p w14:paraId="2F070E0E" w14:textId="77777777" w:rsidR="00DF0D31" w:rsidRDefault="00DF0D31" w:rsidP="00DF0D31">
      <w:pPr>
        <w:pStyle w:val="B1"/>
      </w:pPr>
      <w:r>
        <w:t>a)</w:t>
      </w:r>
      <w:r>
        <w:tab/>
        <w:t>the UE operates in SNPN access operation mode;</w:t>
      </w:r>
    </w:p>
    <w:p w14:paraId="3CB2F18C" w14:textId="77777777" w:rsidR="00DF0D31" w:rsidRDefault="00DF0D31" w:rsidP="00DF0D31">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37E9661F" w14:textId="77777777" w:rsidR="00DF0D31" w:rsidRPr="004F1F44" w:rsidRDefault="00DF0D31" w:rsidP="00DF0D31">
      <w:pPr>
        <w:pStyle w:val="B1"/>
      </w:pPr>
      <w:r>
        <w:t>c)</w:t>
      </w:r>
      <w:r>
        <w:tab/>
      </w:r>
      <w:r w:rsidRPr="004F1F44">
        <w:t>the SOR transparent container IE is not included in the REGISTRATION ACCEPT message; and</w:t>
      </w:r>
    </w:p>
    <w:p w14:paraId="0FFF7A12" w14:textId="77777777" w:rsidR="00DF0D31" w:rsidRPr="004F1F44" w:rsidRDefault="00DF0D31" w:rsidP="00DF0D31">
      <w:pPr>
        <w:pStyle w:val="B1"/>
      </w:pPr>
      <w:r>
        <w:t>d</w:t>
      </w:r>
      <w:r w:rsidRPr="004F1F44">
        <w:t>)</w:t>
      </w:r>
      <w:r w:rsidRPr="004F1F44">
        <w:tab/>
        <w:t xml:space="preserve">the UE attempts obtaining service on another </w:t>
      </w:r>
      <w:r>
        <w:t>SNPN</w:t>
      </w:r>
      <w:r w:rsidRPr="004F1F44">
        <w:t xml:space="preserve"> as specified in 3GPP TS 23.122 [5] annex C;</w:t>
      </w:r>
    </w:p>
    <w:p w14:paraId="56FAD0F7" w14:textId="77777777" w:rsidR="00DF0D31" w:rsidRDefault="00DF0D31" w:rsidP="00DF0D31">
      <w:r w:rsidRPr="004F1F44">
        <w:t>then the UE shall locally release the established N1 NAS signalling connection.</w:t>
      </w:r>
    </w:p>
    <w:p w14:paraId="6F2F780F" w14:textId="77777777" w:rsidR="00DF0D31" w:rsidRDefault="00DF0D31" w:rsidP="00DF0D31">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B1DB99C" w14:textId="77777777" w:rsidR="00DF0D31" w:rsidRDefault="00DF0D31" w:rsidP="00DF0D31">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E66475A" w14:textId="77777777" w:rsidR="00DF0D31" w:rsidRDefault="00DF0D31" w:rsidP="00DF0D31">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4CC0B96" w14:textId="77777777" w:rsidR="00DF0D31" w:rsidRDefault="00DF0D31" w:rsidP="00DF0D3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22E51C56" w14:textId="77777777" w:rsidR="00DF0D31" w:rsidRDefault="00DF0D31" w:rsidP="00DF0D31">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4A7CD47A" w14:textId="77777777" w:rsidR="00DF0D31" w:rsidRDefault="00DF0D31" w:rsidP="00DF0D31">
      <w:pPr>
        <w:pStyle w:val="B1"/>
        <w:rPr>
          <w:noProof/>
          <w:lang w:eastAsia="ko-KR"/>
        </w:rPr>
      </w:pPr>
      <w:r>
        <w:t>a)</w:t>
      </w:r>
      <w:r>
        <w:tab/>
        <w:t xml:space="preserve">the list type </w:t>
      </w:r>
      <w:r>
        <w:rPr>
          <w:noProof/>
          <w:lang w:eastAsia="ko-KR"/>
        </w:rPr>
        <w:t>indicates:</w:t>
      </w:r>
    </w:p>
    <w:p w14:paraId="31F01FDE" w14:textId="77777777" w:rsidR="00DF0D31" w:rsidRPr="00E939C6" w:rsidRDefault="00DF0D31" w:rsidP="00DF0D31">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4034F6E" w14:textId="77777777" w:rsidR="00DF0D31" w:rsidRPr="00E939C6" w:rsidRDefault="00DF0D31" w:rsidP="00DF0D31">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6E0B093F" w14:textId="77777777" w:rsidR="00DF0D31" w:rsidRDefault="00DF0D31" w:rsidP="00DF0D31">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86EB15F" w14:textId="77777777" w:rsidR="00DF0D31" w:rsidRDefault="00DF0D31" w:rsidP="00DF0D31">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9974A2E" w14:textId="77777777" w:rsidR="00DF0D31" w:rsidRDefault="00DF0D31" w:rsidP="00DF0D31">
      <w:pPr>
        <w:pStyle w:val="B1"/>
      </w:pPr>
      <w:r>
        <w:tab/>
        <w:t xml:space="preserve">The UE </w:t>
      </w:r>
      <w:r w:rsidRPr="00E939C6">
        <w:t>shall proceed with the behavio</w:t>
      </w:r>
      <w:r>
        <w:t>u</w:t>
      </w:r>
      <w:r w:rsidRPr="00E939C6">
        <w:t>r as specified in 3GPP TS 23.122 [5] annex C</w:t>
      </w:r>
      <w:r>
        <w:t>.</w:t>
      </w:r>
    </w:p>
    <w:p w14:paraId="0C0570D3" w14:textId="77777777" w:rsidR="00DF0D31" w:rsidRDefault="00DF0D31" w:rsidP="00DF0D31">
      <w:r w:rsidRPr="005E5770">
        <w:t>If the SOR transparent container IE does not pass the integrity check successfully, then the UE shall discard the content of the SOR transparent container IE.</w:t>
      </w:r>
    </w:p>
    <w:p w14:paraId="47C60546" w14:textId="77777777" w:rsidR="00DF0D31" w:rsidRPr="001344AD" w:rsidRDefault="00DF0D31" w:rsidP="00DF0D31">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2C5383B" w14:textId="77777777" w:rsidR="00DF0D31" w:rsidRPr="001344AD" w:rsidRDefault="00DF0D31" w:rsidP="00DF0D31">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30AF531" w14:textId="77777777" w:rsidR="00DF0D31" w:rsidRDefault="00DF0D31" w:rsidP="00DF0D31">
      <w:pPr>
        <w:pStyle w:val="B1"/>
      </w:pPr>
      <w:r w:rsidRPr="001344AD">
        <w:t>b)</w:t>
      </w:r>
      <w:r w:rsidRPr="001344AD">
        <w:tab/>
        <w:t>otherwise</w:t>
      </w:r>
      <w:r>
        <w:t>:</w:t>
      </w:r>
    </w:p>
    <w:p w14:paraId="466D36C3" w14:textId="77777777" w:rsidR="00DF0D31" w:rsidRDefault="00DF0D31" w:rsidP="00DF0D31">
      <w:pPr>
        <w:pStyle w:val="B2"/>
      </w:pPr>
      <w:r>
        <w:t>1)</w:t>
      </w:r>
      <w:r>
        <w:tab/>
        <w:t>if the UE has NSSAI inclusion mode for the current PLMN or SNPN and access type stored in the UE, the UE shall operate in the stored NSSAI inclusion mode;</w:t>
      </w:r>
    </w:p>
    <w:p w14:paraId="66DAA823" w14:textId="77777777" w:rsidR="00DF0D31" w:rsidRPr="001344AD" w:rsidRDefault="00DF0D31" w:rsidP="00DF0D31">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D7123A0" w14:textId="77777777" w:rsidR="00DF0D31" w:rsidRPr="001344AD" w:rsidRDefault="00DF0D31" w:rsidP="00DF0D31">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287093F5" w14:textId="77777777" w:rsidR="00DF0D31" w:rsidRPr="001344AD" w:rsidRDefault="00DF0D31" w:rsidP="00DF0D31">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1E8E7F6" w14:textId="77777777" w:rsidR="00DF0D31" w:rsidRDefault="00DF0D31" w:rsidP="00DF0D31">
      <w:pPr>
        <w:pStyle w:val="B3"/>
      </w:pPr>
      <w:r>
        <w:t>iii)</w:t>
      </w:r>
      <w:r>
        <w:tab/>
        <w:t>trusted non-3GPP access, the UE shall operate in NSSAI inclusion mode D in the current PLMN and</w:t>
      </w:r>
      <w:r>
        <w:rPr>
          <w:lang w:eastAsia="zh-CN"/>
        </w:rPr>
        <w:t xml:space="preserve"> the current</w:t>
      </w:r>
      <w:r>
        <w:t xml:space="preserve"> access type; or</w:t>
      </w:r>
    </w:p>
    <w:p w14:paraId="5F17868E" w14:textId="77777777" w:rsidR="00DF0D31" w:rsidRDefault="00DF0D31" w:rsidP="00DF0D3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91ECA7" w14:textId="77777777" w:rsidR="00DF0D31" w:rsidRDefault="00DF0D31" w:rsidP="00DF0D31">
      <w:pPr>
        <w:rPr>
          <w:lang w:val="en-US"/>
        </w:rPr>
      </w:pPr>
      <w:r>
        <w:t xml:space="preserve">The AMF may include </w:t>
      </w:r>
      <w:r>
        <w:rPr>
          <w:lang w:val="en-US"/>
        </w:rPr>
        <w:t>operator-defined access category definitions in the REGISTRATION ACCEPT message.</w:t>
      </w:r>
    </w:p>
    <w:p w14:paraId="0D307ED7" w14:textId="77777777" w:rsidR="00DF0D31" w:rsidRDefault="00DF0D31" w:rsidP="00DF0D3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7EAC1D" w14:textId="77777777" w:rsidR="00DF0D31" w:rsidRPr="00CC0C94" w:rsidRDefault="00DF0D31" w:rsidP="00DF0D31">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E9D9C3E" w14:textId="77777777" w:rsidR="00DF0D31" w:rsidRDefault="00DF0D31" w:rsidP="00DF0D31">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F7FC9D9" w14:textId="77777777" w:rsidR="00DF0D31" w:rsidRDefault="00DF0D31" w:rsidP="00DF0D31">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346F3CB6" w14:textId="77777777" w:rsidR="00DF0D31" w:rsidRDefault="00DF0D31" w:rsidP="00DF0D3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A78D268" w14:textId="77777777" w:rsidR="00DF0D31" w:rsidRDefault="00DF0D31" w:rsidP="00DF0D31">
      <w:pPr>
        <w:pStyle w:val="B1"/>
      </w:pPr>
      <w:r w:rsidRPr="001344AD">
        <w:t>a)</w:t>
      </w:r>
      <w:r>
        <w:tab/>
        <w:t>stop timer T3448 if it is running; and</w:t>
      </w:r>
    </w:p>
    <w:p w14:paraId="782CB3C6" w14:textId="77777777" w:rsidR="00DF0D31" w:rsidRPr="00CC0C94" w:rsidRDefault="00DF0D31" w:rsidP="00DF0D31">
      <w:pPr>
        <w:pStyle w:val="B1"/>
        <w:rPr>
          <w:lang w:eastAsia="ja-JP"/>
        </w:rPr>
      </w:pPr>
      <w:r>
        <w:t>b)</w:t>
      </w:r>
      <w:r w:rsidRPr="00CC0C94">
        <w:tab/>
        <w:t>start timer T3448 with the value provided in the T3448 value IE.</w:t>
      </w:r>
    </w:p>
    <w:p w14:paraId="65F9A485" w14:textId="77777777" w:rsidR="00DF0D31" w:rsidRPr="00CC0C94" w:rsidRDefault="00DF0D31" w:rsidP="00DF0D31">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5296A3E" w14:textId="77777777" w:rsidR="00DF0D31" w:rsidRDefault="00DF0D31" w:rsidP="00DF0D3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0DDA3E5" w14:textId="77777777" w:rsidR="00DF0D31" w:rsidRPr="00F80336" w:rsidRDefault="00DF0D31" w:rsidP="00DF0D31">
      <w:pPr>
        <w:pStyle w:val="NO"/>
        <w:rPr>
          <w:rFonts w:eastAsia="Malgun Gothic"/>
        </w:rPr>
      </w:pPr>
      <w:r w:rsidRPr="002C1FFB">
        <w:t>NOTE</w:t>
      </w:r>
      <w:r>
        <w:t> 20: The UE provides the truncated 5G-S-TMSI configuration to the lower layers.</w:t>
      </w:r>
    </w:p>
    <w:p w14:paraId="21E533BA" w14:textId="77777777" w:rsidR="00DF0D31" w:rsidRDefault="00DF0D31" w:rsidP="00DF0D31">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0FE2E80" w14:textId="77777777" w:rsidR="00DF0D31" w:rsidRDefault="00DF0D31" w:rsidP="00DF0D3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24ACCB9" w14:textId="77777777" w:rsidR="00DF0D31" w:rsidRDefault="00DF0D31" w:rsidP="00DF0D31">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A9CC885" w14:textId="77777777" w:rsidR="00DF0D31" w:rsidRPr="00E3109B" w:rsidRDefault="00DF0D31" w:rsidP="00DF0D31">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1BC58510" w14:textId="77777777" w:rsidR="00DF0D31" w:rsidRPr="00E3109B" w:rsidRDefault="00DF0D31" w:rsidP="00DF0D31">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038E7C20" w14:textId="77777777" w:rsidR="00DF0D31" w:rsidRDefault="00DF0D31" w:rsidP="00DF0D31">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0C3C8BC7" w14:textId="77777777" w:rsidR="00DF0D31" w:rsidRDefault="00DF0D31" w:rsidP="00DF0D31">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9CB14F5" w14:textId="77777777" w:rsidR="00DF0D31" w:rsidRDefault="00DF0D31" w:rsidP="00DF0D31">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EEFAF4E" w14:textId="77777777" w:rsidR="00DF0D31" w:rsidRDefault="00DF0D31" w:rsidP="00DF0D31">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C2514EE" w14:textId="77777777" w:rsidR="00DF0D31" w:rsidRDefault="00DF0D31" w:rsidP="00DF0D31">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5A0E740" w14:textId="77777777" w:rsidR="00DF0D31" w:rsidRDefault="00DF0D31" w:rsidP="00DF0D31">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8D42E3B" w14:textId="77777777" w:rsidR="00DF0D31" w:rsidRDefault="00DF0D31" w:rsidP="00DF0D31">
      <w:r>
        <w:lastRenderedPageBreak/>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5EFE7F2C" w14:textId="77777777" w:rsidR="00DF0D31" w:rsidRDefault="00DF0D31" w:rsidP="00DF0D31">
      <w:pPr>
        <w:pStyle w:val="B1"/>
      </w:pPr>
      <w:r>
        <w:t>a)</w:t>
      </w:r>
      <w:r>
        <w:tab/>
        <w:t xml:space="preserve">the </w:t>
      </w:r>
      <w:ins w:id="41" w:author="Lu, Yang, Vodafone DE5" w:date="2022-03-22T12:22:00Z">
        <w:r>
          <w:t xml:space="preserve">MS </w:t>
        </w:r>
      </w:ins>
      <w:ins w:id="42" w:author="Ericsson User, R01" w:date="2022-03-21T15:37:00Z">
        <w:r>
          <w:t xml:space="preserve">determined </w:t>
        </w:r>
      </w:ins>
      <w:r>
        <w:t xml:space="preserve">PLMN with disaster condition IE is included in the REGISTRATION REQUEST message, the AMF shall determine the PLMN with disaster condition in the </w:t>
      </w:r>
      <w:ins w:id="43" w:author="Lu, Yang, Vodafone DE5" w:date="2022-03-22T12:22:00Z">
        <w:r>
          <w:t xml:space="preserve">MS </w:t>
        </w:r>
      </w:ins>
      <w:ins w:id="44" w:author="Ericsson User, R01" w:date="2022-03-21T15:37:00Z">
        <w:r>
          <w:t xml:space="preserve">determined </w:t>
        </w:r>
      </w:ins>
      <w:r>
        <w:t>PLMN with disaster condition IE;</w:t>
      </w:r>
    </w:p>
    <w:p w14:paraId="6461B0D8" w14:textId="77777777" w:rsidR="00DF0D31" w:rsidRDefault="00DF0D31" w:rsidP="00DF0D31">
      <w:pPr>
        <w:pStyle w:val="B1"/>
      </w:pPr>
      <w:r>
        <w:t>b)</w:t>
      </w:r>
      <w:r>
        <w:tab/>
        <w:t xml:space="preserve">the </w:t>
      </w:r>
      <w:ins w:id="45" w:author="Lu, Yang, Vodafone DE5" w:date="2022-03-22T12:23:00Z">
        <w:r>
          <w:t xml:space="preserve">MS </w:t>
        </w:r>
      </w:ins>
      <w:ins w:id="46" w:author="Ericsson User, R01" w:date="2022-03-21T15:38:00Z">
        <w:r>
          <w:t xml:space="preserve">determined </w:t>
        </w:r>
      </w:ins>
      <w:r>
        <w:t>PLMN with disaster condition IE is not included in the REGISTRATION REQUEST message and the Additional GUTI IE is included in the REGISTRATION REQUEST message and contains 5G-GUTI</w:t>
      </w:r>
      <w:ins w:id="47" w:author="Ericsson User, R01" w:date="2022-03-21T16:35:00Z">
        <w:r>
          <w:t xml:space="preserve"> of a PLMN of the country of the PLMN providing disaster roaming</w:t>
        </w:r>
      </w:ins>
      <w:r>
        <w:t xml:space="preserve">, the AMF shall determine the PLMN with disaster condition in </w:t>
      </w:r>
      <w:r w:rsidRPr="00D56D09">
        <w:t>the PLMN identity of the 5G-GUTI</w:t>
      </w:r>
      <w:r>
        <w:t>;</w:t>
      </w:r>
      <w:del w:id="48" w:author="Ericsson User, R01" w:date="2022-03-21T16:35:00Z">
        <w:r w:rsidDel="00794365">
          <w:delText xml:space="preserve"> or</w:delText>
        </w:r>
      </w:del>
    </w:p>
    <w:p w14:paraId="12CA43F6" w14:textId="77777777" w:rsidR="00DF0D31" w:rsidRDefault="00DF0D31" w:rsidP="00DF0D31">
      <w:pPr>
        <w:pStyle w:val="B1"/>
      </w:pPr>
      <w:r>
        <w:t>c)</w:t>
      </w:r>
      <w:r>
        <w:tab/>
        <w:t xml:space="preserve">the </w:t>
      </w:r>
      <w:ins w:id="49" w:author="Ericsson User, R01" w:date="2022-03-21T16:03:00Z">
        <w:r>
          <w:t xml:space="preserve">MS determined </w:t>
        </w:r>
      </w:ins>
      <w:r>
        <w:t>PLMN with disaster condition IE and the Additional GUTI IE are not included in the REGISTRATION REQUEST message and:</w:t>
      </w:r>
    </w:p>
    <w:p w14:paraId="749DE0A6" w14:textId="77777777" w:rsidR="00DF0D31" w:rsidRDefault="00DF0D31" w:rsidP="00DF0D31">
      <w:pPr>
        <w:pStyle w:val="B2"/>
      </w:pPr>
      <w:r>
        <w:t>1)</w:t>
      </w:r>
      <w:r>
        <w:tab/>
      </w:r>
      <w:r w:rsidRPr="00CC0C94">
        <w:t xml:space="preserve">the </w:t>
      </w:r>
      <w:r>
        <w:t>5GS mobile identity</w:t>
      </w:r>
      <w:r w:rsidRPr="00CC0C94">
        <w:t xml:space="preserve"> IE</w:t>
      </w:r>
      <w:r>
        <w:t xml:space="preserve"> contains 5G-GUTI</w:t>
      </w:r>
      <w:ins w:id="50" w:author="Ericsson User, R01" w:date="2022-03-21T16:36:00Z">
        <w:r>
          <w:t xml:space="preserve"> of a PLMN of the country of the PLMN providing disaster roaming</w:t>
        </w:r>
      </w:ins>
      <w:r>
        <w:t xml:space="preserve">, the AMF shall determine the PLMN with disaster condition in </w:t>
      </w:r>
      <w:r w:rsidRPr="00D56D09">
        <w:t>the PLMN identity of the 5G-GUTI</w:t>
      </w:r>
      <w:r>
        <w:t>; or</w:t>
      </w:r>
    </w:p>
    <w:p w14:paraId="67C0278E" w14:textId="77777777" w:rsidR="00DF0D31" w:rsidRDefault="00DF0D31" w:rsidP="00DF0D31">
      <w:pPr>
        <w:pStyle w:val="B2"/>
        <w:rPr>
          <w:ins w:id="51" w:author="Ericsson User, R01" w:date="2022-03-21T15:36:00Z"/>
        </w:rPr>
      </w:pPr>
      <w:r>
        <w:t>2)</w:t>
      </w:r>
      <w:r>
        <w:tab/>
      </w:r>
      <w:r w:rsidRPr="00CC0C94">
        <w:t xml:space="preserve">the </w:t>
      </w:r>
      <w:r>
        <w:t>5GS mobile identity</w:t>
      </w:r>
      <w:r w:rsidRPr="00CC0C94">
        <w:t xml:space="preserve"> IE</w:t>
      </w:r>
      <w:r>
        <w:t xml:space="preserve"> contains SUCI</w:t>
      </w:r>
      <w:ins w:id="52" w:author="Ericsson User, R01" w:date="2022-03-21T16:36:00Z">
        <w:r>
          <w:t xml:space="preserve"> of a PLMN of the country of the PLMN providing disaster roaming</w:t>
        </w:r>
      </w:ins>
      <w:r>
        <w:t xml:space="preserve">, the AMF shall determine the PLMN with disaster condition in </w:t>
      </w:r>
      <w:r w:rsidRPr="00D56D09">
        <w:t xml:space="preserve">the PLMN identity of the </w:t>
      </w:r>
      <w:r>
        <w:t>SUCI</w:t>
      </w:r>
      <w:ins w:id="53" w:author="Ericsson User, R01" w:date="2022-03-21T16:35:00Z">
        <w:r>
          <w:t>; or</w:t>
        </w:r>
      </w:ins>
      <w:del w:id="54" w:author="Ericsson User, R01" w:date="2022-03-21T16:35:00Z">
        <w:r w:rsidDel="00794365">
          <w:delText>.</w:delText>
        </w:r>
      </w:del>
    </w:p>
    <w:p w14:paraId="51BA581D" w14:textId="77777777" w:rsidR="00DF0D31" w:rsidRDefault="00DF0D31" w:rsidP="00DF0D31">
      <w:pPr>
        <w:pStyle w:val="B1"/>
        <w:rPr>
          <w:ins w:id="55" w:author="Ericsson User, R01" w:date="2022-03-21T16:57:00Z"/>
        </w:rPr>
      </w:pPr>
      <w:ins w:id="56" w:author="Ericsson User, R01" w:date="2022-03-21T16:34:00Z">
        <w:r w:rsidRPr="00794365">
          <w:t>d)</w:t>
        </w:r>
        <w:r w:rsidRPr="00794365">
          <w:tab/>
          <w:t xml:space="preserve">the </w:t>
        </w:r>
      </w:ins>
      <w:ins w:id="57" w:author="Lu, Yang, Vodafone DE5" w:date="2022-03-22T12:22:00Z">
        <w:r>
          <w:t xml:space="preserve">MS </w:t>
        </w:r>
      </w:ins>
      <w:ins w:id="58" w:author="Ericsson User, R01" w:date="2022-03-21T16:34:00Z">
        <w:r w:rsidRPr="00794365">
          <w:t>determined PLMN with disaster condition IE is not included in the REGISTRATION REQUEST message, NG-RAN of the PLMN providing disaster roaming broadcasts disaster roaming indication</w:t>
        </w:r>
      </w:ins>
      <w:ins w:id="59" w:author="Ericsson User, R01" w:date="2022-03-21T16:57:00Z">
        <w:r>
          <w:t xml:space="preserve"> and:</w:t>
        </w:r>
      </w:ins>
    </w:p>
    <w:p w14:paraId="74D32F17" w14:textId="77777777" w:rsidR="00DF0D31" w:rsidRDefault="00DF0D31">
      <w:pPr>
        <w:pStyle w:val="B2"/>
        <w:rPr>
          <w:ins w:id="60" w:author="Ericsson User, R01" w:date="2022-03-21T16:57:00Z"/>
        </w:rPr>
        <w:pPrChange w:id="61" w:author="Ericsson User, R01" w:date="2022-03-21T16:59:00Z">
          <w:pPr>
            <w:pStyle w:val="B1"/>
          </w:pPr>
        </w:pPrChange>
      </w:pPr>
      <w:ins w:id="62" w:author="Ericsson User, R01" w:date="2022-03-21T16:58:00Z">
        <w:r>
          <w:t>-</w:t>
        </w:r>
        <w:r>
          <w:tab/>
        </w:r>
      </w:ins>
      <w:ins w:id="63" w:author="Ericsson User, R01" w:date="2022-03-21T16:57:00Z">
        <w:r>
          <w:t xml:space="preserve">the Additional GUTI IE is included in the REGISTRATION REQUEST message and contains 5G-GUTI of a PLMN of </w:t>
        </w:r>
      </w:ins>
      <w:ins w:id="64" w:author="Ericsson User, R01" w:date="2022-03-21T16:58:00Z">
        <w:r>
          <w:t xml:space="preserve">a </w:t>
        </w:r>
      </w:ins>
      <w:ins w:id="65" w:author="Ericsson User, R01" w:date="2022-03-21T16:57:00Z">
        <w:r>
          <w:t xml:space="preserve">country </w:t>
        </w:r>
      </w:ins>
      <w:ins w:id="66" w:author="Ericsson User, R01" w:date="2022-03-21T16:58:00Z">
        <w:r>
          <w:t xml:space="preserve">other than the country </w:t>
        </w:r>
      </w:ins>
      <w:ins w:id="67" w:author="Ericsson User, R01" w:date="2022-03-21T16:57:00Z">
        <w:r>
          <w:t>of the PLMN providing disaster roaming</w:t>
        </w:r>
      </w:ins>
      <w:ins w:id="68" w:author="Ericsson User, R01" w:date="2022-03-21T16:58:00Z">
        <w:r>
          <w:t>; or</w:t>
        </w:r>
      </w:ins>
    </w:p>
    <w:p w14:paraId="64C28E66" w14:textId="77777777" w:rsidR="00DF0D31" w:rsidRDefault="00DF0D31">
      <w:pPr>
        <w:pStyle w:val="B2"/>
        <w:rPr>
          <w:ins w:id="69" w:author="Ericsson User, R01" w:date="2022-03-21T16:59:00Z"/>
        </w:rPr>
        <w:pPrChange w:id="70" w:author="Ericsson User, R01" w:date="2022-03-21T16:59:00Z">
          <w:pPr>
            <w:pStyle w:val="B1"/>
          </w:pPr>
        </w:pPrChange>
      </w:pPr>
      <w:ins w:id="71" w:author="Ericsson User, R01" w:date="2022-03-21T16:58:00Z">
        <w:r>
          <w:t>-</w:t>
        </w:r>
        <w:r>
          <w:tab/>
          <w:t xml:space="preserve">the Additional GUTI IE is not included and </w:t>
        </w:r>
      </w:ins>
      <w:ins w:id="72" w:author="Ericsson User, R01" w:date="2022-03-21T16:34:00Z">
        <w:r w:rsidRPr="00794365">
          <w:t xml:space="preserve">the 5GS mobile identity IE contains 5G-GUTI or SUCI </w:t>
        </w:r>
      </w:ins>
      <w:ins w:id="73" w:author="Ericsson User, R01" w:date="2022-03-21T16:59:00Z">
        <w:r>
          <w:t>of a PLMN of a country other than the country of the PLMN providing disaster roaming;</w:t>
        </w:r>
      </w:ins>
    </w:p>
    <w:p w14:paraId="16DDC170" w14:textId="77777777" w:rsidR="00DF0D31" w:rsidRDefault="00DF0D31" w:rsidP="00DF0D31">
      <w:pPr>
        <w:pStyle w:val="B1"/>
        <w:rPr>
          <w:noProof/>
        </w:rPr>
      </w:pPr>
      <w:ins w:id="74" w:author="Ericsson User, R01" w:date="2022-03-21T16:59:00Z">
        <w:r>
          <w:tab/>
        </w:r>
      </w:ins>
      <w:ins w:id="75" w:author="Ericsson User, R01" w:date="2022-03-21T16:34:00Z">
        <w:r w:rsidRPr="00794365">
          <w:t>the AMF shall determine the PLMN with disaster condition</w:t>
        </w:r>
      </w:ins>
      <w:ins w:id="76" w:author="Lu, Yang, Vodafone DE5" w:date="2022-03-21T20:20:00Z">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ins>
    </w:p>
    <w:p w14:paraId="5452AC1F" w14:textId="6DBC9291" w:rsidR="00DF0D31" w:rsidRDefault="00DF0D31" w:rsidP="00DF0D31">
      <w:pPr>
        <w:pStyle w:val="NO"/>
        <w:rPr>
          <w:noProof/>
        </w:rPr>
      </w:pPr>
      <w:ins w:id="77" w:author="Lu, Yang, Vodafone DE5" w:date="2022-03-21T20:20:00Z">
        <w:r>
          <w:t>NOTE </w:t>
        </w:r>
      </w:ins>
      <w:ins w:id="78" w:author="Lu, Yang, Vodafone DE5" w:date="2022-03-21T20:21:00Z">
        <w:r>
          <w:t>19</w:t>
        </w:r>
      </w:ins>
      <w:ins w:id="79" w:author="Lu, Yang, Vodafone DE5" w:date="2022-03-21T20:20:00Z">
        <w:r>
          <w:t>:</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ins>
    </w:p>
    <w:p w14:paraId="02A1F137" w14:textId="77777777" w:rsidR="00DF0D31" w:rsidRDefault="00DF0D31" w:rsidP="00DF0D31">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9AF7731" w14:textId="77777777" w:rsidR="00DF0D31" w:rsidRDefault="00DF0D31" w:rsidP="00DF0D31">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7B7C4CB8" w14:textId="77777777" w:rsidR="00DF0D31" w:rsidRDefault="00DF0D31" w:rsidP="00DF0D31">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A982F58" w14:textId="77777777" w:rsidR="00DF0D31" w:rsidRDefault="00DF0D31" w:rsidP="00DF0D31">
      <w:pPr>
        <w:pStyle w:val="B1"/>
      </w:pPr>
      <w:r>
        <w:t>-</w:t>
      </w:r>
      <w:r>
        <w:tab/>
      </w:r>
      <w:r w:rsidRPr="00DC1479">
        <w:t>"no additional information", the UE shall consider itself registered for disaster roaming.</w:t>
      </w:r>
    </w:p>
    <w:p w14:paraId="6B5D3096" w14:textId="77777777" w:rsidR="00DF0D31" w:rsidRDefault="00DF0D31" w:rsidP="00DF0D31">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711DE0BA" w14:textId="77777777" w:rsidR="00DF0D31" w:rsidRDefault="00DF0D31" w:rsidP="00DF0D31">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3D5FE8CF" w14:textId="619070AF" w:rsidR="00DF0D31" w:rsidRDefault="00DF0D31" w:rsidP="00DF0D31"/>
    <w:p w14:paraId="7D3FD159" w14:textId="77777777" w:rsidR="00DF0D31" w:rsidRPr="00DF0D31" w:rsidRDefault="00DF0D31" w:rsidP="00DF0D31"/>
    <w:p w14:paraId="0FC98FEA" w14:textId="77777777" w:rsidR="00CE4300" w:rsidRPr="006B5418" w:rsidRDefault="00CE4300" w:rsidP="00CE43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55B477" w14:textId="5EA0FFC9" w:rsidR="00326983" w:rsidRDefault="00326983" w:rsidP="00F10ED1"/>
    <w:p w14:paraId="1426DD44" w14:textId="77777777" w:rsidR="00294C2A" w:rsidRDefault="00294C2A" w:rsidP="00294C2A">
      <w:pPr>
        <w:pStyle w:val="berschrift5"/>
      </w:pPr>
      <w:bookmarkStart w:id="80" w:name="_Toc20232683"/>
      <w:bookmarkStart w:id="81" w:name="_Toc27746785"/>
      <w:bookmarkStart w:id="82" w:name="_Toc36212967"/>
      <w:bookmarkStart w:id="83" w:name="_Toc36657144"/>
      <w:bookmarkStart w:id="84" w:name="_Toc45286808"/>
      <w:bookmarkStart w:id="85" w:name="_Toc51948077"/>
      <w:bookmarkStart w:id="86" w:name="_Toc51949169"/>
      <w:bookmarkStart w:id="87" w:name="_Toc98753469"/>
      <w:r>
        <w:t>5.5.1.3.2</w:t>
      </w:r>
      <w:r>
        <w:tab/>
        <w:t>Mobility and periodic registration update initiation</w:t>
      </w:r>
      <w:bookmarkEnd w:id="80"/>
      <w:bookmarkEnd w:id="81"/>
      <w:bookmarkEnd w:id="82"/>
      <w:bookmarkEnd w:id="83"/>
      <w:bookmarkEnd w:id="84"/>
      <w:bookmarkEnd w:id="85"/>
      <w:bookmarkEnd w:id="86"/>
      <w:bookmarkEnd w:id="87"/>
    </w:p>
    <w:p w14:paraId="320345AE" w14:textId="77777777" w:rsidR="00294C2A" w:rsidRPr="003168A2" w:rsidRDefault="00294C2A" w:rsidP="00294C2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2950518" w14:textId="77777777" w:rsidR="00294C2A" w:rsidRPr="003168A2" w:rsidRDefault="00294C2A" w:rsidP="00294C2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9F13E3C" w14:textId="77777777" w:rsidR="00294C2A" w:rsidRDefault="00294C2A" w:rsidP="00294C2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6ED7FCD" w14:textId="77777777" w:rsidR="00294C2A" w:rsidRDefault="00294C2A" w:rsidP="00294C2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404CCCEA" w14:textId="77777777" w:rsidR="00294C2A" w:rsidRDefault="00294C2A" w:rsidP="00294C2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D5E06FF" w14:textId="77777777" w:rsidR="00294C2A" w:rsidRPr="002B6F44" w:rsidRDefault="00294C2A" w:rsidP="00294C2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7B3F443E" w14:textId="77777777" w:rsidR="00294C2A" w:rsidRDefault="00294C2A" w:rsidP="00294C2A">
      <w:pPr>
        <w:pStyle w:val="B1"/>
      </w:pPr>
      <w:r>
        <w:t>e)</w:t>
      </w:r>
      <w:r w:rsidRPr="00CB6964">
        <w:tab/>
      </w:r>
      <w:r>
        <w:t>upon inter-system change from S1 mode to N1 mode and if the UE previously had initiated an attach procedure or a tracking area updating procedure when in S1 mode;</w:t>
      </w:r>
    </w:p>
    <w:p w14:paraId="4529F609" w14:textId="77777777" w:rsidR="00294C2A" w:rsidRDefault="00294C2A" w:rsidP="00294C2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D08651" w14:textId="77777777" w:rsidR="00294C2A" w:rsidRDefault="00294C2A" w:rsidP="00294C2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5BBDC377" w14:textId="77777777" w:rsidR="00294C2A" w:rsidRPr="00CB6964" w:rsidRDefault="00294C2A" w:rsidP="00294C2A">
      <w:pPr>
        <w:pStyle w:val="B1"/>
      </w:pPr>
      <w:r>
        <w:t>h)</w:t>
      </w:r>
      <w:r>
        <w:tab/>
      </w:r>
      <w:r w:rsidRPr="00026C79">
        <w:rPr>
          <w:lang w:val="en-US" w:eastAsia="ja-JP"/>
        </w:rPr>
        <w:t xml:space="preserve">when the UE's usage setting </w:t>
      </w:r>
      <w:r>
        <w:rPr>
          <w:lang w:val="en-US" w:eastAsia="ja-JP"/>
        </w:rPr>
        <w:t>changes;</w:t>
      </w:r>
    </w:p>
    <w:p w14:paraId="1A0097C1" w14:textId="77777777" w:rsidR="00294C2A" w:rsidRDefault="00294C2A" w:rsidP="00294C2A">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23CA93B1" w14:textId="77777777" w:rsidR="00294C2A" w:rsidRDefault="00294C2A" w:rsidP="00294C2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2D90B934" w14:textId="77777777" w:rsidR="00294C2A" w:rsidRPr="00735CAD" w:rsidRDefault="00294C2A" w:rsidP="00294C2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41DD9CE" w14:textId="77777777" w:rsidR="00294C2A" w:rsidRDefault="00294C2A" w:rsidP="00294C2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8398C7A" w14:textId="77777777" w:rsidR="00294C2A" w:rsidRPr="00735CAD" w:rsidRDefault="00294C2A" w:rsidP="00294C2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2CEF997" w14:textId="77777777" w:rsidR="00294C2A" w:rsidRPr="00735CAD" w:rsidRDefault="00294C2A" w:rsidP="00294C2A">
      <w:pPr>
        <w:pStyle w:val="B1"/>
      </w:pPr>
      <w:r>
        <w:t>n)</w:t>
      </w:r>
      <w:r>
        <w:tab/>
        <w:t>when the UE in 5GMM-IDLE mode changes the radio capability for NG-RAN or E-UTRAN;</w:t>
      </w:r>
    </w:p>
    <w:p w14:paraId="1949E475" w14:textId="77777777" w:rsidR="00294C2A" w:rsidRPr="00504452" w:rsidRDefault="00294C2A" w:rsidP="00294C2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2CE24BC" w14:textId="77777777" w:rsidR="00294C2A" w:rsidRDefault="00294C2A" w:rsidP="00294C2A">
      <w:pPr>
        <w:pStyle w:val="B1"/>
      </w:pPr>
      <w:r>
        <w:t>p</w:t>
      </w:r>
      <w:r w:rsidRPr="00504452">
        <w:rPr>
          <w:rFonts w:hint="eastAsia"/>
        </w:rPr>
        <w:t>)</w:t>
      </w:r>
      <w:r w:rsidRPr="00504452">
        <w:rPr>
          <w:rFonts w:hint="eastAsia"/>
        </w:rPr>
        <w:tab/>
      </w:r>
      <w:r>
        <w:t>void;</w:t>
      </w:r>
    </w:p>
    <w:p w14:paraId="79641E07" w14:textId="77777777" w:rsidR="00294C2A" w:rsidRPr="00504452" w:rsidRDefault="00294C2A" w:rsidP="00294C2A">
      <w:pPr>
        <w:pStyle w:val="B1"/>
      </w:pPr>
      <w:r>
        <w:t>q)</w:t>
      </w:r>
      <w:r>
        <w:tab/>
        <w:t>when the UE needs to request new LADN information;</w:t>
      </w:r>
    </w:p>
    <w:p w14:paraId="10E0FBAA" w14:textId="77777777" w:rsidR="00294C2A" w:rsidRPr="00504452" w:rsidRDefault="00294C2A" w:rsidP="00294C2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2236BD2" w14:textId="77777777" w:rsidR="00294C2A" w:rsidRPr="00504452" w:rsidRDefault="00294C2A" w:rsidP="00294C2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43EC2092" w14:textId="77777777" w:rsidR="00294C2A" w:rsidRDefault="00294C2A" w:rsidP="00294C2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4AA4D3D" w14:textId="77777777" w:rsidR="00294C2A" w:rsidRDefault="00294C2A" w:rsidP="00294C2A">
      <w:pPr>
        <w:pStyle w:val="B1"/>
        <w:rPr>
          <w:lang w:eastAsia="zh-CN"/>
        </w:rPr>
      </w:pPr>
      <w:r>
        <w:lastRenderedPageBreak/>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246212F3" w14:textId="77777777" w:rsidR="00294C2A" w:rsidRPr="00504452" w:rsidRDefault="00294C2A" w:rsidP="00294C2A">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617DBC6E" w14:textId="77777777" w:rsidR="00294C2A" w:rsidRDefault="00294C2A" w:rsidP="00294C2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FB2C518" w14:textId="77777777" w:rsidR="00294C2A" w:rsidRPr="004B11B4" w:rsidRDefault="00294C2A" w:rsidP="00294C2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83FEA3B" w14:textId="77777777" w:rsidR="00294C2A" w:rsidRPr="004B11B4" w:rsidRDefault="00294C2A" w:rsidP="00294C2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709C255" w14:textId="77777777" w:rsidR="00294C2A" w:rsidRPr="004B11B4" w:rsidRDefault="00294C2A" w:rsidP="00294C2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C711C1B" w14:textId="77777777" w:rsidR="00294C2A" w:rsidRPr="004B11B4" w:rsidRDefault="00294C2A" w:rsidP="00294C2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A5020DB" w14:textId="77777777" w:rsidR="00294C2A" w:rsidRPr="004B11B4" w:rsidRDefault="00294C2A" w:rsidP="00294C2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F0964B9" w14:textId="77777777" w:rsidR="00294C2A" w:rsidRPr="00CC0C94" w:rsidRDefault="00294C2A" w:rsidP="00294C2A">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5669EE17" w14:textId="77777777" w:rsidR="00294C2A" w:rsidRPr="00CC0C94" w:rsidRDefault="00294C2A" w:rsidP="00294C2A">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8DFBCF3" w14:textId="77777777" w:rsidR="00294C2A" w:rsidRPr="00496914" w:rsidRDefault="00294C2A" w:rsidP="00294C2A">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A6092E3" w14:textId="77777777" w:rsidR="00294C2A" w:rsidRPr="00D74CA1" w:rsidRDefault="00294C2A" w:rsidP="00294C2A">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5EFFBC9" w14:textId="77777777" w:rsidR="00294C2A" w:rsidRDefault="00294C2A" w:rsidP="00294C2A">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429B2875" w14:textId="77777777" w:rsidR="00294C2A" w:rsidRPr="00D74CA1" w:rsidRDefault="00294C2A" w:rsidP="00294C2A">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556BF38F" w14:textId="77777777" w:rsidR="00294C2A" w:rsidRPr="002E1640" w:rsidRDefault="00294C2A" w:rsidP="00294C2A">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296B93BC" w14:textId="77777777" w:rsidR="00294C2A" w:rsidRPr="00504452" w:rsidRDefault="00294C2A" w:rsidP="00294C2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F0F6485" w14:textId="77777777" w:rsidR="00294C2A" w:rsidRPr="00D74CA1" w:rsidRDefault="00294C2A" w:rsidP="00294C2A">
      <w:pPr>
        <w:pStyle w:val="B1"/>
        <w:rPr>
          <w:lang w:val="en-US" w:eastAsia="ko-KR"/>
        </w:rPr>
      </w:pPr>
      <w:proofErr w:type="spellStart"/>
      <w:r>
        <w:t>zi</w:t>
      </w:r>
      <w:proofErr w:type="spellEnd"/>
      <w:r>
        <w:t>)</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88" w:name="_Hlk87985269"/>
      <w:r w:rsidRPr="00893B8B">
        <w:t>remove the paging restriction</w:t>
      </w:r>
      <w:bookmarkEnd w:id="88"/>
      <w:r>
        <w:t>; or</w:t>
      </w:r>
    </w:p>
    <w:p w14:paraId="2C901843" w14:textId="77777777" w:rsidR="00294C2A" w:rsidRPr="00D74CA1" w:rsidRDefault="00294C2A" w:rsidP="00294C2A">
      <w:pPr>
        <w:pStyle w:val="B1"/>
        <w:rPr>
          <w:lang w:val="en-US" w:eastAsia="ko-KR"/>
        </w:rPr>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2EFF82EE" w14:textId="77777777" w:rsidR="00294C2A" w:rsidRDefault="00294C2A" w:rsidP="00294C2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B4EADF8" w14:textId="77777777" w:rsidR="00294C2A" w:rsidRDefault="00294C2A" w:rsidP="00294C2A">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3474BDD7" w14:textId="77777777" w:rsidR="00294C2A" w:rsidRDefault="00294C2A" w:rsidP="00294C2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DA3A42A" w14:textId="77777777" w:rsidR="00294C2A" w:rsidRDefault="00294C2A" w:rsidP="00294C2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9DDCEE8" w14:textId="77777777" w:rsidR="00294C2A" w:rsidRDefault="00294C2A" w:rsidP="00294C2A">
      <w:pPr>
        <w:pStyle w:val="B1"/>
        <w:rPr>
          <w:rFonts w:eastAsia="Malgun Gothic"/>
        </w:rPr>
      </w:pPr>
      <w:r>
        <w:rPr>
          <w:rFonts w:eastAsia="Malgun Gothic"/>
        </w:rPr>
        <w:t>-</w:t>
      </w:r>
      <w:r>
        <w:rPr>
          <w:rFonts w:eastAsia="Malgun Gothic"/>
        </w:rPr>
        <w:tab/>
        <w:t>include the S1 UE network capability IE in the REGISTRATION REQUEST message; and</w:t>
      </w:r>
    </w:p>
    <w:p w14:paraId="1D574046" w14:textId="77777777" w:rsidR="00294C2A" w:rsidRDefault="00294C2A" w:rsidP="00294C2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49746E" w14:textId="77777777" w:rsidR="00294C2A" w:rsidRDefault="00294C2A" w:rsidP="00294C2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18045FE1" w14:textId="77777777" w:rsidR="00294C2A" w:rsidRPr="00FE320E" w:rsidRDefault="00294C2A" w:rsidP="00294C2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ADEEBE3" w14:textId="77777777" w:rsidR="00294C2A" w:rsidRDefault="00294C2A" w:rsidP="00294C2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50C69A9" w14:textId="77777777" w:rsidR="00294C2A" w:rsidRDefault="00294C2A" w:rsidP="00294C2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83E5E85" w14:textId="77777777" w:rsidR="00294C2A" w:rsidRDefault="00294C2A" w:rsidP="00294C2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BBD0442" w14:textId="77777777" w:rsidR="00294C2A" w:rsidRPr="0008719F" w:rsidRDefault="00294C2A" w:rsidP="00294C2A">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D59400D" w14:textId="77777777" w:rsidR="00294C2A" w:rsidRDefault="00294C2A" w:rsidP="00294C2A">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3FB1819" w14:textId="77777777" w:rsidR="00294C2A" w:rsidRDefault="00294C2A" w:rsidP="00294C2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2D86E12" w14:textId="77777777" w:rsidR="00294C2A" w:rsidRDefault="00294C2A" w:rsidP="00294C2A">
      <w:r>
        <w:t>If the UE supports CAG feature, the UE shall set the CAG bit to "CAG Supported</w:t>
      </w:r>
      <w:r w:rsidRPr="00CC0C94">
        <w:t>"</w:t>
      </w:r>
      <w:r>
        <w:t xml:space="preserve"> in the 5GMM capability IE of the REGISTRATION REQUEST message.</w:t>
      </w:r>
    </w:p>
    <w:p w14:paraId="44036D19" w14:textId="77777777" w:rsidR="00294C2A" w:rsidRPr="00FE320E" w:rsidRDefault="00294C2A" w:rsidP="00294C2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527D39A4" w14:textId="77777777" w:rsidR="00294C2A" w:rsidRPr="00AB3E8E" w:rsidRDefault="00294C2A" w:rsidP="00294C2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9192617" w14:textId="77777777" w:rsidR="00294C2A" w:rsidRDefault="00294C2A" w:rsidP="00294C2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44D70E35" w14:textId="77777777" w:rsidR="00294C2A" w:rsidRDefault="00294C2A" w:rsidP="00294C2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0948D688" w14:textId="77777777" w:rsidR="00294C2A" w:rsidRDefault="00294C2A" w:rsidP="00294C2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A5AD9A0" w14:textId="77777777" w:rsidR="00294C2A" w:rsidRPr="00BE237D" w:rsidRDefault="00294C2A" w:rsidP="00294C2A">
      <w:r w:rsidRPr="00BE237D">
        <w:lastRenderedPageBreak/>
        <w:t>If the UE no longer requires the use of SMS over NAS, then the UE shall include the 5GS update type IE in the REGISTRATION REQUEST message with the SMS requested bit set to "SMS over NAS not supported".</w:t>
      </w:r>
    </w:p>
    <w:p w14:paraId="1A5BAE23" w14:textId="77777777" w:rsidR="00294C2A" w:rsidRDefault="00294C2A" w:rsidP="00294C2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A34347B" w14:textId="77777777" w:rsidR="00294C2A" w:rsidRDefault="00294C2A" w:rsidP="00294C2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FCE1C43" w14:textId="77777777" w:rsidR="00294C2A" w:rsidRDefault="00294C2A" w:rsidP="00294C2A">
      <w:r>
        <w:t xml:space="preserve">The UE shall handle the 5GS mobile identity IE in the REGISTRATION </w:t>
      </w:r>
      <w:r w:rsidRPr="003168A2">
        <w:t>REQUEST message</w:t>
      </w:r>
      <w:r>
        <w:t xml:space="preserve"> as follows:</w:t>
      </w:r>
    </w:p>
    <w:p w14:paraId="311F1E6B" w14:textId="77777777" w:rsidR="00294C2A" w:rsidRDefault="00294C2A" w:rsidP="00294C2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11DEADD0" w14:textId="77777777" w:rsidR="00294C2A" w:rsidRDefault="00294C2A" w:rsidP="00294C2A">
      <w:pPr>
        <w:pStyle w:val="B2"/>
      </w:pPr>
      <w:r>
        <w:t>1)</w:t>
      </w:r>
      <w:r>
        <w:tab/>
        <w:t>a valid 5G-GUTI that was previously assigned by the same PLMN with which the UE is performing the registration, if available;</w:t>
      </w:r>
    </w:p>
    <w:p w14:paraId="26BECE38" w14:textId="77777777" w:rsidR="00294C2A" w:rsidRDefault="00294C2A" w:rsidP="00294C2A">
      <w:pPr>
        <w:pStyle w:val="B2"/>
      </w:pPr>
      <w:r>
        <w:t>2)</w:t>
      </w:r>
      <w:r>
        <w:tab/>
        <w:t>a valid 5G-GUTI that was previously assigned by an equivalent PLMN, if available; and</w:t>
      </w:r>
    </w:p>
    <w:p w14:paraId="00FA0307" w14:textId="77777777" w:rsidR="00294C2A" w:rsidRDefault="00294C2A" w:rsidP="00294C2A">
      <w:pPr>
        <w:pStyle w:val="B2"/>
      </w:pPr>
      <w:r>
        <w:t>3)</w:t>
      </w:r>
      <w:r>
        <w:tab/>
        <w:t>a valid 5G-GUTI that was previously assigned by any other PLMN, if available; and</w:t>
      </w:r>
    </w:p>
    <w:p w14:paraId="1252DE5D" w14:textId="77777777" w:rsidR="00294C2A" w:rsidRDefault="00294C2A" w:rsidP="00294C2A">
      <w:pPr>
        <w:pStyle w:val="NO"/>
      </w:pPr>
      <w:r>
        <w:t>NOTE 5:</w:t>
      </w:r>
      <w:r>
        <w:tab/>
        <w:t>The 5G-GUTI included in the Additional GUTI IE is a native 5G-GUTI.</w:t>
      </w:r>
    </w:p>
    <w:p w14:paraId="10295FD2" w14:textId="77777777" w:rsidR="00294C2A" w:rsidRDefault="00294C2A" w:rsidP="00294C2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E4DA597" w14:textId="77777777" w:rsidR="00294C2A" w:rsidRDefault="00294C2A" w:rsidP="00294C2A">
      <w:pPr>
        <w:pStyle w:val="B1"/>
      </w:pPr>
      <w:r>
        <w:tab/>
        <w:t>If the UE does not operate in SNPN access operation mode, holds two valid native 5G-GUTIs assigned by PLMNs and:</w:t>
      </w:r>
    </w:p>
    <w:p w14:paraId="23D646B8" w14:textId="77777777" w:rsidR="00294C2A" w:rsidRDefault="00294C2A" w:rsidP="00294C2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E63CD28" w14:textId="77777777" w:rsidR="00294C2A" w:rsidRDefault="00294C2A" w:rsidP="00294C2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5C26498" w14:textId="77777777" w:rsidR="00294C2A" w:rsidRPr="00FE320E" w:rsidRDefault="00294C2A" w:rsidP="00294C2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D99CA0D" w14:textId="77777777" w:rsidR="00294C2A" w:rsidRDefault="00294C2A" w:rsidP="00294C2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E91C5A" w14:textId="77777777" w:rsidR="00294C2A" w:rsidRDefault="00294C2A" w:rsidP="00294C2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F19B6A" w14:textId="77777777" w:rsidR="00294C2A" w:rsidRDefault="00294C2A" w:rsidP="00294C2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BE3E882" w14:textId="77777777" w:rsidR="00294C2A" w:rsidRDefault="00294C2A" w:rsidP="00294C2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15B8324" w14:textId="77777777" w:rsidR="00294C2A" w:rsidRDefault="00294C2A" w:rsidP="00294C2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EC2D399" w14:textId="77777777" w:rsidR="00294C2A" w:rsidRPr="00216B0A" w:rsidRDefault="00294C2A" w:rsidP="00294C2A">
      <w:pPr>
        <w:pStyle w:val="B1"/>
      </w:pPr>
      <w:r>
        <w:lastRenderedPageBreak/>
        <w:t>-</w:t>
      </w:r>
      <w:r>
        <w:tab/>
      </w:r>
      <w:r w:rsidRPr="00977243">
        <w:t xml:space="preserve">to indicate a request for LADN information by </w:t>
      </w:r>
      <w:r>
        <w:t>not including any LADN DNN value in the LADN indication IE.</w:t>
      </w:r>
    </w:p>
    <w:p w14:paraId="633C4E0D" w14:textId="77777777" w:rsidR="00294C2A" w:rsidRDefault="00294C2A" w:rsidP="00294C2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8B2EC7" w14:textId="77777777" w:rsidR="00294C2A" w:rsidRDefault="00294C2A" w:rsidP="00294C2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58E4AE7" w14:textId="77777777" w:rsidR="00294C2A" w:rsidRDefault="00294C2A" w:rsidP="00294C2A">
      <w:pPr>
        <w:pStyle w:val="B1"/>
      </w:pPr>
      <w:r>
        <w:rPr>
          <w:rFonts w:hint="eastAsia"/>
          <w:lang w:eastAsia="zh-CN"/>
        </w:rPr>
        <w:t>-</w:t>
      </w:r>
      <w:r>
        <w:rPr>
          <w:rFonts w:hint="eastAsia"/>
          <w:lang w:eastAsia="zh-CN"/>
        </w:rPr>
        <w:tab/>
      </w:r>
      <w:r>
        <w:t>associated with the access type the REGISTRATION REQUEST message is sent over; and</w:t>
      </w:r>
    </w:p>
    <w:p w14:paraId="7EDC6C1C" w14:textId="77777777" w:rsidR="00294C2A" w:rsidRDefault="00294C2A" w:rsidP="00294C2A">
      <w:pPr>
        <w:pStyle w:val="B1"/>
      </w:pPr>
      <w:r>
        <w:t>-</w:t>
      </w:r>
      <w:r>
        <w:tab/>
      </w:r>
      <w:r>
        <w:rPr>
          <w:rFonts w:hint="eastAsia"/>
        </w:rPr>
        <w:t>have pending user data to be sent</w:t>
      </w:r>
      <w:r>
        <w:t xml:space="preserve"> over user plane</w:t>
      </w:r>
      <w:r>
        <w:rPr>
          <w:rFonts w:hint="eastAsia"/>
        </w:rPr>
        <w:t>.</w:t>
      </w:r>
    </w:p>
    <w:p w14:paraId="692C7976" w14:textId="77777777" w:rsidR="00294C2A" w:rsidRPr="00D72B4E" w:rsidRDefault="00294C2A" w:rsidP="00294C2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3C977B" w14:textId="77777777" w:rsidR="00294C2A" w:rsidRDefault="00294C2A" w:rsidP="00294C2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18C2DF0" w14:textId="77777777" w:rsidR="00294C2A" w:rsidRDefault="00294C2A" w:rsidP="00294C2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9CB2B5F" w14:textId="77777777" w:rsidR="00294C2A" w:rsidRDefault="00294C2A" w:rsidP="00294C2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24BDDE3" w14:textId="77777777" w:rsidR="00294C2A" w:rsidRDefault="00294C2A" w:rsidP="00294C2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38C2967" w14:textId="77777777" w:rsidR="00294C2A" w:rsidRPr="00764B63" w:rsidRDefault="00294C2A" w:rsidP="00294C2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531D2963" w14:textId="77777777" w:rsidR="00294C2A" w:rsidRDefault="00294C2A" w:rsidP="00294C2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0C9940F" w14:textId="77777777" w:rsidR="00294C2A" w:rsidRDefault="00294C2A" w:rsidP="00294C2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041B5CC" w14:textId="77777777" w:rsidR="00294C2A" w:rsidRDefault="00294C2A" w:rsidP="00294C2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3E855B6" w14:textId="77777777" w:rsidR="00294C2A" w:rsidRDefault="00294C2A" w:rsidP="00294C2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32CF1AC" w14:textId="77777777" w:rsidR="00294C2A" w:rsidRDefault="00294C2A" w:rsidP="00294C2A">
      <w:pPr>
        <w:pStyle w:val="NO"/>
      </w:pPr>
      <w:r>
        <w:t>NOTE 7:</w:t>
      </w:r>
      <w:r>
        <w:tab/>
      </w:r>
      <w:r w:rsidRPr="001E1604">
        <w:t>The value of the 5GMM registration status included by the UE in the UE status IE is not used by the AMF</w:t>
      </w:r>
      <w:r>
        <w:t>.</w:t>
      </w:r>
    </w:p>
    <w:p w14:paraId="0E402310" w14:textId="77777777" w:rsidR="00294C2A" w:rsidRDefault="00294C2A" w:rsidP="00294C2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4D8DCC8B" w14:textId="77777777" w:rsidR="00294C2A" w:rsidRDefault="00294C2A" w:rsidP="00294C2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53ECBF05" w14:textId="77777777" w:rsidR="00294C2A" w:rsidRDefault="00294C2A" w:rsidP="00294C2A">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C690A71" w14:textId="77777777" w:rsidR="00294C2A" w:rsidRDefault="00294C2A" w:rsidP="00294C2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4C272E9" w14:textId="77777777" w:rsidR="00294C2A" w:rsidRDefault="00294C2A" w:rsidP="00294C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2BF10A9" w14:textId="77777777" w:rsidR="00294C2A" w:rsidRDefault="00294C2A" w:rsidP="00294C2A">
      <w:pPr>
        <w:pStyle w:val="B1"/>
      </w:pPr>
      <w:r>
        <w:t>a)</w:t>
      </w:r>
      <w:r>
        <w:tab/>
        <w:t>is in NB-N1 mode and:</w:t>
      </w:r>
    </w:p>
    <w:p w14:paraId="06EF1032" w14:textId="77777777" w:rsidR="00294C2A" w:rsidRDefault="00294C2A" w:rsidP="00294C2A">
      <w:pPr>
        <w:pStyle w:val="B2"/>
        <w:rPr>
          <w:lang w:val="en-US"/>
        </w:rPr>
      </w:pPr>
      <w:r>
        <w:t>1)</w:t>
      </w:r>
      <w:r>
        <w:tab/>
      </w:r>
      <w:r>
        <w:rPr>
          <w:lang w:val="en-US"/>
        </w:rPr>
        <w:t>the UE needs to change the slice(s) it is currently registered to within the same registration area; or</w:t>
      </w:r>
    </w:p>
    <w:p w14:paraId="1C4CF7C0" w14:textId="77777777" w:rsidR="00294C2A" w:rsidRDefault="00294C2A" w:rsidP="00294C2A">
      <w:pPr>
        <w:pStyle w:val="B2"/>
        <w:rPr>
          <w:lang w:val="en-US"/>
        </w:rPr>
      </w:pPr>
      <w:r>
        <w:rPr>
          <w:lang w:val="en-US"/>
        </w:rPr>
        <w:t>2)</w:t>
      </w:r>
      <w:r>
        <w:rPr>
          <w:lang w:val="en-US"/>
        </w:rPr>
        <w:tab/>
        <w:t>the UE has entered a new registration area; or</w:t>
      </w:r>
    </w:p>
    <w:p w14:paraId="4FC95352" w14:textId="77777777" w:rsidR="00294C2A" w:rsidRDefault="00294C2A" w:rsidP="00294C2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798E5112" w14:textId="77777777" w:rsidR="00294C2A" w:rsidRDefault="00294C2A" w:rsidP="00294C2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63C90909" w14:textId="77777777" w:rsidR="00294C2A" w:rsidRDefault="00294C2A" w:rsidP="00294C2A">
      <w:pPr>
        <w:pStyle w:val="NO"/>
      </w:pPr>
      <w:r>
        <w:t>NOTE 8:</w:t>
      </w:r>
      <w:r>
        <w:tab/>
        <w:t>T</w:t>
      </w:r>
      <w:r w:rsidRPr="00405DEB">
        <w:t xml:space="preserve">he REGISTRATION REQUEST message </w:t>
      </w:r>
      <w:r>
        <w:t>can include both the Requested NSSAI IE and the Requested mapped NSSAI IE as described below.</w:t>
      </w:r>
    </w:p>
    <w:p w14:paraId="326C94E2" w14:textId="77777777" w:rsidR="00294C2A" w:rsidRDefault="00294C2A" w:rsidP="00294C2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A986A30" w14:textId="77777777" w:rsidR="00294C2A" w:rsidRPr="00FC30B0" w:rsidRDefault="00294C2A" w:rsidP="00294C2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42E5CE0" w14:textId="77777777" w:rsidR="00294C2A" w:rsidRPr="006741C2" w:rsidRDefault="00294C2A" w:rsidP="00294C2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51ADC202" w14:textId="77777777" w:rsidR="00294C2A" w:rsidRPr="006741C2" w:rsidRDefault="00294C2A" w:rsidP="00294C2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11F8AF41" w14:textId="77777777" w:rsidR="00294C2A" w:rsidRPr="006741C2" w:rsidRDefault="00294C2A" w:rsidP="00294C2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0C681301" w14:textId="77777777" w:rsidR="00294C2A" w:rsidRDefault="00294C2A" w:rsidP="00294C2A">
      <w:r>
        <w:t>and in addition the Requested NSSAI IE shall include S-NSSAI(s) applicable in the current PLMN, and if available the associated mapped S-NSSAI(s) for:</w:t>
      </w:r>
    </w:p>
    <w:p w14:paraId="0FADBE4B" w14:textId="77777777" w:rsidR="00294C2A" w:rsidRPr="00A56A82" w:rsidRDefault="00294C2A" w:rsidP="00294C2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76A0E2D" w14:textId="77777777" w:rsidR="00294C2A" w:rsidRDefault="00294C2A" w:rsidP="00294C2A">
      <w:pPr>
        <w:pStyle w:val="B1"/>
      </w:pPr>
      <w:r w:rsidRPr="00A56A82">
        <w:t>b)</w:t>
      </w:r>
      <w:r w:rsidRPr="00A56A82">
        <w:tab/>
        <w:t>each active PDU session.</w:t>
      </w:r>
    </w:p>
    <w:p w14:paraId="5AAEA066" w14:textId="77777777" w:rsidR="00294C2A" w:rsidRDefault="00294C2A" w:rsidP="00294C2A">
      <w:r>
        <w:t xml:space="preserve">If the UE does not have S-NSSAI(s) applicable in the current PLMN, then the </w:t>
      </w:r>
      <w:r w:rsidRPr="003C5CB2">
        <w:t>Requested mapped NSSAI IE shall</w:t>
      </w:r>
      <w:r>
        <w:t xml:space="preserve"> include HPLMN S-NSSAI(s) (e.g. mapped S-NSSAI(s), if available) for:</w:t>
      </w:r>
    </w:p>
    <w:p w14:paraId="784C50E7" w14:textId="77777777" w:rsidR="00294C2A" w:rsidRDefault="00294C2A" w:rsidP="00294C2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C8A4AE" w14:textId="77777777" w:rsidR="00294C2A" w:rsidRDefault="00294C2A" w:rsidP="00294C2A">
      <w:pPr>
        <w:pStyle w:val="B1"/>
      </w:pPr>
      <w:r>
        <w:t>b)</w:t>
      </w:r>
      <w:r>
        <w:tab/>
        <w:t>each active PDU session when the UE is performing mobility from N1 mode to N1 mode to a visited PLMN.</w:t>
      </w:r>
    </w:p>
    <w:p w14:paraId="06627D4F" w14:textId="77777777" w:rsidR="00294C2A" w:rsidRDefault="00294C2A" w:rsidP="00294C2A">
      <w:pPr>
        <w:pStyle w:val="NO"/>
      </w:pPr>
      <w:r>
        <w:t>NOTE 9:</w:t>
      </w:r>
      <w:r>
        <w:tab/>
        <w:t>The Requested NSSAI IE is used instead of Requested mapped NSSAI IE in REGISTRATION REQUEST message when the UE enters HPLMN.</w:t>
      </w:r>
    </w:p>
    <w:p w14:paraId="0B6DE7DD" w14:textId="77777777" w:rsidR="00294C2A" w:rsidRDefault="00294C2A" w:rsidP="00294C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1264CA8D" w14:textId="77777777" w:rsidR="00294C2A" w:rsidRDefault="00294C2A" w:rsidP="00294C2A">
      <w:r>
        <w:lastRenderedPageBreak/>
        <w:t>If the UE has:</w:t>
      </w:r>
    </w:p>
    <w:p w14:paraId="3FBB3EB7" w14:textId="77777777" w:rsidR="00294C2A" w:rsidRDefault="00294C2A" w:rsidP="00294C2A">
      <w:pPr>
        <w:pStyle w:val="B1"/>
      </w:pPr>
      <w:r>
        <w:t>-</w:t>
      </w:r>
      <w:r>
        <w:tab/>
        <w:t>no allowed NSSAI for the current PLMN;</w:t>
      </w:r>
    </w:p>
    <w:p w14:paraId="0D61D4DD" w14:textId="77777777" w:rsidR="00294C2A" w:rsidRDefault="00294C2A" w:rsidP="00294C2A">
      <w:pPr>
        <w:pStyle w:val="B1"/>
      </w:pPr>
      <w:r>
        <w:t>-</w:t>
      </w:r>
      <w:r>
        <w:tab/>
        <w:t>no configured NSSAI for the current PLMN;</w:t>
      </w:r>
    </w:p>
    <w:p w14:paraId="7D2FE8B7" w14:textId="77777777" w:rsidR="00294C2A" w:rsidRDefault="00294C2A" w:rsidP="00294C2A">
      <w:pPr>
        <w:pStyle w:val="B1"/>
      </w:pPr>
      <w:r>
        <w:t>-</w:t>
      </w:r>
      <w:r>
        <w:tab/>
        <w:t>neither active PDU session(s) nor PDN connection(s) to transfer associated with an S-NSSAI applicable in the current PLMN; and</w:t>
      </w:r>
    </w:p>
    <w:p w14:paraId="31FFAACB" w14:textId="77777777" w:rsidR="00294C2A" w:rsidRDefault="00294C2A" w:rsidP="00294C2A">
      <w:pPr>
        <w:pStyle w:val="B1"/>
      </w:pPr>
      <w:r>
        <w:t>-</w:t>
      </w:r>
      <w:r>
        <w:tab/>
        <w:t>neither active PDU session(s) nor PDN connection(s) to transfer associated with mapped S-NSSAI(s);</w:t>
      </w:r>
    </w:p>
    <w:p w14:paraId="38480065" w14:textId="77777777" w:rsidR="00294C2A" w:rsidRDefault="00294C2A" w:rsidP="00294C2A">
      <w:r>
        <w:t>and has a default configured NSSAI, then the UE shall:</w:t>
      </w:r>
    </w:p>
    <w:p w14:paraId="3D43E394" w14:textId="77777777" w:rsidR="00294C2A" w:rsidRDefault="00294C2A" w:rsidP="00294C2A">
      <w:pPr>
        <w:pStyle w:val="B1"/>
      </w:pPr>
      <w:r>
        <w:t>a)</w:t>
      </w:r>
      <w:r>
        <w:tab/>
        <w:t>include the S-NSSAI(s) in the Requested NSSAI IE of the REGISTRATION REQUEST message using the default configured NSSAI; and</w:t>
      </w:r>
    </w:p>
    <w:p w14:paraId="707E8A24" w14:textId="77777777" w:rsidR="00294C2A" w:rsidRDefault="00294C2A" w:rsidP="00294C2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867E11" w14:textId="77777777" w:rsidR="00294C2A" w:rsidRDefault="00294C2A" w:rsidP="00294C2A">
      <w:r>
        <w:t>If the UE has:</w:t>
      </w:r>
    </w:p>
    <w:p w14:paraId="5F9F16BC" w14:textId="77777777" w:rsidR="00294C2A" w:rsidRDefault="00294C2A" w:rsidP="00294C2A">
      <w:pPr>
        <w:pStyle w:val="B1"/>
      </w:pPr>
      <w:r>
        <w:t>-</w:t>
      </w:r>
      <w:r>
        <w:tab/>
        <w:t>no allowed NSSAI for the current PLMN;</w:t>
      </w:r>
    </w:p>
    <w:p w14:paraId="75380BDA" w14:textId="77777777" w:rsidR="00294C2A" w:rsidRDefault="00294C2A" w:rsidP="00294C2A">
      <w:pPr>
        <w:pStyle w:val="B1"/>
      </w:pPr>
      <w:r>
        <w:t>-</w:t>
      </w:r>
      <w:r>
        <w:tab/>
        <w:t>no configured NSSAI for the current PLMN;</w:t>
      </w:r>
    </w:p>
    <w:p w14:paraId="022B9712" w14:textId="77777777" w:rsidR="00294C2A" w:rsidRDefault="00294C2A" w:rsidP="00294C2A">
      <w:pPr>
        <w:pStyle w:val="B1"/>
      </w:pPr>
      <w:r>
        <w:t>-</w:t>
      </w:r>
      <w:r>
        <w:tab/>
        <w:t>neither active PDU session(s) nor PDN connection(s) to transfer associated with an S-NSSAI applicable in the current PLMN</w:t>
      </w:r>
    </w:p>
    <w:p w14:paraId="5D4F3E2B" w14:textId="77777777" w:rsidR="00294C2A" w:rsidRDefault="00294C2A" w:rsidP="00294C2A">
      <w:pPr>
        <w:pStyle w:val="B1"/>
      </w:pPr>
      <w:r>
        <w:t>-</w:t>
      </w:r>
      <w:r>
        <w:tab/>
        <w:t>neither active PDU session(s) nor PDN connection(s) to transfer associated with mapped S-NSSAI(s); and</w:t>
      </w:r>
    </w:p>
    <w:p w14:paraId="4410CD0B" w14:textId="77777777" w:rsidR="00294C2A" w:rsidRDefault="00294C2A" w:rsidP="00294C2A">
      <w:pPr>
        <w:pStyle w:val="B1"/>
      </w:pPr>
      <w:r>
        <w:t>-</w:t>
      </w:r>
      <w:r>
        <w:tab/>
        <w:t>no default configured NSSAI</w:t>
      </w:r>
    </w:p>
    <w:p w14:paraId="5396EC2C" w14:textId="77777777" w:rsidR="00294C2A" w:rsidRDefault="00294C2A" w:rsidP="00294C2A">
      <w:r>
        <w:t xml:space="preserve">the UE shall include neither </w:t>
      </w:r>
      <w:r w:rsidRPr="00512A6B">
        <w:t>Request</w:t>
      </w:r>
      <w:r>
        <w:t>ed NSSAI IE nor Requested mapped NSSAI IE in the REGISTRATION REQUEST message.</w:t>
      </w:r>
    </w:p>
    <w:p w14:paraId="5FEF3145" w14:textId="77777777" w:rsidR="00294C2A" w:rsidRDefault="00294C2A" w:rsidP="00294C2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642035F" w14:textId="77777777" w:rsidR="00294C2A" w:rsidRDefault="00294C2A" w:rsidP="00294C2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D885583" w14:textId="77777777" w:rsidR="00294C2A" w:rsidRPr="00EC66BC" w:rsidRDefault="00294C2A" w:rsidP="00294C2A">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245621F" w14:textId="77777777" w:rsidR="00294C2A" w:rsidRDefault="00294C2A" w:rsidP="00294C2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AD22FCE" w14:textId="77777777" w:rsidR="00294C2A" w:rsidRPr="00BE76B7" w:rsidRDefault="00294C2A" w:rsidP="00294C2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C80C4EE" w14:textId="77777777" w:rsidR="00294C2A" w:rsidRDefault="00294C2A" w:rsidP="00294C2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30FC928" w14:textId="77777777" w:rsidR="00294C2A" w:rsidRDefault="00294C2A" w:rsidP="00294C2A">
      <w:pPr>
        <w:pStyle w:val="NO"/>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FA4F68C" w14:textId="77777777" w:rsidR="00294C2A" w:rsidRDefault="00294C2A" w:rsidP="00294C2A">
      <w:pPr>
        <w:pStyle w:val="NO"/>
      </w:pPr>
      <w:r>
        <w:t>NOTE 13:</w:t>
      </w:r>
      <w:r>
        <w:tab/>
        <w:t>The number of S-NSSAI(s) included in the requested NSSAI cannot exceed eight.</w:t>
      </w:r>
    </w:p>
    <w:p w14:paraId="36932BCE" w14:textId="77777777" w:rsidR="00294C2A" w:rsidRDefault="00294C2A" w:rsidP="00294C2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7045A99" w14:textId="77777777" w:rsidR="00294C2A" w:rsidRDefault="00294C2A" w:rsidP="00294C2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D14747B" w14:textId="77777777" w:rsidR="00294C2A" w:rsidRDefault="00294C2A" w:rsidP="00294C2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4C53E71" w14:textId="77777777" w:rsidR="00294C2A" w:rsidRPr="00082716" w:rsidRDefault="00294C2A" w:rsidP="00294C2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DF951E2" w14:textId="77777777" w:rsidR="00294C2A" w:rsidRPr="007569F0" w:rsidRDefault="00294C2A" w:rsidP="00294C2A">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60C74D53" w14:textId="77777777" w:rsidR="00294C2A" w:rsidRDefault="00294C2A" w:rsidP="00294C2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8EE5DAA" w14:textId="77777777" w:rsidR="00294C2A" w:rsidRDefault="00294C2A" w:rsidP="00294C2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8C2DE8" w14:textId="77777777" w:rsidR="00294C2A" w:rsidRPr="00082716" w:rsidRDefault="00294C2A" w:rsidP="00294C2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BC9ED61" w14:textId="77777777" w:rsidR="00294C2A" w:rsidRDefault="00294C2A" w:rsidP="00294C2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CA482BE" w14:textId="77777777" w:rsidR="00294C2A" w:rsidRDefault="00294C2A" w:rsidP="00294C2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E38B16D" w14:textId="77777777" w:rsidR="00294C2A" w:rsidRDefault="00294C2A" w:rsidP="00294C2A">
      <w:r>
        <w:t>For case a), x)</w:t>
      </w:r>
      <w:r w:rsidRPr="005E5A4A">
        <w:t xml:space="preserve"> or if the UE operating in the single-registration mode performs inter-system change from S1 mode to N1 mode</w:t>
      </w:r>
      <w:r>
        <w:t>, the UE shall:</w:t>
      </w:r>
    </w:p>
    <w:p w14:paraId="5FFB8CEB" w14:textId="77777777" w:rsidR="00294C2A" w:rsidRDefault="00294C2A" w:rsidP="00294C2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5A09FB" w14:textId="77777777" w:rsidR="00294C2A" w:rsidRDefault="00294C2A" w:rsidP="00294C2A">
      <w:pPr>
        <w:pStyle w:val="B1"/>
      </w:pPr>
      <w:r>
        <w:t>b)</w:t>
      </w:r>
      <w:r>
        <w:tab/>
        <w:t>if the UE:</w:t>
      </w:r>
    </w:p>
    <w:p w14:paraId="293DD0A1" w14:textId="77777777" w:rsidR="00294C2A" w:rsidRDefault="00294C2A" w:rsidP="00294C2A">
      <w:pPr>
        <w:pStyle w:val="B2"/>
      </w:pPr>
      <w:r>
        <w:t>1)</w:t>
      </w:r>
      <w:r>
        <w:tab/>
        <w:t>does not have an applicable network-assigned UE radio capability ID for the current UE radio configuration in the selected PLMN or SNPN; and</w:t>
      </w:r>
    </w:p>
    <w:p w14:paraId="43798049" w14:textId="77777777" w:rsidR="00294C2A" w:rsidRDefault="00294C2A" w:rsidP="00294C2A">
      <w:pPr>
        <w:pStyle w:val="B2"/>
      </w:pPr>
      <w:r>
        <w:t>2)</w:t>
      </w:r>
      <w:r>
        <w:tab/>
        <w:t>has an applicable manufacturer-assigned UE radio capability ID for the current UE radio configuration,</w:t>
      </w:r>
    </w:p>
    <w:p w14:paraId="273B5B85" w14:textId="77777777" w:rsidR="00294C2A" w:rsidRDefault="00294C2A" w:rsidP="00294C2A">
      <w:pPr>
        <w:pStyle w:val="B1"/>
      </w:pPr>
      <w:r>
        <w:lastRenderedPageBreak/>
        <w:tab/>
        <w:t>include the applicable manufacturer-assigned UE radio capability ID in the UE radio capability ID IE of the REGISTRATION REQUEST message.</w:t>
      </w:r>
    </w:p>
    <w:p w14:paraId="2B32BF7B" w14:textId="77777777" w:rsidR="00294C2A" w:rsidRPr="00CC0C94" w:rsidRDefault="00294C2A" w:rsidP="00294C2A">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4E89412" w14:textId="77777777" w:rsidR="00294C2A" w:rsidRPr="00CC0C94" w:rsidRDefault="00294C2A" w:rsidP="00294C2A">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9854DD4" w14:textId="77777777" w:rsidR="00294C2A" w:rsidRPr="00CC0C94" w:rsidRDefault="00294C2A" w:rsidP="00294C2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A07AF50" w14:textId="77777777" w:rsidR="00294C2A" w:rsidRDefault="00294C2A" w:rsidP="00294C2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3DD35C0" w14:textId="77777777" w:rsidR="00294C2A" w:rsidRDefault="00294C2A" w:rsidP="00294C2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863EE9A" w14:textId="77777777" w:rsidR="00294C2A" w:rsidRDefault="00294C2A" w:rsidP="00294C2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6CC55A57" w14:textId="77777777" w:rsidR="00294C2A" w:rsidRDefault="00294C2A" w:rsidP="00294C2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27B7FC" w14:textId="77777777" w:rsidR="00294C2A" w:rsidRDefault="00294C2A" w:rsidP="00294C2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10CA2C78" w14:textId="77777777" w:rsidR="00294C2A" w:rsidRDefault="00294C2A" w:rsidP="00294C2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718BCFA" w14:textId="77777777" w:rsidR="00294C2A" w:rsidRDefault="00294C2A" w:rsidP="00294C2A">
      <w:r w:rsidRPr="00CC0C94">
        <w:t xml:space="preserve">For case </w:t>
      </w:r>
      <w:proofErr w:type="spellStart"/>
      <w:r>
        <w:t>zi</w:t>
      </w:r>
      <w:proofErr w:type="spellEnd"/>
      <w:r>
        <w:t xml:space="preserve">),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B16A44D" w14:textId="77777777" w:rsidR="00294C2A" w:rsidRDefault="00294C2A" w:rsidP="00294C2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EAA03E0" w14:textId="77777777" w:rsidR="00294C2A" w:rsidRDefault="00294C2A" w:rsidP="00294C2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63836A" w14:textId="77777777" w:rsidR="00294C2A" w:rsidRDefault="00294C2A" w:rsidP="00294C2A">
      <w:r>
        <w:t>The UE shall send the REGISTRATION REQUEST message including the NAS message container IE as described in subclause 4.4.6:</w:t>
      </w:r>
    </w:p>
    <w:p w14:paraId="53B54795" w14:textId="77777777" w:rsidR="00294C2A" w:rsidRDefault="00294C2A" w:rsidP="00294C2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C88034E" w14:textId="77777777" w:rsidR="00294C2A" w:rsidRDefault="00294C2A" w:rsidP="00294C2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8F3C1EB" w14:textId="77777777" w:rsidR="00294C2A" w:rsidRDefault="00294C2A" w:rsidP="00294C2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A633480" w14:textId="77777777" w:rsidR="00294C2A" w:rsidRDefault="00294C2A" w:rsidP="00294C2A">
      <w:pPr>
        <w:pStyle w:val="B1"/>
      </w:pPr>
      <w:r>
        <w:t>a)</w:t>
      </w:r>
      <w:r>
        <w:tab/>
        <w:t>from 5GMM-</w:t>
      </w:r>
      <w:r w:rsidRPr="003168A2">
        <w:t xml:space="preserve">IDLE </w:t>
      </w:r>
      <w:r>
        <w:t>mode; or</w:t>
      </w:r>
    </w:p>
    <w:p w14:paraId="4AE2146D" w14:textId="77777777" w:rsidR="00294C2A" w:rsidRDefault="00294C2A" w:rsidP="00294C2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E36723C" w14:textId="77777777" w:rsidR="00294C2A" w:rsidRDefault="00294C2A" w:rsidP="00294C2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9C9636D" w14:textId="77777777" w:rsidR="00294C2A" w:rsidRDefault="00294C2A" w:rsidP="00294C2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DF8418F" w14:textId="77777777" w:rsidR="00294C2A" w:rsidRPr="00CC0C94" w:rsidRDefault="00294C2A" w:rsidP="00294C2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7F7F98B" w14:textId="77777777" w:rsidR="00294C2A" w:rsidRPr="00CD2F0E" w:rsidRDefault="00294C2A" w:rsidP="00294C2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2F2D273C" w14:textId="77777777" w:rsidR="00294C2A" w:rsidRPr="00CC0C94" w:rsidRDefault="00294C2A" w:rsidP="00294C2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246E530" w14:textId="77777777" w:rsidR="00294C2A" w:rsidRDefault="00294C2A" w:rsidP="00294C2A">
      <w:r>
        <w:t>The UE shall set the ER-NSSAI bit to "Extended rejected NSSAI supported" in the 5GMM capability IE of the REGISTRATION REQUEST message.</w:t>
      </w:r>
    </w:p>
    <w:p w14:paraId="24D34BB7" w14:textId="77777777" w:rsidR="00294C2A" w:rsidRPr="00EC66BC" w:rsidRDefault="00294C2A" w:rsidP="00294C2A">
      <w:r w:rsidRPr="00EC66BC">
        <w:t>If the UE supports the NSSRG, then the UE shall set the NSSRG bit to "NSSRG supported" in the 5GMM capability IE of the REGISTRATION REQUEST message.</w:t>
      </w:r>
    </w:p>
    <w:p w14:paraId="590C66E6" w14:textId="77777777" w:rsidR="00294C2A" w:rsidRDefault="00294C2A" w:rsidP="00294C2A">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BD460F8" w14:textId="77777777" w:rsidR="00294C2A" w:rsidRDefault="00294C2A" w:rsidP="00294C2A">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D98D4A6" w14:textId="77777777" w:rsidR="00294C2A" w:rsidRDefault="00294C2A" w:rsidP="00294C2A">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B22B3E1"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D5B94D4"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1D697DE8" w14:textId="77777777" w:rsidR="00294C2A" w:rsidRPr="00CC0C94" w:rsidRDefault="00294C2A" w:rsidP="00294C2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30FEE8A" w14:textId="77777777" w:rsidR="00294C2A" w:rsidRDefault="00294C2A" w:rsidP="00294C2A">
      <w:r w:rsidRPr="00CC0C94">
        <w:t>For all cases except case b</w:t>
      </w:r>
      <w:r>
        <w:t>, i</w:t>
      </w:r>
      <w:r w:rsidRPr="00CC0C94">
        <w:t xml:space="preserve">f </w:t>
      </w:r>
      <w:r>
        <w:t>the MUSIM UE</w:t>
      </w:r>
      <w:r w:rsidRPr="00324303">
        <w:t xml:space="preserve"> </w:t>
      </w:r>
      <w:r>
        <w:t>sets:</w:t>
      </w:r>
    </w:p>
    <w:p w14:paraId="453F2C5A" w14:textId="77777777" w:rsidR="00294C2A" w:rsidRDefault="00294C2A" w:rsidP="00294C2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3955B3A" w14:textId="77777777" w:rsidR="00294C2A" w:rsidRDefault="00294C2A" w:rsidP="00294C2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3D99471" w14:textId="77777777" w:rsidR="00294C2A" w:rsidRDefault="00294C2A" w:rsidP="00294C2A">
      <w:pPr>
        <w:pStyle w:val="B1"/>
      </w:pPr>
      <w:r>
        <w:t>-</w:t>
      </w:r>
      <w:r>
        <w:tab/>
        <w:t>both of them;</w:t>
      </w:r>
    </w:p>
    <w:p w14:paraId="3D207AC2" w14:textId="77777777" w:rsidR="00294C2A" w:rsidRDefault="00294C2A" w:rsidP="00294C2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21237CD" w14:textId="77777777" w:rsidR="00294C2A" w:rsidRDefault="00294C2A" w:rsidP="00294C2A">
      <w:r>
        <w:t>If the UE supports MINT, the UE shall set the MINT bit to "MINT supported</w:t>
      </w:r>
      <w:r w:rsidRPr="00CC0C94">
        <w:t>"</w:t>
      </w:r>
      <w:r>
        <w:t xml:space="preserve"> in the 5GMM capability IE of the REGISTRATION REQUEST message.</w:t>
      </w:r>
    </w:p>
    <w:p w14:paraId="2FF3665A" w14:textId="336C132F" w:rsidR="00294C2A" w:rsidRDefault="00294C2A" w:rsidP="00294C2A">
      <w:r>
        <w:t xml:space="preserve">For case </w:t>
      </w:r>
      <w:proofErr w:type="spellStart"/>
      <w:r>
        <w:t>zg</w:t>
      </w:r>
      <w:proofErr w:type="spellEnd"/>
      <w:r>
        <w:t xml:space="preserve">), </w:t>
      </w:r>
      <w:ins w:id="89" w:author="Lu, Yang, Vodafone DE2" w:date="2022-04-07T06:52:00Z">
        <w:r w:rsidR="00A12A34">
          <w:t>i</w:t>
        </w:r>
        <w:r w:rsidR="00A12A34">
          <w:t xml:space="preserve">f the MS determined PLMN with disaster condition cannot be </w:t>
        </w:r>
        <w:r w:rsidR="00A12A34" w:rsidRPr="00792344">
          <w:t xml:space="preserve">determined </w:t>
        </w:r>
        <w:r w:rsidR="00A12A34">
          <w:t xml:space="preserve">when an NG-RAN cell of the PLMN broadcasting the disaster related indication as specified </w:t>
        </w:r>
        <w:r w:rsidR="00A12A34" w:rsidRPr="00792344">
          <w:t>in 3GPP TS 23.122 [5]</w:t>
        </w:r>
        <w:r w:rsidR="00A12A34">
          <w:t xml:space="preserve">, the UE shall </w:t>
        </w:r>
      </w:ins>
      <w:ins w:id="90" w:author="Lu, Yang, Vodafone DE2" w:date="2022-04-07T06:53:00Z">
        <w:r w:rsidR="00A12A34">
          <w:t xml:space="preserve">not include </w:t>
        </w:r>
      </w:ins>
      <w:ins w:id="91" w:author="Lu, Yang, Vodafone DE2" w:date="2022-04-07T06:54:00Z">
        <w:r w:rsidR="00A12A34">
          <w:t>in the REGISTRATION REQUEST message the MS determined PLMN with disaster condition IE</w:t>
        </w:r>
      </w:ins>
      <w:ins w:id="92" w:author="Lu, Yang, Vodafone DE2" w:date="2022-04-07T06:58:00Z">
        <w:r w:rsidR="00DE264B">
          <w:t xml:space="preserve"> </w:t>
        </w:r>
      </w:ins>
      <w:ins w:id="93" w:author="Lu, Yang, Vodafone DE2" w:date="2022-04-07T06:54:00Z">
        <w:r w:rsidR="00A12A34">
          <w:t xml:space="preserve">but </w:t>
        </w:r>
      </w:ins>
      <w:ins w:id="94" w:author="Lu, Yang, Vodafone DE2" w:date="2022-04-07T06:58:00Z">
        <w:r w:rsidR="00DE264B">
          <w:t xml:space="preserve">shall </w:t>
        </w:r>
      </w:ins>
      <w:ins w:id="95" w:author="Lu, Yang, Vodafone DE2" w:date="2022-04-07T06:56:00Z">
        <w:r w:rsidR="00A12A34">
          <w:t xml:space="preserve">include </w:t>
        </w:r>
      </w:ins>
      <w:ins w:id="96" w:author="Lu, Yang, Vodafone DE2" w:date="2022-04-07T06:52:00Z">
        <w:r w:rsidR="00A12A34">
          <w:t xml:space="preserve">the Additional GUTI IE or the 5GS mobile identity IE or both as specified in </w:t>
        </w:r>
        <w:r w:rsidR="00A12A34">
          <w:rPr>
            <w:rFonts w:eastAsia="Malgun Gothic"/>
          </w:rPr>
          <w:t>in subclauses 5.5.1.</w:t>
        </w:r>
      </w:ins>
      <w:ins w:id="97" w:author="Lu, Yang, Vodafone DE2" w:date="2022-04-07T07:58:00Z">
        <w:r w:rsidR="002800D1">
          <w:rPr>
            <w:rFonts w:eastAsia="Malgun Gothic"/>
          </w:rPr>
          <w:t>3</w:t>
        </w:r>
      </w:ins>
      <w:ins w:id="98" w:author="Lu, Yang, Vodafone DE2" w:date="2022-04-07T06:52:00Z">
        <w:r w:rsidR="00A12A34">
          <w:rPr>
            <w:rFonts w:eastAsia="Malgun Gothic"/>
          </w:rPr>
          <w:t>.2</w:t>
        </w:r>
        <w:r w:rsidR="00A12A34">
          <w:t>.</w:t>
        </w:r>
        <w:r w:rsidR="00A12A34">
          <w:t xml:space="preserve"> Otherwise, </w:t>
        </w:r>
      </w:ins>
      <w:r>
        <w:t>if</w:t>
      </w:r>
      <w:ins w:id="99" w:author="Ericsson User, R01" w:date="2022-03-21T15:34:00Z">
        <w:r>
          <w:t xml:space="preserve"> the </w:t>
        </w:r>
      </w:ins>
      <w:ins w:id="100" w:author="Ericsson User, R01" w:date="2022-03-21T16:04:00Z">
        <w:r>
          <w:t xml:space="preserve">MS determined </w:t>
        </w:r>
      </w:ins>
      <w:ins w:id="101" w:author="Ericsson User, R01" w:date="2022-03-21T15:34:00Z">
        <w:r>
          <w:t xml:space="preserve">PLMN with disaster condition is </w:t>
        </w:r>
        <w:r w:rsidRPr="003E6430">
          <w:t xml:space="preserve">determined </w:t>
        </w:r>
      </w:ins>
      <w:ins w:id="102" w:author="Lu, Yang, Vodafone DE2" w:date="2022-04-06T07:19:00Z">
        <w:r w:rsidR="00144BC5">
          <w:t xml:space="preserve">as specified </w:t>
        </w:r>
      </w:ins>
      <w:ins w:id="103" w:author="Ericsson User, R01" w:date="2022-03-21T15:34:00Z">
        <w:r w:rsidRPr="003E6430">
          <w:t>in 3GPP TS 23.122 [5]</w:t>
        </w:r>
      </w:ins>
      <w:r w:rsidRPr="0076000A">
        <w:t>:</w:t>
      </w:r>
    </w:p>
    <w:p w14:paraId="27AA4AFC" w14:textId="77777777" w:rsidR="00294C2A" w:rsidRDefault="00294C2A" w:rsidP="00294C2A">
      <w:pPr>
        <w:pStyle w:val="B1"/>
      </w:pPr>
      <w:r>
        <w:t>a)</w:t>
      </w:r>
      <w:r>
        <w:tab/>
        <w:t xml:space="preserve">the </w:t>
      </w:r>
      <w:ins w:id="104" w:author="Lu, Yang, Vodafone DE5" w:date="2022-03-22T12:20:00Z">
        <w:r>
          <w:t xml:space="preserve">MS </w:t>
        </w:r>
      </w:ins>
      <w:ins w:id="105" w:author="Ericsson User, R01" w:date="2022-03-21T16:00:00Z">
        <w:r>
          <w:t xml:space="preserve">determined </w:t>
        </w:r>
      </w:ins>
      <w:r>
        <w:t>PLMN with disaster condition is the HPLMN and:</w:t>
      </w:r>
    </w:p>
    <w:p w14:paraId="4B0B798B" w14:textId="77777777" w:rsidR="00294C2A" w:rsidRDefault="00294C2A" w:rsidP="00294C2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24294BA" w14:textId="77777777" w:rsidR="00294C2A" w:rsidRDefault="00294C2A" w:rsidP="00294C2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F506523" w14:textId="77777777" w:rsidR="00294C2A" w:rsidRDefault="00294C2A" w:rsidP="00294C2A">
      <w:pPr>
        <w:pStyle w:val="B1"/>
      </w:pPr>
      <w:r>
        <w:t>b)</w:t>
      </w:r>
      <w:r>
        <w:tab/>
        <w:t xml:space="preserve">the </w:t>
      </w:r>
      <w:ins w:id="106" w:author="Lu, Yang, Vodafone DE5" w:date="2022-03-22T12:20:00Z">
        <w:r>
          <w:t xml:space="preserve">MS </w:t>
        </w:r>
      </w:ins>
      <w:ins w:id="107" w:author="Ericsson User, R01" w:date="2022-03-21T16:01:00Z">
        <w:r>
          <w:t xml:space="preserve">determined </w:t>
        </w:r>
      </w:ins>
      <w:r>
        <w:t>PLMN with disaster condition is not the HPLMN and:</w:t>
      </w:r>
    </w:p>
    <w:p w14:paraId="6A44A0B7" w14:textId="77777777" w:rsidR="00294C2A" w:rsidRDefault="00294C2A" w:rsidP="00294C2A">
      <w:pPr>
        <w:pStyle w:val="B2"/>
      </w:pPr>
      <w:r>
        <w:lastRenderedPageBreak/>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ins w:id="108" w:author="Lu, Yang, Vodafone DE5" w:date="2022-03-22T12:20:00Z">
        <w:r>
          <w:t xml:space="preserve">MS </w:t>
        </w:r>
      </w:ins>
      <w:ins w:id="109" w:author="Ericsson User, R01" w:date="2022-03-21T16:01:00Z">
        <w:r>
          <w:t xml:space="preserve">determined </w:t>
        </w:r>
      </w:ins>
      <w:r w:rsidRPr="000A1C25">
        <w:t xml:space="preserve">PLMN with </w:t>
      </w:r>
      <w:r>
        <w:t>d</w:t>
      </w:r>
      <w:r w:rsidRPr="000A1C25">
        <w:t xml:space="preserve">isaster </w:t>
      </w:r>
      <w:r>
        <w:t>c</w:t>
      </w:r>
      <w:r w:rsidRPr="000A1C25">
        <w:t>ondition</w:t>
      </w:r>
      <w:r>
        <w:t>; or</w:t>
      </w:r>
    </w:p>
    <w:p w14:paraId="65D684BD" w14:textId="77777777" w:rsidR="00294C2A" w:rsidRDefault="00294C2A" w:rsidP="00294C2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ins w:id="110" w:author="Lu, Yang, Vodafone DE5" w:date="2022-03-22T12:20:00Z">
        <w:r>
          <w:t xml:space="preserve">MS </w:t>
        </w:r>
      </w:ins>
      <w:ins w:id="111" w:author="Ericsson User, R01" w:date="2022-03-21T16:01:00Z">
        <w:r>
          <w:t xml:space="preserve">determined </w:t>
        </w:r>
      </w:ins>
      <w:r w:rsidRPr="000A1C25">
        <w:t xml:space="preserve">PLMN with </w:t>
      </w:r>
      <w:r>
        <w:t>d</w:t>
      </w:r>
      <w:r w:rsidRPr="000A1C25">
        <w:t xml:space="preserve">isaster </w:t>
      </w:r>
      <w:r>
        <w:t>c</w:t>
      </w:r>
      <w:r w:rsidRPr="000A1C25">
        <w:t>ondition</w:t>
      </w:r>
      <w:r>
        <w:t>;</w:t>
      </w:r>
    </w:p>
    <w:p w14:paraId="71AF34F4" w14:textId="77777777" w:rsidR="00294C2A" w:rsidRDefault="00294C2A" w:rsidP="00294C2A">
      <w:r>
        <w:t xml:space="preserve">then the UE shall include in the REGISTRATION REQUEST message the </w:t>
      </w:r>
      <w:ins w:id="112" w:author="Ericsson User, R01" w:date="2022-03-21T15:32:00Z">
        <w:r>
          <w:t xml:space="preserve">MS determined </w:t>
        </w:r>
      </w:ins>
      <w:r>
        <w:t xml:space="preserve">PLMN with disaster condition IE indicating the </w:t>
      </w:r>
      <w:ins w:id="113" w:author="Ericsson User, R01" w:date="2022-03-21T15:32:00Z">
        <w:r>
          <w:t xml:space="preserve">MS determined </w:t>
        </w:r>
      </w:ins>
      <w:r>
        <w:t>PLMN with disaster condition.</w:t>
      </w:r>
    </w:p>
    <w:p w14:paraId="698F5CDD" w14:textId="77777777" w:rsidR="00294C2A" w:rsidRDefault="00294C2A" w:rsidP="00294C2A">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3BEA7D9A" w14:textId="77777777" w:rsidR="00294C2A" w:rsidRDefault="00294C2A" w:rsidP="00294C2A">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2DE14554" w14:textId="77777777" w:rsidR="00294C2A" w:rsidRPr="00FE320E" w:rsidRDefault="00294C2A" w:rsidP="00294C2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362D6CD3" w14:textId="77777777" w:rsidR="00294C2A" w:rsidRDefault="00294C2A" w:rsidP="00294C2A">
      <w:pPr>
        <w:pStyle w:val="TH"/>
      </w:pPr>
      <w:r>
        <w:object w:dxaOrig="9541" w:dyaOrig="8460" w14:anchorId="4433D95F">
          <v:shape id="_x0000_i1026" type="#_x0000_t75" style="width:417pt;height:368.75pt" o:ole="">
            <v:imagedata r:id="rId23" o:title=""/>
          </v:shape>
          <o:OLEObject Type="Embed" ProgID="Visio.Drawing.15" ShapeID="_x0000_i1026" DrawAspect="Content" ObjectID="_1710823656" r:id="rId24"/>
        </w:object>
      </w:r>
    </w:p>
    <w:p w14:paraId="07B4B52B" w14:textId="77777777" w:rsidR="00294C2A" w:rsidRPr="00BD0557" w:rsidRDefault="00294C2A" w:rsidP="00294C2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1819B68" w14:textId="77777777" w:rsidR="00294C2A" w:rsidRDefault="00294C2A" w:rsidP="00F10ED1"/>
    <w:p w14:paraId="0579F06F" w14:textId="3AEF93E5" w:rsidR="00575005" w:rsidRPr="006B5418" w:rsidRDefault="00575005" w:rsidP="005750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575DC9B" w14:textId="77777777" w:rsidR="00B30450" w:rsidRDefault="00B30450" w:rsidP="00B30450">
      <w:pPr>
        <w:pStyle w:val="berschrift5"/>
      </w:pPr>
      <w:bookmarkStart w:id="114" w:name="_Toc20232685"/>
      <w:bookmarkStart w:id="115" w:name="_Toc27746787"/>
      <w:bookmarkStart w:id="116" w:name="_Toc36212969"/>
      <w:bookmarkStart w:id="117" w:name="_Toc36657146"/>
      <w:bookmarkStart w:id="118" w:name="_Toc45286810"/>
      <w:bookmarkStart w:id="119" w:name="_Toc51948079"/>
      <w:bookmarkStart w:id="120" w:name="_Toc51949171"/>
      <w:bookmarkStart w:id="121" w:name="_Toc98753471"/>
      <w:bookmarkStart w:id="122" w:name="_Toc20232899"/>
      <w:bookmarkStart w:id="123" w:name="_Toc27747003"/>
      <w:bookmarkStart w:id="124" w:name="_Toc36213187"/>
      <w:bookmarkStart w:id="125" w:name="_Toc36657364"/>
      <w:bookmarkStart w:id="126" w:name="_Toc45287029"/>
      <w:bookmarkStart w:id="127" w:name="_Toc51948298"/>
      <w:bookmarkStart w:id="128" w:name="_Toc51949390"/>
      <w:bookmarkStart w:id="129" w:name="_Toc91599331"/>
      <w:r>
        <w:t>5.5.1.3.4</w:t>
      </w:r>
      <w:r>
        <w:tab/>
        <w:t xml:space="preserve">Mobility and periodic registration update </w:t>
      </w:r>
      <w:r w:rsidRPr="003168A2">
        <w:t>accepted by the network</w:t>
      </w:r>
      <w:bookmarkEnd w:id="114"/>
      <w:bookmarkEnd w:id="115"/>
      <w:bookmarkEnd w:id="116"/>
      <w:bookmarkEnd w:id="117"/>
      <w:bookmarkEnd w:id="118"/>
      <w:bookmarkEnd w:id="119"/>
      <w:bookmarkEnd w:id="120"/>
      <w:bookmarkEnd w:id="121"/>
    </w:p>
    <w:p w14:paraId="359CEBC5" w14:textId="77777777" w:rsidR="00B30450" w:rsidRDefault="00B30450" w:rsidP="00B3045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00DA6A7" w14:textId="77777777" w:rsidR="00B30450" w:rsidRDefault="00B30450" w:rsidP="00B30450">
      <w:r>
        <w:lastRenderedPageBreak/>
        <w:t>If timer T3513 is running in the AMF, the AMF shall stop timer T3513 if a paging request was sent with the access type indicating non-3GPP and the REGISTRATION REQUEST message includes the Allowed PDU session status IE.</w:t>
      </w:r>
    </w:p>
    <w:p w14:paraId="06BF3674" w14:textId="77777777" w:rsidR="00B30450" w:rsidRDefault="00B30450" w:rsidP="00B30450">
      <w:r>
        <w:t>If timer T3565 is running in the AMF, the AMF shall stop timer T3565 when a REGISTRATION REQUEST message is received.</w:t>
      </w:r>
    </w:p>
    <w:p w14:paraId="7098B530" w14:textId="77777777" w:rsidR="00B30450" w:rsidRPr="00CC0C94" w:rsidRDefault="00B30450" w:rsidP="00B3045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6BE35B" w14:textId="77777777" w:rsidR="00B30450" w:rsidRPr="00CC0C94" w:rsidRDefault="00B30450" w:rsidP="00B3045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EFDE9B6" w14:textId="77777777" w:rsidR="00B30450" w:rsidRDefault="00B30450" w:rsidP="00B3045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DFBA1D1" w14:textId="77777777" w:rsidR="00B30450" w:rsidRDefault="00B30450" w:rsidP="00B30450">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097B9955" w14:textId="77777777" w:rsidR="00B30450" w:rsidRPr="0000154D" w:rsidRDefault="00B30450" w:rsidP="00B30450">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5B61384" w14:textId="77777777" w:rsidR="00B30450" w:rsidRDefault="00B30450" w:rsidP="00B30450">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5178D4A" w14:textId="77777777" w:rsidR="00B30450" w:rsidRPr="008C0E61" w:rsidRDefault="00B30450" w:rsidP="00B30450">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941DA9" w14:textId="77777777" w:rsidR="00B30450" w:rsidRPr="008D17FF" w:rsidRDefault="00B30450" w:rsidP="00B30450">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442A4B4" w14:textId="77777777" w:rsidR="00B30450" w:rsidRDefault="00B30450" w:rsidP="00B30450">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BB54BBC" w14:textId="77777777" w:rsidR="00B30450" w:rsidRDefault="00B30450" w:rsidP="00B3045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5272391" w14:textId="77777777" w:rsidR="00B30450" w:rsidRDefault="00B30450" w:rsidP="00B3045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98C5B54" w14:textId="77777777" w:rsidR="00B30450" w:rsidRDefault="00B30450" w:rsidP="00B30450">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8985D57" w14:textId="77777777" w:rsidR="00B30450" w:rsidRDefault="00B30450" w:rsidP="00B30450">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8419271" w14:textId="77777777" w:rsidR="00B30450" w:rsidRPr="00A01A68" w:rsidRDefault="00B30450" w:rsidP="00B30450">
      <w:pPr>
        <w:rPr>
          <w:lang w:eastAsia="zh-CN"/>
        </w:rPr>
      </w:pPr>
      <w:r w:rsidRPr="00E21342">
        <w:lastRenderedPageBreak/>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669BEFF6" w14:textId="77777777" w:rsidR="00B30450" w:rsidRDefault="00B30450" w:rsidP="00B30450">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7519453" w14:textId="77777777" w:rsidR="00B30450" w:rsidRDefault="00B30450" w:rsidP="00B3045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FB3F377" w14:textId="77777777" w:rsidR="00B30450" w:rsidRDefault="00B30450" w:rsidP="00B3045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59008BB" w14:textId="77777777" w:rsidR="00B30450" w:rsidRDefault="00B30450" w:rsidP="00B30450">
      <w:r>
        <w:t>The AMF shall include an active time value in the T3324 IE in the REGISTRATION ACCEPT message if the UE requested an active time value in the REGISTRATION REQUEST message and the AMF accepts the use of MICO mode and the use of active time.</w:t>
      </w:r>
    </w:p>
    <w:p w14:paraId="51ABA202" w14:textId="77777777" w:rsidR="00B30450" w:rsidRPr="003C2D26" w:rsidRDefault="00B30450" w:rsidP="00B30450">
      <w:r w:rsidRPr="003C2D26">
        <w:t>If the UE does not include MICO indication IE in the REGISTRATION REQUEST message, then the AMF shall disable MICO mode if it was already enabled.</w:t>
      </w:r>
    </w:p>
    <w:p w14:paraId="407309C8" w14:textId="77777777" w:rsidR="00B30450" w:rsidRDefault="00B30450" w:rsidP="00B3045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84B1C71" w14:textId="77777777" w:rsidR="00B30450" w:rsidRDefault="00B30450" w:rsidP="00B3045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48EEC47" w14:textId="77777777" w:rsidR="00B30450" w:rsidRPr="00CC0C94" w:rsidRDefault="00B30450" w:rsidP="00B30450">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A0B0F5F" w14:textId="77777777" w:rsidR="00B30450" w:rsidRPr="00CC0C94" w:rsidRDefault="00B30450" w:rsidP="00B30450">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5599677" w14:textId="77777777" w:rsidR="00B30450" w:rsidRPr="00FD7D39" w:rsidRDefault="00B30450" w:rsidP="00B30450">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78EE1CBB" w14:textId="77777777" w:rsidR="00B30450" w:rsidRPr="00CC0C94" w:rsidRDefault="00B30450" w:rsidP="00B30450">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1D13967" w14:textId="77777777" w:rsidR="00B30450" w:rsidRDefault="00B30450" w:rsidP="00B30450">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2940DD8" w14:textId="77777777" w:rsidR="00B30450" w:rsidRDefault="00B30450" w:rsidP="00B30450">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4E3E0BF" w14:textId="77777777" w:rsidR="00B30450" w:rsidRDefault="00B30450" w:rsidP="00B30450">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531F1F3" w14:textId="77777777" w:rsidR="00B30450" w:rsidRDefault="00B30450" w:rsidP="00B30450">
      <w:pPr>
        <w:pStyle w:val="B1"/>
      </w:pPr>
      <w:r>
        <w:t>-</w:t>
      </w:r>
      <w:r>
        <w:tab/>
        <w:t>both of them;</w:t>
      </w:r>
    </w:p>
    <w:p w14:paraId="481BED24" w14:textId="77777777" w:rsidR="00B30450" w:rsidRDefault="00B30450" w:rsidP="00B30450">
      <w:pPr>
        <w:rPr>
          <w:lang w:eastAsia="ja-JP"/>
        </w:rPr>
      </w:pPr>
      <w:r w:rsidRPr="00CC0C94">
        <w:lastRenderedPageBreak/>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2654D33" w14:textId="77777777" w:rsidR="00B30450" w:rsidRDefault="00B30450" w:rsidP="00B30450">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334F968A" w14:textId="77777777" w:rsidR="00B30450" w:rsidRDefault="00B30450" w:rsidP="00B30450">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F4EED19" w14:textId="77777777" w:rsidR="00B30450" w:rsidRDefault="00B30450" w:rsidP="00B30450">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61EA9E10" w14:textId="77777777" w:rsidR="00B30450" w:rsidRDefault="00B30450" w:rsidP="00B30450">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00BEBEAF" w14:textId="77777777" w:rsidR="00B30450" w:rsidRPr="00CC0C94" w:rsidRDefault="00B30450" w:rsidP="00B30450">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0A5DE25" w14:textId="77777777" w:rsidR="00B30450" w:rsidRDefault="00B30450" w:rsidP="00B30450">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6480F7A" w14:textId="77777777" w:rsidR="00B30450" w:rsidRPr="00CC0C94" w:rsidRDefault="00B30450" w:rsidP="00B3045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869F16" w14:textId="77777777" w:rsidR="00B30450" w:rsidRDefault="00B30450" w:rsidP="00B30450">
      <w:r>
        <w:t>If:</w:t>
      </w:r>
    </w:p>
    <w:p w14:paraId="4891F665" w14:textId="77777777" w:rsidR="00B30450" w:rsidRDefault="00B30450" w:rsidP="00B30450">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2A64DA5" w14:textId="77777777" w:rsidR="00B30450" w:rsidRDefault="00B30450" w:rsidP="00B3045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0FD7B52" w14:textId="77777777" w:rsidR="00B30450" w:rsidRDefault="00B30450" w:rsidP="00B3045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770E475" w14:textId="77777777" w:rsidR="00B30450" w:rsidRPr="00CC0C94" w:rsidRDefault="00B30450" w:rsidP="00B3045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0F95D61" w14:textId="77777777" w:rsidR="00B30450" w:rsidRPr="00CC0C94" w:rsidRDefault="00B30450" w:rsidP="00B3045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9803C43" w14:textId="77777777" w:rsidR="00B30450" w:rsidRPr="00CC0C94" w:rsidRDefault="00B30450" w:rsidP="00B30450">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94B102" w14:textId="77777777" w:rsidR="00B30450" w:rsidRPr="00CC0C94" w:rsidRDefault="00B30450" w:rsidP="00B30450">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E5744F5" w14:textId="77777777" w:rsidR="00B30450" w:rsidRPr="00CC0C94" w:rsidRDefault="00B30450" w:rsidP="00B30450">
      <w:pPr>
        <w:pStyle w:val="NO"/>
      </w:pPr>
      <w:r>
        <w:lastRenderedPageBreak/>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4FD63CA" w14:textId="77777777" w:rsidR="00B30450" w:rsidRPr="00CC0C94" w:rsidRDefault="00B30450" w:rsidP="00B30450">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7EA0EBB" w14:textId="77777777" w:rsidR="00B30450" w:rsidRPr="00CC0C94" w:rsidRDefault="00B30450" w:rsidP="00B30450">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943E74F" w14:textId="77777777" w:rsidR="00B30450" w:rsidRDefault="00B30450" w:rsidP="00B30450">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D0DB790" w14:textId="77777777" w:rsidR="00B30450" w:rsidRDefault="00B30450" w:rsidP="00B30450">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247DE70" w14:textId="77777777" w:rsidR="00B30450" w:rsidRDefault="00B30450" w:rsidP="00B30450">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A2D4156" w14:textId="77777777" w:rsidR="00B30450" w:rsidRPr="00CC0C94" w:rsidRDefault="00B30450" w:rsidP="00B30450">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5304122" w14:textId="77777777" w:rsidR="00B30450" w:rsidRPr="00E3109B" w:rsidRDefault="00B30450" w:rsidP="00B30450">
      <w:r w:rsidRPr="00E3109B">
        <w:t xml:space="preserve">If the UE has included the </w:t>
      </w:r>
      <w:r>
        <w:t>s</w:t>
      </w:r>
      <w:r w:rsidRPr="00E3109B">
        <w:t>ervice-level device ID set to the CAA-level UAV ID in the Service-level-AA container IE of the REGISTRATION REQUEST message, and if:</w:t>
      </w:r>
    </w:p>
    <w:p w14:paraId="273F745E" w14:textId="77777777" w:rsidR="00B30450" w:rsidRPr="00E3109B" w:rsidRDefault="00B30450" w:rsidP="00B30450">
      <w:pPr>
        <w:ind w:left="568" w:hanging="284"/>
      </w:pPr>
      <w:r w:rsidRPr="00E3109B">
        <w:t>-</w:t>
      </w:r>
      <w:r w:rsidRPr="00E3109B">
        <w:tab/>
        <w:t>the UE has a valid aerial UE subscription information; and</w:t>
      </w:r>
    </w:p>
    <w:p w14:paraId="48600AC5" w14:textId="77777777" w:rsidR="00B30450" w:rsidRPr="00E3109B" w:rsidRDefault="00B30450" w:rsidP="00B30450">
      <w:pPr>
        <w:ind w:left="568" w:hanging="284"/>
      </w:pPr>
      <w:r w:rsidRPr="00E3109B">
        <w:t>-</w:t>
      </w:r>
      <w:r w:rsidRPr="00E3109B">
        <w:tab/>
        <w:t>the UUAA procedure is to be performed during the registration procedure according to operator policy; and</w:t>
      </w:r>
    </w:p>
    <w:p w14:paraId="278A127E" w14:textId="77777777" w:rsidR="00B30450" w:rsidRPr="00E3109B" w:rsidRDefault="00B30450" w:rsidP="00B30450">
      <w:pPr>
        <w:ind w:left="568" w:hanging="284"/>
      </w:pPr>
      <w:r w:rsidRPr="00E3109B">
        <w:t>-</w:t>
      </w:r>
      <w:r w:rsidRPr="00E3109B">
        <w:tab/>
        <w:t xml:space="preserve">there is no valid </w:t>
      </w:r>
      <w:r>
        <w:t xml:space="preserve">successful </w:t>
      </w:r>
      <w:r w:rsidRPr="00E3109B">
        <w:t>UUAA result for the UE in the UE 5GMM context,</w:t>
      </w:r>
    </w:p>
    <w:p w14:paraId="76F426F7" w14:textId="77777777" w:rsidR="00B30450" w:rsidRDefault="00B30450" w:rsidP="00B30450">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0F87BE9B" w14:textId="77777777" w:rsidR="00B30450" w:rsidRPr="00E3109B" w:rsidRDefault="00B30450" w:rsidP="00B30450">
      <w:r w:rsidRPr="00E3109B">
        <w:t xml:space="preserve">If the UE has included the </w:t>
      </w:r>
      <w:r>
        <w:t>s</w:t>
      </w:r>
      <w:r w:rsidRPr="00E3109B">
        <w:t>ervice-level device ID set to the CAA-level UAV ID in the Service-level-AA container IE of the REGISTRATION REQUEST message, and if:</w:t>
      </w:r>
    </w:p>
    <w:p w14:paraId="65A7F0EF" w14:textId="77777777" w:rsidR="00B30450" w:rsidRPr="00E3109B" w:rsidRDefault="00B30450" w:rsidP="00B30450">
      <w:pPr>
        <w:ind w:left="568" w:hanging="284"/>
      </w:pPr>
      <w:r w:rsidRPr="00E3109B">
        <w:t>-</w:t>
      </w:r>
      <w:r w:rsidRPr="00E3109B">
        <w:tab/>
        <w:t xml:space="preserve">the UE has a valid aerial UE subscription information; </w:t>
      </w:r>
    </w:p>
    <w:p w14:paraId="76D2FC9A" w14:textId="77777777" w:rsidR="00B30450" w:rsidRPr="00E3109B" w:rsidRDefault="00B30450" w:rsidP="00B30450">
      <w:pPr>
        <w:ind w:left="568" w:hanging="284"/>
      </w:pPr>
      <w:r w:rsidRPr="00E3109B">
        <w:t>-</w:t>
      </w:r>
      <w:r w:rsidRPr="00E3109B">
        <w:tab/>
        <w:t>the UUAA procedure is to be performed during the registration procedure according to operator policy; and</w:t>
      </w:r>
    </w:p>
    <w:p w14:paraId="1731A2D9" w14:textId="77777777" w:rsidR="00B30450" w:rsidRPr="00E3109B" w:rsidRDefault="00B30450" w:rsidP="00B30450">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66411EE5" w14:textId="77777777" w:rsidR="00B30450" w:rsidRPr="00FD7D39" w:rsidRDefault="00B30450" w:rsidP="00B30450">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6B4B1CA4" w14:textId="77777777" w:rsidR="00B30450" w:rsidRDefault="00B30450" w:rsidP="00B30450">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B96BD88"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0F1F149" w14:textId="77777777" w:rsidR="00B30450" w:rsidRDefault="00B30450" w:rsidP="00B30450">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CC2400D" w14:textId="77777777" w:rsidR="00B30450" w:rsidRDefault="00B30450" w:rsidP="00B30450">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3203E50" w14:textId="77777777" w:rsidR="00B30450" w:rsidRPr="004C2DA5" w:rsidRDefault="00B30450" w:rsidP="00B30450">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7036C30" w14:textId="77777777" w:rsidR="00B30450" w:rsidRPr="004A5232" w:rsidRDefault="00B30450" w:rsidP="00B30450">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5A4135" w14:textId="77777777" w:rsidR="00B30450" w:rsidRPr="004A5232" w:rsidRDefault="00B30450" w:rsidP="00B3045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6846AF1" w14:textId="77777777" w:rsidR="00B30450" w:rsidRPr="004A5232" w:rsidRDefault="00B30450" w:rsidP="00B3045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1076D79" w14:textId="77777777" w:rsidR="00B30450" w:rsidRPr="00E062DB" w:rsidRDefault="00B30450" w:rsidP="00B3045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74FFB78F" w14:textId="77777777" w:rsidR="00B30450" w:rsidRPr="00E062DB" w:rsidRDefault="00B30450" w:rsidP="00B30450">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131EBC7" w14:textId="77777777" w:rsidR="00B30450" w:rsidRPr="004A5232" w:rsidRDefault="00B30450" w:rsidP="00B3045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32EEA77" w14:textId="77777777" w:rsidR="00B30450" w:rsidRPr="00470E32" w:rsidRDefault="00B30450" w:rsidP="00B3045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9E5A168" w14:textId="77777777" w:rsidR="00B30450" w:rsidRDefault="00B30450" w:rsidP="00B30450">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96E0C3D" w14:textId="77777777" w:rsidR="00B30450" w:rsidRPr="000759DA" w:rsidRDefault="00B30450" w:rsidP="00B30450">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DD86AF0" w14:textId="77777777" w:rsidR="00B30450" w:rsidRPr="003300D6" w:rsidRDefault="00B30450" w:rsidP="00B30450">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28B2685" w14:textId="77777777" w:rsidR="00B30450" w:rsidRPr="003300D6" w:rsidRDefault="00B30450" w:rsidP="00B30450">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F519208" w14:textId="77777777" w:rsidR="00B30450" w:rsidRDefault="00B30450" w:rsidP="00B30450">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75C3551" w14:textId="77777777" w:rsidR="00B30450" w:rsidRDefault="00B30450" w:rsidP="00B30450">
      <w:pPr>
        <w:snapToGrid w:val="0"/>
      </w:pPr>
      <w:r>
        <w:lastRenderedPageBreak/>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17763A5F" w14:textId="77777777" w:rsidR="00B30450" w:rsidRPr="008E342A" w:rsidRDefault="00B30450" w:rsidP="00B3045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DAA0F1A" w14:textId="77777777" w:rsidR="00B30450" w:rsidRPr="008E342A" w:rsidRDefault="00B30450" w:rsidP="00B3045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01221F3" w14:textId="77777777" w:rsidR="00B30450" w:rsidRPr="008E342A" w:rsidRDefault="00B30450" w:rsidP="00B3045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2AD4863" w14:textId="77777777" w:rsidR="00B30450" w:rsidRPr="008E342A" w:rsidRDefault="00B30450" w:rsidP="00B3045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CBEC106" w14:textId="77777777" w:rsidR="00B30450" w:rsidRPr="008E342A" w:rsidRDefault="00B30450" w:rsidP="00B30450">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CFFF2D3" w14:textId="77777777" w:rsidR="00B30450" w:rsidRDefault="00B30450" w:rsidP="00B3045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2136BDC" w14:textId="77777777" w:rsidR="00B30450" w:rsidRPr="008E342A" w:rsidRDefault="00B30450" w:rsidP="00B30450">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E1D9D48" w14:textId="77777777" w:rsidR="00B30450" w:rsidRPr="008E342A" w:rsidRDefault="00B30450" w:rsidP="00B3045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1279C23" w14:textId="77777777" w:rsidR="00B30450" w:rsidRPr="008E342A" w:rsidRDefault="00B30450" w:rsidP="00B3045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79DC169" w14:textId="77777777" w:rsidR="00B30450" w:rsidRPr="008E342A" w:rsidRDefault="00B30450" w:rsidP="00B3045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1192B0" w14:textId="77777777" w:rsidR="00B30450" w:rsidRDefault="00B30450" w:rsidP="00B30450">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F3556F6" w14:textId="77777777" w:rsidR="00B30450" w:rsidRPr="008E342A" w:rsidRDefault="00B30450" w:rsidP="00B30450">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C55D9DB" w14:textId="77777777" w:rsidR="00B30450" w:rsidRDefault="00B30450" w:rsidP="00B30450">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4939321" w14:textId="77777777" w:rsidR="00B30450" w:rsidRPr="00310A16" w:rsidRDefault="00B30450" w:rsidP="00B3045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C803A66" w14:textId="77777777" w:rsidR="00B30450" w:rsidRPr="00470E32" w:rsidRDefault="00B30450" w:rsidP="00B30450">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spellStart"/>
      <w:r>
        <w:t>IE</w:t>
      </w:r>
      <w:r>
        <w:rPr>
          <w:rFonts w:hint="eastAsia"/>
          <w:lang w:eastAsia="zh-CN"/>
        </w:rPr>
        <w:t>,</w:t>
      </w:r>
      <w:r>
        <w:t>the</w:t>
      </w:r>
      <w:proofErr w:type="spell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E4D13A1" w14:textId="77777777" w:rsidR="00B30450" w:rsidRPr="00470E32" w:rsidRDefault="00B30450" w:rsidP="00B3045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DF6C048" w14:textId="77777777" w:rsidR="00B30450" w:rsidRDefault="00B30450" w:rsidP="00B30450">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3B7E38" w14:textId="77777777" w:rsidR="00B30450" w:rsidRDefault="00B30450" w:rsidP="00B30450">
      <w:pPr>
        <w:pStyle w:val="B1"/>
      </w:pPr>
      <w:r w:rsidRPr="001344AD">
        <w:t>a)</w:t>
      </w:r>
      <w:r>
        <w:tab/>
        <w:t>stop timer T3448 if it is running; and</w:t>
      </w:r>
    </w:p>
    <w:p w14:paraId="2B66120C" w14:textId="77777777" w:rsidR="00B30450" w:rsidRPr="00CC0C94" w:rsidRDefault="00B30450" w:rsidP="00B30450">
      <w:pPr>
        <w:pStyle w:val="B1"/>
        <w:rPr>
          <w:lang w:eastAsia="ja-JP"/>
        </w:rPr>
      </w:pPr>
      <w:r>
        <w:t>b)</w:t>
      </w:r>
      <w:r w:rsidRPr="00CC0C94">
        <w:tab/>
        <w:t>start timer T3448 with the value provided in the T3448 value IE.</w:t>
      </w:r>
    </w:p>
    <w:p w14:paraId="05CF18D3" w14:textId="77777777" w:rsidR="00B30450" w:rsidRPr="00CC0C94" w:rsidRDefault="00B30450" w:rsidP="00B30450">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F80E8C" w14:textId="77777777" w:rsidR="00B30450" w:rsidRPr="00470E32" w:rsidRDefault="00B30450" w:rsidP="00B3045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B52FE07" w14:textId="77777777" w:rsidR="00B30450" w:rsidRPr="00470E32" w:rsidRDefault="00B30450" w:rsidP="00B30450">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9E84568" w14:textId="77777777" w:rsidR="00B30450" w:rsidRDefault="00B30450" w:rsidP="00B30450">
      <w:r w:rsidRPr="00A16F0D">
        <w:t>If the 5GS update type IE was included in the REGISTRATION REQUEST message with the SMS requested bit set to "SMS over NAS supported" and:</w:t>
      </w:r>
    </w:p>
    <w:p w14:paraId="0EBB9228" w14:textId="77777777" w:rsidR="00B30450" w:rsidRDefault="00B30450" w:rsidP="00B30450">
      <w:pPr>
        <w:pStyle w:val="B1"/>
      </w:pPr>
      <w:r>
        <w:t>a)</w:t>
      </w:r>
      <w:r>
        <w:tab/>
        <w:t>the SMSF address is stored in the UE 5GMM context and:</w:t>
      </w:r>
    </w:p>
    <w:p w14:paraId="4CE2C72C" w14:textId="77777777" w:rsidR="00B30450" w:rsidRDefault="00B30450" w:rsidP="00B30450">
      <w:pPr>
        <w:pStyle w:val="B2"/>
      </w:pPr>
      <w:r>
        <w:t>1)</w:t>
      </w:r>
      <w:r>
        <w:tab/>
        <w:t>the UE is considered available for SMS over NAS; or</w:t>
      </w:r>
    </w:p>
    <w:p w14:paraId="32FFB721" w14:textId="77777777" w:rsidR="00B30450" w:rsidRDefault="00B30450" w:rsidP="00B30450">
      <w:pPr>
        <w:pStyle w:val="B2"/>
      </w:pPr>
      <w:r>
        <w:t>2)</w:t>
      </w:r>
      <w:r>
        <w:tab/>
        <w:t>the UE is considered not available for SMS over NAS and the SMSF has confirmed that the activation of the SMS service is successful; or</w:t>
      </w:r>
    </w:p>
    <w:p w14:paraId="17214628" w14:textId="77777777" w:rsidR="00B30450" w:rsidRDefault="00B30450" w:rsidP="00B30450">
      <w:pPr>
        <w:pStyle w:val="B1"/>
        <w:rPr>
          <w:lang w:eastAsia="zh-CN"/>
        </w:rPr>
      </w:pPr>
      <w:r>
        <w:t>b)</w:t>
      </w:r>
      <w:r>
        <w:tab/>
        <w:t>the SMSF address is not stored in the UE 5GMM context, the SMSF selection is successful and the SMSF has confirmed that the activation of the SMS service is successful;</w:t>
      </w:r>
    </w:p>
    <w:p w14:paraId="728D25D9" w14:textId="77777777" w:rsidR="00B30450" w:rsidRDefault="00B30450" w:rsidP="00B30450">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F1F450" w14:textId="77777777" w:rsidR="00B30450" w:rsidRDefault="00B30450" w:rsidP="00B30450">
      <w:pPr>
        <w:pStyle w:val="B1"/>
      </w:pPr>
      <w:r>
        <w:t>a)</w:t>
      </w:r>
      <w:r>
        <w:tab/>
        <w:t>store the SMSF address in the UE 5GMM context if not stored already; and</w:t>
      </w:r>
    </w:p>
    <w:p w14:paraId="7C366BEA" w14:textId="77777777" w:rsidR="00B30450" w:rsidRDefault="00B30450" w:rsidP="00B30450">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ED6DB74" w14:textId="77777777" w:rsidR="00B30450" w:rsidRDefault="00B30450" w:rsidP="00B3045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3ADDD44" w14:textId="77777777" w:rsidR="00B30450" w:rsidRDefault="00B30450" w:rsidP="00B30450">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00E314C" w14:textId="77777777" w:rsidR="00B30450" w:rsidRDefault="00B30450" w:rsidP="00B30450">
      <w:pPr>
        <w:pStyle w:val="B1"/>
      </w:pPr>
      <w:r>
        <w:t>a)</w:t>
      </w:r>
      <w:r>
        <w:tab/>
        <w:t xml:space="preserve">mark the 5GMM context to indicate that </w:t>
      </w:r>
      <w:r>
        <w:rPr>
          <w:rFonts w:hint="eastAsia"/>
          <w:lang w:eastAsia="zh-CN"/>
        </w:rPr>
        <w:t xml:space="preserve">the UE is not available for </w:t>
      </w:r>
      <w:r>
        <w:t>SMS over NAS; and</w:t>
      </w:r>
    </w:p>
    <w:p w14:paraId="1B862846" w14:textId="77777777" w:rsidR="00B30450" w:rsidRDefault="00B30450" w:rsidP="00B30450">
      <w:pPr>
        <w:pStyle w:val="NO"/>
      </w:pPr>
      <w:r>
        <w:t>NOTE 9:</w:t>
      </w:r>
      <w:r>
        <w:tab/>
        <w:t>The AMF can notify the SMSF that the UE is deregistered from SMS over NAS based on local configuration.</w:t>
      </w:r>
    </w:p>
    <w:p w14:paraId="04C3BBFB" w14:textId="77777777" w:rsidR="00B30450" w:rsidRDefault="00B30450" w:rsidP="00B30450">
      <w:pPr>
        <w:pStyle w:val="B1"/>
      </w:pPr>
      <w:r>
        <w:t>b)</w:t>
      </w:r>
      <w:r>
        <w:tab/>
        <w:t>set the SMS allowed bit of the 5GS registration result IE to "SMS over NAS not allowed" in the REGISTRATION ACCEPT message.</w:t>
      </w:r>
    </w:p>
    <w:p w14:paraId="640F48A6" w14:textId="77777777" w:rsidR="00B30450" w:rsidRDefault="00B30450" w:rsidP="00B3045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962F88C" w14:textId="77777777" w:rsidR="00B30450" w:rsidRPr="0014273D" w:rsidRDefault="00B30450" w:rsidP="00B30450">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4E5F072" w14:textId="77777777" w:rsidR="00B30450" w:rsidRDefault="00B30450" w:rsidP="00B30450">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4461A3C" w14:textId="77777777" w:rsidR="00B30450" w:rsidRDefault="00B30450" w:rsidP="00B30450">
      <w:pPr>
        <w:pStyle w:val="B1"/>
      </w:pPr>
      <w:r>
        <w:t>a)</w:t>
      </w:r>
      <w:r>
        <w:tab/>
        <w:t>"3GPP access", the UE:</w:t>
      </w:r>
    </w:p>
    <w:p w14:paraId="30693AF4" w14:textId="77777777" w:rsidR="00B30450" w:rsidRDefault="00B30450" w:rsidP="00B30450">
      <w:pPr>
        <w:pStyle w:val="B2"/>
      </w:pPr>
      <w:r>
        <w:t>-</w:t>
      </w:r>
      <w:r>
        <w:tab/>
        <w:t>shall consider itself as being registered to 3GPP access only; and</w:t>
      </w:r>
    </w:p>
    <w:p w14:paraId="50075D3C" w14:textId="77777777" w:rsidR="00B30450" w:rsidRDefault="00B30450" w:rsidP="00B30450">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590A249" w14:textId="77777777" w:rsidR="00B30450" w:rsidRDefault="00B30450" w:rsidP="00B30450">
      <w:pPr>
        <w:pStyle w:val="B1"/>
      </w:pPr>
      <w:r>
        <w:t>b)</w:t>
      </w:r>
      <w:r>
        <w:tab/>
        <w:t>"N</w:t>
      </w:r>
      <w:r w:rsidRPr="00470D7A">
        <w:t>on-3GPP access</w:t>
      </w:r>
      <w:r>
        <w:t>", the UE:</w:t>
      </w:r>
    </w:p>
    <w:p w14:paraId="58AE9C0A" w14:textId="77777777" w:rsidR="00B30450" w:rsidRDefault="00B30450" w:rsidP="00B30450">
      <w:pPr>
        <w:pStyle w:val="B2"/>
      </w:pPr>
      <w:r>
        <w:t>-</w:t>
      </w:r>
      <w:r>
        <w:tab/>
        <w:t>shall consider itself as being registered to n</w:t>
      </w:r>
      <w:r w:rsidRPr="00470D7A">
        <w:t>on-</w:t>
      </w:r>
      <w:r>
        <w:t>3GPP access only; and</w:t>
      </w:r>
    </w:p>
    <w:p w14:paraId="3DA51D73" w14:textId="77777777" w:rsidR="00B30450" w:rsidRDefault="00B30450" w:rsidP="00B3045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679B40" w14:textId="77777777" w:rsidR="00B30450" w:rsidRPr="00E814A3" w:rsidRDefault="00B30450" w:rsidP="00B3045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BBB8AE3" w14:textId="77777777" w:rsidR="00B30450" w:rsidRDefault="00B30450" w:rsidP="00B3045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4CC1FDA" w14:textId="77777777" w:rsidR="00B30450" w:rsidRDefault="00B30450" w:rsidP="00B30450">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5EEC290" w14:textId="77777777" w:rsidR="00B30450" w:rsidRDefault="00B30450" w:rsidP="00B3045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13AAFC63" w14:textId="77777777" w:rsidR="00B30450" w:rsidRDefault="00B30450" w:rsidP="00B3045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1A10EED" w14:textId="77777777" w:rsidR="00B30450" w:rsidRPr="002E24BF" w:rsidRDefault="00B30450" w:rsidP="00B3045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AC64CFA" w14:textId="77777777" w:rsidR="00B30450" w:rsidRDefault="00B30450" w:rsidP="00B3045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483D31B" w14:textId="77777777" w:rsidR="00B30450" w:rsidRDefault="00B30450" w:rsidP="00B30450">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046AD2B" w14:textId="77777777" w:rsidR="00B30450" w:rsidRPr="00B36F7E" w:rsidRDefault="00B30450" w:rsidP="00B3045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26E15DA" w14:textId="77777777" w:rsidR="00B30450" w:rsidRPr="00B36F7E" w:rsidRDefault="00B30450" w:rsidP="00B3045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4490DC1" w14:textId="77777777" w:rsidR="00B30450" w:rsidRDefault="00B30450" w:rsidP="00B30450">
      <w:pPr>
        <w:pStyle w:val="B2"/>
      </w:pPr>
      <w:proofErr w:type="spellStart"/>
      <w:r>
        <w:lastRenderedPageBreak/>
        <w:t>i</w:t>
      </w:r>
      <w:proofErr w:type="spellEnd"/>
      <w:r>
        <w:t>)</w:t>
      </w:r>
      <w:r>
        <w:tab/>
        <w:t>which are not subject to network slice-specific authentication and authorization and are allowed by the AMF; or</w:t>
      </w:r>
    </w:p>
    <w:p w14:paraId="31A1A2D8" w14:textId="77777777" w:rsidR="00B30450" w:rsidRDefault="00B30450" w:rsidP="00B30450">
      <w:pPr>
        <w:pStyle w:val="B2"/>
      </w:pPr>
      <w:r>
        <w:t>ii)</w:t>
      </w:r>
      <w:r>
        <w:tab/>
        <w:t>for which the network slice-specific authentication and authorization has been successfully performed;</w:t>
      </w:r>
    </w:p>
    <w:p w14:paraId="20F10A84" w14:textId="77777777" w:rsidR="00B30450" w:rsidRPr="00B36F7E" w:rsidRDefault="00B30450" w:rsidP="00B30450">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A2D3FD2" w14:textId="77777777" w:rsidR="00B30450" w:rsidRPr="00B36F7E" w:rsidRDefault="00B30450" w:rsidP="00B30450">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4F63B46" w14:textId="77777777" w:rsidR="00B30450" w:rsidRPr="00B36F7E" w:rsidRDefault="00B30450" w:rsidP="00B3045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54CBA0E" w14:textId="77777777" w:rsidR="00B30450" w:rsidRPr="00FC2284" w:rsidRDefault="00B30450" w:rsidP="00B30450">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2B8A8BD2" w14:textId="77777777" w:rsidR="00B30450" w:rsidRPr="00FC2284" w:rsidRDefault="00B30450" w:rsidP="00B30450">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D22BDDE" w14:textId="77777777" w:rsidR="00B30450" w:rsidRPr="00FC2284" w:rsidRDefault="00B30450" w:rsidP="00B30450">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38DAF1E6" w14:textId="77777777" w:rsidR="00B30450" w:rsidRPr="00FC2284" w:rsidRDefault="00B30450" w:rsidP="00B30450">
      <w:pPr>
        <w:pStyle w:val="B1"/>
      </w:pPr>
      <w:r w:rsidRPr="00FC2284">
        <w:t>c)</w:t>
      </w:r>
      <w:r w:rsidRPr="00FC2284">
        <w:tab/>
        <w:t>the network slice-specific authentication and authorization procedure has not been successfully performed for any of the subscribed S-NSSAIs marked as default,</w:t>
      </w:r>
    </w:p>
    <w:p w14:paraId="427ECEF5" w14:textId="77777777" w:rsidR="00B30450" w:rsidRPr="00FC2284" w:rsidRDefault="00B30450" w:rsidP="00B30450">
      <w:pPr>
        <w:rPr>
          <w:rFonts w:eastAsia="Malgun Gothic"/>
        </w:rPr>
      </w:pPr>
      <w:r w:rsidRPr="00FC2284">
        <w:rPr>
          <w:rFonts w:eastAsia="Malgun Gothic"/>
        </w:rPr>
        <w:t>the AMF shall in the REGISTRATION ACCEPT message include:</w:t>
      </w:r>
    </w:p>
    <w:p w14:paraId="15D67502" w14:textId="77777777" w:rsidR="00B30450" w:rsidRPr="00FC2284" w:rsidRDefault="00B30450" w:rsidP="00B30450">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5F5385B2" w14:textId="77777777" w:rsidR="00B30450" w:rsidRPr="00FC2284" w:rsidRDefault="00B30450" w:rsidP="00B30450">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23CF1CE" w14:textId="77777777" w:rsidR="00B30450" w:rsidRPr="00FC2284" w:rsidRDefault="00B30450" w:rsidP="00B30450">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7153425" w14:textId="77777777" w:rsidR="00B30450" w:rsidRDefault="00B30450" w:rsidP="00B30450">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37E2DC9" w14:textId="77777777" w:rsidR="00B30450" w:rsidRDefault="00B30450" w:rsidP="00B3045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AF304B" w14:textId="77777777" w:rsidR="00B30450" w:rsidRDefault="00B30450" w:rsidP="00B3045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DDC7087" w14:textId="77777777" w:rsidR="00B30450" w:rsidRPr="00AE2BAC" w:rsidRDefault="00B30450" w:rsidP="00B30450">
      <w:pPr>
        <w:rPr>
          <w:rFonts w:eastAsia="Malgun Gothic"/>
        </w:rPr>
      </w:pPr>
      <w:r w:rsidRPr="00AE2BAC">
        <w:rPr>
          <w:rFonts w:eastAsia="Malgun Gothic"/>
        </w:rPr>
        <w:t>the AMF shall in the REGISTRATION ACCEPT message include:</w:t>
      </w:r>
    </w:p>
    <w:p w14:paraId="3CD5EF97" w14:textId="77777777" w:rsidR="00B30450" w:rsidRDefault="00B30450" w:rsidP="00B3045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6555A21" w14:textId="77777777" w:rsidR="00B30450" w:rsidRDefault="00B30450" w:rsidP="00B30450">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436FA1DE" w14:textId="77777777" w:rsidR="00B30450" w:rsidRPr="00946FC5" w:rsidRDefault="00B30450" w:rsidP="00B3045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CA1A17C" w14:textId="77777777" w:rsidR="00B30450" w:rsidRDefault="00B30450" w:rsidP="00B30450">
      <w:pPr>
        <w:pStyle w:val="B1"/>
        <w:rPr>
          <w:lang w:eastAsia="zh-CN"/>
        </w:rPr>
      </w:pPr>
      <w:r>
        <w:rPr>
          <w:lang w:eastAsia="zh-CN"/>
        </w:rPr>
        <w:lastRenderedPageBreak/>
        <w:t>d</w:t>
      </w:r>
      <w:r>
        <w:rPr>
          <w:rFonts w:hint="eastAsia"/>
          <w:lang w:eastAsia="zh-CN"/>
        </w:rPr>
        <w:t>)</w:t>
      </w:r>
      <w:r>
        <w:rPr>
          <w:rFonts w:hint="eastAsia"/>
          <w:lang w:eastAsia="zh-CN"/>
        </w:rPr>
        <w:tab/>
        <w:t xml:space="preserve">optionally, the </w:t>
      </w:r>
      <w:r w:rsidRPr="004D7E07">
        <w:t>rejected NSSAI</w:t>
      </w:r>
      <w:r>
        <w:rPr>
          <w:lang w:eastAsia="zh-CN"/>
        </w:rPr>
        <w:t>.</w:t>
      </w:r>
    </w:p>
    <w:p w14:paraId="4FBCD1BC" w14:textId="77777777" w:rsidR="00B30450" w:rsidRPr="00B36F7E" w:rsidRDefault="00B30450" w:rsidP="00B30450">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9C70246" w14:textId="77777777" w:rsidR="00B30450" w:rsidRDefault="00B30450" w:rsidP="00B30450">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2AEFD44" w14:textId="77777777" w:rsidR="00B30450" w:rsidRDefault="00B30450" w:rsidP="00B30450">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E36D846" w14:textId="77777777" w:rsidR="00B30450" w:rsidRDefault="00B30450" w:rsidP="00B30450">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9139C3E" w14:textId="77777777" w:rsidR="00B30450" w:rsidRDefault="00B30450" w:rsidP="00B30450">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305DEAD0" w14:textId="77777777" w:rsidR="00B30450" w:rsidRDefault="00B30450" w:rsidP="00B30450">
      <w:r>
        <w:t xml:space="preserve">The AMF may include a new </w:t>
      </w:r>
      <w:r w:rsidRPr="00D738B9">
        <w:t xml:space="preserve">configured NSSAI </w:t>
      </w:r>
      <w:r>
        <w:t>for the current PLMN in the REGISTRATION ACCEPT message if:</w:t>
      </w:r>
    </w:p>
    <w:p w14:paraId="1E0603CF" w14:textId="77777777" w:rsidR="00B30450" w:rsidRDefault="00B30450" w:rsidP="00B30450">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7CCD24C" w14:textId="77777777" w:rsidR="00B30450" w:rsidRDefault="00B30450" w:rsidP="00B30450">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7AC8CFE" w14:textId="77777777" w:rsidR="00B30450" w:rsidRPr="00EC66BC" w:rsidRDefault="00B30450" w:rsidP="00B30450">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71A9CEE0" w14:textId="77777777" w:rsidR="00B30450" w:rsidRPr="00EC66BC" w:rsidRDefault="00B30450" w:rsidP="00B30450">
      <w:pPr>
        <w:pStyle w:val="B1"/>
      </w:pPr>
      <w:r w:rsidRPr="00EC66BC">
        <w:t>e)</w:t>
      </w:r>
      <w:r w:rsidRPr="00EC66BC">
        <w:tab/>
        <w:t>the REGISTRATION REQUEST message included the requested mapped NSSAI; or</w:t>
      </w:r>
    </w:p>
    <w:p w14:paraId="1A726914" w14:textId="77777777" w:rsidR="00B30450" w:rsidRPr="00EC66BC" w:rsidRDefault="00B30450" w:rsidP="00B30450">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235E7ED" w14:textId="77777777" w:rsidR="00B30450" w:rsidRDefault="00B30450" w:rsidP="00B30450">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90F49C2" w14:textId="77777777" w:rsidR="00B30450" w:rsidRPr="00EC66BC" w:rsidRDefault="00B30450" w:rsidP="00B30450">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A8D8F70" w14:textId="77777777" w:rsidR="00B30450" w:rsidRPr="00EC66BC" w:rsidRDefault="00B30450" w:rsidP="00B30450">
      <w:r w:rsidRPr="00EC66BC">
        <w:t>If a new configured NSSAI for the current PLMN is included, the subscription information includes the NSSRG information, and the NSSRG bit in the 5GMM capability IE of the REGISTRATION REQUEST message is set to:</w:t>
      </w:r>
    </w:p>
    <w:p w14:paraId="63C48E1B" w14:textId="77777777" w:rsidR="00B30450" w:rsidRPr="00EC66BC" w:rsidRDefault="00B30450" w:rsidP="00B30450">
      <w:pPr>
        <w:pStyle w:val="B1"/>
      </w:pPr>
      <w:r w:rsidRPr="00EC66BC">
        <w:t>a)</w:t>
      </w:r>
      <w:r w:rsidRPr="00EC66BC">
        <w:tab/>
        <w:t>"NSSRG supported", then the AMF shall include the NSSRG information in the REGISTRATION ACCEPT message; or</w:t>
      </w:r>
    </w:p>
    <w:p w14:paraId="068C9A86" w14:textId="77777777" w:rsidR="00B30450" w:rsidRPr="00EC66BC" w:rsidRDefault="00B30450" w:rsidP="00B30450">
      <w:pPr>
        <w:pStyle w:val="B1"/>
      </w:pPr>
      <w:r w:rsidRPr="00EC66BC">
        <w:t>b)</w:t>
      </w:r>
      <w:r w:rsidRPr="00EC66BC">
        <w:tab/>
        <w:t>"NSSRG not supported", then the configured NSSAI shall include S-NSSAIs each of which is associated with all the NSSRG value(s) of the subscribed S-NSSAI(s) marked as default</w:t>
      </w:r>
      <w:r>
        <w:t xml:space="preserve">, or the configured NSSAI shall include, </w:t>
      </w:r>
      <w:r>
        <w:lastRenderedPageBreak/>
        <w:t>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B10ABB1" w14:textId="77777777" w:rsidR="00B30450" w:rsidRPr="00EC66BC" w:rsidRDefault="00B30450" w:rsidP="00B30450">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979B2A" w14:textId="77777777" w:rsidR="00B30450" w:rsidRDefault="00B30450" w:rsidP="00B30450">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8286962" w14:textId="77777777" w:rsidR="00B30450" w:rsidRPr="000337C2" w:rsidRDefault="00B30450" w:rsidP="00B30450">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15FA740" w14:textId="77777777" w:rsidR="00B30450" w:rsidRDefault="00B30450" w:rsidP="00B3045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DA00323" w14:textId="77777777" w:rsidR="00B30450" w:rsidRPr="003168A2" w:rsidRDefault="00B30450" w:rsidP="00B3045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EA53B19" w14:textId="77777777" w:rsidR="00B30450" w:rsidRDefault="00B30450" w:rsidP="00B30450">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D8E3CE" w14:textId="77777777" w:rsidR="00B30450" w:rsidRDefault="00B30450" w:rsidP="00B30450">
      <w:pPr>
        <w:pStyle w:val="B1"/>
      </w:pPr>
      <w:r w:rsidRPr="00AB5C0F">
        <w:t>"S</w:t>
      </w:r>
      <w:r>
        <w:rPr>
          <w:rFonts w:hint="eastAsia"/>
        </w:rPr>
        <w:t>-NSSAI</w:t>
      </w:r>
      <w:r w:rsidRPr="00AB5C0F">
        <w:t xml:space="preserve"> not available</w:t>
      </w:r>
      <w:r>
        <w:t xml:space="preserve"> in the current registration area</w:t>
      </w:r>
      <w:r w:rsidRPr="00AB5C0F">
        <w:t>"</w:t>
      </w:r>
    </w:p>
    <w:p w14:paraId="62A838BD" w14:textId="77777777" w:rsidR="00B30450" w:rsidRDefault="00B30450" w:rsidP="00B30450">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A95A1DE" w14:textId="77777777" w:rsidR="00B30450" w:rsidRDefault="00B30450" w:rsidP="00B30450">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96FC17B" w14:textId="77777777" w:rsidR="00B30450" w:rsidRPr="00B90668" w:rsidRDefault="00B30450" w:rsidP="00B3045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5E3A84" w14:textId="77777777" w:rsidR="00B30450" w:rsidRPr="008A2F60" w:rsidRDefault="00B30450" w:rsidP="00B30450">
      <w:pPr>
        <w:pStyle w:val="B1"/>
      </w:pPr>
      <w:r w:rsidRPr="008A2F60">
        <w:t>"S-NSSAI not available due to maximum number of UEs reached"</w:t>
      </w:r>
    </w:p>
    <w:p w14:paraId="7CF7A195" w14:textId="77777777" w:rsidR="00B30450" w:rsidRDefault="00B30450" w:rsidP="00B30450">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2FEC3D8" w14:textId="77777777" w:rsidR="00B30450" w:rsidRPr="00B90668" w:rsidRDefault="00B30450" w:rsidP="00B30450">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AC12E8" w14:textId="77777777" w:rsidR="00B30450" w:rsidRDefault="00B30450" w:rsidP="00B30450">
      <w:r>
        <w:t>If there is one or more S-NSSAIs in the rejected NSSAI with the rejection cause "S-NSSAI not available due to maximum number of UEs reached", then</w:t>
      </w:r>
      <w:r w:rsidRPr="00F00857">
        <w:t xml:space="preserve"> </w:t>
      </w:r>
      <w:r>
        <w:t>for each S-NSSAI, the UE shall behave as follows:</w:t>
      </w:r>
    </w:p>
    <w:p w14:paraId="5E5E1529" w14:textId="77777777" w:rsidR="00B30450" w:rsidRDefault="00B30450" w:rsidP="00B30450">
      <w:pPr>
        <w:pStyle w:val="B1"/>
      </w:pPr>
      <w:r>
        <w:lastRenderedPageBreak/>
        <w:t>a)</w:t>
      </w:r>
      <w:r>
        <w:tab/>
        <w:t>stop the timer T3526 associated with the S-NSSAI, if running;</w:t>
      </w:r>
    </w:p>
    <w:p w14:paraId="5A5EBFA7" w14:textId="77777777" w:rsidR="00B30450" w:rsidRDefault="00B30450" w:rsidP="00B30450">
      <w:pPr>
        <w:pStyle w:val="B1"/>
      </w:pPr>
      <w:r>
        <w:t>b)</w:t>
      </w:r>
      <w:r>
        <w:tab/>
        <w:t>start the timer T3526 with:</w:t>
      </w:r>
    </w:p>
    <w:p w14:paraId="7FEB49DF" w14:textId="77777777" w:rsidR="00B30450" w:rsidRDefault="00B30450" w:rsidP="00B30450">
      <w:pPr>
        <w:pStyle w:val="B2"/>
      </w:pPr>
      <w:r>
        <w:t>1)</w:t>
      </w:r>
      <w:r>
        <w:tab/>
        <w:t>the back-off timer value received along with the S-NSSAI, if a back-off timer value is received along with the S-NSSAI that is neither zero nor deactivated; or</w:t>
      </w:r>
    </w:p>
    <w:p w14:paraId="007DF8E9" w14:textId="77777777" w:rsidR="00B30450" w:rsidRDefault="00B30450" w:rsidP="00B30450">
      <w:pPr>
        <w:pStyle w:val="B2"/>
      </w:pPr>
      <w:r>
        <w:t>2)</w:t>
      </w:r>
      <w:r>
        <w:tab/>
        <w:t>an implementation specific back-off timer value, if no back-off timer value is received along with the S-NSSAI; and</w:t>
      </w:r>
    </w:p>
    <w:p w14:paraId="7BC2B0B9" w14:textId="77777777" w:rsidR="00B30450" w:rsidRDefault="00B30450" w:rsidP="00B30450">
      <w:pPr>
        <w:pStyle w:val="B1"/>
      </w:pPr>
      <w:r>
        <w:t>c)</w:t>
      </w:r>
      <w:r>
        <w:tab/>
        <w:t>remove the S-NSSAI from the rejected NSSAI for the maximum number of UEs reached when the timer T3526 associated with the S-NSSAI expires.</w:t>
      </w:r>
    </w:p>
    <w:p w14:paraId="77029E3E" w14:textId="77777777" w:rsidR="00B30450" w:rsidRPr="002C41D6" w:rsidRDefault="00B30450" w:rsidP="00B3045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A7DB1A0" w14:textId="77777777" w:rsidR="00B30450" w:rsidRDefault="00B30450" w:rsidP="00B3045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3141FC5" w14:textId="77777777" w:rsidR="00B30450" w:rsidRPr="008473E9" w:rsidRDefault="00B30450" w:rsidP="00B30450">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6137779" w14:textId="77777777" w:rsidR="00B30450" w:rsidRPr="00B36F7E" w:rsidRDefault="00B30450" w:rsidP="00B3045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3DB2B90" w14:textId="77777777" w:rsidR="00B30450" w:rsidRPr="00B36F7E" w:rsidRDefault="00B30450" w:rsidP="00B3045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A22EC2F" w14:textId="77777777" w:rsidR="00B30450" w:rsidRPr="00B36F7E" w:rsidRDefault="00B30450" w:rsidP="00B3045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CB9BBF" w14:textId="77777777" w:rsidR="00B30450" w:rsidRPr="00B36F7E" w:rsidRDefault="00B30450" w:rsidP="00B3045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622AB9A" w14:textId="77777777" w:rsidR="00B30450" w:rsidRDefault="00B30450" w:rsidP="00B3045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B1E1C26" w14:textId="77777777" w:rsidR="00B30450" w:rsidRDefault="00B30450" w:rsidP="00B30450">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D2A922F" w14:textId="77777777" w:rsidR="00B30450" w:rsidRPr="00B36F7E" w:rsidRDefault="00B30450" w:rsidP="00B3045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536C748" w14:textId="77777777" w:rsidR="00B30450" w:rsidRDefault="00B30450" w:rsidP="00B3045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187BD18" w14:textId="77777777" w:rsidR="00B30450" w:rsidRDefault="00B30450" w:rsidP="00B30450">
      <w:pPr>
        <w:pStyle w:val="B1"/>
      </w:pPr>
      <w:r>
        <w:t>a)</w:t>
      </w:r>
      <w:r>
        <w:tab/>
        <w:t>the UE is not in NB-N1 mode; and</w:t>
      </w:r>
    </w:p>
    <w:p w14:paraId="6F6E1470" w14:textId="77777777" w:rsidR="00B30450" w:rsidRDefault="00B30450" w:rsidP="00B30450">
      <w:pPr>
        <w:pStyle w:val="B1"/>
      </w:pPr>
      <w:r>
        <w:t>b)</w:t>
      </w:r>
      <w:r>
        <w:tab/>
        <w:t>if:</w:t>
      </w:r>
    </w:p>
    <w:p w14:paraId="6D12FAE8" w14:textId="77777777" w:rsidR="00B30450" w:rsidRDefault="00B30450" w:rsidP="00B30450">
      <w:pPr>
        <w:pStyle w:val="B2"/>
        <w:rPr>
          <w:lang w:eastAsia="zh-CN"/>
        </w:rPr>
      </w:pPr>
      <w:r>
        <w:t>1)</w:t>
      </w:r>
      <w:r>
        <w:tab/>
        <w:t>the UE did not include the requested NSSAI in the REGISTRATION REQUEST message; or</w:t>
      </w:r>
    </w:p>
    <w:p w14:paraId="0C30779E" w14:textId="77777777" w:rsidR="00B30450" w:rsidRDefault="00B30450" w:rsidP="00B30450">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A699A14" w14:textId="77777777" w:rsidR="00B30450" w:rsidRDefault="00B30450" w:rsidP="00B30450">
      <w:r>
        <w:t>and one or more subscribed S-NSSAIs marked as default which are not subject to network slice-specific authentication and authorization are available, the AMF shall:</w:t>
      </w:r>
    </w:p>
    <w:p w14:paraId="0048B528" w14:textId="77777777" w:rsidR="00B30450" w:rsidRDefault="00B30450" w:rsidP="00B30450">
      <w:pPr>
        <w:pStyle w:val="B2"/>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005A6261" w14:textId="77777777" w:rsidR="00B30450" w:rsidRDefault="00B30450" w:rsidP="00B30450">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67CC21D" w14:textId="77777777" w:rsidR="00B30450" w:rsidRDefault="00B30450" w:rsidP="00B30450">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B2F8E18" w14:textId="77777777" w:rsidR="00B30450" w:rsidRPr="00996903" w:rsidRDefault="00B30450" w:rsidP="00B3045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A6AEC0D" w14:textId="77777777" w:rsidR="00B30450" w:rsidRDefault="00B30450" w:rsidP="00B30450">
      <w:pPr>
        <w:pStyle w:val="B1"/>
        <w:rPr>
          <w:rFonts w:eastAsia="Malgun Gothic"/>
        </w:rPr>
      </w:pPr>
      <w:r>
        <w:t>a)</w:t>
      </w:r>
      <w:r>
        <w:tab/>
      </w:r>
      <w:r w:rsidRPr="003168A2">
        <w:t>"</w:t>
      </w:r>
      <w:r w:rsidRPr="005F7EB0">
        <w:t>periodic registration updating</w:t>
      </w:r>
      <w:r w:rsidRPr="003168A2">
        <w:t>"</w:t>
      </w:r>
      <w:r>
        <w:t>; or</w:t>
      </w:r>
    </w:p>
    <w:p w14:paraId="42EE68D4" w14:textId="77777777" w:rsidR="00B30450" w:rsidRDefault="00B30450" w:rsidP="00B30450">
      <w:pPr>
        <w:pStyle w:val="B1"/>
      </w:pPr>
      <w:r>
        <w:t>b)</w:t>
      </w:r>
      <w:r>
        <w:tab/>
      </w:r>
      <w:r w:rsidRPr="003168A2">
        <w:t>"</w:t>
      </w:r>
      <w:r w:rsidRPr="005F7EB0">
        <w:t>mobility registration updating</w:t>
      </w:r>
      <w:r w:rsidRPr="003168A2">
        <w:t>"</w:t>
      </w:r>
      <w:r>
        <w:t xml:space="preserve"> and the UE is in NB-N1 mode;</w:t>
      </w:r>
    </w:p>
    <w:p w14:paraId="4F3874C1" w14:textId="77777777" w:rsidR="00B30450" w:rsidRDefault="00B30450" w:rsidP="00B30450">
      <w:r>
        <w:t>and the UE is not</w:t>
      </w:r>
      <w:r w:rsidRPr="00E42A2E">
        <w:t xml:space="preserve"> </w:t>
      </w:r>
      <w:r>
        <w:t>r</w:t>
      </w:r>
      <w:r w:rsidRPr="0038413D">
        <w:t>egistered for onboarding services in SNPN</w:t>
      </w:r>
      <w:r>
        <w:t>, the AMF:</w:t>
      </w:r>
    </w:p>
    <w:p w14:paraId="43E3E947" w14:textId="77777777" w:rsidR="00B30450" w:rsidRDefault="00B30450" w:rsidP="00B30450">
      <w:pPr>
        <w:pStyle w:val="B1"/>
      </w:pPr>
      <w:r>
        <w:t>a)</w:t>
      </w:r>
      <w:r>
        <w:tab/>
        <w:t>may provide a new allowed NSSAI to the UE;</w:t>
      </w:r>
    </w:p>
    <w:p w14:paraId="1979287B" w14:textId="77777777" w:rsidR="00B30450" w:rsidRDefault="00B30450" w:rsidP="00B30450">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812A86F" w14:textId="77777777" w:rsidR="00B30450" w:rsidRDefault="00B30450" w:rsidP="00B30450">
      <w:pPr>
        <w:pStyle w:val="B1"/>
      </w:pPr>
      <w:r>
        <w:t>c)</w:t>
      </w:r>
      <w:r>
        <w:tab/>
        <w:t>may provide both a new allowed NSSAI and a pending NSSAI to the UE;</w:t>
      </w:r>
    </w:p>
    <w:p w14:paraId="5ED49B8A" w14:textId="77777777" w:rsidR="00B30450" w:rsidRDefault="00B30450" w:rsidP="00B30450">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D5FE895" w14:textId="77777777" w:rsidR="00B30450" w:rsidRPr="00F41928" w:rsidRDefault="00B30450" w:rsidP="00B3045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36A61BE" w14:textId="77777777" w:rsidR="00B30450" w:rsidRDefault="00B30450" w:rsidP="00B3045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3345FB0" w14:textId="77777777" w:rsidR="00B30450" w:rsidRPr="00CA4AA5" w:rsidRDefault="00B30450" w:rsidP="00B30450">
      <w:r w:rsidRPr="00CA4AA5">
        <w:t>With respect to each of the PDU session(s) active in the UE, if the allowed NSSAI contain</w:t>
      </w:r>
      <w:r>
        <w:t>s neither</w:t>
      </w:r>
      <w:r w:rsidRPr="00CA4AA5">
        <w:t>:</w:t>
      </w:r>
    </w:p>
    <w:p w14:paraId="2B47961D" w14:textId="77777777" w:rsidR="00B30450" w:rsidRPr="00CA4AA5" w:rsidRDefault="00B30450" w:rsidP="00B30450">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456B2B2" w14:textId="77777777" w:rsidR="00B30450" w:rsidRDefault="00B30450" w:rsidP="00B30450">
      <w:pPr>
        <w:pStyle w:val="B1"/>
      </w:pPr>
      <w:r>
        <w:t>b</w:t>
      </w:r>
      <w:r w:rsidRPr="00CA4AA5">
        <w:t>)</w:t>
      </w:r>
      <w:r w:rsidRPr="00CA4AA5">
        <w:tab/>
        <w:t xml:space="preserve">a mapped S-NSSAI matching to the mapped S-NSSAI </w:t>
      </w:r>
      <w:r>
        <w:t>of the PDU session</w:t>
      </w:r>
      <w:r w:rsidRPr="00CA4AA5">
        <w:t>;</w:t>
      </w:r>
    </w:p>
    <w:p w14:paraId="3D12408A" w14:textId="77777777" w:rsidR="00B30450" w:rsidRPr="00377184" w:rsidRDefault="00B30450" w:rsidP="00B30450">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042BAF0" w14:textId="77777777" w:rsidR="00B30450" w:rsidRDefault="00B30450" w:rsidP="00B3045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B0A43A2" w14:textId="77777777" w:rsidR="00B30450" w:rsidRPr="00EC66BC" w:rsidRDefault="00B30450" w:rsidP="00B30450">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3D16B67" w14:textId="77777777" w:rsidR="00B30450" w:rsidRDefault="00B30450" w:rsidP="00B304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4123692" w14:textId="77777777" w:rsidR="00B30450" w:rsidRDefault="00B30450" w:rsidP="00B30450">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9C4451A" w14:textId="77777777" w:rsidR="00B30450" w:rsidRDefault="00B30450" w:rsidP="00B30450">
      <w:pPr>
        <w:pStyle w:val="B1"/>
      </w:pPr>
      <w:r>
        <w:lastRenderedPageBreak/>
        <w:t>b)</w:t>
      </w:r>
      <w:r>
        <w:tab/>
      </w:r>
      <w:r>
        <w:rPr>
          <w:rFonts w:eastAsia="Malgun Gothic"/>
        </w:rPr>
        <w:t>includes</w:t>
      </w:r>
      <w:r>
        <w:t xml:space="preserve"> a pending NSSAI; and</w:t>
      </w:r>
    </w:p>
    <w:p w14:paraId="499BA38D" w14:textId="77777777" w:rsidR="00B30450" w:rsidRDefault="00B30450" w:rsidP="00B30450">
      <w:pPr>
        <w:pStyle w:val="B1"/>
      </w:pPr>
      <w:r>
        <w:t>c)</w:t>
      </w:r>
      <w:r>
        <w:tab/>
        <w:t>does not include an allowed NSSAI;</w:t>
      </w:r>
    </w:p>
    <w:p w14:paraId="72DE3F65" w14:textId="77777777" w:rsidR="00B30450" w:rsidRDefault="00B30450" w:rsidP="00B30450">
      <w:r>
        <w:t>the UE:</w:t>
      </w:r>
    </w:p>
    <w:p w14:paraId="53330A77" w14:textId="77777777" w:rsidR="00B30450" w:rsidRDefault="00B30450" w:rsidP="00B30450">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8254BF9" w14:textId="77777777" w:rsidR="00B30450" w:rsidRDefault="00B30450" w:rsidP="00B30450">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5.6.1.1;</w:t>
      </w:r>
    </w:p>
    <w:p w14:paraId="79E07A00" w14:textId="77777777" w:rsidR="00B30450" w:rsidRDefault="00B30450" w:rsidP="00B30450">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3B55D71" w14:textId="77777777" w:rsidR="00B30450" w:rsidRPr="00215B69" w:rsidRDefault="00B30450" w:rsidP="00B30450">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4FCE933D" w14:textId="77777777" w:rsidR="00B30450" w:rsidRPr="00175B72" w:rsidRDefault="00B30450" w:rsidP="00B30450">
      <w:pPr>
        <w:rPr>
          <w:rFonts w:eastAsia="Malgun Gothic"/>
        </w:rPr>
      </w:pPr>
      <w:r>
        <w:t>until the UE receives an allowed NSSAI.</w:t>
      </w:r>
    </w:p>
    <w:p w14:paraId="42F3672C" w14:textId="77777777" w:rsidR="00B30450" w:rsidRDefault="00B30450" w:rsidP="00B3045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EC9DEED" w14:textId="77777777" w:rsidR="00B30450" w:rsidRDefault="00B30450" w:rsidP="00B30450">
      <w:pPr>
        <w:pStyle w:val="B1"/>
      </w:pPr>
      <w:r>
        <w:t>a)</w:t>
      </w:r>
      <w:r>
        <w:tab/>
      </w:r>
      <w:r w:rsidRPr="003168A2">
        <w:t>"</w:t>
      </w:r>
      <w:r w:rsidRPr="005F7EB0">
        <w:t>mobility registration updating</w:t>
      </w:r>
      <w:r w:rsidRPr="003168A2">
        <w:t>"</w:t>
      </w:r>
      <w:r>
        <w:t xml:space="preserve"> and the UE is in NB-N1 mode; or</w:t>
      </w:r>
    </w:p>
    <w:p w14:paraId="7179D8B3" w14:textId="77777777" w:rsidR="00B30450" w:rsidRDefault="00B30450" w:rsidP="00B30450">
      <w:pPr>
        <w:pStyle w:val="B1"/>
      </w:pPr>
      <w:r>
        <w:t>b)</w:t>
      </w:r>
      <w:r>
        <w:tab/>
      </w:r>
      <w:r w:rsidRPr="003168A2">
        <w:t>"</w:t>
      </w:r>
      <w:r w:rsidRPr="005F7EB0">
        <w:t>periodic registration updating</w:t>
      </w:r>
      <w:r w:rsidRPr="003168A2">
        <w:t>"</w:t>
      </w:r>
      <w:r>
        <w:t>;</w:t>
      </w:r>
    </w:p>
    <w:p w14:paraId="6A7B4A7A" w14:textId="77777777" w:rsidR="00B30450" w:rsidRPr="0083064D" w:rsidRDefault="00B30450" w:rsidP="00B30450">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6E5297A" w14:textId="77777777" w:rsidR="00B30450" w:rsidRDefault="00B30450" w:rsidP="00B3045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074EA29" w14:textId="77777777" w:rsidR="00B30450" w:rsidRDefault="00B30450" w:rsidP="00B30450">
      <w:pPr>
        <w:pStyle w:val="B1"/>
      </w:pPr>
      <w:r>
        <w:t>a)</w:t>
      </w:r>
      <w:r>
        <w:tab/>
      </w:r>
      <w:r w:rsidRPr="003168A2">
        <w:t>"</w:t>
      </w:r>
      <w:r w:rsidRPr="005F7EB0">
        <w:t>mobility registration updating</w:t>
      </w:r>
      <w:r w:rsidRPr="003168A2">
        <w:t>"</w:t>
      </w:r>
      <w:r>
        <w:t>; or</w:t>
      </w:r>
    </w:p>
    <w:p w14:paraId="5048139D" w14:textId="77777777" w:rsidR="00B30450" w:rsidRDefault="00B30450" w:rsidP="00B30450">
      <w:pPr>
        <w:pStyle w:val="B1"/>
      </w:pPr>
      <w:r>
        <w:t>b)</w:t>
      </w:r>
      <w:r>
        <w:tab/>
      </w:r>
      <w:r w:rsidRPr="003168A2">
        <w:t>"</w:t>
      </w:r>
      <w:r w:rsidRPr="005F7EB0">
        <w:t>periodic registration updating</w:t>
      </w:r>
      <w:r w:rsidRPr="003168A2">
        <w:t>"</w:t>
      </w:r>
      <w:r>
        <w:t>;</w:t>
      </w:r>
    </w:p>
    <w:p w14:paraId="78255D73" w14:textId="77777777" w:rsidR="00B30450" w:rsidRPr="00175B72" w:rsidRDefault="00B30450" w:rsidP="00B30450">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C7F08CD" w14:textId="77777777" w:rsidR="00B30450" w:rsidRDefault="00B30450" w:rsidP="00B3045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0817C69" w14:textId="77777777" w:rsidR="00B30450" w:rsidRDefault="00B30450" w:rsidP="00B3045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28E9D1D" w14:textId="77777777" w:rsidR="00B30450" w:rsidRDefault="00B30450" w:rsidP="00B30450">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42E3A9F" w14:textId="77777777" w:rsidR="00B30450" w:rsidRDefault="00B30450" w:rsidP="00B30450">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8BE4D7" w14:textId="77777777" w:rsidR="00B30450" w:rsidRDefault="00B30450" w:rsidP="00B3045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DD6E858" w14:textId="77777777" w:rsidR="00B30450" w:rsidRPr="002D5176" w:rsidRDefault="00B30450" w:rsidP="00B30450">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89C4274" w14:textId="77777777" w:rsidR="00B30450" w:rsidRPr="000C4AE8" w:rsidRDefault="00B30450" w:rsidP="00B30450">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DADFE61" w14:textId="77777777" w:rsidR="00B30450" w:rsidRDefault="00B30450" w:rsidP="00B30450">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704CFD1" w14:textId="77777777" w:rsidR="00B30450" w:rsidRDefault="00B30450" w:rsidP="00B30450">
      <w:pPr>
        <w:pStyle w:val="B1"/>
        <w:rPr>
          <w:lang w:eastAsia="ko-KR"/>
        </w:rPr>
      </w:pPr>
      <w:r>
        <w:rPr>
          <w:lang w:eastAsia="ko-KR"/>
        </w:rPr>
        <w:t>a)</w:t>
      </w:r>
      <w:r>
        <w:rPr>
          <w:rFonts w:hint="eastAsia"/>
          <w:lang w:eastAsia="ko-KR"/>
        </w:rPr>
        <w:tab/>
      </w:r>
      <w:r>
        <w:rPr>
          <w:lang w:eastAsia="ko-KR"/>
        </w:rPr>
        <w:t>for single access PDU sessions, the AMF shall:</w:t>
      </w:r>
    </w:p>
    <w:p w14:paraId="1EA55314" w14:textId="77777777" w:rsidR="00B30450" w:rsidRDefault="00B30450" w:rsidP="00B30450">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4770EB0D" w14:textId="77777777" w:rsidR="00B30450" w:rsidRPr="008837E1" w:rsidRDefault="00B30450" w:rsidP="00B30450">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1F621D2" w14:textId="77777777" w:rsidR="00B30450" w:rsidRPr="00496914" w:rsidRDefault="00B30450" w:rsidP="00B30450">
      <w:pPr>
        <w:pStyle w:val="B1"/>
        <w:rPr>
          <w:lang w:val="fr-FR"/>
        </w:rPr>
      </w:pPr>
      <w:r w:rsidRPr="00496914">
        <w:rPr>
          <w:lang w:val="fr-FR"/>
        </w:rPr>
        <w:t>b)</w:t>
      </w:r>
      <w:r w:rsidRPr="00496914">
        <w:rPr>
          <w:lang w:val="fr-FR"/>
        </w:rPr>
        <w:tab/>
        <w:t>for MA PDU sessions:</w:t>
      </w:r>
    </w:p>
    <w:p w14:paraId="6A7C55CB" w14:textId="77777777" w:rsidR="00B30450" w:rsidRPr="00E955B4" w:rsidRDefault="00B30450" w:rsidP="00B30450">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EF44B27" w14:textId="77777777" w:rsidR="00B30450" w:rsidRPr="00A85133" w:rsidRDefault="00B30450" w:rsidP="00B30450">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3CF3DB0E" w14:textId="77777777" w:rsidR="00B30450" w:rsidRPr="00E955B4" w:rsidRDefault="00B30450" w:rsidP="00B30450">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7227714A" w14:textId="77777777" w:rsidR="00B30450" w:rsidRPr="008837E1" w:rsidRDefault="00B30450" w:rsidP="00B30450">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E320F7A" w14:textId="77777777" w:rsidR="00B30450" w:rsidRDefault="00B30450" w:rsidP="00B30450">
      <w:r>
        <w:t>If the Allowed PDU session status IE is included in the REGISTRATION REQUEST message, the AMF shall:</w:t>
      </w:r>
    </w:p>
    <w:p w14:paraId="1188B53B" w14:textId="77777777" w:rsidR="00B30450" w:rsidRDefault="00B30450" w:rsidP="00B30450">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9D604A" w14:textId="77777777" w:rsidR="00B30450" w:rsidRDefault="00B30450" w:rsidP="00B30450">
      <w:pPr>
        <w:pStyle w:val="B1"/>
      </w:pPr>
      <w:r>
        <w:t>b)</w:t>
      </w:r>
      <w:r>
        <w:tab/>
      </w:r>
      <w:r>
        <w:rPr>
          <w:lang w:eastAsia="ko-KR"/>
        </w:rPr>
        <w:t>for each SMF that has indicated pending downlink data only:</w:t>
      </w:r>
    </w:p>
    <w:p w14:paraId="6483D823" w14:textId="77777777" w:rsidR="00B30450" w:rsidRDefault="00B30450" w:rsidP="00B3045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107AE14" w14:textId="77777777" w:rsidR="00B30450" w:rsidRDefault="00B30450" w:rsidP="00B304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EADF64F" w14:textId="77777777" w:rsidR="00B30450" w:rsidRDefault="00B30450" w:rsidP="00B30450">
      <w:pPr>
        <w:pStyle w:val="B1"/>
      </w:pPr>
      <w:r>
        <w:t>c)</w:t>
      </w:r>
      <w:r>
        <w:tab/>
      </w:r>
      <w:r>
        <w:rPr>
          <w:lang w:eastAsia="ko-KR"/>
        </w:rPr>
        <w:t>for each SMF that have indicated pending downlink signalling and data:</w:t>
      </w:r>
    </w:p>
    <w:p w14:paraId="42CEDB4A" w14:textId="77777777" w:rsidR="00B30450" w:rsidRDefault="00B30450" w:rsidP="00B3045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4BF6E44" w14:textId="77777777" w:rsidR="00B30450" w:rsidRDefault="00B30450" w:rsidP="00B304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EF5EC04" w14:textId="77777777" w:rsidR="00B30450" w:rsidRDefault="00B30450" w:rsidP="00B30450">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B6C099B" w14:textId="77777777" w:rsidR="00B30450" w:rsidRDefault="00B30450" w:rsidP="00B30450">
      <w:pPr>
        <w:pStyle w:val="B1"/>
      </w:pPr>
      <w:r>
        <w:lastRenderedPageBreak/>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AB942F8" w14:textId="77777777" w:rsidR="00B30450" w:rsidRPr="007B4263" w:rsidRDefault="00B30450" w:rsidP="00B3045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04AFEC2" w14:textId="77777777" w:rsidR="00B30450" w:rsidRPr="007B4263" w:rsidRDefault="00B30450" w:rsidP="00B30450">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181C2A14" w14:textId="77777777" w:rsidR="00B30450" w:rsidRDefault="00B30450" w:rsidP="00B3045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B86ED54" w14:textId="77777777" w:rsidR="00B30450" w:rsidRDefault="00B30450" w:rsidP="00B3045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4B5B7F" w14:textId="77777777" w:rsidR="00B30450" w:rsidRDefault="00B30450" w:rsidP="00B3045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00208E1" w14:textId="77777777" w:rsidR="00B30450" w:rsidRDefault="00B30450" w:rsidP="00B3045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91B6F3C" w14:textId="77777777" w:rsidR="00B30450" w:rsidRDefault="00B30450" w:rsidP="00B3045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C87464A" w14:textId="77777777" w:rsidR="00B30450" w:rsidRDefault="00B30450" w:rsidP="00B30450">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CA0312A" w14:textId="77777777" w:rsidR="00B30450" w:rsidRDefault="00B30450" w:rsidP="00B30450">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88AFF82" w14:textId="77777777" w:rsidR="00B30450" w:rsidRPr="0073466E" w:rsidRDefault="00B30450" w:rsidP="00B30450">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779039B" w14:textId="77777777" w:rsidR="00B30450" w:rsidRDefault="00B30450" w:rsidP="00B30450">
      <w:r w:rsidRPr="003168A2">
        <w:t xml:space="preserve">If </w:t>
      </w:r>
      <w:r>
        <w:t>the AMF needs to initiate PDU session status synchronization the AMF shall include a PDU session status IE in the REGISTRATION ACCEPT message to indicate the UE:</w:t>
      </w:r>
    </w:p>
    <w:p w14:paraId="388C21EF" w14:textId="77777777" w:rsidR="00B30450" w:rsidRDefault="00B30450" w:rsidP="00B30450">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E9261" w14:textId="77777777" w:rsidR="00B30450" w:rsidRDefault="00B30450" w:rsidP="00B30450">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B429B29" w14:textId="77777777" w:rsidR="00B30450" w:rsidRDefault="00B30450" w:rsidP="00B3045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5473A8E" w14:textId="77777777" w:rsidR="00B30450" w:rsidRPr="00AF2A45" w:rsidRDefault="00B30450" w:rsidP="00B30450">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89E1814" w14:textId="77777777" w:rsidR="00B30450" w:rsidRDefault="00B30450" w:rsidP="00B30450">
      <w:pPr>
        <w:rPr>
          <w:noProof/>
          <w:lang w:val="en-US"/>
        </w:rPr>
      </w:pPr>
      <w:r>
        <w:rPr>
          <w:noProof/>
          <w:lang w:val="en-US"/>
        </w:rPr>
        <w:t>If the PDU session status IE is included in the REGISTRATION ACCEPT message:</w:t>
      </w:r>
    </w:p>
    <w:p w14:paraId="340E7D79" w14:textId="77777777" w:rsidR="00B30450" w:rsidRDefault="00B30450" w:rsidP="00B30450">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w:t>
      </w:r>
      <w:r w:rsidRPr="003168A2">
        <w:lastRenderedPageBreak/>
        <w:t>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AF06C5E" w14:textId="77777777" w:rsidR="00B30450" w:rsidRPr="001D347C" w:rsidRDefault="00B30450" w:rsidP="00B30450">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47A0AB8" w14:textId="77777777" w:rsidR="00B30450" w:rsidRPr="00E955B4" w:rsidRDefault="00B30450" w:rsidP="00B30450">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38FA1401" w14:textId="77777777" w:rsidR="00B30450" w:rsidRDefault="00B30450" w:rsidP="00B30450">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CDE3810" w14:textId="77777777" w:rsidR="00B30450" w:rsidRDefault="00B30450" w:rsidP="00B30450">
      <w:r w:rsidRPr="003168A2">
        <w:t>If</w:t>
      </w:r>
      <w:r>
        <w:t>:</w:t>
      </w:r>
    </w:p>
    <w:p w14:paraId="2419A584" w14:textId="77777777" w:rsidR="00B30450" w:rsidRDefault="00B30450" w:rsidP="00B30450">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6EF7B6B" w14:textId="77777777" w:rsidR="00B30450" w:rsidRDefault="00B30450" w:rsidP="00B30450">
      <w:pPr>
        <w:pStyle w:val="B1"/>
      </w:pPr>
      <w:r>
        <w:rPr>
          <w:rFonts w:eastAsia="Malgun Gothic"/>
        </w:rPr>
        <w:t>b)</w:t>
      </w:r>
      <w:r>
        <w:rPr>
          <w:rFonts w:eastAsia="Malgun Gothic"/>
        </w:rPr>
        <w:tab/>
      </w:r>
      <w:r>
        <w:t xml:space="preserve">the UE is </w:t>
      </w:r>
      <w:r w:rsidRPr="00596156">
        <w:t>operating in the single-registration mode</w:t>
      </w:r>
      <w:r>
        <w:t>;</w:t>
      </w:r>
    </w:p>
    <w:p w14:paraId="2C5E6FC5" w14:textId="77777777" w:rsidR="00B30450" w:rsidRDefault="00B30450" w:rsidP="00B30450">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F29F60" w14:textId="77777777" w:rsidR="00B30450" w:rsidRDefault="00B30450" w:rsidP="00B30450">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FD8F24E" w14:textId="77777777" w:rsidR="00B30450" w:rsidRPr="002E411E" w:rsidRDefault="00B30450" w:rsidP="00B30450">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D4584D" w14:textId="77777777" w:rsidR="00B30450" w:rsidRDefault="00B30450" w:rsidP="00B3045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D4C6421" w14:textId="77777777" w:rsidR="00B30450" w:rsidRDefault="00B30450" w:rsidP="00B3045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6AA1DE2" w14:textId="77777777" w:rsidR="00B30450" w:rsidRDefault="00B30450" w:rsidP="00B3045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7491D0D" w14:textId="77777777" w:rsidR="00B30450" w:rsidRPr="00F701D3" w:rsidRDefault="00B30450" w:rsidP="00B3045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AEC4D2B" w14:textId="77777777" w:rsidR="00B30450" w:rsidRDefault="00B30450" w:rsidP="00B3045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6595578" w14:textId="77777777" w:rsidR="00B30450" w:rsidRDefault="00B30450" w:rsidP="00B3045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C30B72F" w14:textId="77777777" w:rsidR="00B30450" w:rsidRDefault="00B30450" w:rsidP="00B3045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3F050B5" w14:textId="77777777" w:rsidR="00B30450" w:rsidRDefault="00B30450" w:rsidP="00B3045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554DFF0" w14:textId="77777777" w:rsidR="00B30450" w:rsidRPr="00604BBA" w:rsidRDefault="00B30450" w:rsidP="00B30450">
      <w:pPr>
        <w:pStyle w:val="NO"/>
        <w:rPr>
          <w:rFonts w:eastAsia="Malgun Gothic"/>
        </w:rPr>
      </w:pPr>
      <w:r>
        <w:rPr>
          <w:rFonts w:eastAsia="Malgun Gothic"/>
        </w:rPr>
        <w:t>NOTE 15:</w:t>
      </w:r>
      <w:r>
        <w:rPr>
          <w:rFonts w:eastAsia="Malgun Gothic"/>
        </w:rPr>
        <w:tab/>
        <w:t>The registration mode used by the UE is implementation dependent.</w:t>
      </w:r>
    </w:p>
    <w:p w14:paraId="241FA5CC" w14:textId="77777777" w:rsidR="00B30450" w:rsidRDefault="00B30450" w:rsidP="00B3045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D285202" w14:textId="77777777" w:rsidR="00B30450" w:rsidRDefault="00B30450" w:rsidP="00B3045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EDEFAD5" w14:textId="77777777" w:rsidR="00B30450" w:rsidRDefault="00B30450" w:rsidP="00B30450">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0B498AA2" w14:textId="77777777" w:rsidR="00B30450" w:rsidRDefault="00B30450" w:rsidP="00B30450">
      <w:r>
        <w:t>The AMF shall set the EMF bit in the 5GS network feature support IE to:</w:t>
      </w:r>
    </w:p>
    <w:p w14:paraId="1F5826BF" w14:textId="77777777" w:rsidR="00B30450" w:rsidRDefault="00B30450" w:rsidP="00B30450">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D32237" w14:textId="77777777" w:rsidR="00B30450" w:rsidRDefault="00B30450" w:rsidP="00B3045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5D44DA2" w14:textId="77777777" w:rsidR="00B30450" w:rsidRDefault="00B30450" w:rsidP="00B3045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CB2F56D" w14:textId="77777777" w:rsidR="00B30450" w:rsidRDefault="00B30450" w:rsidP="00B30450">
      <w:pPr>
        <w:pStyle w:val="B1"/>
      </w:pPr>
      <w:r>
        <w:t>d)</w:t>
      </w:r>
      <w:r>
        <w:tab/>
        <w:t>"Emergency services fallback not supported" if network does not support the emergency services fallback procedure when the UE is in any cell connected to 5GCN.</w:t>
      </w:r>
    </w:p>
    <w:p w14:paraId="587E2B91" w14:textId="77777777" w:rsidR="00B30450" w:rsidRDefault="00B30450" w:rsidP="00B30450">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7B5A32C3" w14:textId="77777777" w:rsidR="00B30450" w:rsidRDefault="00B30450" w:rsidP="00B30450">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E5A61EB" w14:textId="77777777" w:rsidR="00B30450" w:rsidRDefault="00B30450" w:rsidP="00B30450">
      <w:r>
        <w:t>If the UE is not operating in SNPN access operation mode:</w:t>
      </w:r>
    </w:p>
    <w:p w14:paraId="7C6B509B" w14:textId="77777777" w:rsidR="00B30450" w:rsidRDefault="00B30450" w:rsidP="00B304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C003B27" w14:textId="77777777" w:rsidR="00B30450" w:rsidRPr="000C47DD" w:rsidRDefault="00B30450" w:rsidP="00B304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FEA0FEC" w14:textId="77777777" w:rsidR="00B30450" w:rsidRDefault="00B30450" w:rsidP="00B304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171B8E4" w14:textId="77777777" w:rsidR="00B30450" w:rsidRDefault="00B30450" w:rsidP="00B304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02CEA287" w14:textId="77777777" w:rsidR="00B30450" w:rsidRPr="000C47DD" w:rsidRDefault="00B30450" w:rsidP="00B304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C3DC227" w14:textId="77777777" w:rsidR="00B30450" w:rsidRDefault="00B30450" w:rsidP="00B3045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84E1E7A" w14:textId="77777777" w:rsidR="00B30450" w:rsidRDefault="00B30450" w:rsidP="00B30450">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F42AC6" w14:textId="77777777" w:rsidR="00B30450" w:rsidRDefault="00B30450" w:rsidP="00B30450">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D19E2E5" w14:textId="77777777" w:rsidR="00B30450" w:rsidRDefault="00B30450" w:rsidP="00B3045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522336D" w14:textId="77777777" w:rsidR="00B30450" w:rsidRDefault="00B30450" w:rsidP="00B30450">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C1B93F9" w14:textId="77777777" w:rsidR="00B30450" w:rsidRDefault="00B30450" w:rsidP="00B30450">
      <w:pPr>
        <w:rPr>
          <w:noProof/>
        </w:rPr>
      </w:pPr>
      <w:r w:rsidRPr="00CC0C94">
        <w:t xml:space="preserve">in the </w:t>
      </w:r>
      <w:r>
        <w:rPr>
          <w:lang w:eastAsia="ko-KR"/>
        </w:rPr>
        <w:t>5GS network feature support IE in the REGISTRATION ACCEPT message</w:t>
      </w:r>
      <w:r w:rsidRPr="00CC0C94">
        <w:t>.</w:t>
      </w:r>
    </w:p>
    <w:p w14:paraId="190873DA" w14:textId="77777777" w:rsidR="00B30450" w:rsidRDefault="00B30450" w:rsidP="00B30450">
      <w:r>
        <w:t>If the UE is operating in SNPN access operation mode:</w:t>
      </w:r>
    </w:p>
    <w:p w14:paraId="7451351A" w14:textId="77777777" w:rsidR="00B30450" w:rsidRDefault="00B30450" w:rsidP="00B304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A6F2E83" w14:textId="77777777" w:rsidR="00B30450" w:rsidRPr="000C47DD" w:rsidRDefault="00B30450" w:rsidP="00B304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6585266" w14:textId="77777777" w:rsidR="00B30450" w:rsidRDefault="00B30450" w:rsidP="00B304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55DE1BB" w14:textId="77777777" w:rsidR="00B30450" w:rsidRDefault="00B30450" w:rsidP="00B304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A99222" w14:textId="77777777" w:rsidR="00B30450" w:rsidRPr="000C47DD" w:rsidRDefault="00B30450" w:rsidP="00B304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D57FBF8" w14:textId="77777777" w:rsidR="00B30450" w:rsidRDefault="00B30450" w:rsidP="00B30450">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36A15DD" w14:textId="77777777" w:rsidR="00B30450" w:rsidRPr="00722419" w:rsidRDefault="00B30450" w:rsidP="00B30450">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7D57EAD" w14:textId="77777777" w:rsidR="00B30450" w:rsidRDefault="00B30450" w:rsidP="00B3045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4697FF4" w14:textId="77777777" w:rsidR="00B30450" w:rsidRDefault="00B30450" w:rsidP="00B3045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E5E6399" w14:textId="77777777" w:rsidR="00B30450" w:rsidRDefault="00B30450" w:rsidP="00B3045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1FA1A5" w14:textId="77777777" w:rsidR="00B30450" w:rsidRDefault="00B30450" w:rsidP="00B30450">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6893891" w14:textId="77777777" w:rsidR="00B30450" w:rsidRDefault="00B30450" w:rsidP="00B3045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94BF5CE" w14:textId="77777777" w:rsidR="00B30450" w:rsidRDefault="00B30450" w:rsidP="00B3045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221C598" w14:textId="77777777" w:rsidR="00B30450" w:rsidRPr="00374A91" w:rsidRDefault="00B30450" w:rsidP="00B30450">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64A5FEF4" w14:textId="77777777" w:rsidR="00B30450" w:rsidRPr="00374A91" w:rsidRDefault="00B30450" w:rsidP="00B30450">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F32D353" w14:textId="77777777" w:rsidR="00B30450" w:rsidRPr="004E3C2E" w:rsidRDefault="00B30450" w:rsidP="00B30450">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6BE1EB38" w14:textId="77777777" w:rsidR="00B30450" w:rsidRPr="00374A91" w:rsidRDefault="00B30450" w:rsidP="00B30450">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5509BBE7" w14:textId="77777777" w:rsidR="00B30450" w:rsidRPr="00374A91" w:rsidRDefault="00B30450" w:rsidP="00B30450">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17A70CB" w14:textId="77777777" w:rsidR="00B30450" w:rsidRPr="00CA308D" w:rsidRDefault="00B30450" w:rsidP="00B30450">
      <w:pPr>
        <w:rPr>
          <w:lang w:eastAsia="ko-KR"/>
        </w:rPr>
      </w:pPr>
      <w:r w:rsidRPr="00374A91">
        <w:rPr>
          <w:lang w:eastAsia="ko-KR"/>
        </w:rPr>
        <w:t>the AMF should not immediately release the NAS signalling connection after the completion of the registration procedure.</w:t>
      </w:r>
    </w:p>
    <w:p w14:paraId="014620D3" w14:textId="77777777" w:rsidR="00B30450" w:rsidRDefault="00B30450" w:rsidP="00B3045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65E28A" w14:textId="77777777" w:rsidR="00B30450" w:rsidRDefault="00B30450" w:rsidP="00B3045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1B0C890" w14:textId="77777777" w:rsidR="00B30450" w:rsidRPr="00216B0A" w:rsidRDefault="00B30450" w:rsidP="00B30450">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60B0810" w14:textId="77777777" w:rsidR="00B30450" w:rsidRDefault="00B30450" w:rsidP="00B30450">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14027" w14:textId="77777777" w:rsidR="00B30450" w:rsidRDefault="00B30450" w:rsidP="00B3045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246F90C" w14:textId="77777777" w:rsidR="00B30450" w:rsidRDefault="00B30450" w:rsidP="00B30450">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7CD3C3E" w14:textId="77777777" w:rsidR="00B30450" w:rsidRPr="00CC0C94" w:rsidRDefault="00B30450" w:rsidP="00B3045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78CEC2C" w14:textId="77777777" w:rsidR="00B30450" w:rsidRDefault="00B30450" w:rsidP="00B30450">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44CF8B3" w14:textId="77777777" w:rsidR="00B30450" w:rsidRPr="00CC0C94" w:rsidRDefault="00B30450" w:rsidP="00B30450">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7EDC504" w14:textId="77777777" w:rsidR="00B30450" w:rsidRDefault="00B30450" w:rsidP="00B30450">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57AC0A0F" w14:textId="77777777" w:rsidR="00B30450" w:rsidRDefault="00B30450" w:rsidP="00B30450">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E0AD8F5" w14:textId="77777777" w:rsidR="00B30450" w:rsidRDefault="00B30450" w:rsidP="00B3045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1322459" w14:textId="77777777" w:rsidR="00B30450" w:rsidRDefault="00B30450" w:rsidP="00B3045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BA908D3" w14:textId="77777777" w:rsidR="00B30450" w:rsidRDefault="00B30450" w:rsidP="00B30450">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EC48416" w14:textId="77777777" w:rsidR="00B30450" w:rsidRDefault="00B30450" w:rsidP="00B3045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40C018D" w14:textId="77777777" w:rsidR="00B30450" w:rsidRDefault="00B30450" w:rsidP="00B30450">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BA47BF5" w14:textId="77777777" w:rsidR="00B30450" w:rsidRPr="003B390F" w:rsidRDefault="00B30450" w:rsidP="00B30450">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03411B0" w14:textId="77777777" w:rsidR="00B30450" w:rsidRPr="003B390F" w:rsidRDefault="00B30450" w:rsidP="00B3045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9762CF" w14:textId="77777777" w:rsidR="00B30450" w:rsidRPr="003B390F" w:rsidRDefault="00B30450" w:rsidP="00B3045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w:t>
      </w:r>
      <w:r>
        <w:lastRenderedPageBreak/>
        <w:t xml:space="preserve">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2B658D1" w14:textId="77777777" w:rsidR="00B30450" w:rsidRDefault="00B30450" w:rsidP="00B30450">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87A3DEA" w14:textId="77777777" w:rsidR="00B30450" w:rsidRDefault="00B30450" w:rsidP="00B30450">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44A61ABE" w14:textId="77777777" w:rsidR="00B30450" w:rsidRDefault="00B30450" w:rsidP="00B30450">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335CB19B" w14:textId="77777777" w:rsidR="00B30450" w:rsidRDefault="00B30450" w:rsidP="00B30450">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6166533" w14:textId="77777777" w:rsidR="00B30450" w:rsidRDefault="00B30450" w:rsidP="00B30450">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434F97F" w14:textId="77777777" w:rsidR="00B30450" w:rsidRDefault="00B30450" w:rsidP="00B30450">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F5437CF" w14:textId="77777777" w:rsidR="00B30450" w:rsidRDefault="00B30450" w:rsidP="00B30450">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CEDBC4A" w14:textId="77777777" w:rsidR="00B30450" w:rsidRDefault="00B30450" w:rsidP="00B30450">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75D56A6" w14:textId="77777777" w:rsidR="00B30450" w:rsidRDefault="00B30450" w:rsidP="00B30450">
      <w:r w:rsidRPr="00970FCD">
        <w:t>If the SOR transparent container IE does not pass the integrity check successfully, then the UE shall discard the content of the SOR transparent container IE.</w:t>
      </w:r>
    </w:p>
    <w:p w14:paraId="62D1EA35" w14:textId="77777777" w:rsidR="00B30450" w:rsidRPr="001344AD" w:rsidRDefault="00B30450" w:rsidP="00B3045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A12CD2B" w14:textId="77777777" w:rsidR="00B30450" w:rsidRPr="001344AD" w:rsidRDefault="00B30450" w:rsidP="00B30450">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E55C343" w14:textId="77777777" w:rsidR="00B30450" w:rsidRDefault="00B30450" w:rsidP="00B30450">
      <w:pPr>
        <w:pStyle w:val="B1"/>
      </w:pPr>
      <w:r w:rsidRPr="001344AD">
        <w:t>b)</w:t>
      </w:r>
      <w:r w:rsidRPr="001344AD">
        <w:tab/>
        <w:t>otherwise</w:t>
      </w:r>
      <w:r>
        <w:t>:</w:t>
      </w:r>
    </w:p>
    <w:p w14:paraId="2B30B69C" w14:textId="77777777" w:rsidR="00B30450" w:rsidRDefault="00B30450" w:rsidP="00B30450">
      <w:pPr>
        <w:pStyle w:val="B2"/>
      </w:pPr>
      <w:r>
        <w:t>1)</w:t>
      </w:r>
      <w:r>
        <w:tab/>
        <w:t>if the UE has NSSAI inclusion mode for the current PLMN or SNPN and access type stored in the UE, the UE shall operate in the stored NSSAI inclusion mode;</w:t>
      </w:r>
    </w:p>
    <w:p w14:paraId="06DA4D47" w14:textId="77777777" w:rsidR="00B30450" w:rsidRPr="001344AD" w:rsidRDefault="00B30450" w:rsidP="00B30450">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FD33EA8" w14:textId="77777777" w:rsidR="00B30450" w:rsidRPr="001344AD" w:rsidRDefault="00B30450" w:rsidP="00B30450">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6617B721" w14:textId="77777777" w:rsidR="00B30450" w:rsidRPr="001344AD" w:rsidRDefault="00B30450" w:rsidP="00B30450">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6D94FD2" w14:textId="77777777" w:rsidR="00B30450" w:rsidRDefault="00B30450" w:rsidP="00B30450">
      <w:pPr>
        <w:pStyle w:val="B3"/>
      </w:pPr>
      <w:r>
        <w:t>iii)</w:t>
      </w:r>
      <w:r>
        <w:tab/>
        <w:t>trusted non-3GPP access, the UE shall operate in NSSAI inclusion mode D in the current PLMN and</w:t>
      </w:r>
      <w:r>
        <w:rPr>
          <w:lang w:eastAsia="zh-CN"/>
        </w:rPr>
        <w:t xml:space="preserve"> the current</w:t>
      </w:r>
      <w:r>
        <w:t xml:space="preserve"> access type; or</w:t>
      </w:r>
    </w:p>
    <w:p w14:paraId="49D7F52B" w14:textId="77777777" w:rsidR="00B30450" w:rsidRDefault="00B30450" w:rsidP="00B3045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CE55034" w14:textId="77777777" w:rsidR="00B30450" w:rsidRDefault="00B30450" w:rsidP="00B30450">
      <w:pPr>
        <w:rPr>
          <w:lang w:val="en-US"/>
        </w:rPr>
      </w:pPr>
      <w:r>
        <w:t xml:space="preserve">The AMF may include </w:t>
      </w:r>
      <w:r>
        <w:rPr>
          <w:lang w:val="en-US"/>
        </w:rPr>
        <w:t>operator-defined access category definitions in the REGISTRATION ACCEPT message.</w:t>
      </w:r>
    </w:p>
    <w:p w14:paraId="0442D614" w14:textId="77777777" w:rsidR="00B30450" w:rsidRDefault="00B30450" w:rsidP="00B30450">
      <w:pPr>
        <w:rPr>
          <w:lang w:val="en-US" w:eastAsia="zh-CN"/>
        </w:rPr>
      </w:pPr>
      <w:r w:rsidRPr="001E47F0">
        <w:rPr>
          <w:lang w:val="en-US"/>
        </w:rPr>
        <w:lastRenderedPageBreak/>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31B620F" w14:textId="77777777" w:rsidR="00B30450" w:rsidRDefault="00B30450" w:rsidP="00B30450">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8D940C" w14:textId="77777777" w:rsidR="00B30450" w:rsidRDefault="00B30450" w:rsidP="00B30450">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E75457B" w14:textId="77777777" w:rsidR="00B30450" w:rsidRDefault="00B30450" w:rsidP="00B30450">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3F77791" w14:textId="77777777" w:rsidR="00B30450" w:rsidRDefault="00B30450" w:rsidP="00B30450">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7B2E77D" w14:textId="77777777" w:rsidR="00B30450" w:rsidRDefault="00B30450" w:rsidP="00B3045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567A351" w14:textId="77777777" w:rsidR="00B30450" w:rsidRDefault="00B30450" w:rsidP="00B30450">
      <w:r>
        <w:t>If the UE has indicated support for service gap control in the REGISTRATION REQUEST message and:</w:t>
      </w:r>
    </w:p>
    <w:p w14:paraId="13F12C7A" w14:textId="77777777" w:rsidR="00B30450" w:rsidRDefault="00B30450" w:rsidP="00B3045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643F3D4" w14:textId="77777777" w:rsidR="00B30450" w:rsidRDefault="00B30450" w:rsidP="00B30450">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7EDC5A3" w14:textId="77777777" w:rsidR="00B30450" w:rsidRDefault="00B30450" w:rsidP="00B304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7C3CBD8" w14:textId="77777777" w:rsidR="00B30450" w:rsidRPr="00F80336" w:rsidRDefault="00B30450" w:rsidP="00B30450">
      <w:pPr>
        <w:pStyle w:val="NO"/>
        <w:rPr>
          <w:rFonts w:eastAsia="Malgun Gothic"/>
        </w:rPr>
      </w:pPr>
      <w:r>
        <w:t>NOTE 20: The UE provides the truncated 5G-S-TMSI configuration to the lower layers.</w:t>
      </w:r>
    </w:p>
    <w:p w14:paraId="4D6FD7D6" w14:textId="77777777" w:rsidR="00B30450" w:rsidRDefault="00B30450" w:rsidP="00B30450">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6B819B0" w14:textId="77777777" w:rsidR="00B30450" w:rsidRDefault="00B30450" w:rsidP="00B3045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FBE52D2" w14:textId="77777777" w:rsidR="00B30450" w:rsidRDefault="00B30450" w:rsidP="00B30450">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37C32FA" w14:textId="77777777" w:rsidR="00B30450" w:rsidRDefault="00B30450" w:rsidP="00B30450">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EBCA836" w14:textId="77777777" w:rsidR="00B30450" w:rsidRDefault="00B30450" w:rsidP="00B30450">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268E2883" w14:textId="77777777" w:rsidR="00B30450" w:rsidRPr="00E3109B" w:rsidRDefault="00B30450" w:rsidP="00B30450">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w:t>
      </w:r>
      <w:r w:rsidRPr="00E3109B">
        <w:lastRenderedPageBreak/>
        <w:t xml:space="preserve">establish a PDU session for </w:t>
      </w:r>
      <w:r w:rsidRPr="00E3109B">
        <w:rPr>
          <w:noProof/>
        </w:rPr>
        <w:t>USS communication</w:t>
      </w:r>
      <w:r w:rsidRPr="00E3109B">
        <w:t xml:space="preserve"> or a PDU session for C2 communication until the UUAA-MM procedure is completed successfully.</w:t>
      </w:r>
    </w:p>
    <w:p w14:paraId="36B4FE09" w14:textId="77777777" w:rsidR="00B30450" w:rsidRPr="00E3109B" w:rsidRDefault="00B30450" w:rsidP="00B30450">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58826DF1" w14:textId="77777777" w:rsidR="00B30450" w:rsidRDefault="00B30450" w:rsidP="00B30450">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1EC0AC1E" w14:textId="77777777" w:rsidR="00B30450" w:rsidRDefault="00B30450" w:rsidP="00B30450">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097AE26" w14:textId="77777777" w:rsidR="00B30450" w:rsidRDefault="00B30450" w:rsidP="00B30450">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600CAF0" w14:textId="77777777" w:rsidR="00B30450" w:rsidRDefault="00B30450" w:rsidP="00B30450">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57761893" w14:textId="77777777" w:rsidR="00B30450" w:rsidRDefault="00B30450" w:rsidP="00B30450">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99B2DD" w14:textId="77777777" w:rsidR="00B30450" w:rsidRDefault="00B30450" w:rsidP="00B30450">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B6FC4F7" w14:textId="77777777" w:rsidR="00B30450" w:rsidRDefault="00B30450" w:rsidP="00B30450">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39E41B29" w14:textId="77777777" w:rsidR="00B30450" w:rsidRDefault="00B30450" w:rsidP="00B30450">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EF2CF3B" w14:textId="77777777" w:rsidR="00B30450" w:rsidRDefault="00B30450" w:rsidP="00B30450">
      <w:pPr>
        <w:pStyle w:val="B1"/>
      </w:pPr>
      <w:r>
        <w:t>a)</w:t>
      </w:r>
      <w:r>
        <w:tab/>
        <w:t xml:space="preserve">the </w:t>
      </w:r>
      <w:ins w:id="130" w:author="Lu, Yang, Vodafone DE5" w:date="2022-03-22T12:21:00Z">
        <w:r>
          <w:t xml:space="preserve">MS </w:t>
        </w:r>
      </w:ins>
      <w:ins w:id="131" w:author="Ericsson User, R01" w:date="2022-03-21T16:07:00Z">
        <w:r>
          <w:t xml:space="preserve">determined </w:t>
        </w:r>
      </w:ins>
      <w:r>
        <w:t xml:space="preserve">PLMN with disaster condition IE is included in the REGISTRATION REQUEST message, the AMF shall determine the PLMN with disaster condition in the </w:t>
      </w:r>
      <w:ins w:id="132" w:author="Lu, Yang, Vodafone DE5" w:date="2022-03-22T12:21:00Z">
        <w:r>
          <w:t xml:space="preserve">MS </w:t>
        </w:r>
      </w:ins>
      <w:ins w:id="133" w:author="Ericsson User, R01" w:date="2022-03-21T16:07:00Z">
        <w:r>
          <w:t xml:space="preserve">determined </w:t>
        </w:r>
      </w:ins>
      <w:r>
        <w:t>PLMN with disaster condition IE;</w:t>
      </w:r>
    </w:p>
    <w:p w14:paraId="4404F462" w14:textId="77777777" w:rsidR="00B30450" w:rsidRDefault="00B30450" w:rsidP="00B30450">
      <w:pPr>
        <w:pStyle w:val="B1"/>
      </w:pPr>
      <w:r>
        <w:t>b)</w:t>
      </w:r>
      <w:r>
        <w:tab/>
        <w:t xml:space="preserve">the </w:t>
      </w:r>
      <w:ins w:id="134" w:author="Lu, Yang, Vodafone DE5" w:date="2022-03-22T12:21:00Z">
        <w:r>
          <w:t xml:space="preserve">MS </w:t>
        </w:r>
      </w:ins>
      <w:ins w:id="135" w:author="Ericsson User, R01" w:date="2022-03-21T16:07:00Z">
        <w:r>
          <w:t xml:space="preserve">determined </w:t>
        </w:r>
      </w:ins>
      <w:r>
        <w:t>PLMN with disaster condition IE is not included in the REGISTRATION REQUEST message and the Additional GUTI IE is included in the REGISTRATION REQUEST message and contains 5G-GUTI</w:t>
      </w:r>
      <w:ins w:id="136" w:author="Ericsson User, R01" w:date="2022-03-21T16:30:00Z">
        <w:r>
          <w:t xml:space="preserve"> of a PLMN of the country of the PLMN providing disaster roaming</w:t>
        </w:r>
      </w:ins>
      <w:r>
        <w:t xml:space="preserve">, the AMF shall determine the PLMN with disaster condition in </w:t>
      </w:r>
      <w:r w:rsidRPr="00D56D09">
        <w:t>the PLMN identity of the 5G-GUTI</w:t>
      </w:r>
      <w:r>
        <w:t>;</w:t>
      </w:r>
      <w:del w:id="137" w:author="Ericsson User, R01" w:date="2022-03-21T16:34:00Z">
        <w:r w:rsidDel="00794365">
          <w:delText xml:space="preserve"> or</w:delText>
        </w:r>
      </w:del>
    </w:p>
    <w:p w14:paraId="0D202773" w14:textId="77777777" w:rsidR="00B30450" w:rsidRDefault="00B30450" w:rsidP="00B30450">
      <w:pPr>
        <w:pStyle w:val="B1"/>
      </w:pPr>
      <w:r>
        <w:t>c)</w:t>
      </w:r>
      <w:r>
        <w:tab/>
        <w:t xml:space="preserve">the </w:t>
      </w:r>
      <w:ins w:id="138" w:author="Lu, Yang, Vodafone DE5" w:date="2022-03-22T12:21:00Z">
        <w:r>
          <w:t xml:space="preserve">MS </w:t>
        </w:r>
      </w:ins>
      <w:ins w:id="139" w:author="Ericsson User, R01" w:date="2022-03-21T16:07:00Z">
        <w:r>
          <w:t xml:space="preserve">determined </w:t>
        </w:r>
      </w:ins>
      <w:r>
        <w:t>PLMN with disaster condition IE and the Additional GUTI IE are not included in the REGISTRATION REQUEST message and:</w:t>
      </w:r>
    </w:p>
    <w:p w14:paraId="25962412" w14:textId="77777777" w:rsidR="00B30450" w:rsidRDefault="00B30450" w:rsidP="00B30450">
      <w:pPr>
        <w:pStyle w:val="B2"/>
      </w:pPr>
      <w:r>
        <w:t>1)</w:t>
      </w:r>
      <w:r>
        <w:tab/>
      </w:r>
      <w:r w:rsidRPr="00CC0C94">
        <w:t xml:space="preserve">the </w:t>
      </w:r>
      <w:r>
        <w:t>5GS mobile identity</w:t>
      </w:r>
      <w:r w:rsidRPr="00CC0C94">
        <w:t xml:space="preserve"> IE</w:t>
      </w:r>
      <w:r>
        <w:t xml:space="preserve"> contains 5G-GUTI</w:t>
      </w:r>
      <w:ins w:id="140" w:author="Ericsson User, R01" w:date="2022-03-21T16:31:00Z">
        <w:r>
          <w:t xml:space="preserve"> of a PLMN of the country of the PLMN providing disaster roaming</w:t>
        </w:r>
      </w:ins>
      <w:r>
        <w:t xml:space="preserve">, the AMF shall determine the PLMN with disaster condition in </w:t>
      </w:r>
      <w:r w:rsidRPr="00D56D09">
        <w:t>the PLMN identity of the 5G-GUTI</w:t>
      </w:r>
      <w:r>
        <w:t>; or</w:t>
      </w:r>
    </w:p>
    <w:p w14:paraId="0BF29059" w14:textId="77777777" w:rsidR="00B30450" w:rsidRDefault="00B30450" w:rsidP="00B30450">
      <w:pPr>
        <w:pStyle w:val="B2"/>
        <w:rPr>
          <w:ins w:id="141" w:author="Ericsson User, R01" w:date="2022-03-21T16:01:00Z"/>
        </w:rPr>
      </w:pPr>
      <w:r>
        <w:t>2)</w:t>
      </w:r>
      <w:r>
        <w:tab/>
      </w:r>
      <w:r w:rsidRPr="00CC0C94">
        <w:t xml:space="preserve">the </w:t>
      </w:r>
      <w:r>
        <w:t>5GS mobile identity</w:t>
      </w:r>
      <w:r w:rsidRPr="00CC0C94">
        <w:t xml:space="preserve"> IE</w:t>
      </w:r>
      <w:r>
        <w:t xml:space="preserve"> contains SUCI</w:t>
      </w:r>
      <w:ins w:id="142" w:author="Ericsson User, R01" w:date="2022-03-21T16:31:00Z">
        <w:r>
          <w:t xml:space="preserve"> of a PLMN of the country of the PLMN providing disaster roaming</w:t>
        </w:r>
      </w:ins>
      <w:r>
        <w:t xml:space="preserve">, the AMF shall determine the PLMN with disaster condition in </w:t>
      </w:r>
      <w:r w:rsidRPr="00D56D09">
        <w:t xml:space="preserve">the PLMN identity of the </w:t>
      </w:r>
      <w:r>
        <w:t>SUCI</w:t>
      </w:r>
      <w:ins w:id="143" w:author="Ericsson User, R01" w:date="2022-03-21T16:31:00Z">
        <w:r>
          <w:t>; or</w:t>
        </w:r>
      </w:ins>
      <w:del w:id="144" w:author="Ericsson User, R01" w:date="2022-03-21T16:31:00Z">
        <w:r w:rsidDel="00794365">
          <w:delText>.</w:delText>
        </w:r>
      </w:del>
    </w:p>
    <w:p w14:paraId="73985695" w14:textId="77777777" w:rsidR="00B30450" w:rsidRDefault="00B30450" w:rsidP="00B30450">
      <w:pPr>
        <w:pStyle w:val="B1"/>
        <w:rPr>
          <w:ins w:id="145" w:author="Ericsson User, R01" w:date="2022-03-21T17:00:00Z"/>
        </w:rPr>
      </w:pPr>
      <w:ins w:id="146" w:author="Ericsson User, R01" w:date="2022-03-21T17:00:00Z">
        <w:r w:rsidRPr="00794365">
          <w:t>d)</w:t>
        </w:r>
        <w:r w:rsidRPr="00794365">
          <w:tab/>
          <w:t xml:space="preserve">the </w:t>
        </w:r>
      </w:ins>
      <w:ins w:id="147" w:author="Lu, Yang, Vodafone DE5" w:date="2022-03-22T12:21:00Z">
        <w:r>
          <w:t xml:space="preserve">MS </w:t>
        </w:r>
      </w:ins>
      <w:ins w:id="148" w:author="Ericsson User, R01" w:date="2022-03-21T17:00:00Z">
        <w:r w:rsidRPr="00794365">
          <w:t>determined PLMN with disaster condition IE is not included in the REGISTRATION REQUEST message, NG-RAN of the PLMN providing disaster roaming broadcasts disaster roaming indication</w:t>
        </w:r>
        <w:r>
          <w:t xml:space="preserve"> and:</w:t>
        </w:r>
      </w:ins>
    </w:p>
    <w:p w14:paraId="363E916F" w14:textId="77777777" w:rsidR="00B30450" w:rsidRDefault="00B30450" w:rsidP="00B30450">
      <w:pPr>
        <w:pStyle w:val="B2"/>
        <w:rPr>
          <w:ins w:id="149" w:author="Ericsson User, R01" w:date="2022-03-21T17:00:00Z"/>
        </w:rPr>
      </w:pPr>
      <w:ins w:id="150" w:author="Ericsson User, R01" w:date="2022-03-21T17:00:00Z">
        <w:r>
          <w:t>-</w:t>
        </w:r>
        <w:r>
          <w:tab/>
          <w:t>the Additional GUTI IE is included in the REGISTRATION REQUEST message and contains 5G-GUTI of a PLMN of a country other than the country of the PLMN providing disaster roaming; or</w:t>
        </w:r>
      </w:ins>
    </w:p>
    <w:p w14:paraId="195E1A2E" w14:textId="77777777" w:rsidR="00B30450" w:rsidRDefault="00B30450" w:rsidP="00B30450">
      <w:pPr>
        <w:pStyle w:val="B2"/>
        <w:rPr>
          <w:ins w:id="151" w:author="Ericsson User, R01" w:date="2022-03-21T17:00:00Z"/>
        </w:rPr>
      </w:pPr>
      <w:ins w:id="152" w:author="Ericsson User, R01" w:date="2022-03-21T17:00:00Z">
        <w:r>
          <w:lastRenderedPageBreak/>
          <w:t>-</w:t>
        </w:r>
        <w:r>
          <w:tab/>
          <w:t xml:space="preserve">the Additional GUTI IE  is not included and </w:t>
        </w:r>
        <w:r w:rsidRPr="00794365">
          <w:t xml:space="preserve">the 5GS mobile identity IE contains 5G-GUTI or SUCI </w:t>
        </w:r>
        <w:r>
          <w:t>of a PLMN of a country other than the country of the PLMN providing disaster roaming;</w:t>
        </w:r>
      </w:ins>
    </w:p>
    <w:p w14:paraId="4A1F1BCB" w14:textId="77777777" w:rsidR="00B30450" w:rsidRDefault="00B30450" w:rsidP="00B30450">
      <w:pPr>
        <w:pStyle w:val="B1"/>
        <w:rPr>
          <w:ins w:id="153" w:author="Lu, Yang, Vodafone DE5" w:date="2022-03-21T20:23:00Z"/>
        </w:rPr>
      </w:pPr>
      <w:ins w:id="154" w:author="Ericsson User, R01" w:date="2022-03-21T17:00:00Z">
        <w:r>
          <w:tab/>
        </w:r>
        <w:r w:rsidRPr="00794365">
          <w:t>the AMF shall determine the PLMN with disaster condition</w:t>
        </w:r>
      </w:ins>
      <w:ins w:id="155" w:author="Lu, Yang, Vodafone DE5" w:date="2022-03-21T20:23:00Z">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ins>
      <w:ins w:id="156" w:author="Ericsson User, R01" w:date="2022-03-21T17:00:00Z">
        <w:r w:rsidRPr="00794365">
          <w:t>.</w:t>
        </w:r>
      </w:ins>
    </w:p>
    <w:p w14:paraId="267A26B8" w14:textId="48ECEBBB" w:rsidR="00B30450" w:rsidRDefault="00B30450" w:rsidP="00B30450">
      <w:pPr>
        <w:pStyle w:val="NO"/>
      </w:pPr>
      <w:ins w:id="157" w:author="Lu, Yang, Vodafone DE5" w:date="2022-03-21T20:23:00Z">
        <w:r>
          <w:t>NOTE 2</w:t>
        </w:r>
      </w:ins>
      <w:ins w:id="158" w:author="Lu, Yang, Vodafone DE5" w:date="2022-03-25T08:02:00Z">
        <w:r>
          <w:t>3</w:t>
        </w:r>
      </w:ins>
      <w:ins w:id="159" w:author="Lu, Yang, Vodafone DE5" w:date="2022-03-21T20:23:00Z">
        <w:r>
          <w:t>:</w:t>
        </w:r>
      </w:ins>
      <w:r w:rsidR="005309D6">
        <w:rPr>
          <w:noProof/>
        </w:rPr>
        <w:tab/>
      </w:r>
      <w:ins w:id="160" w:author="Lu, Yang, Vodafone DE5" w:date="2022-03-21T20:23:00Z">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ins>
    </w:p>
    <w:p w14:paraId="372C30DE" w14:textId="77777777" w:rsidR="00B30450" w:rsidRDefault="00B30450" w:rsidP="00B30450">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55B8E30" w14:textId="77777777" w:rsidR="00B30450" w:rsidRDefault="00B30450" w:rsidP="00B30450">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146AA39A" w14:textId="77777777" w:rsidR="00B30450" w:rsidRDefault="00B30450" w:rsidP="00B30450">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228546FC" w14:textId="7595FD60" w:rsidR="00B30450" w:rsidRDefault="00B30450" w:rsidP="00B30450">
      <w:pPr>
        <w:pStyle w:val="B1"/>
      </w:pPr>
      <w:r>
        <w:t>-</w:t>
      </w:r>
      <w:r>
        <w:tab/>
      </w:r>
      <w:r w:rsidRPr="00DC1479">
        <w:t>"no additional information", the UE shall consider itself registered for disaster roaming.</w:t>
      </w:r>
    </w:p>
    <w:p w14:paraId="7A4E79FB" w14:textId="389EDDB0" w:rsidR="00B30450" w:rsidRPr="00B30450" w:rsidRDefault="00B30450" w:rsidP="00B304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26036AD" w14:textId="34E96EDA" w:rsidR="00575005" w:rsidRPr="00440029" w:rsidRDefault="00575005" w:rsidP="00575005">
      <w:pPr>
        <w:pStyle w:val="berschrift4"/>
        <w:rPr>
          <w:lang w:eastAsia="ko-KR"/>
        </w:rPr>
      </w:pPr>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22"/>
      <w:bookmarkEnd w:id="123"/>
      <w:bookmarkEnd w:id="124"/>
      <w:bookmarkEnd w:id="125"/>
      <w:bookmarkEnd w:id="126"/>
      <w:bookmarkEnd w:id="127"/>
      <w:bookmarkEnd w:id="128"/>
      <w:bookmarkEnd w:id="129"/>
    </w:p>
    <w:p w14:paraId="201E6789" w14:textId="77777777" w:rsidR="00575005" w:rsidRPr="00440029" w:rsidRDefault="00575005" w:rsidP="00575005">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4976C0B2" w14:textId="77777777" w:rsidR="00575005" w:rsidRPr="00440029" w:rsidRDefault="00575005" w:rsidP="00575005">
      <w:pPr>
        <w:pStyle w:val="B1"/>
      </w:pPr>
      <w:r w:rsidRPr="00440029">
        <w:t>Message type:</w:t>
      </w:r>
      <w:r w:rsidRPr="00440029">
        <w:tab/>
      </w:r>
      <w:r>
        <w:t xml:space="preserve">REGISTRATION </w:t>
      </w:r>
      <w:r w:rsidRPr="003168A2">
        <w:t>REQUEST</w:t>
      </w:r>
    </w:p>
    <w:p w14:paraId="6BCB42E7" w14:textId="77777777" w:rsidR="00575005" w:rsidRPr="00440029" w:rsidRDefault="00575005" w:rsidP="00575005">
      <w:pPr>
        <w:pStyle w:val="B1"/>
      </w:pPr>
      <w:r w:rsidRPr="00440029">
        <w:t>Significance:</w:t>
      </w:r>
      <w:r>
        <w:tab/>
      </w:r>
      <w:r w:rsidRPr="00440029">
        <w:t>dual</w:t>
      </w:r>
    </w:p>
    <w:p w14:paraId="6FD29ABD" w14:textId="77777777" w:rsidR="00575005" w:rsidRPr="00440029" w:rsidRDefault="00575005" w:rsidP="00575005">
      <w:pPr>
        <w:pStyle w:val="B1"/>
      </w:pPr>
      <w:r w:rsidRPr="00440029">
        <w:t>Direction:</w:t>
      </w:r>
      <w:r>
        <w:tab/>
      </w:r>
      <w:r w:rsidRPr="00440029">
        <w:t>UE to network</w:t>
      </w:r>
    </w:p>
    <w:p w14:paraId="405C5912" w14:textId="77777777" w:rsidR="000122B2" w:rsidRDefault="000122B2" w:rsidP="000122B2">
      <w:pPr>
        <w:pStyle w:val="TH"/>
      </w:pPr>
      <w:bookmarkStart w:id="161" w:name="_Hlk99088432"/>
      <w:bookmarkStart w:id="162" w:name="_Toc91599369"/>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122B2" w:rsidRPr="005F7EB0" w14:paraId="3FAD85B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1D1E1E7" w14:textId="77777777" w:rsidR="000122B2" w:rsidRPr="005F7EB0" w:rsidRDefault="000122B2" w:rsidP="006A1F35">
            <w:pPr>
              <w:pStyle w:val="TAH"/>
            </w:pPr>
            <w:bookmarkStart w:id="163" w:name="_Hlk99088346"/>
            <w:bookmarkEnd w:id="161"/>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BD43701" w14:textId="77777777" w:rsidR="000122B2" w:rsidRPr="005F7EB0" w:rsidRDefault="000122B2" w:rsidP="006A1F3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74F0444" w14:textId="77777777" w:rsidR="000122B2" w:rsidRPr="005F7EB0" w:rsidRDefault="000122B2" w:rsidP="006A1F3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D639BEA" w14:textId="77777777" w:rsidR="000122B2" w:rsidRPr="005F7EB0" w:rsidRDefault="000122B2" w:rsidP="006A1F3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61398C" w14:textId="77777777" w:rsidR="000122B2" w:rsidRPr="005F7EB0" w:rsidRDefault="000122B2" w:rsidP="006A1F3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9E98C05" w14:textId="77777777" w:rsidR="000122B2" w:rsidRPr="005F7EB0" w:rsidRDefault="000122B2" w:rsidP="006A1F35">
            <w:pPr>
              <w:pStyle w:val="TAH"/>
            </w:pPr>
            <w:r w:rsidRPr="005F7EB0">
              <w:t>Length</w:t>
            </w:r>
          </w:p>
        </w:tc>
      </w:tr>
      <w:tr w:rsidR="000122B2" w:rsidRPr="005F7EB0" w14:paraId="3ADDDEB9"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EEA406"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177A62" w14:textId="77777777" w:rsidR="000122B2" w:rsidRPr="005F7EB0" w:rsidRDefault="000122B2" w:rsidP="006A1F3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3BED359" w14:textId="77777777" w:rsidR="000122B2" w:rsidRPr="005F7EB0" w:rsidRDefault="000122B2" w:rsidP="006A1F35">
            <w:pPr>
              <w:pStyle w:val="TAL"/>
            </w:pPr>
            <w:r w:rsidRPr="005F7EB0">
              <w:t>Extended Protocol discriminator</w:t>
            </w:r>
          </w:p>
          <w:p w14:paraId="3ABEDDB1" w14:textId="77777777" w:rsidR="000122B2" w:rsidRPr="005F7EB0" w:rsidRDefault="000122B2" w:rsidP="006A1F3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74B9968"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48F6E9"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1C35111A" w14:textId="77777777" w:rsidR="000122B2" w:rsidRPr="005F7EB0" w:rsidRDefault="000122B2" w:rsidP="006A1F35">
            <w:pPr>
              <w:pStyle w:val="TAC"/>
            </w:pPr>
            <w:r w:rsidRPr="005F7EB0">
              <w:t>1</w:t>
            </w:r>
          </w:p>
        </w:tc>
      </w:tr>
      <w:tr w:rsidR="000122B2" w:rsidRPr="005F7EB0" w14:paraId="75AC7CE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B63599"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53318FB" w14:textId="77777777" w:rsidR="000122B2" w:rsidRPr="005F7EB0" w:rsidRDefault="000122B2" w:rsidP="006A1F35">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4522C54" w14:textId="77777777" w:rsidR="000122B2" w:rsidRPr="005F7EB0" w:rsidRDefault="000122B2" w:rsidP="006A1F35">
            <w:pPr>
              <w:pStyle w:val="TAL"/>
            </w:pPr>
            <w:r w:rsidRPr="005F7EB0">
              <w:t>Security header type</w:t>
            </w:r>
          </w:p>
          <w:p w14:paraId="4F7B4F82" w14:textId="77777777" w:rsidR="000122B2" w:rsidRPr="005F7EB0" w:rsidRDefault="000122B2" w:rsidP="006A1F35">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48A60285"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BB8F6B"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D79D34F" w14:textId="77777777" w:rsidR="000122B2" w:rsidRPr="005F7EB0" w:rsidRDefault="000122B2" w:rsidP="006A1F35">
            <w:pPr>
              <w:pStyle w:val="TAC"/>
            </w:pPr>
            <w:r w:rsidRPr="005F7EB0">
              <w:t>1/2</w:t>
            </w:r>
          </w:p>
        </w:tc>
      </w:tr>
      <w:tr w:rsidR="000122B2" w:rsidRPr="005F7EB0" w14:paraId="5B93639B"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417A6B"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02517B" w14:textId="77777777" w:rsidR="000122B2" w:rsidRPr="005F7EB0" w:rsidRDefault="000122B2" w:rsidP="006A1F35">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2FFCCA34" w14:textId="77777777" w:rsidR="000122B2" w:rsidRPr="005F7EB0" w:rsidRDefault="000122B2" w:rsidP="006A1F35">
            <w:pPr>
              <w:pStyle w:val="TAL"/>
            </w:pPr>
            <w:r w:rsidRPr="005F7EB0">
              <w:t>Spare half octet</w:t>
            </w:r>
          </w:p>
          <w:p w14:paraId="0FE603BC" w14:textId="77777777" w:rsidR="000122B2" w:rsidRPr="005F7EB0" w:rsidRDefault="000122B2" w:rsidP="006A1F35">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062A0AC8"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5EC5913"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721ED25" w14:textId="77777777" w:rsidR="000122B2" w:rsidRPr="005F7EB0" w:rsidRDefault="000122B2" w:rsidP="006A1F35">
            <w:pPr>
              <w:pStyle w:val="TAC"/>
            </w:pPr>
            <w:r w:rsidRPr="005F7EB0">
              <w:t>1/2</w:t>
            </w:r>
          </w:p>
        </w:tc>
      </w:tr>
      <w:tr w:rsidR="000122B2" w:rsidRPr="005F7EB0" w14:paraId="36325FA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610FDE" w14:textId="77777777" w:rsidR="000122B2" w:rsidRPr="005F7EB0"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AA9A54" w14:textId="77777777" w:rsidR="000122B2" w:rsidRPr="005F7EB0" w:rsidRDefault="000122B2" w:rsidP="006A1F35">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F6AD2" w14:textId="77777777" w:rsidR="000122B2" w:rsidRPr="005F7EB0" w:rsidRDefault="000122B2" w:rsidP="006A1F35">
            <w:pPr>
              <w:pStyle w:val="TAL"/>
            </w:pPr>
            <w:r w:rsidRPr="005F7EB0">
              <w:t>Message type</w:t>
            </w:r>
          </w:p>
          <w:p w14:paraId="30E1E01E" w14:textId="77777777" w:rsidR="000122B2" w:rsidRPr="005F7EB0" w:rsidRDefault="000122B2" w:rsidP="006A1F35">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45FB2F7"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61A64A"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B3548B0" w14:textId="77777777" w:rsidR="000122B2" w:rsidRPr="005F7EB0" w:rsidRDefault="000122B2" w:rsidP="006A1F35">
            <w:pPr>
              <w:pStyle w:val="TAC"/>
            </w:pPr>
            <w:r w:rsidRPr="005F7EB0">
              <w:t>1</w:t>
            </w:r>
          </w:p>
        </w:tc>
      </w:tr>
      <w:tr w:rsidR="000122B2" w:rsidRPr="005F7EB0" w14:paraId="7340083C"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8D6496" w14:textId="77777777" w:rsidR="000122B2" w:rsidRPr="00CE60D4"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58A82E" w14:textId="77777777" w:rsidR="000122B2" w:rsidRPr="00CE60D4" w:rsidRDefault="000122B2" w:rsidP="006A1F35">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5038D6CF" w14:textId="77777777" w:rsidR="000122B2" w:rsidRPr="00CE60D4" w:rsidRDefault="000122B2" w:rsidP="006A1F35">
            <w:pPr>
              <w:pStyle w:val="TAL"/>
            </w:pPr>
            <w:r w:rsidRPr="00CE60D4">
              <w:t>5GS registration type</w:t>
            </w:r>
          </w:p>
          <w:p w14:paraId="2F95A4D5" w14:textId="77777777" w:rsidR="000122B2" w:rsidRPr="00CE60D4" w:rsidRDefault="000122B2" w:rsidP="006A1F35">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1AE14CDB"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4E405B"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507B1E2" w14:textId="77777777" w:rsidR="000122B2" w:rsidRPr="005F7EB0" w:rsidRDefault="000122B2" w:rsidP="006A1F35">
            <w:pPr>
              <w:pStyle w:val="TAC"/>
            </w:pPr>
            <w:r>
              <w:t>1/</w:t>
            </w:r>
            <w:r w:rsidRPr="005F7EB0">
              <w:t>2</w:t>
            </w:r>
          </w:p>
        </w:tc>
      </w:tr>
      <w:tr w:rsidR="000122B2" w:rsidRPr="005F7EB0" w14:paraId="496A51A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8DD87" w14:textId="77777777" w:rsidR="000122B2" w:rsidRPr="00CE60D4"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A78E6F" w14:textId="77777777" w:rsidR="000122B2" w:rsidRPr="00CE60D4" w:rsidRDefault="000122B2" w:rsidP="006A1F35">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0A10250C" w14:textId="77777777" w:rsidR="000122B2" w:rsidRPr="00CE60D4" w:rsidRDefault="000122B2" w:rsidP="006A1F35">
            <w:pPr>
              <w:pStyle w:val="TAL"/>
            </w:pPr>
            <w:r w:rsidRPr="00CE60D4">
              <w:t>NAS key set identifier</w:t>
            </w:r>
          </w:p>
          <w:p w14:paraId="286A066B" w14:textId="77777777" w:rsidR="000122B2" w:rsidRPr="00CE60D4" w:rsidRDefault="000122B2" w:rsidP="006A1F35">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0684EE2C"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4B1C369" w14:textId="77777777" w:rsidR="000122B2" w:rsidRPr="005F7EB0" w:rsidRDefault="000122B2" w:rsidP="006A1F3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A25A2E" w14:textId="77777777" w:rsidR="000122B2" w:rsidRPr="005F7EB0" w:rsidRDefault="000122B2" w:rsidP="006A1F35">
            <w:pPr>
              <w:pStyle w:val="TAC"/>
            </w:pPr>
            <w:r w:rsidRPr="005F7EB0">
              <w:t>1/2</w:t>
            </w:r>
          </w:p>
        </w:tc>
      </w:tr>
      <w:tr w:rsidR="000122B2" w:rsidRPr="005F7EB0" w14:paraId="6AC20098"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CC582E" w14:textId="77777777" w:rsidR="000122B2" w:rsidRPr="00CE60D4" w:rsidRDefault="000122B2" w:rsidP="006A1F3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05F99A1" w14:textId="77777777" w:rsidR="000122B2" w:rsidRPr="00CE60D4" w:rsidRDefault="000122B2" w:rsidP="006A1F35">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7E9582D0" w14:textId="77777777" w:rsidR="000122B2" w:rsidRPr="00CE60D4" w:rsidRDefault="000122B2" w:rsidP="006A1F35">
            <w:pPr>
              <w:pStyle w:val="TAL"/>
            </w:pPr>
            <w:r w:rsidRPr="00CE60D4">
              <w:t>5GS mobile identity</w:t>
            </w:r>
          </w:p>
          <w:p w14:paraId="48C850C9" w14:textId="77777777" w:rsidR="000122B2" w:rsidRPr="00CE60D4" w:rsidRDefault="000122B2" w:rsidP="006A1F3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47D00629" w14:textId="77777777" w:rsidR="000122B2" w:rsidRPr="005F7EB0" w:rsidRDefault="000122B2" w:rsidP="006A1F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2893641" w14:textId="77777777" w:rsidR="000122B2" w:rsidRPr="005F7EB0" w:rsidRDefault="000122B2" w:rsidP="006A1F35">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34F3098C" w14:textId="77777777" w:rsidR="000122B2" w:rsidRPr="005F7EB0" w:rsidRDefault="000122B2" w:rsidP="006A1F35">
            <w:pPr>
              <w:pStyle w:val="TAC"/>
            </w:pPr>
            <w:r>
              <w:t>6</w:t>
            </w:r>
            <w:r w:rsidRPr="005F7EB0">
              <w:t>-</w:t>
            </w:r>
            <w:r>
              <w:t>n</w:t>
            </w:r>
          </w:p>
        </w:tc>
      </w:tr>
      <w:tr w:rsidR="000122B2" w:rsidRPr="005F7EB0" w14:paraId="127BFF78"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9DC506" w14:textId="77777777" w:rsidR="000122B2" w:rsidRPr="00CE60D4" w:rsidRDefault="000122B2" w:rsidP="006A1F35">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529C500B" w14:textId="77777777" w:rsidR="000122B2" w:rsidRPr="00CE60D4" w:rsidRDefault="000122B2" w:rsidP="006A1F35">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51B7A02B" w14:textId="77777777" w:rsidR="000122B2" w:rsidRPr="00CE60D4" w:rsidRDefault="000122B2" w:rsidP="006A1F35">
            <w:pPr>
              <w:pStyle w:val="TAL"/>
            </w:pPr>
            <w:r w:rsidRPr="00CE60D4">
              <w:t>NAS key set identifier</w:t>
            </w:r>
          </w:p>
          <w:p w14:paraId="0C887A39" w14:textId="77777777" w:rsidR="000122B2" w:rsidRPr="00CE60D4" w:rsidRDefault="000122B2" w:rsidP="006A1F35">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6AC5A60F"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8086FC" w14:textId="77777777" w:rsidR="000122B2" w:rsidRPr="005F7EB0" w:rsidRDefault="000122B2" w:rsidP="006A1F3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CC73D00" w14:textId="77777777" w:rsidR="000122B2" w:rsidRPr="005F7EB0" w:rsidRDefault="000122B2" w:rsidP="006A1F35">
            <w:pPr>
              <w:pStyle w:val="TAC"/>
            </w:pPr>
            <w:r w:rsidRPr="005F7EB0">
              <w:t>1</w:t>
            </w:r>
          </w:p>
        </w:tc>
      </w:tr>
      <w:tr w:rsidR="000122B2" w:rsidRPr="005F7EB0" w14:paraId="7471312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46999" w14:textId="77777777" w:rsidR="000122B2" w:rsidRPr="00CE60D4" w:rsidRDefault="000122B2" w:rsidP="006A1F35">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5653E59A" w14:textId="77777777" w:rsidR="000122B2" w:rsidRPr="00CE60D4" w:rsidRDefault="000122B2" w:rsidP="006A1F35">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6B9C28AC" w14:textId="77777777" w:rsidR="000122B2" w:rsidRPr="00CE60D4" w:rsidRDefault="000122B2" w:rsidP="006A1F35">
            <w:pPr>
              <w:pStyle w:val="TAL"/>
            </w:pPr>
            <w:r w:rsidRPr="00CE60D4">
              <w:t>5GMM capability</w:t>
            </w:r>
          </w:p>
          <w:p w14:paraId="60D1459E" w14:textId="77777777" w:rsidR="000122B2" w:rsidRPr="00CE60D4" w:rsidRDefault="000122B2" w:rsidP="006A1F35">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5768B768"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50F808"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8483049" w14:textId="77777777" w:rsidR="000122B2" w:rsidRPr="005F7EB0" w:rsidRDefault="000122B2" w:rsidP="006A1F35">
            <w:pPr>
              <w:pStyle w:val="TAC"/>
            </w:pPr>
            <w:r w:rsidRPr="005F7EB0">
              <w:t>3-15</w:t>
            </w:r>
          </w:p>
        </w:tc>
      </w:tr>
      <w:tr w:rsidR="000122B2" w:rsidRPr="005F7EB0" w14:paraId="66EC6F4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771D00" w14:textId="77777777" w:rsidR="000122B2" w:rsidRPr="00CE60D4" w:rsidRDefault="000122B2" w:rsidP="006A1F35">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35A06AA2" w14:textId="77777777" w:rsidR="000122B2" w:rsidRPr="00CE60D4" w:rsidRDefault="000122B2" w:rsidP="006A1F35">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66279653" w14:textId="77777777" w:rsidR="000122B2" w:rsidRPr="00CE60D4" w:rsidRDefault="000122B2" w:rsidP="006A1F35">
            <w:pPr>
              <w:pStyle w:val="TAL"/>
            </w:pPr>
            <w:r w:rsidRPr="00CE60D4">
              <w:t>UE security capability</w:t>
            </w:r>
          </w:p>
          <w:p w14:paraId="17BEE750" w14:textId="77777777" w:rsidR="000122B2" w:rsidRPr="00CE60D4" w:rsidRDefault="000122B2" w:rsidP="006A1F35">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11BCB6E4"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C0FF9B"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1A8850" w14:textId="77777777" w:rsidR="000122B2" w:rsidRPr="005F7EB0" w:rsidRDefault="000122B2" w:rsidP="006A1F35">
            <w:pPr>
              <w:pStyle w:val="TAC"/>
            </w:pPr>
            <w:r w:rsidRPr="005F7EB0">
              <w:t>4-</w:t>
            </w:r>
            <w:r>
              <w:t>10</w:t>
            </w:r>
          </w:p>
        </w:tc>
      </w:tr>
      <w:tr w:rsidR="000122B2" w:rsidRPr="005F7EB0" w14:paraId="1A7BCA06"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76E21F" w14:textId="77777777" w:rsidR="000122B2" w:rsidRPr="00CE60D4" w:rsidRDefault="000122B2" w:rsidP="006A1F35">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46CD907C" w14:textId="77777777" w:rsidR="000122B2" w:rsidRPr="00CE60D4" w:rsidRDefault="000122B2" w:rsidP="006A1F35">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572CBAFD" w14:textId="77777777" w:rsidR="000122B2" w:rsidRPr="00CE60D4" w:rsidRDefault="000122B2" w:rsidP="006A1F35">
            <w:pPr>
              <w:pStyle w:val="TAL"/>
            </w:pPr>
            <w:r w:rsidRPr="00CE60D4">
              <w:t>NSSAI</w:t>
            </w:r>
          </w:p>
          <w:p w14:paraId="6A0E62DC" w14:textId="77777777" w:rsidR="000122B2" w:rsidRPr="00CE60D4" w:rsidRDefault="000122B2" w:rsidP="006A1F3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F381CA"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C7037D"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DDBBD7" w14:textId="77777777" w:rsidR="000122B2" w:rsidRPr="005F7EB0" w:rsidRDefault="000122B2" w:rsidP="006A1F35">
            <w:pPr>
              <w:pStyle w:val="TAC"/>
            </w:pPr>
            <w:r w:rsidRPr="005F7EB0">
              <w:t>4-74</w:t>
            </w:r>
          </w:p>
        </w:tc>
      </w:tr>
      <w:tr w:rsidR="000122B2" w:rsidRPr="005F7EB0" w14:paraId="053DFCB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021462" w14:textId="77777777" w:rsidR="000122B2" w:rsidRPr="00CE60D4" w:rsidRDefault="000122B2" w:rsidP="006A1F35">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5CD4C306" w14:textId="77777777" w:rsidR="000122B2" w:rsidRPr="00CE60D4" w:rsidRDefault="000122B2" w:rsidP="006A1F35">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94AABB2" w14:textId="77777777" w:rsidR="000122B2" w:rsidRPr="00CE60D4" w:rsidRDefault="000122B2" w:rsidP="006A1F35">
            <w:pPr>
              <w:pStyle w:val="TAL"/>
            </w:pPr>
            <w:r w:rsidRPr="00CE60D4">
              <w:t>5GS tracking area identity</w:t>
            </w:r>
          </w:p>
          <w:p w14:paraId="70A9C8CB" w14:textId="77777777" w:rsidR="000122B2" w:rsidRPr="00CE60D4" w:rsidRDefault="000122B2" w:rsidP="006A1F35">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3C88FAA0"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38EBC" w14:textId="77777777" w:rsidR="000122B2" w:rsidRPr="005F7EB0" w:rsidRDefault="000122B2" w:rsidP="006A1F3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987AE7F" w14:textId="77777777" w:rsidR="000122B2" w:rsidRPr="005F7EB0" w:rsidRDefault="000122B2" w:rsidP="006A1F35">
            <w:pPr>
              <w:pStyle w:val="TAC"/>
            </w:pPr>
            <w:r w:rsidRPr="005F7EB0">
              <w:t>7</w:t>
            </w:r>
          </w:p>
        </w:tc>
      </w:tr>
      <w:tr w:rsidR="000122B2" w:rsidRPr="005F7EB0" w14:paraId="16260A3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145291" w14:textId="77777777" w:rsidR="000122B2" w:rsidRPr="00CE60D4" w:rsidRDefault="000122B2" w:rsidP="006A1F35">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44B061F6" w14:textId="77777777" w:rsidR="000122B2" w:rsidRPr="00CE60D4" w:rsidRDefault="000122B2" w:rsidP="006A1F35">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3DAAF9AD" w14:textId="77777777" w:rsidR="000122B2" w:rsidRPr="00CE60D4" w:rsidRDefault="000122B2" w:rsidP="006A1F35">
            <w:pPr>
              <w:pStyle w:val="TAL"/>
            </w:pPr>
            <w:r w:rsidRPr="00CE60D4">
              <w:t>S1 UE network capability</w:t>
            </w:r>
          </w:p>
          <w:p w14:paraId="63393D7C" w14:textId="77777777" w:rsidR="000122B2" w:rsidRPr="00CE60D4" w:rsidRDefault="000122B2" w:rsidP="006A1F35">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25F89D82"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BF4770"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E246AE8" w14:textId="77777777" w:rsidR="000122B2" w:rsidRPr="005F7EB0" w:rsidRDefault="000122B2" w:rsidP="006A1F35">
            <w:pPr>
              <w:pStyle w:val="TAC"/>
            </w:pPr>
            <w:r w:rsidRPr="005F7EB0">
              <w:t>4-15</w:t>
            </w:r>
          </w:p>
        </w:tc>
      </w:tr>
      <w:tr w:rsidR="000122B2" w:rsidRPr="005F7EB0" w14:paraId="057FB69C"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63BCB2" w14:textId="77777777" w:rsidR="000122B2" w:rsidRPr="00CE60D4" w:rsidRDefault="000122B2" w:rsidP="006A1F35">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294AE024" w14:textId="77777777" w:rsidR="000122B2" w:rsidRPr="00CE60D4" w:rsidRDefault="000122B2" w:rsidP="006A1F35">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38859900" w14:textId="77777777" w:rsidR="000122B2" w:rsidRPr="00CE60D4" w:rsidRDefault="000122B2" w:rsidP="006A1F35">
            <w:pPr>
              <w:pStyle w:val="TAL"/>
            </w:pPr>
            <w:r w:rsidRPr="00CE60D4">
              <w:rPr>
                <w:rFonts w:hint="eastAsia"/>
              </w:rPr>
              <w:t>Uplink data status</w:t>
            </w:r>
          </w:p>
          <w:p w14:paraId="784B5942" w14:textId="77777777" w:rsidR="000122B2" w:rsidRPr="00CE60D4" w:rsidRDefault="000122B2" w:rsidP="006A1F35">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7DAC2505" w14:textId="77777777" w:rsidR="000122B2" w:rsidRPr="005F7EB0" w:rsidRDefault="000122B2" w:rsidP="006A1F35">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0152E52" w14:textId="77777777" w:rsidR="000122B2" w:rsidRPr="005F7EB0" w:rsidRDefault="000122B2" w:rsidP="006A1F35">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579EE338" w14:textId="77777777" w:rsidR="000122B2" w:rsidRPr="005F7EB0" w:rsidRDefault="000122B2" w:rsidP="006A1F35">
            <w:pPr>
              <w:pStyle w:val="TAC"/>
            </w:pPr>
            <w:r>
              <w:rPr>
                <w:rFonts w:eastAsia="Malgun Gothic" w:hint="eastAsia"/>
                <w:lang w:val="en-US" w:eastAsia="ko-KR"/>
              </w:rPr>
              <w:t>4</w:t>
            </w:r>
            <w:r>
              <w:rPr>
                <w:rFonts w:eastAsia="Malgun Gothic"/>
                <w:lang w:val="en-US" w:eastAsia="ko-KR"/>
              </w:rPr>
              <w:t>-34</w:t>
            </w:r>
          </w:p>
        </w:tc>
      </w:tr>
      <w:tr w:rsidR="000122B2" w:rsidRPr="005F7EB0" w14:paraId="28100D8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8D3B4B" w14:textId="77777777" w:rsidR="000122B2" w:rsidRPr="00CE60D4" w:rsidRDefault="000122B2" w:rsidP="006A1F3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38285DB3" w14:textId="77777777" w:rsidR="000122B2" w:rsidRPr="00CE60D4" w:rsidRDefault="000122B2" w:rsidP="006A1F3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9F715E" w14:textId="77777777" w:rsidR="000122B2" w:rsidRPr="00CE60D4" w:rsidRDefault="000122B2" w:rsidP="006A1F35">
            <w:pPr>
              <w:pStyle w:val="TAL"/>
            </w:pPr>
            <w:r w:rsidRPr="00CE60D4">
              <w:t>PDU session status</w:t>
            </w:r>
          </w:p>
          <w:p w14:paraId="22CD1F15" w14:textId="77777777" w:rsidR="000122B2" w:rsidRPr="00CE60D4" w:rsidRDefault="000122B2" w:rsidP="006A1F3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22E2CE4"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7CEC83"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38A3495" w14:textId="77777777" w:rsidR="000122B2" w:rsidRPr="005F7EB0" w:rsidRDefault="000122B2" w:rsidP="006A1F35">
            <w:pPr>
              <w:pStyle w:val="TAC"/>
            </w:pPr>
            <w:r w:rsidRPr="005F7EB0">
              <w:t>4-34</w:t>
            </w:r>
          </w:p>
        </w:tc>
      </w:tr>
      <w:tr w:rsidR="000122B2" w:rsidRPr="005F7EB0" w14:paraId="5FBF32B0"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E49066" w14:textId="77777777" w:rsidR="000122B2" w:rsidRPr="00CE60D4" w:rsidRDefault="000122B2" w:rsidP="006A1F35">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D84590A" w14:textId="77777777" w:rsidR="000122B2" w:rsidRPr="00CE60D4" w:rsidRDefault="000122B2" w:rsidP="006A1F35">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5958D97B" w14:textId="77777777" w:rsidR="000122B2" w:rsidRPr="00CE60D4" w:rsidRDefault="000122B2" w:rsidP="006A1F35">
            <w:pPr>
              <w:pStyle w:val="TAL"/>
            </w:pPr>
            <w:r w:rsidRPr="00CE60D4">
              <w:rPr>
                <w:rFonts w:hint="eastAsia"/>
              </w:rPr>
              <w:t>MICO indication</w:t>
            </w:r>
          </w:p>
          <w:p w14:paraId="409C1F79" w14:textId="77777777" w:rsidR="000122B2" w:rsidRPr="00CE60D4" w:rsidRDefault="000122B2" w:rsidP="006A1F35">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40702BFD"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546A3E" w14:textId="77777777" w:rsidR="000122B2" w:rsidRPr="005F7EB0" w:rsidRDefault="000122B2" w:rsidP="006A1F3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37CA47E" w14:textId="77777777" w:rsidR="000122B2" w:rsidRPr="005F7EB0" w:rsidRDefault="000122B2" w:rsidP="006A1F35">
            <w:pPr>
              <w:pStyle w:val="TAC"/>
            </w:pPr>
            <w:r w:rsidRPr="005F7EB0">
              <w:t>1</w:t>
            </w:r>
          </w:p>
        </w:tc>
      </w:tr>
      <w:tr w:rsidR="000122B2" w:rsidRPr="005F7EB0" w14:paraId="124C7EF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087DA0" w14:textId="77777777" w:rsidR="000122B2" w:rsidRPr="00CE60D4" w:rsidRDefault="000122B2" w:rsidP="006A1F35">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71C84E58" w14:textId="77777777" w:rsidR="000122B2" w:rsidRPr="00CE60D4" w:rsidRDefault="000122B2" w:rsidP="006A1F35">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2C728366" w14:textId="77777777" w:rsidR="000122B2" w:rsidRPr="00CE60D4" w:rsidRDefault="000122B2" w:rsidP="006A1F35">
            <w:pPr>
              <w:pStyle w:val="TAL"/>
            </w:pPr>
            <w:r w:rsidRPr="00CE60D4">
              <w:t>UE status</w:t>
            </w:r>
          </w:p>
          <w:p w14:paraId="4027BC97" w14:textId="77777777" w:rsidR="000122B2" w:rsidRPr="00CE60D4" w:rsidRDefault="000122B2" w:rsidP="006A1F35">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4F7AD335"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0576BD"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A90C60" w14:textId="77777777" w:rsidR="000122B2" w:rsidRPr="005F7EB0" w:rsidRDefault="000122B2" w:rsidP="006A1F35">
            <w:pPr>
              <w:pStyle w:val="TAC"/>
            </w:pPr>
            <w:r w:rsidRPr="005F7EB0">
              <w:t>3</w:t>
            </w:r>
          </w:p>
        </w:tc>
      </w:tr>
      <w:tr w:rsidR="000122B2" w:rsidRPr="005F7EB0" w14:paraId="14DB6D10"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EA2A5" w14:textId="77777777" w:rsidR="000122B2" w:rsidRPr="00CE60D4" w:rsidRDefault="000122B2" w:rsidP="006A1F3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5A2452C" w14:textId="77777777" w:rsidR="000122B2" w:rsidRPr="00CE60D4" w:rsidRDefault="000122B2" w:rsidP="006A1F35">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0D44696D" w14:textId="77777777" w:rsidR="000122B2" w:rsidRPr="00CE60D4" w:rsidRDefault="000122B2" w:rsidP="006A1F35">
            <w:pPr>
              <w:pStyle w:val="TAL"/>
            </w:pPr>
            <w:r w:rsidRPr="00CE60D4">
              <w:t>5GS mobile identity</w:t>
            </w:r>
          </w:p>
          <w:p w14:paraId="148D362B" w14:textId="77777777" w:rsidR="000122B2" w:rsidRPr="00CE60D4" w:rsidRDefault="000122B2" w:rsidP="006A1F3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863D29C"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936CFB" w14:textId="77777777" w:rsidR="000122B2" w:rsidRPr="005F7EB0" w:rsidRDefault="000122B2" w:rsidP="006A1F3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C8CFDF" w14:textId="77777777" w:rsidR="000122B2" w:rsidRPr="005F7EB0" w:rsidRDefault="000122B2" w:rsidP="006A1F35">
            <w:pPr>
              <w:pStyle w:val="TAC"/>
            </w:pPr>
            <w:r>
              <w:t>14</w:t>
            </w:r>
          </w:p>
        </w:tc>
      </w:tr>
      <w:tr w:rsidR="000122B2" w:rsidRPr="005F7EB0" w14:paraId="15BCB183"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3CA7E" w14:textId="77777777" w:rsidR="000122B2" w:rsidRPr="00CE60D4" w:rsidRDefault="000122B2" w:rsidP="006A1F35">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63AC08C8" w14:textId="77777777" w:rsidR="000122B2" w:rsidRPr="00CE60D4" w:rsidRDefault="000122B2" w:rsidP="006A1F35">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59D9C5A9" w14:textId="77777777" w:rsidR="000122B2" w:rsidRPr="00CE60D4" w:rsidRDefault="000122B2" w:rsidP="006A1F35">
            <w:pPr>
              <w:pStyle w:val="TAL"/>
            </w:pPr>
            <w:r w:rsidRPr="00CE60D4">
              <w:t>Allowed PDU session status</w:t>
            </w:r>
          </w:p>
          <w:p w14:paraId="1280B88B" w14:textId="77777777" w:rsidR="000122B2" w:rsidRPr="00CE60D4" w:rsidRDefault="000122B2" w:rsidP="006A1F35">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6F345F4C"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38C64B"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81C036F" w14:textId="77777777" w:rsidR="000122B2" w:rsidRPr="005F7EB0" w:rsidRDefault="000122B2" w:rsidP="006A1F35">
            <w:pPr>
              <w:pStyle w:val="TAC"/>
            </w:pPr>
            <w:r w:rsidRPr="005F7EB0">
              <w:t>4-34</w:t>
            </w:r>
          </w:p>
        </w:tc>
      </w:tr>
      <w:tr w:rsidR="000122B2" w:rsidRPr="005F7EB0" w14:paraId="7342943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F2AF8F" w14:textId="77777777" w:rsidR="000122B2" w:rsidRPr="00CE60D4" w:rsidRDefault="000122B2" w:rsidP="006A1F35">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345A092" w14:textId="77777777" w:rsidR="000122B2" w:rsidRPr="00CE60D4" w:rsidRDefault="000122B2" w:rsidP="006A1F35">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112DCD8C" w14:textId="77777777" w:rsidR="000122B2" w:rsidRPr="00CE60D4" w:rsidRDefault="000122B2" w:rsidP="006A1F35">
            <w:pPr>
              <w:pStyle w:val="TAL"/>
            </w:pPr>
            <w:r w:rsidRPr="00CE60D4">
              <w:t>UE's usage setting</w:t>
            </w:r>
          </w:p>
          <w:p w14:paraId="2533296F" w14:textId="77777777" w:rsidR="000122B2" w:rsidRPr="00CE60D4" w:rsidRDefault="000122B2" w:rsidP="006A1F35">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36C95C4B"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E68255"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22F5F5" w14:textId="77777777" w:rsidR="000122B2" w:rsidRPr="005F7EB0" w:rsidRDefault="000122B2" w:rsidP="006A1F35">
            <w:pPr>
              <w:pStyle w:val="TAC"/>
            </w:pPr>
            <w:r w:rsidRPr="005F7EB0">
              <w:t>3</w:t>
            </w:r>
          </w:p>
        </w:tc>
      </w:tr>
      <w:tr w:rsidR="000122B2" w:rsidRPr="005F7EB0" w14:paraId="73D50292"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3DD900" w14:textId="77777777" w:rsidR="000122B2" w:rsidRPr="00CE60D4" w:rsidRDefault="000122B2" w:rsidP="006A1F3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BBAC41E" w14:textId="77777777" w:rsidR="000122B2" w:rsidRPr="00CE60D4" w:rsidRDefault="000122B2" w:rsidP="006A1F35">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57029B0C" w14:textId="77777777" w:rsidR="000122B2" w:rsidRPr="00CE60D4" w:rsidRDefault="000122B2" w:rsidP="006A1F35">
            <w:pPr>
              <w:pStyle w:val="TAL"/>
            </w:pPr>
            <w:r>
              <w:t xml:space="preserve">5GS </w:t>
            </w:r>
            <w:r w:rsidRPr="00CE60D4">
              <w:t>DRX parameters</w:t>
            </w:r>
          </w:p>
          <w:p w14:paraId="1A0307A2" w14:textId="77777777" w:rsidR="000122B2" w:rsidRPr="00CE60D4" w:rsidRDefault="000122B2" w:rsidP="006A1F35">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01489764" w14:textId="77777777" w:rsidR="000122B2" w:rsidRPr="005F7EB0" w:rsidRDefault="000122B2" w:rsidP="006A1F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8E47A05" w14:textId="77777777" w:rsidR="000122B2" w:rsidRPr="005F7EB0"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29EF7A" w14:textId="77777777" w:rsidR="000122B2" w:rsidRPr="005F7EB0" w:rsidRDefault="000122B2" w:rsidP="006A1F35">
            <w:pPr>
              <w:pStyle w:val="TAC"/>
            </w:pPr>
            <w:r>
              <w:t>3</w:t>
            </w:r>
          </w:p>
        </w:tc>
      </w:tr>
      <w:tr w:rsidR="000122B2" w:rsidRPr="005F7EB0" w14:paraId="2F907179"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D0806B" w14:textId="77777777" w:rsidR="000122B2" w:rsidRPr="00CE60D4" w:rsidRDefault="000122B2" w:rsidP="006A1F35">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2DB5991" w14:textId="77777777" w:rsidR="000122B2" w:rsidRPr="00CE60D4" w:rsidRDefault="000122B2" w:rsidP="006A1F35">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44080191" w14:textId="77777777" w:rsidR="000122B2" w:rsidRPr="00CE60D4" w:rsidRDefault="000122B2" w:rsidP="006A1F35">
            <w:pPr>
              <w:pStyle w:val="TAL"/>
            </w:pPr>
            <w:r w:rsidRPr="00CE60D4">
              <w:rPr>
                <w:rFonts w:hint="eastAsia"/>
              </w:rPr>
              <w:t>EPS NAS message container</w:t>
            </w:r>
          </w:p>
          <w:p w14:paraId="0230F51E" w14:textId="77777777" w:rsidR="000122B2" w:rsidRPr="00CE60D4" w:rsidRDefault="000122B2" w:rsidP="006A1F35">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2B38206B" w14:textId="77777777" w:rsidR="000122B2" w:rsidRPr="005F7EB0" w:rsidRDefault="000122B2" w:rsidP="006A1F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3407C45" w14:textId="77777777" w:rsidR="000122B2" w:rsidRPr="005F7EB0" w:rsidRDefault="000122B2" w:rsidP="006A1F35">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7BEC33E9" w14:textId="77777777" w:rsidR="000122B2" w:rsidRPr="005F7EB0" w:rsidRDefault="000122B2" w:rsidP="006A1F35">
            <w:pPr>
              <w:pStyle w:val="TAC"/>
            </w:pPr>
            <w:r>
              <w:t>4-n</w:t>
            </w:r>
          </w:p>
        </w:tc>
      </w:tr>
      <w:tr w:rsidR="000122B2" w:rsidRPr="005F7EB0" w14:paraId="1DF7BCA6"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5E044D" w14:textId="77777777" w:rsidR="000122B2" w:rsidRPr="00CE60D4" w:rsidRDefault="000122B2" w:rsidP="006A1F3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8D7D38A" w14:textId="77777777" w:rsidR="000122B2" w:rsidRPr="00CE60D4" w:rsidRDefault="000122B2" w:rsidP="006A1F35">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6ADB3F9B" w14:textId="77777777" w:rsidR="000122B2" w:rsidRPr="00CE60D4" w:rsidRDefault="000122B2" w:rsidP="006A1F35">
            <w:pPr>
              <w:pStyle w:val="TAL"/>
            </w:pPr>
            <w:r w:rsidRPr="00CE60D4">
              <w:t>LADN indication</w:t>
            </w:r>
          </w:p>
          <w:p w14:paraId="7823FB6A" w14:textId="77777777" w:rsidR="000122B2" w:rsidRPr="00CE60D4" w:rsidRDefault="000122B2" w:rsidP="006A1F35">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1771171C" w14:textId="77777777" w:rsidR="000122B2" w:rsidRPr="005F7EB0"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8903B8D" w14:textId="77777777" w:rsidR="000122B2" w:rsidRPr="005F7EB0" w:rsidRDefault="000122B2" w:rsidP="006A1F35">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00497AC6" w14:textId="77777777" w:rsidR="000122B2" w:rsidRPr="005F7EB0" w:rsidRDefault="000122B2" w:rsidP="006A1F35">
            <w:pPr>
              <w:pStyle w:val="TAC"/>
            </w:pPr>
            <w:r>
              <w:t>3-811</w:t>
            </w:r>
          </w:p>
        </w:tc>
      </w:tr>
      <w:tr w:rsidR="000122B2" w:rsidRPr="005F7EB0" w14:paraId="113A9442"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0CE10E" w14:textId="77777777" w:rsidR="000122B2" w:rsidRDefault="000122B2" w:rsidP="006A1F35">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3D22B984" w14:textId="77777777" w:rsidR="000122B2" w:rsidRPr="00CE60D4" w:rsidRDefault="000122B2" w:rsidP="006A1F35">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7833D836" w14:textId="77777777" w:rsidR="000122B2" w:rsidRPr="000D0840" w:rsidRDefault="000122B2" w:rsidP="006A1F35">
            <w:pPr>
              <w:pStyle w:val="TAL"/>
            </w:pPr>
            <w:r w:rsidRPr="000D0840">
              <w:t>Payload container type</w:t>
            </w:r>
          </w:p>
          <w:p w14:paraId="77FA98F5" w14:textId="77777777" w:rsidR="000122B2" w:rsidRPr="00CE60D4" w:rsidRDefault="000122B2" w:rsidP="006A1F35">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63CAED42"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CD95C" w14:textId="77777777" w:rsidR="000122B2" w:rsidRDefault="000122B2" w:rsidP="006A1F35">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12B9D33" w14:textId="77777777" w:rsidR="000122B2" w:rsidRDefault="000122B2" w:rsidP="006A1F35">
            <w:pPr>
              <w:pStyle w:val="TAC"/>
            </w:pPr>
            <w:r w:rsidRPr="005F7EB0">
              <w:t>1</w:t>
            </w:r>
          </w:p>
        </w:tc>
      </w:tr>
      <w:tr w:rsidR="000122B2" w:rsidRPr="005F7EB0" w14:paraId="76299BC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565C94" w14:textId="77777777" w:rsidR="000122B2" w:rsidRPr="00CE60D4" w:rsidRDefault="000122B2" w:rsidP="006A1F35">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7F2A60DE" w14:textId="77777777" w:rsidR="000122B2" w:rsidRPr="00CE60D4" w:rsidRDefault="000122B2" w:rsidP="006A1F35">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17D33351" w14:textId="77777777" w:rsidR="000122B2" w:rsidRPr="00CE60D4" w:rsidRDefault="000122B2" w:rsidP="006A1F35">
            <w:pPr>
              <w:pStyle w:val="TAL"/>
            </w:pPr>
            <w:r w:rsidRPr="00CE60D4">
              <w:t>Payload container</w:t>
            </w:r>
          </w:p>
          <w:p w14:paraId="1C6457E9" w14:textId="77777777" w:rsidR="000122B2" w:rsidRPr="00CE60D4" w:rsidRDefault="000122B2" w:rsidP="006A1F35">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08D42EF"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4DBAFE" w14:textId="77777777" w:rsidR="000122B2" w:rsidRPr="005F7EB0" w:rsidRDefault="000122B2" w:rsidP="006A1F3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F0B78E3" w14:textId="77777777" w:rsidR="000122B2" w:rsidRPr="005F7EB0" w:rsidRDefault="000122B2" w:rsidP="006A1F35">
            <w:pPr>
              <w:pStyle w:val="TAC"/>
            </w:pPr>
            <w:r w:rsidRPr="005F7EB0">
              <w:t>4-65538</w:t>
            </w:r>
          </w:p>
        </w:tc>
      </w:tr>
      <w:tr w:rsidR="000122B2" w:rsidRPr="005F7EB0" w14:paraId="28A33B79"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499F6C" w14:textId="77777777" w:rsidR="000122B2" w:rsidRPr="00CE60D4" w:rsidRDefault="000122B2" w:rsidP="006A1F3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475B764" w14:textId="77777777" w:rsidR="000122B2" w:rsidRPr="00CE60D4" w:rsidRDefault="000122B2" w:rsidP="006A1F3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3096A45" w14:textId="77777777" w:rsidR="000122B2" w:rsidRPr="00CE60D4" w:rsidRDefault="000122B2" w:rsidP="006A1F35">
            <w:pPr>
              <w:pStyle w:val="TAL"/>
            </w:pPr>
            <w:r w:rsidRPr="00CE60D4">
              <w:t>Network slicing indication</w:t>
            </w:r>
          </w:p>
          <w:p w14:paraId="6B3EA4F7" w14:textId="77777777" w:rsidR="000122B2" w:rsidRPr="00CE60D4" w:rsidRDefault="000122B2" w:rsidP="006A1F3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D4B9802" w14:textId="77777777" w:rsidR="000122B2" w:rsidRPr="005F7EB0"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8135D5E" w14:textId="77777777" w:rsidR="000122B2" w:rsidRPr="005F7EB0" w:rsidRDefault="000122B2" w:rsidP="006A1F3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9F1B46A" w14:textId="77777777" w:rsidR="000122B2" w:rsidRPr="005F7EB0" w:rsidRDefault="000122B2" w:rsidP="006A1F35">
            <w:pPr>
              <w:pStyle w:val="TAC"/>
            </w:pPr>
            <w:r>
              <w:t>1</w:t>
            </w:r>
          </w:p>
        </w:tc>
      </w:tr>
      <w:tr w:rsidR="000122B2" w:rsidRPr="005F7EB0" w14:paraId="267CD5F3"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2D5931" w14:textId="77777777" w:rsidR="000122B2" w:rsidRPr="000D0840" w:rsidRDefault="000122B2" w:rsidP="006A1F35">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7BC3642B" w14:textId="77777777" w:rsidR="000122B2" w:rsidRPr="000D0840" w:rsidRDefault="000122B2" w:rsidP="006A1F35">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11E6CEBE" w14:textId="77777777" w:rsidR="000122B2" w:rsidRDefault="000122B2" w:rsidP="006A1F35">
            <w:pPr>
              <w:pStyle w:val="TAL"/>
            </w:pPr>
            <w:r>
              <w:t>5GS update type</w:t>
            </w:r>
          </w:p>
          <w:p w14:paraId="5E961215" w14:textId="77777777" w:rsidR="000122B2" w:rsidRPr="000D0840" w:rsidRDefault="000122B2" w:rsidP="006A1F35">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3E409F46" w14:textId="77777777" w:rsidR="000122B2" w:rsidRPr="005F7EB0"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B0CA2" w14:textId="77777777" w:rsidR="000122B2" w:rsidRPr="005F7EB0" w:rsidRDefault="000122B2" w:rsidP="006A1F3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907247" w14:textId="77777777" w:rsidR="000122B2" w:rsidRDefault="000122B2" w:rsidP="006A1F35">
            <w:pPr>
              <w:pStyle w:val="TAC"/>
            </w:pPr>
            <w:r w:rsidRPr="005F7EB0">
              <w:t>3</w:t>
            </w:r>
          </w:p>
        </w:tc>
      </w:tr>
      <w:tr w:rsidR="000122B2" w:rsidRPr="005F7EB0" w14:paraId="35B7490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28A20C" w14:textId="77777777" w:rsidR="000122B2" w:rsidRDefault="000122B2" w:rsidP="006A1F35">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17DD66E0" w14:textId="77777777" w:rsidR="000122B2" w:rsidRDefault="000122B2" w:rsidP="006A1F35">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23C061EA" w14:textId="77777777" w:rsidR="000122B2" w:rsidRPr="00CC0C94" w:rsidRDefault="000122B2" w:rsidP="006A1F35">
            <w:pPr>
              <w:pStyle w:val="TAL"/>
            </w:pPr>
            <w:r w:rsidRPr="00CC0C94">
              <w:t xml:space="preserve">Mobile station </w:t>
            </w:r>
            <w:proofErr w:type="spellStart"/>
            <w:r w:rsidRPr="00CC0C94">
              <w:t>classmark</w:t>
            </w:r>
            <w:proofErr w:type="spellEnd"/>
            <w:r w:rsidRPr="00CC0C94">
              <w:t xml:space="preserve"> 2</w:t>
            </w:r>
          </w:p>
          <w:p w14:paraId="26790CE0" w14:textId="77777777" w:rsidR="000122B2" w:rsidRDefault="000122B2" w:rsidP="006A1F35">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0CEFB011" w14:textId="77777777" w:rsidR="000122B2" w:rsidRPr="005F7EB0"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242229D" w14:textId="77777777" w:rsidR="000122B2" w:rsidRPr="005F7EB0" w:rsidRDefault="000122B2" w:rsidP="006A1F3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E36C1D8" w14:textId="77777777" w:rsidR="000122B2" w:rsidRPr="005F7EB0" w:rsidRDefault="000122B2" w:rsidP="006A1F35">
            <w:pPr>
              <w:pStyle w:val="TAC"/>
            </w:pPr>
            <w:r w:rsidRPr="00CC0C94">
              <w:t>5</w:t>
            </w:r>
          </w:p>
        </w:tc>
      </w:tr>
      <w:tr w:rsidR="000122B2" w:rsidRPr="005F7EB0" w14:paraId="0445DC4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791E94" w14:textId="77777777" w:rsidR="000122B2" w:rsidRDefault="000122B2" w:rsidP="006A1F35">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689704D5" w14:textId="77777777" w:rsidR="000122B2" w:rsidRDefault="000122B2" w:rsidP="006A1F35">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04A13CE5" w14:textId="77777777" w:rsidR="000122B2" w:rsidRPr="00CC0C94" w:rsidRDefault="000122B2" w:rsidP="006A1F35">
            <w:pPr>
              <w:pStyle w:val="TAL"/>
            </w:pPr>
            <w:r w:rsidRPr="00CC0C94">
              <w:t xml:space="preserve">Supported </w:t>
            </w:r>
            <w:r>
              <w:t>c</w:t>
            </w:r>
            <w:r w:rsidRPr="00CC0C94">
              <w:t xml:space="preserve">odec </w:t>
            </w:r>
            <w:r>
              <w:t>l</w:t>
            </w:r>
            <w:r w:rsidRPr="00CC0C94">
              <w:t>ist</w:t>
            </w:r>
          </w:p>
          <w:p w14:paraId="38A9C4AE" w14:textId="77777777" w:rsidR="000122B2" w:rsidRDefault="000122B2" w:rsidP="006A1F35">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63EB167C" w14:textId="77777777" w:rsidR="000122B2" w:rsidRPr="005F7EB0"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CCA73A1" w14:textId="77777777" w:rsidR="000122B2" w:rsidRPr="005F7EB0" w:rsidRDefault="000122B2" w:rsidP="006A1F3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DC2C680" w14:textId="77777777" w:rsidR="000122B2" w:rsidRPr="005F7EB0" w:rsidRDefault="000122B2" w:rsidP="006A1F35">
            <w:pPr>
              <w:pStyle w:val="TAC"/>
            </w:pPr>
            <w:r w:rsidRPr="00CC0C94">
              <w:t>5-n</w:t>
            </w:r>
          </w:p>
        </w:tc>
      </w:tr>
      <w:tr w:rsidR="000122B2" w:rsidRPr="005F7EB0" w14:paraId="34DAB77F"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1FE649" w14:textId="77777777" w:rsidR="000122B2" w:rsidRDefault="000122B2" w:rsidP="006A1F35">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DD2403B" w14:textId="77777777" w:rsidR="000122B2" w:rsidRPr="00CE60D4" w:rsidRDefault="000122B2" w:rsidP="006A1F35">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35F6FCBD" w14:textId="77777777" w:rsidR="000122B2" w:rsidRPr="000D0840" w:rsidRDefault="000122B2" w:rsidP="006A1F35">
            <w:pPr>
              <w:pStyle w:val="TAL"/>
            </w:pPr>
            <w:r w:rsidRPr="000D0840">
              <w:t>NAS message container</w:t>
            </w:r>
          </w:p>
          <w:p w14:paraId="5F4AA850" w14:textId="77777777" w:rsidR="000122B2" w:rsidRPr="00CE60D4" w:rsidRDefault="000122B2" w:rsidP="006A1F35">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E27F41B" w14:textId="77777777" w:rsidR="000122B2" w:rsidRDefault="000122B2" w:rsidP="006A1F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CC90FD" w14:textId="77777777" w:rsidR="000122B2" w:rsidRDefault="000122B2" w:rsidP="006A1F3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BE32A4D" w14:textId="77777777" w:rsidR="000122B2" w:rsidRDefault="000122B2" w:rsidP="006A1F35">
            <w:pPr>
              <w:pStyle w:val="TAC"/>
            </w:pPr>
            <w:r>
              <w:t>4</w:t>
            </w:r>
            <w:r w:rsidRPr="005F7EB0">
              <w:t>-n</w:t>
            </w:r>
          </w:p>
        </w:tc>
      </w:tr>
      <w:tr w:rsidR="000122B2" w14:paraId="4EF5384E"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BE4FB7" w14:textId="77777777" w:rsidR="000122B2" w:rsidRPr="0069583E" w:rsidRDefault="000122B2" w:rsidP="006A1F35">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3104EB62" w14:textId="77777777" w:rsidR="000122B2" w:rsidRPr="005E142F" w:rsidRDefault="000122B2" w:rsidP="006A1F35">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4C6E884" w14:textId="77777777" w:rsidR="000122B2" w:rsidRPr="00901946" w:rsidRDefault="000122B2" w:rsidP="006A1F35">
            <w:pPr>
              <w:pStyle w:val="TAL"/>
            </w:pPr>
            <w:r w:rsidRPr="00901946">
              <w:rPr>
                <w:rFonts w:hint="eastAsia"/>
              </w:rPr>
              <w:t>EPS bearer</w:t>
            </w:r>
            <w:r w:rsidRPr="00901946">
              <w:t xml:space="preserve"> context</w:t>
            </w:r>
            <w:r w:rsidRPr="00901946">
              <w:rPr>
                <w:rFonts w:hint="eastAsia"/>
              </w:rPr>
              <w:t xml:space="preserve"> status</w:t>
            </w:r>
          </w:p>
          <w:p w14:paraId="7DD2E897" w14:textId="77777777" w:rsidR="000122B2" w:rsidRPr="005E142F" w:rsidRDefault="000122B2" w:rsidP="006A1F35">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1F31E47D" w14:textId="77777777" w:rsidR="000122B2" w:rsidRPr="005E142F"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8175E29" w14:textId="77777777" w:rsidR="000122B2" w:rsidRPr="005E142F" w:rsidRDefault="000122B2" w:rsidP="006A1F3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3842111" w14:textId="77777777" w:rsidR="000122B2" w:rsidRPr="005E142F" w:rsidRDefault="000122B2" w:rsidP="006A1F35">
            <w:pPr>
              <w:pStyle w:val="TAC"/>
            </w:pPr>
            <w:r w:rsidRPr="00CC0C94">
              <w:t>4</w:t>
            </w:r>
          </w:p>
        </w:tc>
      </w:tr>
      <w:tr w:rsidR="000122B2" w14:paraId="4B75C12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BD8" w14:textId="77777777" w:rsidR="000122B2" w:rsidRPr="000D0840" w:rsidRDefault="000122B2" w:rsidP="006A1F35">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69CD7956" w14:textId="77777777" w:rsidR="000122B2" w:rsidRPr="000D0840" w:rsidRDefault="000122B2" w:rsidP="006A1F35">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AB4B71B" w14:textId="77777777" w:rsidR="000122B2" w:rsidRPr="005E142F" w:rsidRDefault="000122B2" w:rsidP="006A1F35">
            <w:pPr>
              <w:pStyle w:val="TAL"/>
            </w:pPr>
            <w:r w:rsidRPr="005E142F">
              <w:t>Extended DRX parameters</w:t>
            </w:r>
          </w:p>
          <w:p w14:paraId="51E138A3" w14:textId="77777777" w:rsidR="000122B2" w:rsidRPr="000D0840" w:rsidRDefault="000122B2" w:rsidP="006A1F35">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8469709" w14:textId="77777777" w:rsidR="000122B2" w:rsidRPr="005F7EB0" w:rsidRDefault="000122B2" w:rsidP="006A1F3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71D1B98" w14:textId="77777777" w:rsidR="000122B2" w:rsidRPr="005F7EB0" w:rsidRDefault="000122B2" w:rsidP="006A1F3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2B88291" w14:textId="77777777" w:rsidR="000122B2" w:rsidRDefault="000122B2" w:rsidP="006A1F35">
            <w:pPr>
              <w:pStyle w:val="TAC"/>
            </w:pPr>
            <w:r w:rsidRPr="005E142F">
              <w:t>3</w:t>
            </w:r>
          </w:p>
        </w:tc>
      </w:tr>
      <w:tr w:rsidR="000122B2" w14:paraId="5DF28AA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80C6A4" w14:textId="77777777" w:rsidR="000122B2" w:rsidRPr="00E4016B" w:rsidRDefault="000122B2" w:rsidP="006A1F35">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0A5185FB" w14:textId="77777777" w:rsidR="000122B2" w:rsidRPr="00901946" w:rsidRDefault="000122B2" w:rsidP="006A1F35">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48DA028" w14:textId="77777777" w:rsidR="000122B2" w:rsidRPr="00CE60D4" w:rsidRDefault="000122B2" w:rsidP="006A1F35">
            <w:pPr>
              <w:pStyle w:val="TAL"/>
            </w:pPr>
            <w:r w:rsidRPr="00CE60D4">
              <w:t>GPRS timer 3</w:t>
            </w:r>
          </w:p>
          <w:p w14:paraId="784624A6" w14:textId="77777777" w:rsidR="000122B2" w:rsidRPr="00901946" w:rsidRDefault="000122B2" w:rsidP="006A1F3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5F8F9E7" w14:textId="77777777" w:rsidR="000122B2" w:rsidRPr="00CC0C94" w:rsidRDefault="000122B2" w:rsidP="006A1F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B97E7AA" w14:textId="77777777" w:rsidR="000122B2" w:rsidRPr="00CC0C94" w:rsidRDefault="000122B2" w:rsidP="006A1F3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D9F28F0" w14:textId="77777777" w:rsidR="000122B2" w:rsidRPr="00CC0C94" w:rsidRDefault="000122B2" w:rsidP="006A1F35">
            <w:pPr>
              <w:pStyle w:val="TAC"/>
            </w:pPr>
            <w:r w:rsidRPr="005F7EB0">
              <w:rPr>
                <w:rFonts w:hint="eastAsia"/>
              </w:rPr>
              <w:t>3</w:t>
            </w:r>
          </w:p>
        </w:tc>
      </w:tr>
      <w:tr w:rsidR="000122B2" w14:paraId="164B94EA"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BD1DAD" w14:textId="77777777" w:rsidR="000122B2" w:rsidRPr="004B11B4" w:rsidRDefault="000122B2" w:rsidP="006A1F3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E2851DC" w14:textId="77777777" w:rsidR="000122B2" w:rsidRDefault="000122B2" w:rsidP="006A1F3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BD940DC" w14:textId="77777777" w:rsidR="000122B2" w:rsidRDefault="000122B2" w:rsidP="006A1F35">
            <w:pPr>
              <w:pStyle w:val="TAL"/>
            </w:pPr>
            <w:r>
              <w:t>UE radio capability ID</w:t>
            </w:r>
          </w:p>
          <w:p w14:paraId="489A0CE4" w14:textId="77777777" w:rsidR="000122B2" w:rsidRPr="00CE60D4" w:rsidRDefault="000122B2" w:rsidP="006A1F3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8ED5FEB" w14:textId="77777777" w:rsidR="000122B2" w:rsidRPr="005F7EB0"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859317" w14:textId="77777777" w:rsidR="000122B2" w:rsidRPr="005F7EB0"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688F3B" w14:textId="77777777" w:rsidR="000122B2" w:rsidRPr="005F7EB0" w:rsidRDefault="000122B2" w:rsidP="006A1F35">
            <w:pPr>
              <w:pStyle w:val="TAC"/>
            </w:pPr>
            <w:r>
              <w:t>3-n</w:t>
            </w:r>
          </w:p>
        </w:tc>
      </w:tr>
      <w:tr w:rsidR="000122B2" w14:paraId="5A2A36E5"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9C9D9C" w14:textId="77777777" w:rsidR="000122B2" w:rsidRDefault="000122B2" w:rsidP="006A1F35">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4F576A40" w14:textId="77777777" w:rsidR="000122B2" w:rsidRDefault="000122B2" w:rsidP="006A1F35">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6793E766" w14:textId="77777777" w:rsidR="000122B2" w:rsidRDefault="000122B2" w:rsidP="006A1F35">
            <w:pPr>
              <w:pStyle w:val="TAL"/>
            </w:pPr>
            <w:r>
              <w:t>Mapped NSSAI</w:t>
            </w:r>
          </w:p>
          <w:p w14:paraId="30211F34" w14:textId="77777777" w:rsidR="000122B2" w:rsidRDefault="000122B2" w:rsidP="006A1F35">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1B6DDFE"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6F136B" w14:textId="77777777" w:rsidR="000122B2"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348C7EA" w14:textId="77777777" w:rsidR="000122B2" w:rsidRDefault="000122B2" w:rsidP="006A1F35">
            <w:pPr>
              <w:pStyle w:val="TAC"/>
            </w:pPr>
            <w:r>
              <w:t>3-42</w:t>
            </w:r>
          </w:p>
        </w:tc>
      </w:tr>
      <w:tr w:rsidR="000122B2" w14:paraId="148E2AF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8D5B2" w14:textId="77777777" w:rsidR="000122B2" w:rsidRDefault="000122B2" w:rsidP="006A1F35">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3C7AD3B9" w14:textId="77777777" w:rsidR="000122B2" w:rsidRDefault="000122B2" w:rsidP="006A1F35">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4F1933AD" w14:textId="77777777" w:rsidR="000122B2" w:rsidRPr="00CC0C94" w:rsidRDefault="000122B2" w:rsidP="006A1F35">
            <w:pPr>
              <w:pStyle w:val="TAL"/>
            </w:pPr>
            <w:r w:rsidRPr="00CC0C94">
              <w:t>Additional information requested</w:t>
            </w:r>
          </w:p>
          <w:p w14:paraId="14E05B07" w14:textId="77777777" w:rsidR="000122B2" w:rsidRDefault="000122B2" w:rsidP="006A1F35">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E10D396" w14:textId="77777777" w:rsidR="000122B2"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6921C99" w14:textId="77777777" w:rsidR="000122B2" w:rsidRDefault="000122B2" w:rsidP="006A1F35">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E600435" w14:textId="77777777" w:rsidR="000122B2" w:rsidRDefault="000122B2" w:rsidP="006A1F35">
            <w:pPr>
              <w:pStyle w:val="TAC"/>
            </w:pPr>
            <w:r>
              <w:t>3</w:t>
            </w:r>
          </w:p>
        </w:tc>
      </w:tr>
      <w:tr w:rsidR="000122B2" w14:paraId="1E773AE8"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12102E" w14:textId="77777777" w:rsidR="000122B2" w:rsidRDefault="000122B2" w:rsidP="006A1F35">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29038A22" w14:textId="77777777" w:rsidR="000122B2" w:rsidRDefault="000122B2" w:rsidP="006A1F35">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7D6F087" w14:textId="77777777" w:rsidR="000122B2" w:rsidRPr="00CC0C94" w:rsidRDefault="000122B2" w:rsidP="006A1F35">
            <w:pPr>
              <w:pStyle w:val="TAL"/>
            </w:pPr>
            <w:r w:rsidRPr="00DC549F">
              <w:t>WUS assistance information</w:t>
            </w:r>
          </w:p>
          <w:p w14:paraId="5BD62B08" w14:textId="77777777" w:rsidR="000122B2" w:rsidRDefault="000122B2" w:rsidP="006A1F35">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423DB064"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A4C80A" w14:textId="77777777" w:rsidR="000122B2"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39B0E0F" w14:textId="77777777" w:rsidR="000122B2" w:rsidRDefault="000122B2" w:rsidP="006A1F35">
            <w:pPr>
              <w:pStyle w:val="TAC"/>
            </w:pPr>
            <w:r>
              <w:t>3-n</w:t>
            </w:r>
          </w:p>
        </w:tc>
      </w:tr>
      <w:tr w:rsidR="000122B2" w14:paraId="5244D85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1B87A8" w14:textId="77777777" w:rsidR="000122B2" w:rsidRPr="00215B69" w:rsidRDefault="000122B2" w:rsidP="006A1F35">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3E302CC5" w14:textId="77777777" w:rsidR="000122B2" w:rsidRDefault="000122B2" w:rsidP="006A1F35">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9325B41" w14:textId="77777777" w:rsidR="000122B2" w:rsidRPr="00CC0C94" w:rsidRDefault="000122B2" w:rsidP="006A1F35">
            <w:pPr>
              <w:pStyle w:val="TAL"/>
            </w:pPr>
            <w:r>
              <w:t>N5GC indication</w:t>
            </w:r>
          </w:p>
          <w:p w14:paraId="7BE3B6B5" w14:textId="77777777" w:rsidR="000122B2" w:rsidRPr="00DC549F" w:rsidRDefault="000122B2" w:rsidP="006A1F35">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69E545BF" w14:textId="77777777" w:rsidR="000122B2" w:rsidRDefault="000122B2" w:rsidP="006A1F3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BB1A44E" w14:textId="77777777" w:rsidR="000122B2" w:rsidRDefault="000122B2" w:rsidP="006A1F35">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08F8F7BE" w14:textId="77777777" w:rsidR="000122B2" w:rsidRDefault="000122B2" w:rsidP="006A1F35">
            <w:pPr>
              <w:pStyle w:val="TAC"/>
            </w:pPr>
            <w:r>
              <w:t>1</w:t>
            </w:r>
          </w:p>
        </w:tc>
      </w:tr>
      <w:tr w:rsidR="000122B2" w14:paraId="73B1A0E6"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2D454C" w14:textId="77777777" w:rsidR="000122B2" w:rsidRDefault="000122B2" w:rsidP="006A1F35">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01C84277" w14:textId="77777777" w:rsidR="000122B2" w:rsidRDefault="000122B2" w:rsidP="006A1F35">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7AAA7823" w14:textId="77777777" w:rsidR="000122B2" w:rsidRPr="001A2D6F" w:rsidRDefault="000122B2" w:rsidP="006A1F35">
            <w:pPr>
              <w:pStyle w:val="TAL"/>
              <w:rPr>
                <w:lang w:val="fr-FR"/>
              </w:rPr>
            </w:pPr>
            <w:r w:rsidRPr="001A2D6F">
              <w:rPr>
                <w:lang w:val="fr-FR"/>
              </w:rPr>
              <w:t xml:space="preserve">NB-N1 mode DRX </w:t>
            </w:r>
            <w:proofErr w:type="spellStart"/>
            <w:r w:rsidRPr="001A2D6F">
              <w:rPr>
                <w:lang w:val="fr-FR"/>
              </w:rPr>
              <w:t>parameters</w:t>
            </w:r>
            <w:proofErr w:type="spellEnd"/>
          </w:p>
          <w:p w14:paraId="78CFDDA9" w14:textId="77777777" w:rsidR="000122B2" w:rsidRDefault="000122B2" w:rsidP="006A1F35">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59779268" w14:textId="77777777" w:rsidR="000122B2" w:rsidRPr="00CC0C94" w:rsidRDefault="000122B2" w:rsidP="006A1F3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B387CEA" w14:textId="77777777" w:rsidR="000122B2" w:rsidRPr="00CC0C94" w:rsidRDefault="000122B2" w:rsidP="006A1F3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211D14BF" w14:textId="77777777" w:rsidR="000122B2" w:rsidRDefault="000122B2" w:rsidP="006A1F35">
            <w:pPr>
              <w:pStyle w:val="TAC"/>
            </w:pPr>
            <w:r w:rsidRPr="005E142F">
              <w:t>3</w:t>
            </w:r>
          </w:p>
        </w:tc>
      </w:tr>
      <w:tr w:rsidR="000122B2" w14:paraId="781075F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769CA2" w14:textId="77777777" w:rsidR="000122B2" w:rsidRDefault="000122B2" w:rsidP="006A1F35">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616396BE" w14:textId="77777777" w:rsidR="000122B2" w:rsidRDefault="000122B2" w:rsidP="006A1F35">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449AD117" w14:textId="77777777" w:rsidR="000122B2" w:rsidRDefault="000122B2" w:rsidP="006A1F35">
            <w:pPr>
              <w:pStyle w:val="TAL"/>
            </w:pPr>
            <w:r>
              <w:t>UE request type</w:t>
            </w:r>
          </w:p>
          <w:p w14:paraId="02542B0A" w14:textId="77777777" w:rsidR="000122B2" w:rsidRDefault="000122B2" w:rsidP="006A1F35">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7203BD47" w14:textId="77777777" w:rsidR="000122B2" w:rsidRPr="00CC0C94"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8131CD" w14:textId="77777777" w:rsidR="000122B2" w:rsidRPr="00CC0C94"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B604A55" w14:textId="77777777" w:rsidR="000122B2" w:rsidRDefault="000122B2" w:rsidP="006A1F35">
            <w:pPr>
              <w:pStyle w:val="TAC"/>
            </w:pPr>
            <w:r>
              <w:t>3</w:t>
            </w:r>
          </w:p>
        </w:tc>
      </w:tr>
      <w:tr w:rsidR="000122B2" w14:paraId="68712D6D"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89A14D" w14:textId="77777777" w:rsidR="000122B2" w:rsidRDefault="000122B2" w:rsidP="006A1F35">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7CFDDF76" w14:textId="77777777" w:rsidR="000122B2" w:rsidRDefault="000122B2" w:rsidP="006A1F35">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32729F90" w14:textId="77777777" w:rsidR="000122B2" w:rsidRDefault="000122B2" w:rsidP="006A1F35">
            <w:pPr>
              <w:pStyle w:val="TAL"/>
            </w:pPr>
            <w:r>
              <w:t>Paging restriction</w:t>
            </w:r>
          </w:p>
          <w:p w14:paraId="72602E27" w14:textId="77777777" w:rsidR="000122B2" w:rsidRDefault="000122B2" w:rsidP="006A1F35">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6ED77C03" w14:textId="77777777" w:rsidR="000122B2" w:rsidRPr="00CC0C94"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BD6404" w14:textId="77777777" w:rsidR="000122B2" w:rsidRPr="00CC0C94" w:rsidRDefault="000122B2" w:rsidP="006A1F3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BB2E112" w14:textId="77777777" w:rsidR="000122B2" w:rsidRDefault="000122B2" w:rsidP="006A1F35">
            <w:pPr>
              <w:pStyle w:val="TAC"/>
            </w:pPr>
            <w:r>
              <w:t>3-35</w:t>
            </w:r>
          </w:p>
        </w:tc>
      </w:tr>
      <w:tr w:rsidR="000122B2" w14:paraId="7C32C73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E8B026" w14:textId="77777777" w:rsidR="000122B2" w:rsidRPr="00E85C62" w:rsidRDefault="000122B2" w:rsidP="006A1F35">
            <w:pPr>
              <w:pStyle w:val="TAL"/>
              <w:rPr>
                <w:highlight w:val="yellow"/>
              </w:rPr>
            </w:pPr>
            <w:r>
              <w:rPr>
                <w:lang w:eastAsia="zh-CN"/>
              </w:rPr>
              <w:t>72</w:t>
            </w:r>
          </w:p>
        </w:tc>
        <w:tc>
          <w:tcPr>
            <w:tcW w:w="2835" w:type="dxa"/>
            <w:tcBorders>
              <w:top w:val="single" w:sz="6" w:space="0" w:color="000000"/>
              <w:left w:val="single" w:sz="6" w:space="0" w:color="000000"/>
              <w:bottom w:val="single" w:sz="6" w:space="0" w:color="000000"/>
              <w:right w:val="single" w:sz="6" w:space="0" w:color="000000"/>
            </w:tcBorders>
          </w:tcPr>
          <w:p w14:paraId="71BA7DD0" w14:textId="77777777" w:rsidR="000122B2" w:rsidRDefault="000122B2" w:rsidP="006A1F35">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1A7996DE" w14:textId="77777777" w:rsidR="000122B2" w:rsidRDefault="000122B2" w:rsidP="006A1F35">
            <w:pPr>
              <w:pStyle w:val="TAL"/>
            </w:pPr>
            <w:r>
              <w:t>Service-level-AA container</w:t>
            </w:r>
          </w:p>
          <w:p w14:paraId="459D7154" w14:textId="77777777" w:rsidR="000122B2" w:rsidRDefault="000122B2" w:rsidP="006A1F35">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44118393" w14:textId="77777777" w:rsidR="000122B2" w:rsidRDefault="000122B2" w:rsidP="006A1F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F172FE" w14:textId="77777777" w:rsidR="000122B2" w:rsidRDefault="000122B2" w:rsidP="006A1F35">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FD57D40" w14:textId="77777777" w:rsidR="000122B2" w:rsidRDefault="000122B2" w:rsidP="006A1F35">
            <w:pPr>
              <w:pStyle w:val="TAC"/>
            </w:pPr>
            <w:r w:rsidRPr="006727C4">
              <w:t>6</w:t>
            </w:r>
            <w:r>
              <w:t>-n</w:t>
            </w:r>
          </w:p>
        </w:tc>
      </w:tr>
      <w:tr w:rsidR="000122B2" w14:paraId="0ADE8254"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11169E" w14:textId="77777777" w:rsidR="000122B2" w:rsidRDefault="000122B2" w:rsidP="006A1F35">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019D87A4" w14:textId="77777777" w:rsidR="000122B2" w:rsidRDefault="000122B2" w:rsidP="006A1F35">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136942B2" w14:textId="77777777" w:rsidR="000122B2" w:rsidRDefault="000122B2" w:rsidP="006A1F35">
            <w:pPr>
              <w:pStyle w:val="TAL"/>
            </w:pPr>
            <w:r>
              <w:t>NID</w:t>
            </w:r>
          </w:p>
          <w:p w14:paraId="48306F45" w14:textId="77777777" w:rsidR="000122B2" w:rsidRDefault="000122B2" w:rsidP="006A1F35">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05298FC9" w14:textId="77777777" w:rsidR="000122B2" w:rsidRDefault="000122B2" w:rsidP="006A1F35">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67DC86B" w14:textId="77777777" w:rsidR="000122B2" w:rsidRDefault="000122B2" w:rsidP="006A1F35">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7E85C4" w14:textId="77777777" w:rsidR="000122B2" w:rsidRPr="006727C4" w:rsidRDefault="000122B2" w:rsidP="006A1F35">
            <w:pPr>
              <w:pStyle w:val="TAC"/>
            </w:pPr>
            <w:r>
              <w:rPr>
                <w:lang w:eastAsia="zh-CN"/>
              </w:rPr>
              <w:t>8</w:t>
            </w:r>
          </w:p>
        </w:tc>
      </w:tr>
      <w:tr w:rsidR="000122B2" w14:paraId="06875731"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A86FE" w14:textId="77777777" w:rsidR="000122B2" w:rsidRDefault="000122B2" w:rsidP="006A1F35">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015973C7" w14:textId="77777777" w:rsidR="000122B2" w:rsidRDefault="000122B2" w:rsidP="006A1F35">
            <w:pPr>
              <w:pStyle w:val="TAL"/>
            </w:pPr>
            <w:ins w:id="164" w:author="Ericsson User, R01" w:date="2022-03-21T15:32:00Z">
              <w:r>
                <w:t xml:space="preserve">MS determined </w:t>
              </w:r>
            </w:ins>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5FBB40EE" w14:textId="77777777" w:rsidR="000122B2" w:rsidRDefault="000122B2" w:rsidP="006A1F35">
            <w:pPr>
              <w:pStyle w:val="TAL"/>
            </w:pPr>
            <w:r>
              <w:t>PLMN identity</w:t>
            </w:r>
          </w:p>
          <w:p w14:paraId="2DB6C7AD" w14:textId="77777777" w:rsidR="000122B2" w:rsidRDefault="000122B2" w:rsidP="006A1F35">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5816F54A" w14:textId="77777777" w:rsidR="000122B2" w:rsidRDefault="000122B2" w:rsidP="006A1F35">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3CCEFA1" w14:textId="77777777" w:rsidR="000122B2" w:rsidRDefault="000122B2" w:rsidP="006A1F35">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8119B7F" w14:textId="77777777" w:rsidR="000122B2" w:rsidRDefault="000122B2" w:rsidP="006A1F35">
            <w:pPr>
              <w:pStyle w:val="TAC"/>
              <w:rPr>
                <w:lang w:eastAsia="zh-CN"/>
              </w:rPr>
            </w:pPr>
            <w:r>
              <w:t>5</w:t>
            </w:r>
          </w:p>
        </w:tc>
      </w:tr>
      <w:tr w:rsidR="000122B2" w14:paraId="705F4E8A" w14:textId="77777777" w:rsidTr="006A1F3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28B68A" w14:textId="77777777" w:rsidR="000122B2" w:rsidRDefault="000122B2" w:rsidP="006A1F35">
            <w:pPr>
              <w:pStyle w:val="TAL"/>
              <w:rPr>
                <w:lang w:eastAsia="zh-CN"/>
              </w:rPr>
            </w:pPr>
            <w:bookmarkStart w:id="165" w:name="_Hlk98751856"/>
            <w:r>
              <w:rPr>
                <w:lang w:eastAsia="zh-CN"/>
              </w:rPr>
              <w:t>2A</w:t>
            </w:r>
          </w:p>
        </w:tc>
        <w:tc>
          <w:tcPr>
            <w:tcW w:w="2835" w:type="dxa"/>
            <w:tcBorders>
              <w:top w:val="single" w:sz="6" w:space="0" w:color="000000"/>
              <w:left w:val="single" w:sz="6" w:space="0" w:color="000000"/>
              <w:bottom w:val="single" w:sz="6" w:space="0" w:color="000000"/>
              <w:right w:val="single" w:sz="6" w:space="0" w:color="000000"/>
            </w:tcBorders>
          </w:tcPr>
          <w:p w14:paraId="61EF8766" w14:textId="77777777" w:rsidR="000122B2" w:rsidRDefault="000122B2" w:rsidP="006A1F35">
            <w:pPr>
              <w:pStyle w:val="TAL"/>
            </w:pPr>
            <w:r>
              <w:t>Requested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D2A47E5" w14:textId="77777777" w:rsidR="000122B2" w:rsidRDefault="000122B2" w:rsidP="006A1F35">
            <w:pPr>
              <w:pStyle w:val="TAL"/>
            </w:pPr>
            <w:r>
              <w:t>PEIPS assistance information</w:t>
            </w:r>
          </w:p>
          <w:p w14:paraId="1A14EEFD" w14:textId="77777777" w:rsidR="000122B2" w:rsidRDefault="000122B2" w:rsidP="006A1F3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30212EBC" w14:textId="77777777" w:rsidR="000122B2" w:rsidRDefault="000122B2" w:rsidP="006A1F35">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040ABF70" w14:textId="77777777" w:rsidR="000122B2" w:rsidRDefault="000122B2" w:rsidP="006A1F35">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tcPr>
          <w:p w14:paraId="2B5ED6B3" w14:textId="77777777" w:rsidR="000122B2" w:rsidRDefault="000122B2" w:rsidP="006A1F35">
            <w:pPr>
              <w:pStyle w:val="TAC"/>
            </w:pPr>
            <w:r>
              <w:t>3-n</w:t>
            </w:r>
          </w:p>
        </w:tc>
      </w:tr>
      <w:bookmarkEnd w:id="163"/>
      <w:bookmarkEnd w:id="165"/>
    </w:tbl>
    <w:p w14:paraId="13550935" w14:textId="77777777" w:rsidR="000122B2" w:rsidRDefault="000122B2" w:rsidP="000122B2"/>
    <w:p w14:paraId="19C554BA" w14:textId="609B95FB" w:rsidR="00575005" w:rsidRDefault="00575005" w:rsidP="00575005">
      <w:pPr>
        <w:pStyle w:val="berschrift4"/>
      </w:pPr>
      <w:r>
        <w:t>8.2.6.37</w:t>
      </w:r>
      <w:r>
        <w:tab/>
      </w:r>
      <w:ins w:id="166" w:author="Ericsson User, R01" w:date="2022-03-21T15:32:00Z">
        <w:r w:rsidR="00342488">
          <w:t xml:space="preserve">MS determined </w:t>
        </w:r>
      </w:ins>
      <w:r>
        <w:t>PLMN with disaster condition</w:t>
      </w:r>
      <w:bookmarkEnd w:id="162"/>
    </w:p>
    <w:p w14:paraId="7D75E02C" w14:textId="7A414966" w:rsidR="00F15DE3" w:rsidRDefault="00575005" w:rsidP="00EA1D85">
      <w:r w:rsidRPr="00CC0C94">
        <w:rPr>
          <w:lang w:val="en-US"/>
        </w:rPr>
        <w:t xml:space="preserve">The UE </w:t>
      </w:r>
      <w:r>
        <w:rPr>
          <w:lang w:val="en-US"/>
        </w:rPr>
        <w:t xml:space="preserve">shall </w:t>
      </w:r>
      <w:r w:rsidRPr="00CC0C94">
        <w:rPr>
          <w:lang w:val="en-US"/>
        </w:rPr>
        <w:t xml:space="preserve">include this IE </w:t>
      </w:r>
      <w:r>
        <w:rPr>
          <w:lang w:val="en-US"/>
        </w:rPr>
        <w:t xml:space="preserve">when the UE </w:t>
      </w:r>
      <w:r>
        <w:t xml:space="preserve">needs to indicate the </w:t>
      </w:r>
      <w:ins w:id="167" w:author="Ericsson User, R01" w:date="2022-03-21T15:33:00Z">
        <w:r w:rsidR="00342488">
          <w:t xml:space="preserve">MS determined </w:t>
        </w:r>
      </w:ins>
      <w:r>
        <w:t>PLMN with disaster condition</w:t>
      </w:r>
      <w:ins w:id="168" w:author="Lu, Yang, Vodafone DE9" w:date="2022-03-20T07:00:00Z">
        <w:r w:rsidR="0036394C">
          <w:t xml:space="preserve"> </w:t>
        </w:r>
      </w:ins>
      <w:ins w:id="169" w:author="Ericsson User, R01" w:date="2022-03-21T15:33:00Z">
        <w:r w:rsidR="00342488">
          <w:t xml:space="preserve">determined as </w:t>
        </w:r>
      </w:ins>
      <w:ins w:id="170" w:author="Lu, Yang, Vodafone DE9" w:date="2022-03-20T07:00:00Z">
        <w:r w:rsidR="0036394C">
          <w:t>in 3GPP TS 2</w:t>
        </w:r>
        <w:r w:rsidR="0036394C" w:rsidRPr="007E6407">
          <w:t>3.</w:t>
        </w:r>
        <w:r w:rsidR="0036394C">
          <w:t>122</w:t>
        </w:r>
        <w:r w:rsidR="0036394C" w:rsidRPr="007E6407">
          <w:t> [</w:t>
        </w:r>
        <w:r w:rsidR="0036394C">
          <w:t>5</w:t>
        </w:r>
        <w:r w:rsidR="0036394C" w:rsidRPr="007E6407">
          <w:t>]</w:t>
        </w:r>
      </w:ins>
      <w:r>
        <w:t>.</w:t>
      </w:r>
    </w:p>
    <w:p w14:paraId="145F02AF" w14:textId="73EF1588" w:rsidR="00EA1D85" w:rsidRDefault="00EA1D85" w:rsidP="00EA1D85"/>
    <w:p w14:paraId="361A0ADA" w14:textId="201F1E32" w:rsidR="00CC24E4" w:rsidRDefault="00CC24E4" w:rsidP="00EA1D85"/>
    <w:p w14:paraId="336BCCB5" w14:textId="77777777" w:rsidR="00CC24E4" w:rsidRPr="006B5418" w:rsidRDefault="00CC24E4" w:rsidP="00CC24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4D62533" w14:textId="065E08D9" w:rsidR="00CC24E4" w:rsidRDefault="00CC24E4" w:rsidP="00EA1D85"/>
    <w:p w14:paraId="32BC6D0B" w14:textId="77777777" w:rsidR="005A650F" w:rsidRDefault="005A650F" w:rsidP="005A650F">
      <w:pPr>
        <w:pStyle w:val="berschrift4"/>
      </w:pPr>
      <w:bookmarkStart w:id="171" w:name="_Toc20233270"/>
      <w:bookmarkStart w:id="172" w:name="_Toc27747407"/>
      <w:bookmarkStart w:id="173" w:name="_Toc36213598"/>
      <w:bookmarkStart w:id="174" w:name="_Toc36657775"/>
      <w:bookmarkStart w:id="175" w:name="_Toc45287450"/>
      <w:bookmarkStart w:id="176" w:name="_Toc51948725"/>
      <w:bookmarkStart w:id="177" w:name="_Toc51949817"/>
      <w:bookmarkStart w:id="178" w:name="_Toc98754199"/>
      <w:r>
        <w:t>9.11.3.53A</w:t>
      </w:r>
      <w:r w:rsidRPr="003168A2">
        <w:tab/>
      </w:r>
      <w:r>
        <w:t>UE parameters update transparent container</w:t>
      </w:r>
      <w:bookmarkEnd w:id="171"/>
      <w:bookmarkEnd w:id="172"/>
      <w:bookmarkEnd w:id="173"/>
      <w:bookmarkEnd w:id="174"/>
      <w:bookmarkEnd w:id="175"/>
      <w:bookmarkEnd w:id="176"/>
      <w:bookmarkEnd w:id="177"/>
      <w:bookmarkEnd w:id="178"/>
    </w:p>
    <w:p w14:paraId="01B0007D" w14:textId="77777777" w:rsidR="005A650F" w:rsidRDefault="005A650F" w:rsidP="005A650F">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580F6572" w14:textId="77777777" w:rsidR="005A650F" w:rsidRPr="003168A2" w:rsidRDefault="005A650F" w:rsidP="005A650F">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t>f</w:t>
      </w:r>
      <w:r w:rsidRPr="00E51631">
        <w:t>igure </w:t>
      </w:r>
      <w:r>
        <w:t>9.11.3.53A</w:t>
      </w:r>
      <w:r w:rsidRPr="00E51631">
        <w:t>.</w:t>
      </w:r>
      <w:r>
        <w:t xml:space="preserve">4B,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61B39C6F" w14:textId="77777777" w:rsidR="005A650F" w:rsidRDefault="005A650F" w:rsidP="005A650F">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5A650F" w:rsidRPr="005F7EB0" w14:paraId="3F641301" w14:textId="77777777" w:rsidTr="006A1F35">
        <w:trPr>
          <w:cantSplit/>
          <w:jc w:val="center"/>
        </w:trPr>
        <w:tc>
          <w:tcPr>
            <w:tcW w:w="721" w:type="dxa"/>
            <w:tcBorders>
              <w:top w:val="nil"/>
              <w:left w:val="nil"/>
              <w:right w:val="nil"/>
            </w:tcBorders>
          </w:tcPr>
          <w:p w14:paraId="42852CE2" w14:textId="77777777" w:rsidR="005A650F" w:rsidRDefault="005A650F" w:rsidP="006A1F35">
            <w:pPr>
              <w:pStyle w:val="TAC"/>
            </w:pPr>
            <w:r>
              <w:t>8</w:t>
            </w:r>
          </w:p>
        </w:tc>
        <w:tc>
          <w:tcPr>
            <w:tcW w:w="721" w:type="dxa"/>
            <w:tcBorders>
              <w:top w:val="nil"/>
              <w:left w:val="nil"/>
              <w:right w:val="nil"/>
            </w:tcBorders>
          </w:tcPr>
          <w:p w14:paraId="0A17BCC9" w14:textId="77777777" w:rsidR="005A650F" w:rsidRDefault="005A650F" w:rsidP="006A1F35">
            <w:pPr>
              <w:pStyle w:val="TAC"/>
            </w:pPr>
            <w:r>
              <w:t>7</w:t>
            </w:r>
          </w:p>
        </w:tc>
        <w:tc>
          <w:tcPr>
            <w:tcW w:w="721" w:type="dxa"/>
            <w:tcBorders>
              <w:top w:val="nil"/>
              <w:left w:val="nil"/>
              <w:right w:val="nil"/>
            </w:tcBorders>
          </w:tcPr>
          <w:p w14:paraId="4BB226F6" w14:textId="77777777" w:rsidR="005A650F" w:rsidRDefault="005A650F" w:rsidP="006A1F35">
            <w:pPr>
              <w:pStyle w:val="TAC"/>
            </w:pPr>
            <w:r>
              <w:t>6</w:t>
            </w:r>
          </w:p>
        </w:tc>
        <w:tc>
          <w:tcPr>
            <w:tcW w:w="721" w:type="dxa"/>
            <w:tcBorders>
              <w:top w:val="nil"/>
              <w:left w:val="nil"/>
              <w:right w:val="nil"/>
            </w:tcBorders>
          </w:tcPr>
          <w:p w14:paraId="0C8D9133" w14:textId="77777777" w:rsidR="005A650F" w:rsidRDefault="005A650F" w:rsidP="006A1F35">
            <w:pPr>
              <w:pStyle w:val="TAC"/>
            </w:pPr>
            <w:r>
              <w:t>5</w:t>
            </w:r>
          </w:p>
        </w:tc>
        <w:tc>
          <w:tcPr>
            <w:tcW w:w="721" w:type="dxa"/>
            <w:tcBorders>
              <w:top w:val="nil"/>
              <w:left w:val="nil"/>
              <w:right w:val="nil"/>
            </w:tcBorders>
          </w:tcPr>
          <w:p w14:paraId="2E07FF3C" w14:textId="77777777" w:rsidR="005A650F" w:rsidRDefault="005A650F" w:rsidP="006A1F35">
            <w:pPr>
              <w:pStyle w:val="TAC"/>
            </w:pPr>
            <w:r>
              <w:t>4</w:t>
            </w:r>
          </w:p>
        </w:tc>
        <w:tc>
          <w:tcPr>
            <w:tcW w:w="721" w:type="dxa"/>
            <w:tcBorders>
              <w:top w:val="nil"/>
              <w:left w:val="nil"/>
              <w:right w:val="nil"/>
            </w:tcBorders>
          </w:tcPr>
          <w:p w14:paraId="03D772FF" w14:textId="77777777" w:rsidR="005A650F" w:rsidRDefault="005A650F" w:rsidP="006A1F35">
            <w:pPr>
              <w:pStyle w:val="TAC"/>
            </w:pPr>
            <w:r>
              <w:t>3</w:t>
            </w:r>
          </w:p>
        </w:tc>
        <w:tc>
          <w:tcPr>
            <w:tcW w:w="721" w:type="dxa"/>
            <w:tcBorders>
              <w:top w:val="nil"/>
              <w:left w:val="nil"/>
              <w:right w:val="nil"/>
            </w:tcBorders>
          </w:tcPr>
          <w:p w14:paraId="7B635E13" w14:textId="77777777" w:rsidR="005A650F" w:rsidRDefault="005A650F" w:rsidP="006A1F35">
            <w:pPr>
              <w:pStyle w:val="TAC"/>
            </w:pPr>
            <w:r>
              <w:t>2</w:t>
            </w:r>
          </w:p>
        </w:tc>
        <w:tc>
          <w:tcPr>
            <w:tcW w:w="722" w:type="dxa"/>
            <w:tcBorders>
              <w:top w:val="nil"/>
              <w:left w:val="nil"/>
              <w:right w:val="nil"/>
            </w:tcBorders>
          </w:tcPr>
          <w:p w14:paraId="2E1CFD02" w14:textId="77777777" w:rsidR="005A650F" w:rsidRDefault="005A650F" w:rsidP="006A1F35">
            <w:pPr>
              <w:pStyle w:val="TAC"/>
            </w:pPr>
            <w:r>
              <w:t>1</w:t>
            </w:r>
          </w:p>
        </w:tc>
        <w:tc>
          <w:tcPr>
            <w:tcW w:w="1137" w:type="dxa"/>
            <w:tcBorders>
              <w:top w:val="nil"/>
              <w:left w:val="nil"/>
              <w:bottom w:val="nil"/>
              <w:right w:val="nil"/>
            </w:tcBorders>
          </w:tcPr>
          <w:p w14:paraId="2923042E" w14:textId="77777777" w:rsidR="005A650F" w:rsidRPr="005F7EB0" w:rsidRDefault="005A650F" w:rsidP="006A1F35">
            <w:pPr>
              <w:pStyle w:val="TAL"/>
            </w:pPr>
          </w:p>
        </w:tc>
      </w:tr>
      <w:tr w:rsidR="005A650F" w:rsidRPr="005F7EB0" w14:paraId="34577AFE" w14:textId="77777777" w:rsidTr="006A1F35">
        <w:trPr>
          <w:cantSplit/>
          <w:jc w:val="center"/>
        </w:trPr>
        <w:tc>
          <w:tcPr>
            <w:tcW w:w="5769" w:type="dxa"/>
            <w:gridSpan w:val="8"/>
            <w:tcBorders>
              <w:top w:val="single" w:sz="4" w:space="0" w:color="auto"/>
              <w:right w:val="single" w:sz="4" w:space="0" w:color="auto"/>
            </w:tcBorders>
          </w:tcPr>
          <w:p w14:paraId="7D39F356" w14:textId="77777777" w:rsidR="005A650F" w:rsidRPr="005F7EB0" w:rsidRDefault="005A650F" w:rsidP="006A1F35">
            <w:pPr>
              <w:pStyle w:val="TAC"/>
            </w:pPr>
            <w:r>
              <w:t>UE parameters update transparent container</w:t>
            </w:r>
            <w:r w:rsidRPr="005F7EB0">
              <w:t xml:space="preserve"> IEI</w:t>
            </w:r>
          </w:p>
        </w:tc>
        <w:tc>
          <w:tcPr>
            <w:tcW w:w="1137" w:type="dxa"/>
            <w:tcBorders>
              <w:top w:val="nil"/>
              <w:left w:val="nil"/>
              <w:bottom w:val="nil"/>
              <w:right w:val="nil"/>
            </w:tcBorders>
          </w:tcPr>
          <w:p w14:paraId="3339329D" w14:textId="77777777" w:rsidR="005A650F" w:rsidRPr="005F7EB0" w:rsidRDefault="005A650F" w:rsidP="006A1F35">
            <w:pPr>
              <w:pStyle w:val="TAL"/>
            </w:pPr>
            <w:r w:rsidRPr="005F7EB0">
              <w:t>octet 1</w:t>
            </w:r>
          </w:p>
        </w:tc>
      </w:tr>
      <w:tr w:rsidR="005A650F" w:rsidRPr="005F7EB0" w14:paraId="637A7558" w14:textId="77777777" w:rsidTr="006A1F35">
        <w:trPr>
          <w:cantSplit/>
          <w:jc w:val="center"/>
        </w:trPr>
        <w:tc>
          <w:tcPr>
            <w:tcW w:w="5769" w:type="dxa"/>
            <w:gridSpan w:val="8"/>
            <w:tcBorders>
              <w:top w:val="single" w:sz="4" w:space="0" w:color="auto"/>
              <w:right w:val="single" w:sz="4" w:space="0" w:color="auto"/>
            </w:tcBorders>
          </w:tcPr>
          <w:p w14:paraId="1B162077" w14:textId="77777777" w:rsidR="005A650F" w:rsidRPr="005F7EB0" w:rsidRDefault="005A650F" w:rsidP="006A1F35">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3AE845EE" w14:textId="77777777" w:rsidR="005A650F" w:rsidRDefault="005A650F" w:rsidP="006A1F35">
            <w:pPr>
              <w:pStyle w:val="TAL"/>
            </w:pPr>
            <w:r w:rsidRPr="005F7EB0">
              <w:t>octet 2</w:t>
            </w:r>
          </w:p>
          <w:p w14:paraId="7BCF86FC" w14:textId="77777777" w:rsidR="005A650F" w:rsidRPr="005F7EB0" w:rsidRDefault="005A650F" w:rsidP="006A1F35">
            <w:pPr>
              <w:pStyle w:val="TAL"/>
            </w:pPr>
            <w:r>
              <w:t>octet 3</w:t>
            </w:r>
          </w:p>
        </w:tc>
      </w:tr>
      <w:tr w:rsidR="005A650F" w:rsidRPr="005F7EB0" w14:paraId="3E44E820" w14:textId="77777777" w:rsidTr="006A1F35">
        <w:trPr>
          <w:cantSplit/>
          <w:jc w:val="center"/>
        </w:trPr>
        <w:tc>
          <w:tcPr>
            <w:tcW w:w="5769" w:type="dxa"/>
            <w:gridSpan w:val="8"/>
            <w:tcBorders>
              <w:top w:val="single" w:sz="4" w:space="0" w:color="auto"/>
              <w:right w:val="single" w:sz="4" w:space="0" w:color="auto"/>
            </w:tcBorders>
          </w:tcPr>
          <w:p w14:paraId="6BF49E49" w14:textId="77777777" w:rsidR="005A650F" w:rsidRDefault="005A650F" w:rsidP="006A1F35">
            <w:pPr>
              <w:pStyle w:val="TAC"/>
            </w:pPr>
            <w:r>
              <w:t>UE parameters update header</w:t>
            </w:r>
          </w:p>
        </w:tc>
        <w:tc>
          <w:tcPr>
            <w:tcW w:w="1137" w:type="dxa"/>
            <w:tcBorders>
              <w:top w:val="nil"/>
              <w:left w:val="nil"/>
              <w:bottom w:val="nil"/>
              <w:right w:val="nil"/>
            </w:tcBorders>
          </w:tcPr>
          <w:p w14:paraId="22695740" w14:textId="77777777" w:rsidR="005A650F" w:rsidRDefault="005A650F" w:rsidP="006A1F35">
            <w:pPr>
              <w:pStyle w:val="TAL"/>
            </w:pPr>
            <w:r>
              <w:t>octet 4</w:t>
            </w:r>
          </w:p>
        </w:tc>
      </w:tr>
      <w:tr w:rsidR="005A650F" w:rsidRPr="005F7EB0" w14:paraId="5AD70ECC" w14:textId="77777777" w:rsidTr="006A1F35">
        <w:trPr>
          <w:cantSplit/>
          <w:jc w:val="center"/>
        </w:trPr>
        <w:tc>
          <w:tcPr>
            <w:tcW w:w="5769" w:type="dxa"/>
            <w:gridSpan w:val="8"/>
            <w:tcBorders>
              <w:top w:val="single" w:sz="4" w:space="0" w:color="auto"/>
              <w:right w:val="single" w:sz="4" w:space="0" w:color="auto"/>
            </w:tcBorders>
          </w:tcPr>
          <w:p w14:paraId="7489DE1A" w14:textId="77777777" w:rsidR="005A650F" w:rsidRPr="005F7EB0" w:rsidRDefault="005A650F" w:rsidP="006A1F35">
            <w:pPr>
              <w:pStyle w:val="TAC"/>
            </w:pPr>
            <w:r>
              <w:t>UPU-MAC-I</w:t>
            </w:r>
            <w:r w:rsidRPr="00C616E8">
              <w:rPr>
                <w:vertAlign w:val="subscript"/>
              </w:rPr>
              <w:t>AUSF</w:t>
            </w:r>
          </w:p>
        </w:tc>
        <w:tc>
          <w:tcPr>
            <w:tcW w:w="1137" w:type="dxa"/>
            <w:tcBorders>
              <w:top w:val="nil"/>
              <w:left w:val="nil"/>
              <w:bottom w:val="nil"/>
              <w:right w:val="nil"/>
            </w:tcBorders>
          </w:tcPr>
          <w:p w14:paraId="681A7A69" w14:textId="77777777" w:rsidR="005A650F" w:rsidRPr="005F7EB0" w:rsidRDefault="005A650F" w:rsidP="006A1F35">
            <w:pPr>
              <w:pStyle w:val="TAL"/>
            </w:pPr>
            <w:r>
              <w:t xml:space="preserve">octet 5-20 </w:t>
            </w:r>
          </w:p>
        </w:tc>
      </w:tr>
      <w:tr w:rsidR="005A650F" w:rsidRPr="005F7EB0" w14:paraId="32BAEC8E" w14:textId="77777777" w:rsidTr="006A1F35">
        <w:trPr>
          <w:cantSplit/>
          <w:jc w:val="center"/>
        </w:trPr>
        <w:tc>
          <w:tcPr>
            <w:tcW w:w="5769" w:type="dxa"/>
            <w:gridSpan w:val="8"/>
            <w:tcBorders>
              <w:top w:val="single" w:sz="4" w:space="0" w:color="auto"/>
              <w:right w:val="single" w:sz="4" w:space="0" w:color="auto"/>
            </w:tcBorders>
          </w:tcPr>
          <w:p w14:paraId="075F7D3B" w14:textId="77777777" w:rsidR="005A650F" w:rsidRDefault="005A650F" w:rsidP="006A1F35">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75540118" w14:textId="77777777" w:rsidR="005A650F" w:rsidRDefault="005A650F" w:rsidP="006A1F35">
            <w:pPr>
              <w:pStyle w:val="TAL"/>
            </w:pPr>
            <w:r>
              <w:t>octet 21-22</w:t>
            </w:r>
          </w:p>
        </w:tc>
      </w:tr>
      <w:tr w:rsidR="005A650F" w:rsidRPr="005F7EB0" w14:paraId="65C213A5" w14:textId="77777777" w:rsidTr="006A1F35">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811E0B9" w14:textId="77777777" w:rsidR="005A650F" w:rsidRDefault="005A650F" w:rsidP="006A1F35">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0E6EA94" w14:textId="77777777" w:rsidR="005A650F" w:rsidRPr="005F7EB0" w:rsidRDefault="005A650F" w:rsidP="006A1F35">
            <w:pPr>
              <w:pStyle w:val="TAL"/>
            </w:pPr>
            <w:r w:rsidRPr="005F7EB0">
              <w:t xml:space="preserve">octet </w:t>
            </w:r>
            <w:r>
              <w:t xml:space="preserve">23* </w:t>
            </w:r>
            <w:r w:rsidRPr="005F7EB0">
              <w:t>-</w:t>
            </w:r>
            <w:r>
              <w:t xml:space="preserve"> n*</w:t>
            </w:r>
          </w:p>
        </w:tc>
      </w:tr>
    </w:tbl>
    <w:p w14:paraId="61787FB9" w14:textId="77777777" w:rsidR="005A650F" w:rsidRDefault="005A650F" w:rsidP="005A650F">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5A650F" w14:paraId="1F292B5E" w14:textId="77777777" w:rsidTr="006A1F35">
        <w:trPr>
          <w:gridBefore w:val="1"/>
          <w:wBefore w:w="150" w:type="dxa"/>
          <w:cantSplit/>
          <w:jc w:val="center"/>
        </w:trPr>
        <w:tc>
          <w:tcPr>
            <w:tcW w:w="710" w:type="dxa"/>
            <w:gridSpan w:val="2"/>
            <w:tcBorders>
              <w:top w:val="nil"/>
              <w:left w:val="nil"/>
              <w:bottom w:val="nil"/>
              <w:right w:val="nil"/>
            </w:tcBorders>
          </w:tcPr>
          <w:p w14:paraId="66C8D3CA" w14:textId="77777777" w:rsidR="005A650F" w:rsidRDefault="005A650F" w:rsidP="006A1F35">
            <w:pPr>
              <w:pStyle w:val="TAC"/>
            </w:pPr>
            <w:r>
              <w:lastRenderedPageBreak/>
              <w:t>8</w:t>
            </w:r>
          </w:p>
        </w:tc>
        <w:tc>
          <w:tcPr>
            <w:tcW w:w="720" w:type="dxa"/>
            <w:gridSpan w:val="2"/>
            <w:tcBorders>
              <w:top w:val="nil"/>
              <w:left w:val="nil"/>
              <w:bottom w:val="nil"/>
              <w:right w:val="nil"/>
            </w:tcBorders>
          </w:tcPr>
          <w:p w14:paraId="4171E8B0" w14:textId="77777777" w:rsidR="005A650F" w:rsidRDefault="005A650F" w:rsidP="006A1F35">
            <w:pPr>
              <w:pStyle w:val="TAC"/>
            </w:pPr>
            <w:r>
              <w:t>7</w:t>
            </w:r>
          </w:p>
        </w:tc>
        <w:tc>
          <w:tcPr>
            <w:tcW w:w="720" w:type="dxa"/>
            <w:gridSpan w:val="2"/>
            <w:tcBorders>
              <w:top w:val="nil"/>
              <w:left w:val="nil"/>
              <w:bottom w:val="nil"/>
              <w:right w:val="nil"/>
            </w:tcBorders>
          </w:tcPr>
          <w:p w14:paraId="49F88EE4" w14:textId="77777777" w:rsidR="005A650F" w:rsidRDefault="005A650F" w:rsidP="006A1F35">
            <w:pPr>
              <w:pStyle w:val="TAC"/>
            </w:pPr>
            <w:r>
              <w:t>6</w:t>
            </w:r>
          </w:p>
        </w:tc>
        <w:tc>
          <w:tcPr>
            <w:tcW w:w="720" w:type="dxa"/>
            <w:gridSpan w:val="2"/>
            <w:tcBorders>
              <w:top w:val="nil"/>
              <w:left w:val="nil"/>
              <w:bottom w:val="nil"/>
              <w:right w:val="nil"/>
            </w:tcBorders>
          </w:tcPr>
          <w:p w14:paraId="5F8E8A55" w14:textId="77777777" w:rsidR="005A650F" w:rsidRDefault="005A650F" w:rsidP="006A1F35">
            <w:pPr>
              <w:pStyle w:val="TAC"/>
            </w:pPr>
            <w:r>
              <w:t>5</w:t>
            </w:r>
          </w:p>
        </w:tc>
        <w:tc>
          <w:tcPr>
            <w:tcW w:w="733" w:type="dxa"/>
            <w:tcBorders>
              <w:top w:val="nil"/>
              <w:left w:val="nil"/>
              <w:bottom w:val="nil"/>
              <w:right w:val="nil"/>
            </w:tcBorders>
          </w:tcPr>
          <w:p w14:paraId="7A5DBFFC" w14:textId="77777777" w:rsidR="005A650F" w:rsidRDefault="005A650F" w:rsidP="006A1F35">
            <w:pPr>
              <w:pStyle w:val="TAC"/>
            </w:pPr>
            <w:r>
              <w:t>4</w:t>
            </w:r>
          </w:p>
        </w:tc>
        <w:tc>
          <w:tcPr>
            <w:tcW w:w="618" w:type="dxa"/>
            <w:tcBorders>
              <w:top w:val="nil"/>
              <w:left w:val="nil"/>
              <w:bottom w:val="nil"/>
              <w:right w:val="nil"/>
            </w:tcBorders>
          </w:tcPr>
          <w:p w14:paraId="799B0FF8" w14:textId="77777777" w:rsidR="005A650F" w:rsidRDefault="005A650F" w:rsidP="006A1F35">
            <w:pPr>
              <w:pStyle w:val="TAC"/>
            </w:pPr>
            <w:r>
              <w:t>3</w:t>
            </w:r>
          </w:p>
        </w:tc>
        <w:tc>
          <w:tcPr>
            <w:tcW w:w="900" w:type="dxa"/>
            <w:tcBorders>
              <w:top w:val="nil"/>
              <w:left w:val="nil"/>
              <w:bottom w:val="nil"/>
              <w:right w:val="nil"/>
            </w:tcBorders>
          </w:tcPr>
          <w:p w14:paraId="4CC08CD0" w14:textId="77777777" w:rsidR="005A650F" w:rsidRDefault="005A650F" w:rsidP="006A1F35">
            <w:pPr>
              <w:pStyle w:val="TAC"/>
            </w:pPr>
            <w:r>
              <w:t>2</w:t>
            </w:r>
          </w:p>
        </w:tc>
        <w:tc>
          <w:tcPr>
            <w:tcW w:w="639" w:type="dxa"/>
            <w:gridSpan w:val="2"/>
            <w:tcBorders>
              <w:top w:val="nil"/>
              <w:left w:val="nil"/>
              <w:bottom w:val="nil"/>
              <w:right w:val="nil"/>
            </w:tcBorders>
          </w:tcPr>
          <w:p w14:paraId="11E6DAD0" w14:textId="77777777" w:rsidR="005A650F" w:rsidRDefault="005A650F" w:rsidP="006A1F35">
            <w:pPr>
              <w:pStyle w:val="TAC"/>
            </w:pPr>
            <w:r>
              <w:t>1</w:t>
            </w:r>
          </w:p>
        </w:tc>
        <w:tc>
          <w:tcPr>
            <w:tcW w:w="1161" w:type="dxa"/>
            <w:gridSpan w:val="2"/>
            <w:tcBorders>
              <w:top w:val="nil"/>
              <w:left w:val="nil"/>
              <w:bottom w:val="nil"/>
              <w:right w:val="nil"/>
            </w:tcBorders>
          </w:tcPr>
          <w:p w14:paraId="60650978" w14:textId="77777777" w:rsidR="005A650F" w:rsidRDefault="005A650F" w:rsidP="006A1F35">
            <w:pPr>
              <w:pStyle w:val="TAL"/>
            </w:pPr>
          </w:p>
        </w:tc>
      </w:tr>
      <w:tr w:rsidR="005A650F" w14:paraId="10E44C75" w14:textId="77777777" w:rsidTr="006A1F3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7188C6" w14:textId="77777777" w:rsidR="005A650F" w:rsidRDefault="005A650F" w:rsidP="006A1F35">
            <w:pPr>
              <w:pStyle w:val="TAC"/>
            </w:pPr>
            <w:r>
              <w:t>0</w:t>
            </w:r>
          </w:p>
          <w:p w14:paraId="6398BC50" w14:textId="77777777" w:rsidR="005A650F" w:rsidRDefault="005A650F" w:rsidP="006A1F35">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57D4597" w14:textId="77777777" w:rsidR="005A650F" w:rsidRDefault="005A650F" w:rsidP="006A1F35">
            <w:pPr>
              <w:pStyle w:val="TAC"/>
            </w:pPr>
            <w:r>
              <w:t>0</w:t>
            </w:r>
          </w:p>
          <w:p w14:paraId="61E3ADB6" w14:textId="77777777" w:rsidR="005A650F" w:rsidRDefault="005A650F" w:rsidP="006A1F35">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68C02B2" w14:textId="77777777" w:rsidR="005A650F" w:rsidRDefault="005A650F" w:rsidP="006A1F35">
            <w:pPr>
              <w:pStyle w:val="TAC"/>
            </w:pPr>
            <w:r>
              <w:t>0</w:t>
            </w:r>
          </w:p>
          <w:p w14:paraId="74504FDC" w14:textId="77777777" w:rsidR="005A650F" w:rsidRDefault="005A650F" w:rsidP="006A1F35">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14AC06" w14:textId="77777777" w:rsidR="005A650F" w:rsidRDefault="005A650F" w:rsidP="006A1F35">
            <w:pPr>
              <w:pStyle w:val="TAC"/>
            </w:pPr>
            <w:r>
              <w:t>0</w:t>
            </w:r>
          </w:p>
          <w:p w14:paraId="5C183AD2" w14:textId="77777777" w:rsidR="005A650F" w:rsidRDefault="005A650F" w:rsidP="006A1F35">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28955F8F" w14:textId="77777777" w:rsidR="005A650F" w:rsidRDefault="005A650F" w:rsidP="006A1F35">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057FBF8E" w14:textId="77777777" w:rsidR="005A650F" w:rsidRDefault="005A650F" w:rsidP="006A1F35">
            <w:pPr>
              <w:pStyle w:val="TAL"/>
            </w:pPr>
            <w:r>
              <w:t>octet 23*</w:t>
            </w:r>
          </w:p>
        </w:tc>
      </w:tr>
      <w:tr w:rsidR="005A650F" w14:paraId="00F7D620" w14:textId="77777777" w:rsidTr="006A1F35">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2155DBE1" w14:textId="77777777" w:rsidR="005A650F" w:rsidRDefault="005A650F" w:rsidP="006A1F35">
            <w:pPr>
              <w:pStyle w:val="TAC"/>
            </w:pPr>
            <w:r>
              <w:t>Length of UE parameters update data set 1</w:t>
            </w:r>
          </w:p>
        </w:tc>
        <w:tc>
          <w:tcPr>
            <w:tcW w:w="1137" w:type="dxa"/>
            <w:gridSpan w:val="2"/>
            <w:tcBorders>
              <w:top w:val="nil"/>
              <w:left w:val="nil"/>
              <w:bottom w:val="nil"/>
              <w:right w:val="nil"/>
            </w:tcBorders>
          </w:tcPr>
          <w:p w14:paraId="75E10321" w14:textId="77777777" w:rsidR="005A650F" w:rsidRDefault="005A650F" w:rsidP="006A1F35">
            <w:pPr>
              <w:pStyle w:val="TAL"/>
            </w:pPr>
            <w:r>
              <w:t>octet 24*-</w:t>
            </w:r>
          </w:p>
          <w:p w14:paraId="5441F243" w14:textId="77777777" w:rsidR="005A650F" w:rsidRDefault="005A650F" w:rsidP="006A1F35">
            <w:pPr>
              <w:pStyle w:val="TAL"/>
            </w:pPr>
            <w:r>
              <w:t>25*</w:t>
            </w:r>
          </w:p>
        </w:tc>
      </w:tr>
      <w:tr w:rsidR="005A650F" w14:paraId="0BA91DA8" w14:textId="77777777" w:rsidTr="006A1F35">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EDE3EAD" w14:textId="77777777" w:rsidR="005A650F" w:rsidRDefault="005A650F" w:rsidP="006A1F35">
            <w:pPr>
              <w:pStyle w:val="TAC"/>
            </w:pPr>
            <w:r>
              <w:t>UE parameters update data set 1</w:t>
            </w:r>
          </w:p>
        </w:tc>
        <w:tc>
          <w:tcPr>
            <w:tcW w:w="1137" w:type="dxa"/>
            <w:gridSpan w:val="2"/>
            <w:tcBorders>
              <w:top w:val="nil"/>
              <w:left w:val="nil"/>
              <w:bottom w:val="nil"/>
              <w:right w:val="nil"/>
            </w:tcBorders>
          </w:tcPr>
          <w:p w14:paraId="6F173D66" w14:textId="77777777" w:rsidR="005A650F" w:rsidRDefault="005A650F" w:rsidP="006A1F35">
            <w:pPr>
              <w:pStyle w:val="TAL"/>
            </w:pPr>
            <w:r>
              <w:t>octet 26*-</w:t>
            </w:r>
          </w:p>
          <w:p w14:paraId="699B7374" w14:textId="77777777" w:rsidR="005A650F" w:rsidRDefault="005A650F" w:rsidP="006A1F35">
            <w:pPr>
              <w:pStyle w:val="TAL"/>
            </w:pPr>
            <w:r>
              <w:t>x*</w:t>
            </w:r>
          </w:p>
        </w:tc>
      </w:tr>
      <w:tr w:rsidR="005A650F" w14:paraId="69CEEAC3" w14:textId="77777777" w:rsidTr="006A1F35">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71E37AD0" w14:textId="77777777" w:rsidR="005A650F" w:rsidRDefault="005A650F" w:rsidP="006A1F35">
            <w:pPr>
              <w:pStyle w:val="TAC"/>
            </w:pPr>
            <w:r>
              <w:t>…</w:t>
            </w:r>
          </w:p>
        </w:tc>
        <w:tc>
          <w:tcPr>
            <w:tcW w:w="1137" w:type="dxa"/>
            <w:gridSpan w:val="2"/>
            <w:tcBorders>
              <w:top w:val="nil"/>
              <w:left w:val="nil"/>
              <w:bottom w:val="nil"/>
              <w:right w:val="nil"/>
            </w:tcBorders>
          </w:tcPr>
          <w:p w14:paraId="3EEB7406" w14:textId="77777777" w:rsidR="005A650F" w:rsidRDefault="005A650F" w:rsidP="006A1F35">
            <w:pPr>
              <w:pStyle w:val="TAL"/>
            </w:pPr>
          </w:p>
        </w:tc>
      </w:tr>
      <w:tr w:rsidR="005A650F" w14:paraId="6D10A4DD" w14:textId="77777777" w:rsidTr="006A1F3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421119D9" w14:textId="77777777" w:rsidR="005A650F" w:rsidRDefault="005A650F" w:rsidP="006A1F35">
            <w:pPr>
              <w:pStyle w:val="TAC"/>
            </w:pPr>
            <w:r>
              <w:t>0</w:t>
            </w:r>
          </w:p>
          <w:p w14:paraId="25197FF6" w14:textId="77777777" w:rsidR="005A650F" w:rsidRDefault="005A650F" w:rsidP="006A1F35">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E4EC9F2" w14:textId="77777777" w:rsidR="005A650F" w:rsidRDefault="005A650F" w:rsidP="006A1F35">
            <w:pPr>
              <w:pStyle w:val="TAC"/>
            </w:pPr>
            <w:r>
              <w:t>0</w:t>
            </w:r>
          </w:p>
          <w:p w14:paraId="0FA630FE" w14:textId="77777777" w:rsidR="005A650F" w:rsidRDefault="005A650F" w:rsidP="006A1F35">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5B23F36" w14:textId="77777777" w:rsidR="005A650F" w:rsidRDefault="005A650F" w:rsidP="006A1F35">
            <w:pPr>
              <w:pStyle w:val="TAC"/>
            </w:pPr>
            <w:r>
              <w:t>0</w:t>
            </w:r>
          </w:p>
          <w:p w14:paraId="522FEAA2" w14:textId="77777777" w:rsidR="005A650F" w:rsidRDefault="005A650F" w:rsidP="006A1F35">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34937F9" w14:textId="77777777" w:rsidR="005A650F" w:rsidRDefault="005A650F" w:rsidP="006A1F35">
            <w:pPr>
              <w:pStyle w:val="TAC"/>
            </w:pPr>
            <w:r>
              <w:t>0</w:t>
            </w:r>
          </w:p>
          <w:p w14:paraId="7AF50D3E" w14:textId="77777777" w:rsidR="005A650F" w:rsidRDefault="005A650F" w:rsidP="006A1F35">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2609EFCC" w14:textId="77777777" w:rsidR="005A650F" w:rsidRDefault="005A650F" w:rsidP="006A1F35">
            <w:pPr>
              <w:pStyle w:val="TAC"/>
            </w:pPr>
            <w:r>
              <w:t>UE parameters update data set n type</w:t>
            </w:r>
          </w:p>
        </w:tc>
        <w:tc>
          <w:tcPr>
            <w:tcW w:w="1137" w:type="dxa"/>
            <w:gridSpan w:val="2"/>
            <w:tcBorders>
              <w:top w:val="nil"/>
              <w:left w:val="nil"/>
              <w:bottom w:val="nil"/>
              <w:right w:val="nil"/>
            </w:tcBorders>
          </w:tcPr>
          <w:p w14:paraId="66412AB7" w14:textId="77777777" w:rsidR="005A650F" w:rsidRDefault="005A650F" w:rsidP="006A1F35">
            <w:pPr>
              <w:pStyle w:val="TAL"/>
            </w:pPr>
            <w:r>
              <w:t>octet y*</w:t>
            </w:r>
          </w:p>
        </w:tc>
      </w:tr>
      <w:tr w:rsidR="005A650F" w14:paraId="00938920" w14:textId="77777777" w:rsidTr="006A1F35">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291B230" w14:textId="77777777" w:rsidR="005A650F" w:rsidRDefault="005A650F" w:rsidP="006A1F35">
            <w:pPr>
              <w:pStyle w:val="TAC"/>
            </w:pPr>
            <w:r>
              <w:t>Length of UE parameters update data set n</w:t>
            </w:r>
          </w:p>
        </w:tc>
        <w:tc>
          <w:tcPr>
            <w:tcW w:w="1137" w:type="dxa"/>
            <w:gridSpan w:val="2"/>
            <w:tcBorders>
              <w:top w:val="nil"/>
              <w:left w:val="nil"/>
              <w:bottom w:val="nil"/>
              <w:right w:val="nil"/>
            </w:tcBorders>
          </w:tcPr>
          <w:p w14:paraId="1A6DB7AD" w14:textId="77777777" w:rsidR="005A650F" w:rsidRDefault="005A650F" w:rsidP="006A1F35">
            <w:pPr>
              <w:pStyle w:val="TAL"/>
            </w:pPr>
            <w:r>
              <w:t>octet y+1*-</w:t>
            </w:r>
          </w:p>
          <w:p w14:paraId="7E2C3253" w14:textId="77777777" w:rsidR="005A650F" w:rsidRDefault="005A650F" w:rsidP="006A1F35">
            <w:pPr>
              <w:pStyle w:val="TAL"/>
            </w:pPr>
            <w:r>
              <w:t>y+2*</w:t>
            </w:r>
          </w:p>
        </w:tc>
      </w:tr>
      <w:tr w:rsidR="005A650F" w14:paraId="0D528D8B" w14:textId="77777777" w:rsidTr="006A1F35">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700448D" w14:textId="77777777" w:rsidR="005A650F" w:rsidRDefault="005A650F" w:rsidP="006A1F35">
            <w:pPr>
              <w:pStyle w:val="TAC"/>
            </w:pPr>
            <w:r>
              <w:t>UE parameters update data set n</w:t>
            </w:r>
          </w:p>
        </w:tc>
        <w:tc>
          <w:tcPr>
            <w:tcW w:w="1137" w:type="dxa"/>
            <w:gridSpan w:val="2"/>
            <w:tcBorders>
              <w:top w:val="nil"/>
              <w:left w:val="nil"/>
              <w:bottom w:val="nil"/>
              <w:right w:val="nil"/>
            </w:tcBorders>
          </w:tcPr>
          <w:p w14:paraId="2052AA58" w14:textId="77777777" w:rsidR="005A650F" w:rsidRDefault="005A650F" w:rsidP="006A1F35">
            <w:pPr>
              <w:pStyle w:val="TAL"/>
            </w:pPr>
            <w:r>
              <w:t>octet y+3*-</w:t>
            </w:r>
          </w:p>
          <w:p w14:paraId="1E5DBE19" w14:textId="77777777" w:rsidR="005A650F" w:rsidRDefault="005A650F" w:rsidP="006A1F35">
            <w:pPr>
              <w:pStyle w:val="TAL"/>
            </w:pPr>
            <w:r>
              <w:t>n*</w:t>
            </w:r>
          </w:p>
        </w:tc>
      </w:tr>
    </w:tbl>
    <w:p w14:paraId="330CB369" w14:textId="77777777" w:rsidR="005A650F" w:rsidRDefault="005A650F" w:rsidP="005A650F">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5A650F" w:rsidRPr="005F7EB0" w14:paraId="4394DDDB" w14:textId="77777777" w:rsidTr="006A1F35">
        <w:trPr>
          <w:cantSplit/>
          <w:jc w:val="center"/>
        </w:trPr>
        <w:tc>
          <w:tcPr>
            <w:tcW w:w="721" w:type="dxa"/>
            <w:tcBorders>
              <w:top w:val="nil"/>
              <w:left w:val="nil"/>
              <w:right w:val="nil"/>
            </w:tcBorders>
          </w:tcPr>
          <w:p w14:paraId="094B998A" w14:textId="77777777" w:rsidR="005A650F" w:rsidRDefault="005A650F" w:rsidP="006A1F35">
            <w:pPr>
              <w:pStyle w:val="TAC"/>
            </w:pPr>
            <w:r>
              <w:t>8</w:t>
            </w:r>
          </w:p>
        </w:tc>
        <w:tc>
          <w:tcPr>
            <w:tcW w:w="721" w:type="dxa"/>
            <w:tcBorders>
              <w:top w:val="nil"/>
              <w:left w:val="nil"/>
              <w:right w:val="nil"/>
            </w:tcBorders>
          </w:tcPr>
          <w:p w14:paraId="344E072B" w14:textId="77777777" w:rsidR="005A650F" w:rsidRDefault="005A650F" w:rsidP="006A1F35">
            <w:pPr>
              <w:pStyle w:val="TAC"/>
            </w:pPr>
            <w:r>
              <w:t>7</w:t>
            </w:r>
          </w:p>
        </w:tc>
        <w:tc>
          <w:tcPr>
            <w:tcW w:w="721" w:type="dxa"/>
            <w:tcBorders>
              <w:top w:val="nil"/>
              <w:left w:val="nil"/>
              <w:right w:val="nil"/>
            </w:tcBorders>
          </w:tcPr>
          <w:p w14:paraId="3075D3C4" w14:textId="77777777" w:rsidR="005A650F" w:rsidRDefault="005A650F" w:rsidP="006A1F35">
            <w:pPr>
              <w:pStyle w:val="TAC"/>
            </w:pPr>
            <w:r>
              <w:t>6</w:t>
            </w:r>
          </w:p>
        </w:tc>
        <w:tc>
          <w:tcPr>
            <w:tcW w:w="721" w:type="dxa"/>
            <w:tcBorders>
              <w:top w:val="nil"/>
              <w:left w:val="nil"/>
              <w:right w:val="nil"/>
            </w:tcBorders>
          </w:tcPr>
          <w:p w14:paraId="3349C332" w14:textId="77777777" w:rsidR="005A650F" w:rsidRDefault="005A650F" w:rsidP="006A1F35">
            <w:pPr>
              <w:pStyle w:val="TAC"/>
            </w:pPr>
            <w:r>
              <w:t>5</w:t>
            </w:r>
          </w:p>
        </w:tc>
        <w:tc>
          <w:tcPr>
            <w:tcW w:w="721" w:type="dxa"/>
            <w:tcBorders>
              <w:top w:val="nil"/>
              <w:left w:val="nil"/>
              <w:right w:val="nil"/>
            </w:tcBorders>
          </w:tcPr>
          <w:p w14:paraId="2FD22976" w14:textId="77777777" w:rsidR="005A650F" w:rsidRDefault="005A650F" w:rsidP="006A1F35">
            <w:pPr>
              <w:pStyle w:val="TAC"/>
            </w:pPr>
            <w:r>
              <w:t>4</w:t>
            </w:r>
          </w:p>
        </w:tc>
        <w:tc>
          <w:tcPr>
            <w:tcW w:w="721" w:type="dxa"/>
            <w:tcBorders>
              <w:top w:val="nil"/>
              <w:left w:val="nil"/>
              <w:right w:val="nil"/>
            </w:tcBorders>
          </w:tcPr>
          <w:p w14:paraId="2C8D549B" w14:textId="77777777" w:rsidR="005A650F" w:rsidRDefault="005A650F" w:rsidP="006A1F35">
            <w:pPr>
              <w:pStyle w:val="TAC"/>
            </w:pPr>
            <w:r>
              <w:t>3</w:t>
            </w:r>
          </w:p>
        </w:tc>
        <w:tc>
          <w:tcPr>
            <w:tcW w:w="721" w:type="dxa"/>
            <w:tcBorders>
              <w:top w:val="nil"/>
              <w:left w:val="nil"/>
              <w:right w:val="nil"/>
            </w:tcBorders>
          </w:tcPr>
          <w:p w14:paraId="44F395C0" w14:textId="77777777" w:rsidR="005A650F" w:rsidRDefault="005A650F" w:rsidP="006A1F35">
            <w:pPr>
              <w:pStyle w:val="TAC"/>
            </w:pPr>
            <w:r>
              <w:t>2</w:t>
            </w:r>
          </w:p>
        </w:tc>
        <w:tc>
          <w:tcPr>
            <w:tcW w:w="722" w:type="dxa"/>
            <w:tcBorders>
              <w:top w:val="nil"/>
              <w:left w:val="nil"/>
              <w:right w:val="nil"/>
            </w:tcBorders>
          </w:tcPr>
          <w:p w14:paraId="4FC4BF9D" w14:textId="77777777" w:rsidR="005A650F" w:rsidRDefault="005A650F" w:rsidP="006A1F35">
            <w:pPr>
              <w:pStyle w:val="TAC"/>
            </w:pPr>
            <w:r>
              <w:t>1</w:t>
            </w:r>
          </w:p>
        </w:tc>
        <w:tc>
          <w:tcPr>
            <w:tcW w:w="1137" w:type="dxa"/>
            <w:tcBorders>
              <w:top w:val="nil"/>
              <w:left w:val="nil"/>
              <w:bottom w:val="nil"/>
              <w:right w:val="nil"/>
            </w:tcBorders>
          </w:tcPr>
          <w:p w14:paraId="49F7D435" w14:textId="77777777" w:rsidR="005A650F" w:rsidRPr="005F7EB0" w:rsidRDefault="005A650F" w:rsidP="006A1F35">
            <w:pPr>
              <w:pStyle w:val="TAL"/>
            </w:pPr>
          </w:p>
        </w:tc>
      </w:tr>
      <w:tr w:rsidR="005A650F" w:rsidRPr="005F7EB0" w14:paraId="4461BF04" w14:textId="77777777" w:rsidTr="006A1F35">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10FE3EA" w14:textId="77777777" w:rsidR="005A650F" w:rsidRDefault="005A650F" w:rsidP="006A1F35">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19A75B2E" w14:textId="77777777" w:rsidR="005A650F" w:rsidRPr="005F7EB0" w:rsidRDefault="005A650F" w:rsidP="006A1F35">
            <w:pPr>
              <w:pStyle w:val="TAL"/>
            </w:pPr>
            <w:r w:rsidRPr="005F7EB0">
              <w:t xml:space="preserve">octet </w:t>
            </w:r>
            <w:r>
              <w:t xml:space="preserve">a* </w:t>
            </w:r>
            <w:r w:rsidRPr="005F7EB0">
              <w:t>-</w:t>
            </w:r>
            <w:r>
              <w:t xml:space="preserve"> </w:t>
            </w:r>
            <w:proofErr w:type="spellStart"/>
            <w:r>
              <w:t>a+z</w:t>
            </w:r>
            <w:proofErr w:type="spellEnd"/>
            <w:r>
              <w:t>*</w:t>
            </w:r>
          </w:p>
        </w:tc>
      </w:tr>
    </w:tbl>
    <w:p w14:paraId="74E9C4FB" w14:textId="77777777" w:rsidR="005A650F" w:rsidRDefault="005A650F" w:rsidP="005A650F">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5A650F" w:rsidRPr="005F7EB0" w14:paraId="21EB38E3" w14:textId="77777777" w:rsidTr="006A1F35">
        <w:trPr>
          <w:cantSplit/>
          <w:jc w:val="center"/>
        </w:trPr>
        <w:tc>
          <w:tcPr>
            <w:tcW w:w="721" w:type="dxa"/>
            <w:tcBorders>
              <w:top w:val="nil"/>
              <w:left w:val="nil"/>
              <w:right w:val="nil"/>
            </w:tcBorders>
          </w:tcPr>
          <w:p w14:paraId="4736CACB" w14:textId="77777777" w:rsidR="005A650F" w:rsidRDefault="005A650F" w:rsidP="006A1F35">
            <w:pPr>
              <w:pStyle w:val="TAC"/>
            </w:pPr>
            <w:r>
              <w:t>8</w:t>
            </w:r>
          </w:p>
        </w:tc>
        <w:tc>
          <w:tcPr>
            <w:tcW w:w="721" w:type="dxa"/>
            <w:tcBorders>
              <w:top w:val="nil"/>
              <w:left w:val="nil"/>
              <w:right w:val="nil"/>
            </w:tcBorders>
          </w:tcPr>
          <w:p w14:paraId="1C0EA018" w14:textId="77777777" w:rsidR="005A650F" w:rsidRDefault="005A650F" w:rsidP="006A1F35">
            <w:pPr>
              <w:pStyle w:val="TAC"/>
            </w:pPr>
            <w:r>
              <w:t>7</w:t>
            </w:r>
          </w:p>
        </w:tc>
        <w:tc>
          <w:tcPr>
            <w:tcW w:w="721" w:type="dxa"/>
            <w:tcBorders>
              <w:top w:val="nil"/>
              <w:left w:val="nil"/>
              <w:right w:val="nil"/>
            </w:tcBorders>
          </w:tcPr>
          <w:p w14:paraId="78208418" w14:textId="77777777" w:rsidR="005A650F" w:rsidRDefault="005A650F" w:rsidP="006A1F35">
            <w:pPr>
              <w:pStyle w:val="TAC"/>
            </w:pPr>
            <w:r>
              <w:t>6</w:t>
            </w:r>
          </w:p>
        </w:tc>
        <w:tc>
          <w:tcPr>
            <w:tcW w:w="721" w:type="dxa"/>
            <w:tcBorders>
              <w:top w:val="nil"/>
              <w:left w:val="nil"/>
              <w:right w:val="nil"/>
            </w:tcBorders>
          </w:tcPr>
          <w:p w14:paraId="12788296" w14:textId="77777777" w:rsidR="005A650F" w:rsidRDefault="005A650F" w:rsidP="006A1F35">
            <w:pPr>
              <w:pStyle w:val="TAC"/>
            </w:pPr>
            <w:r>
              <w:t>5</w:t>
            </w:r>
          </w:p>
        </w:tc>
        <w:tc>
          <w:tcPr>
            <w:tcW w:w="721" w:type="dxa"/>
            <w:tcBorders>
              <w:top w:val="nil"/>
              <w:left w:val="nil"/>
              <w:right w:val="nil"/>
            </w:tcBorders>
          </w:tcPr>
          <w:p w14:paraId="34365D54" w14:textId="77777777" w:rsidR="005A650F" w:rsidRDefault="005A650F" w:rsidP="006A1F35">
            <w:pPr>
              <w:pStyle w:val="TAC"/>
            </w:pPr>
            <w:r>
              <w:t>4</w:t>
            </w:r>
          </w:p>
        </w:tc>
        <w:tc>
          <w:tcPr>
            <w:tcW w:w="721" w:type="dxa"/>
            <w:tcBorders>
              <w:top w:val="nil"/>
              <w:left w:val="nil"/>
              <w:right w:val="nil"/>
            </w:tcBorders>
          </w:tcPr>
          <w:p w14:paraId="24A73922" w14:textId="77777777" w:rsidR="005A650F" w:rsidRDefault="005A650F" w:rsidP="006A1F35">
            <w:pPr>
              <w:pStyle w:val="TAC"/>
            </w:pPr>
            <w:r>
              <w:t>3</w:t>
            </w:r>
          </w:p>
        </w:tc>
        <w:tc>
          <w:tcPr>
            <w:tcW w:w="721" w:type="dxa"/>
            <w:tcBorders>
              <w:top w:val="nil"/>
              <w:left w:val="nil"/>
              <w:right w:val="nil"/>
            </w:tcBorders>
          </w:tcPr>
          <w:p w14:paraId="3E478A1E" w14:textId="77777777" w:rsidR="005A650F" w:rsidRDefault="005A650F" w:rsidP="006A1F35">
            <w:pPr>
              <w:pStyle w:val="TAC"/>
            </w:pPr>
            <w:r>
              <w:t>2</w:t>
            </w:r>
          </w:p>
        </w:tc>
        <w:tc>
          <w:tcPr>
            <w:tcW w:w="722" w:type="dxa"/>
            <w:tcBorders>
              <w:top w:val="nil"/>
              <w:left w:val="nil"/>
              <w:right w:val="nil"/>
            </w:tcBorders>
          </w:tcPr>
          <w:p w14:paraId="598A86A6" w14:textId="77777777" w:rsidR="005A650F" w:rsidRDefault="005A650F" w:rsidP="006A1F35">
            <w:pPr>
              <w:pStyle w:val="TAC"/>
            </w:pPr>
            <w:r>
              <w:t>1</w:t>
            </w:r>
          </w:p>
        </w:tc>
        <w:tc>
          <w:tcPr>
            <w:tcW w:w="1137" w:type="dxa"/>
            <w:tcBorders>
              <w:top w:val="nil"/>
              <w:left w:val="nil"/>
              <w:bottom w:val="nil"/>
              <w:right w:val="nil"/>
            </w:tcBorders>
          </w:tcPr>
          <w:p w14:paraId="325C81C5" w14:textId="77777777" w:rsidR="005A650F" w:rsidRPr="005F7EB0" w:rsidRDefault="005A650F" w:rsidP="006A1F35">
            <w:pPr>
              <w:pStyle w:val="TAL"/>
            </w:pPr>
          </w:p>
        </w:tc>
      </w:tr>
      <w:tr w:rsidR="005A650F" w:rsidRPr="005F7EB0" w14:paraId="4026ED56" w14:textId="77777777" w:rsidTr="006A1F35">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7F21988" w14:textId="77777777" w:rsidR="005A650F" w:rsidRDefault="005A650F" w:rsidP="006A1F35">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7DCA51AA" w14:textId="77777777" w:rsidR="005A650F" w:rsidRDefault="005A650F" w:rsidP="006A1F35">
            <w:pPr>
              <w:pStyle w:val="TAL"/>
            </w:pPr>
            <w:r w:rsidRPr="005F7EB0">
              <w:t xml:space="preserve">octet </w:t>
            </w:r>
            <w:r>
              <w:t xml:space="preserve">b* </w:t>
            </w:r>
            <w:r w:rsidRPr="005F7EB0">
              <w:t>-</w:t>
            </w:r>
          </w:p>
          <w:p w14:paraId="55ABF01A" w14:textId="77777777" w:rsidR="005A650F" w:rsidRPr="005F7EB0" w:rsidRDefault="005A650F" w:rsidP="006A1F35">
            <w:pPr>
              <w:pStyle w:val="TAL"/>
            </w:pPr>
            <w:r>
              <w:t>c*</w:t>
            </w:r>
          </w:p>
        </w:tc>
      </w:tr>
    </w:tbl>
    <w:p w14:paraId="306BD88E" w14:textId="77777777" w:rsidR="005A650F" w:rsidRDefault="005A650F" w:rsidP="005A650F">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5A650F" w14:paraId="422A81BA" w14:textId="77777777" w:rsidTr="006A1F35">
        <w:trPr>
          <w:cantSplit/>
          <w:trHeight w:val="104"/>
          <w:jc w:val="center"/>
        </w:trPr>
        <w:tc>
          <w:tcPr>
            <w:tcW w:w="721" w:type="dxa"/>
            <w:tcBorders>
              <w:top w:val="nil"/>
              <w:left w:val="nil"/>
              <w:bottom w:val="single" w:sz="4" w:space="0" w:color="auto"/>
              <w:right w:val="nil"/>
            </w:tcBorders>
          </w:tcPr>
          <w:p w14:paraId="345F9109" w14:textId="77777777" w:rsidR="005A650F" w:rsidRDefault="005A650F" w:rsidP="006A1F35">
            <w:pPr>
              <w:pStyle w:val="TAC"/>
            </w:pPr>
            <w:r>
              <w:t>8</w:t>
            </w:r>
          </w:p>
        </w:tc>
        <w:tc>
          <w:tcPr>
            <w:tcW w:w="721" w:type="dxa"/>
            <w:tcBorders>
              <w:top w:val="nil"/>
              <w:left w:val="nil"/>
              <w:bottom w:val="single" w:sz="4" w:space="0" w:color="auto"/>
              <w:right w:val="nil"/>
            </w:tcBorders>
          </w:tcPr>
          <w:p w14:paraId="514BCAC1" w14:textId="77777777" w:rsidR="005A650F" w:rsidRDefault="005A650F" w:rsidP="006A1F35">
            <w:pPr>
              <w:pStyle w:val="TAC"/>
            </w:pPr>
            <w:r>
              <w:t>7</w:t>
            </w:r>
          </w:p>
        </w:tc>
        <w:tc>
          <w:tcPr>
            <w:tcW w:w="721" w:type="dxa"/>
            <w:tcBorders>
              <w:top w:val="nil"/>
              <w:left w:val="nil"/>
              <w:bottom w:val="single" w:sz="4" w:space="0" w:color="auto"/>
              <w:right w:val="nil"/>
            </w:tcBorders>
          </w:tcPr>
          <w:p w14:paraId="63AE28B3" w14:textId="77777777" w:rsidR="005A650F" w:rsidRDefault="005A650F" w:rsidP="006A1F35">
            <w:pPr>
              <w:pStyle w:val="TAC"/>
            </w:pPr>
            <w:r>
              <w:t>6</w:t>
            </w:r>
          </w:p>
        </w:tc>
        <w:tc>
          <w:tcPr>
            <w:tcW w:w="721" w:type="dxa"/>
            <w:tcBorders>
              <w:top w:val="nil"/>
              <w:left w:val="nil"/>
              <w:bottom w:val="single" w:sz="4" w:space="0" w:color="auto"/>
              <w:right w:val="nil"/>
            </w:tcBorders>
          </w:tcPr>
          <w:p w14:paraId="2B5C4C05" w14:textId="77777777" w:rsidR="005A650F" w:rsidRDefault="005A650F" w:rsidP="006A1F35">
            <w:pPr>
              <w:pStyle w:val="TAC"/>
            </w:pPr>
            <w:r>
              <w:t>5</w:t>
            </w:r>
          </w:p>
        </w:tc>
        <w:tc>
          <w:tcPr>
            <w:tcW w:w="712" w:type="dxa"/>
            <w:tcBorders>
              <w:top w:val="nil"/>
              <w:left w:val="nil"/>
              <w:bottom w:val="single" w:sz="4" w:space="0" w:color="auto"/>
              <w:right w:val="nil"/>
            </w:tcBorders>
          </w:tcPr>
          <w:p w14:paraId="0EDD325D" w14:textId="77777777" w:rsidR="005A650F" w:rsidRDefault="005A650F" w:rsidP="006A1F35">
            <w:pPr>
              <w:pStyle w:val="TAC"/>
            </w:pPr>
            <w:r>
              <w:t>4</w:t>
            </w:r>
          </w:p>
        </w:tc>
        <w:tc>
          <w:tcPr>
            <w:tcW w:w="618" w:type="dxa"/>
            <w:tcBorders>
              <w:top w:val="nil"/>
              <w:left w:val="nil"/>
              <w:bottom w:val="single" w:sz="4" w:space="0" w:color="auto"/>
              <w:right w:val="nil"/>
            </w:tcBorders>
          </w:tcPr>
          <w:p w14:paraId="56E1C564" w14:textId="77777777" w:rsidR="005A650F" w:rsidRDefault="005A650F" w:rsidP="006A1F35">
            <w:pPr>
              <w:pStyle w:val="TAC"/>
            </w:pPr>
            <w:r>
              <w:t>3</w:t>
            </w:r>
          </w:p>
        </w:tc>
        <w:tc>
          <w:tcPr>
            <w:tcW w:w="900" w:type="dxa"/>
            <w:tcBorders>
              <w:top w:val="nil"/>
              <w:left w:val="nil"/>
              <w:bottom w:val="single" w:sz="4" w:space="0" w:color="auto"/>
              <w:right w:val="nil"/>
            </w:tcBorders>
          </w:tcPr>
          <w:p w14:paraId="2E5E8298" w14:textId="77777777" w:rsidR="005A650F" w:rsidRDefault="005A650F" w:rsidP="006A1F35">
            <w:pPr>
              <w:pStyle w:val="TAC"/>
            </w:pPr>
            <w:r>
              <w:t>2</w:t>
            </w:r>
          </w:p>
        </w:tc>
        <w:tc>
          <w:tcPr>
            <w:tcW w:w="655" w:type="dxa"/>
            <w:tcBorders>
              <w:top w:val="nil"/>
              <w:left w:val="nil"/>
              <w:bottom w:val="single" w:sz="4" w:space="0" w:color="auto"/>
              <w:right w:val="nil"/>
            </w:tcBorders>
          </w:tcPr>
          <w:p w14:paraId="7AC4BEF5" w14:textId="77777777" w:rsidR="005A650F" w:rsidRDefault="005A650F" w:rsidP="006A1F35">
            <w:pPr>
              <w:pStyle w:val="TAC"/>
            </w:pPr>
            <w:r>
              <w:t>1</w:t>
            </w:r>
          </w:p>
        </w:tc>
        <w:tc>
          <w:tcPr>
            <w:tcW w:w="1137" w:type="dxa"/>
            <w:tcBorders>
              <w:top w:val="nil"/>
              <w:left w:val="nil"/>
              <w:bottom w:val="nil"/>
              <w:right w:val="nil"/>
            </w:tcBorders>
          </w:tcPr>
          <w:p w14:paraId="68DEB09E" w14:textId="77777777" w:rsidR="005A650F" w:rsidRDefault="005A650F" w:rsidP="006A1F35">
            <w:pPr>
              <w:pStyle w:val="TAL"/>
            </w:pPr>
          </w:p>
        </w:tc>
      </w:tr>
      <w:tr w:rsidR="005A650F" w14:paraId="1B747F45" w14:textId="77777777" w:rsidTr="006A1F35">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73BF9EB9" w14:textId="77777777" w:rsidR="005A650F" w:rsidRDefault="005A650F" w:rsidP="006A1F35">
            <w:pPr>
              <w:pStyle w:val="TAC"/>
            </w:pPr>
            <w:r>
              <w:t>0</w:t>
            </w:r>
          </w:p>
          <w:p w14:paraId="19391D77" w14:textId="77777777" w:rsidR="005A650F" w:rsidRDefault="005A650F" w:rsidP="006A1F35">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F2C1441" w14:textId="77777777" w:rsidR="005A650F" w:rsidRDefault="005A650F" w:rsidP="006A1F35">
            <w:pPr>
              <w:pStyle w:val="TAC"/>
            </w:pPr>
            <w:r>
              <w:t>0</w:t>
            </w:r>
          </w:p>
          <w:p w14:paraId="1911DA08" w14:textId="77777777" w:rsidR="005A650F" w:rsidRDefault="005A650F" w:rsidP="006A1F35">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CE62545" w14:textId="77777777" w:rsidR="005A650F" w:rsidRDefault="005A650F" w:rsidP="006A1F35">
            <w:pPr>
              <w:pStyle w:val="TAC"/>
            </w:pPr>
            <w:r>
              <w:t>0</w:t>
            </w:r>
          </w:p>
          <w:p w14:paraId="0430A309" w14:textId="77777777" w:rsidR="005A650F" w:rsidRDefault="005A650F" w:rsidP="006A1F35">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8EB3103" w14:textId="77777777" w:rsidR="005A650F" w:rsidRDefault="005A650F" w:rsidP="006A1F35">
            <w:pPr>
              <w:pStyle w:val="TAC"/>
            </w:pPr>
            <w:r>
              <w:t>0</w:t>
            </w:r>
          </w:p>
          <w:p w14:paraId="51C42864" w14:textId="77777777" w:rsidR="005A650F" w:rsidRDefault="005A650F" w:rsidP="006A1F35">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6D4E582C" w14:textId="77777777" w:rsidR="005A650F" w:rsidRDefault="005A650F" w:rsidP="006A1F35">
            <w:pPr>
              <w:pStyle w:val="TAC"/>
            </w:pPr>
            <w:r>
              <w:t>0</w:t>
            </w:r>
          </w:p>
          <w:p w14:paraId="719973A3" w14:textId="77777777" w:rsidR="005A650F" w:rsidRDefault="005A650F" w:rsidP="006A1F35">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26F62489" w14:textId="77777777" w:rsidR="005A650F" w:rsidDel="00A9677E" w:rsidRDefault="005A650F" w:rsidP="006A1F35">
            <w:pPr>
              <w:pStyle w:val="TAC"/>
              <w:rPr>
                <w:del w:id="179" w:author="Lu, Yang, Vodafone DE5" w:date="2022-03-25T09:34:00Z"/>
              </w:rPr>
            </w:pPr>
            <w:del w:id="180" w:author="Lu, Yang, Vodafone DE5" w:date="2022-03-25T09:34:00Z">
              <w:r w:rsidDel="00A9677E">
                <w:delText>0</w:delText>
              </w:r>
            </w:del>
          </w:p>
          <w:p w14:paraId="4BE45A09" w14:textId="514B7B7B" w:rsidR="005A650F" w:rsidRDefault="005A650F" w:rsidP="006A1F35">
            <w:pPr>
              <w:pStyle w:val="TAC"/>
            </w:pPr>
            <w:del w:id="181" w:author="Lu, Yang, Vodafone DE5" w:date="2022-03-25T09:34:00Z">
              <w:r w:rsidDel="00A9677E">
                <w:delText>Spare</w:delText>
              </w:r>
            </w:del>
            <w:ins w:id="182" w:author="Lu, Yang, Vodafone DE5" w:date="2022-03-25T09:35:00Z">
              <w:r>
                <w:t xml:space="preserve"> </w:t>
              </w:r>
            </w:ins>
            <w:ins w:id="183" w:author="Lu, Yang, Vodafone DE2" w:date="2022-04-06T07:14:00Z">
              <w:r w:rsidR="00E72B43">
                <w:t>DRWREI</w:t>
              </w:r>
            </w:ins>
          </w:p>
        </w:tc>
        <w:tc>
          <w:tcPr>
            <w:tcW w:w="900" w:type="dxa"/>
            <w:tcBorders>
              <w:top w:val="single" w:sz="4" w:space="0" w:color="auto"/>
              <w:left w:val="single" w:sz="4" w:space="0" w:color="auto"/>
              <w:bottom w:val="single" w:sz="4" w:space="0" w:color="auto"/>
              <w:right w:val="single" w:sz="4" w:space="0" w:color="auto"/>
            </w:tcBorders>
          </w:tcPr>
          <w:p w14:paraId="125EE2F0" w14:textId="77777777" w:rsidR="005A650F" w:rsidRDefault="005A650F" w:rsidP="006A1F35">
            <w:pPr>
              <w:pStyle w:val="TAC"/>
            </w:pPr>
            <w:r>
              <w:t>AOL</w:t>
            </w:r>
          </w:p>
        </w:tc>
        <w:tc>
          <w:tcPr>
            <w:tcW w:w="655" w:type="dxa"/>
            <w:tcBorders>
              <w:top w:val="single" w:sz="4" w:space="0" w:color="auto"/>
              <w:left w:val="single" w:sz="4" w:space="0" w:color="auto"/>
              <w:bottom w:val="single" w:sz="4" w:space="0" w:color="auto"/>
              <w:right w:val="single" w:sz="4" w:space="0" w:color="auto"/>
            </w:tcBorders>
          </w:tcPr>
          <w:p w14:paraId="5D34D898" w14:textId="77777777" w:rsidR="005A650F" w:rsidRDefault="005A650F" w:rsidP="006A1F35">
            <w:pPr>
              <w:pStyle w:val="TAC"/>
            </w:pPr>
            <w:r>
              <w:t>DREI</w:t>
            </w:r>
          </w:p>
        </w:tc>
        <w:tc>
          <w:tcPr>
            <w:tcW w:w="1137" w:type="dxa"/>
            <w:tcBorders>
              <w:top w:val="nil"/>
              <w:left w:val="nil"/>
              <w:bottom w:val="nil"/>
              <w:right w:val="nil"/>
            </w:tcBorders>
          </w:tcPr>
          <w:p w14:paraId="4F661D07" w14:textId="77777777" w:rsidR="005A650F" w:rsidRDefault="005A650F" w:rsidP="006A1F35">
            <w:pPr>
              <w:pStyle w:val="TAL"/>
            </w:pPr>
            <w:r>
              <w:t>octet d*</w:t>
            </w:r>
          </w:p>
        </w:tc>
      </w:tr>
    </w:tbl>
    <w:p w14:paraId="5F4338DB" w14:textId="77777777" w:rsidR="005A650F" w:rsidRDefault="005A650F" w:rsidP="005A650F">
      <w:pPr>
        <w:pStyle w:val="TF"/>
      </w:pPr>
      <w:r w:rsidRPr="00E51631">
        <w:t>Figure </w:t>
      </w:r>
      <w:r>
        <w:t>9.11.3.53A</w:t>
      </w:r>
      <w:r w:rsidRPr="00E51631">
        <w:t>.</w:t>
      </w:r>
      <w:r>
        <w:t>4A</w:t>
      </w:r>
      <w:r w:rsidRPr="00E51631">
        <w:t xml:space="preserve">: </w:t>
      </w:r>
      <w:r>
        <w:t>UE parameters update</w:t>
      </w:r>
      <w:r w:rsidRPr="00E51631">
        <w:t xml:space="preserve"> </w:t>
      </w:r>
      <w:r>
        <w:t xml:space="preserve">data set for UE parameters update data set type with value </w:t>
      </w:r>
      <w:r w:rsidRPr="00E51631">
        <w:t>"</w:t>
      </w:r>
      <w:r>
        <w:t>0011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5A650F" w:rsidRPr="00131129" w14:paraId="38C4A23A" w14:textId="77777777" w:rsidTr="006A1F35">
        <w:trPr>
          <w:cantSplit/>
          <w:jc w:val="center"/>
        </w:trPr>
        <w:tc>
          <w:tcPr>
            <w:tcW w:w="709" w:type="dxa"/>
            <w:tcBorders>
              <w:top w:val="nil"/>
              <w:left w:val="nil"/>
              <w:bottom w:val="nil"/>
              <w:right w:val="nil"/>
            </w:tcBorders>
          </w:tcPr>
          <w:p w14:paraId="30E90BA4" w14:textId="77777777" w:rsidR="005A650F" w:rsidRPr="00131129" w:rsidRDefault="005A650F" w:rsidP="006A1F35">
            <w:pPr>
              <w:pStyle w:val="TAC"/>
            </w:pPr>
            <w:r w:rsidRPr="00131129">
              <w:t>8</w:t>
            </w:r>
          </w:p>
        </w:tc>
        <w:tc>
          <w:tcPr>
            <w:tcW w:w="709" w:type="dxa"/>
            <w:tcBorders>
              <w:top w:val="nil"/>
              <w:left w:val="nil"/>
              <w:bottom w:val="nil"/>
              <w:right w:val="nil"/>
            </w:tcBorders>
          </w:tcPr>
          <w:p w14:paraId="7770637F" w14:textId="77777777" w:rsidR="005A650F" w:rsidRPr="00131129" w:rsidRDefault="005A650F" w:rsidP="006A1F35">
            <w:pPr>
              <w:pStyle w:val="TAC"/>
            </w:pPr>
            <w:r w:rsidRPr="00131129">
              <w:t>7</w:t>
            </w:r>
          </w:p>
        </w:tc>
        <w:tc>
          <w:tcPr>
            <w:tcW w:w="709" w:type="dxa"/>
            <w:tcBorders>
              <w:top w:val="nil"/>
              <w:left w:val="nil"/>
              <w:bottom w:val="nil"/>
              <w:right w:val="nil"/>
            </w:tcBorders>
          </w:tcPr>
          <w:p w14:paraId="2DA605EF" w14:textId="77777777" w:rsidR="005A650F" w:rsidRPr="00131129" w:rsidRDefault="005A650F" w:rsidP="006A1F35">
            <w:pPr>
              <w:pStyle w:val="TAC"/>
            </w:pPr>
            <w:r w:rsidRPr="00131129">
              <w:t>6</w:t>
            </w:r>
          </w:p>
        </w:tc>
        <w:tc>
          <w:tcPr>
            <w:tcW w:w="709" w:type="dxa"/>
            <w:tcBorders>
              <w:top w:val="nil"/>
              <w:left w:val="nil"/>
              <w:bottom w:val="nil"/>
              <w:right w:val="nil"/>
            </w:tcBorders>
          </w:tcPr>
          <w:p w14:paraId="553E72F8" w14:textId="77777777" w:rsidR="005A650F" w:rsidRPr="00131129" w:rsidRDefault="005A650F" w:rsidP="006A1F35">
            <w:pPr>
              <w:pStyle w:val="TAC"/>
            </w:pPr>
            <w:r w:rsidRPr="00131129">
              <w:t>5</w:t>
            </w:r>
          </w:p>
        </w:tc>
        <w:tc>
          <w:tcPr>
            <w:tcW w:w="709" w:type="dxa"/>
            <w:tcBorders>
              <w:top w:val="nil"/>
              <w:left w:val="nil"/>
              <w:bottom w:val="nil"/>
              <w:right w:val="nil"/>
            </w:tcBorders>
          </w:tcPr>
          <w:p w14:paraId="57CD896E" w14:textId="77777777" w:rsidR="005A650F" w:rsidRPr="00131129" w:rsidRDefault="005A650F" w:rsidP="006A1F35">
            <w:pPr>
              <w:pStyle w:val="TAC"/>
            </w:pPr>
            <w:r w:rsidRPr="00131129">
              <w:t>4</w:t>
            </w:r>
          </w:p>
        </w:tc>
        <w:tc>
          <w:tcPr>
            <w:tcW w:w="709" w:type="dxa"/>
            <w:tcBorders>
              <w:top w:val="nil"/>
              <w:left w:val="nil"/>
              <w:bottom w:val="nil"/>
              <w:right w:val="nil"/>
            </w:tcBorders>
          </w:tcPr>
          <w:p w14:paraId="031E2C0A" w14:textId="77777777" w:rsidR="005A650F" w:rsidRPr="00131129" w:rsidRDefault="005A650F" w:rsidP="006A1F35">
            <w:pPr>
              <w:pStyle w:val="TAC"/>
            </w:pPr>
            <w:r w:rsidRPr="00131129">
              <w:t>3</w:t>
            </w:r>
          </w:p>
        </w:tc>
        <w:tc>
          <w:tcPr>
            <w:tcW w:w="709" w:type="dxa"/>
            <w:tcBorders>
              <w:top w:val="nil"/>
              <w:left w:val="nil"/>
              <w:bottom w:val="nil"/>
              <w:right w:val="nil"/>
            </w:tcBorders>
          </w:tcPr>
          <w:p w14:paraId="378C1E66" w14:textId="77777777" w:rsidR="005A650F" w:rsidRPr="00131129" w:rsidRDefault="005A650F" w:rsidP="006A1F35">
            <w:pPr>
              <w:pStyle w:val="TAC"/>
            </w:pPr>
            <w:r w:rsidRPr="00131129">
              <w:t>2</w:t>
            </w:r>
          </w:p>
        </w:tc>
        <w:tc>
          <w:tcPr>
            <w:tcW w:w="709" w:type="dxa"/>
            <w:tcBorders>
              <w:top w:val="nil"/>
              <w:left w:val="nil"/>
              <w:bottom w:val="nil"/>
              <w:right w:val="nil"/>
            </w:tcBorders>
          </w:tcPr>
          <w:p w14:paraId="157713B0" w14:textId="77777777" w:rsidR="005A650F" w:rsidRPr="00131129" w:rsidRDefault="005A650F" w:rsidP="006A1F35">
            <w:pPr>
              <w:pStyle w:val="TAC"/>
            </w:pPr>
            <w:r w:rsidRPr="00131129">
              <w:t>1</w:t>
            </w:r>
          </w:p>
        </w:tc>
        <w:tc>
          <w:tcPr>
            <w:tcW w:w="1134" w:type="dxa"/>
            <w:tcBorders>
              <w:top w:val="nil"/>
              <w:left w:val="nil"/>
              <w:bottom w:val="nil"/>
              <w:right w:val="nil"/>
            </w:tcBorders>
          </w:tcPr>
          <w:p w14:paraId="143B0F3F" w14:textId="77777777" w:rsidR="005A650F" w:rsidRPr="00131129" w:rsidRDefault="005A650F" w:rsidP="006A1F35">
            <w:pPr>
              <w:pStyle w:val="TAC"/>
            </w:pPr>
          </w:p>
        </w:tc>
      </w:tr>
      <w:tr w:rsidR="005A650F" w:rsidRPr="00B577E6" w14:paraId="44273CE3" w14:textId="77777777" w:rsidTr="006A1F35">
        <w:trPr>
          <w:cantSplit/>
          <w:jc w:val="center"/>
        </w:trPr>
        <w:tc>
          <w:tcPr>
            <w:tcW w:w="2836" w:type="dxa"/>
            <w:gridSpan w:val="4"/>
          </w:tcPr>
          <w:p w14:paraId="6A9069B4" w14:textId="77777777" w:rsidR="005A650F" w:rsidRPr="00131129" w:rsidRDefault="005A650F" w:rsidP="006A1F35">
            <w:pPr>
              <w:pStyle w:val="TAC"/>
            </w:pPr>
          </w:p>
          <w:p w14:paraId="4134080A" w14:textId="77777777" w:rsidR="005A650F" w:rsidRPr="00131129" w:rsidRDefault="005A650F" w:rsidP="006A1F35">
            <w:pPr>
              <w:pStyle w:val="TAC"/>
            </w:pPr>
            <w:r>
              <w:t>Routing indicator digit 2</w:t>
            </w:r>
          </w:p>
        </w:tc>
        <w:tc>
          <w:tcPr>
            <w:tcW w:w="2836" w:type="dxa"/>
            <w:gridSpan w:val="4"/>
            <w:tcBorders>
              <w:right w:val="single" w:sz="4" w:space="0" w:color="auto"/>
            </w:tcBorders>
          </w:tcPr>
          <w:p w14:paraId="042545D2" w14:textId="77777777" w:rsidR="005A650F" w:rsidRPr="00131129" w:rsidRDefault="005A650F" w:rsidP="006A1F35">
            <w:pPr>
              <w:pStyle w:val="TAC"/>
            </w:pPr>
          </w:p>
          <w:p w14:paraId="24F44921" w14:textId="77777777" w:rsidR="005A650F" w:rsidRPr="00131129" w:rsidRDefault="005A650F" w:rsidP="006A1F35">
            <w:pPr>
              <w:pStyle w:val="TAC"/>
            </w:pPr>
            <w:r>
              <w:t>Routing indicator digit 1</w:t>
            </w:r>
          </w:p>
        </w:tc>
        <w:tc>
          <w:tcPr>
            <w:tcW w:w="1134" w:type="dxa"/>
            <w:tcBorders>
              <w:top w:val="nil"/>
              <w:left w:val="nil"/>
              <w:bottom w:val="nil"/>
              <w:right w:val="nil"/>
            </w:tcBorders>
          </w:tcPr>
          <w:p w14:paraId="4AA64789" w14:textId="77777777" w:rsidR="005A650F" w:rsidRPr="00B577E6" w:rsidRDefault="005A650F" w:rsidP="006A1F35">
            <w:pPr>
              <w:pStyle w:val="TAL"/>
            </w:pPr>
          </w:p>
          <w:p w14:paraId="681336B9" w14:textId="77777777" w:rsidR="005A650F" w:rsidRPr="00B577E6" w:rsidRDefault="005A650F" w:rsidP="006A1F35">
            <w:pPr>
              <w:pStyle w:val="TAL"/>
            </w:pPr>
            <w:r w:rsidRPr="00B577E6">
              <w:t xml:space="preserve">octet </w:t>
            </w:r>
            <w:r>
              <w:t>e*</w:t>
            </w:r>
          </w:p>
        </w:tc>
      </w:tr>
      <w:tr w:rsidR="005A650F" w:rsidRPr="00B577E6" w14:paraId="4EF6A13D" w14:textId="77777777" w:rsidTr="006A1F35">
        <w:trPr>
          <w:cantSplit/>
          <w:jc w:val="center"/>
        </w:trPr>
        <w:tc>
          <w:tcPr>
            <w:tcW w:w="2836" w:type="dxa"/>
            <w:gridSpan w:val="4"/>
          </w:tcPr>
          <w:p w14:paraId="30579699" w14:textId="77777777" w:rsidR="005A650F" w:rsidRPr="00131129" w:rsidRDefault="005A650F" w:rsidP="006A1F35">
            <w:pPr>
              <w:pStyle w:val="TAC"/>
            </w:pPr>
          </w:p>
          <w:p w14:paraId="2B394606" w14:textId="77777777" w:rsidR="005A650F" w:rsidRPr="00131129" w:rsidRDefault="005A650F" w:rsidP="006A1F35">
            <w:pPr>
              <w:pStyle w:val="TAC"/>
            </w:pPr>
            <w:r>
              <w:t>Routing indicator digit 4</w:t>
            </w:r>
          </w:p>
        </w:tc>
        <w:tc>
          <w:tcPr>
            <w:tcW w:w="2836" w:type="dxa"/>
            <w:gridSpan w:val="4"/>
            <w:tcBorders>
              <w:right w:val="single" w:sz="4" w:space="0" w:color="auto"/>
            </w:tcBorders>
          </w:tcPr>
          <w:p w14:paraId="4F4010DF" w14:textId="77777777" w:rsidR="005A650F" w:rsidRPr="00131129" w:rsidRDefault="005A650F" w:rsidP="006A1F35">
            <w:pPr>
              <w:pStyle w:val="TAC"/>
            </w:pPr>
          </w:p>
          <w:p w14:paraId="67D419CB" w14:textId="77777777" w:rsidR="005A650F" w:rsidRPr="00131129" w:rsidRDefault="005A650F" w:rsidP="006A1F35">
            <w:pPr>
              <w:pStyle w:val="TAC"/>
            </w:pPr>
            <w:r>
              <w:t>Routing indicator digit 3</w:t>
            </w:r>
          </w:p>
        </w:tc>
        <w:tc>
          <w:tcPr>
            <w:tcW w:w="1134" w:type="dxa"/>
            <w:tcBorders>
              <w:top w:val="nil"/>
              <w:left w:val="nil"/>
              <w:bottom w:val="nil"/>
              <w:right w:val="nil"/>
            </w:tcBorders>
          </w:tcPr>
          <w:p w14:paraId="4EEE7855" w14:textId="77777777" w:rsidR="005A650F" w:rsidRPr="00B577E6" w:rsidRDefault="005A650F" w:rsidP="006A1F35">
            <w:pPr>
              <w:pStyle w:val="TAL"/>
            </w:pPr>
          </w:p>
          <w:p w14:paraId="2D8B2AD3" w14:textId="77777777" w:rsidR="005A650F" w:rsidRPr="00B577E6" w:rsidRDefault="005A650F" w:rsidP="006A1F35">
            <w:pPr>
              <w:pStyle w:val="TAL"/>
            </w:pPr>
            <w:r w:rsidRPr="00B577E6">
              <w:t xml:space="preserve">octet </w:t>
            </w:r>
            <w:r>
              <w:t>(e+1)*</w:t>
            </w:r>
          </w:p>
        </w:tc>
      </w:tr>
    </w:tbl>
    <w:p w14:paraId="66949107" w14:textId="77777777" w:rsidR="005A650F" w:rsidRDefault="005A650F" w:rsidP="005A650F">
      <w:pPr>
        <w:pStyle w:val="TF"/>
      </w:pPr>
      <w:r w:rsidRPr="00E51631">
        <w:t>Figure </w:t>
      </w:r>
      <w:r>
        <w:t>9.11.3.53A</w:t>
      </w:r>
      <w:r w:rsidRPr="00E51631">
        <w:t>.</w:t>
      </w:r>
      <w:r>
        <w:t>4B</w:t>
      </w:r>
      <w:r w:rsidRPr="00E51631">
        <w:t xml:space="preserve">: </w:t>
      </w:r>
      <w:r>
        <w:t>UE parameters update</w:t>
      </w:r>
      <w:r w:rsidRPr="00E51631">
        <w:t xml:space="preserve"> </w:t>
      </w:r>
      <w:r>
        <w:t xml:space="preserve">data set for UE parameters update data set type with value </w:t>
      </w:r>
      <w:r w:rsidRPr="00E51631">
        <w:t>"</w:t>
      </w:r>
      <w:r>
        <w:t>0100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5A650F" w:rsidRPr="005F7EB0" w14:paraId="01CFBE4B" w14:textId="77777777" w:rsidTr="006A1F35">
        <w:trPr>
          <w:cantSplit/>
          <w:jc w:val="center"/>
        </w:trPr>
        <w:tc>
          <w:tcPr>
            <w:tcW w:w="5769" w:type="dxa"/>
            <w:tcBorders>
              <w:top w:val="single" w:sz="4" w:space="0" w:color="auto"/>
              <w:right w:val="single" w:sz="4" w:space="0" w:color="auto"/>
            </w:tcBorders>
          </w:tcPr>
          <w:p w14:paraId="6C8C9AA6" w14:textId="77777777" w:rsidR="005A650F" w:rsidRPr="005F7EB0" w:rsidRDefault="005A650F" w:rsidP="006A1F35">
            <w:pPr>
              <w:pStyle w:val="TAC"/>
            </w:pPr>
            <w:r>
              <w:t>UE parameters update transparent container</w:t>
            </w:r>
            <w:r w:rsidRPr="005F7EB0">
              <w:t xml:space="preserve"> IEI</w:t>
            </w:r>
          </w:p>
        </w:tc>
        <w:tc>
          <w:tcPr>
            <w:tcW w:w="1137" w:type="dxa"/>
            <w:tcBorders>
              <w:top w:val="nil"/>
              <w:left w:val="nil"/>
              <w:bottom w:val="nil"/>
              <w:right w:val="nil"/>
            </w:tcBorders>
          </w:tcPr>
          <w:p w14:paraId="6915BBBA" w14:textId="77777777" w:rsidR="005A650F" w:rsidRPr="005F7EB0" w:rsidRDefault="005A650F" w:rsidP="006A1F35">
            <w:pPr>
              <w:pStyle w:val="TAL"/>
            </w:pPr>
            <w:r w:rsidRPr="005F7EB0">
              <w:t>octet 1</w:t>
            </w:r>
          </w:p>
        </w:tc>
      </w:tr>
      <w:tr w:rsidR="005A650F" w:rsidRPr="005F7EB0" w14:paraId="54272B77" w14:textId="77777777" w:rsidTr="006A1F35">
        <w:trPr>
          <w:cantSplit/>
          <w:jc w:val="center"/>
        </w:trPr>
        <w:tc>
          <w:tcPr>
            <w:tcW w:w="5769" w:type="dxa"/>
            <w:tcBorders>
              <w:top w:val="single" w:sz="4" w:space="0" w:color="auto"/>
              <w:right w:val="single" w:sz="4" w:space="0" w:color="auto"/>
            </w:tcBorders>
          </w:tcPr>
          <w:p w14:paraId="19C3F00E" w14:textId="77777777" w:rsidR="005A650F" w:rsidRDefault="005A650F" w:rsidP="006A1F35">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0CDD1465" w14:textId="77777777" w:rsidR="005A650F" w:rsidRDefault="005A650F" w:rsidP="006A1F35">
            <w:pPr>
              <w:pStyle w:val="TAL"/>
            </w:pPr>
            <w:r w:rsidRPr="005F7EB0">
              <w:t>octet 2</w:t>
            </w:r>
          </w:p>
          <w:p w14:paraId="18641FDD" w14:textId="77777777" w:rsidR="005A650F" w:rsidRPr="005F7EB0" w:rsidRDefault="005A650F" w:rsidP="006A1F35">
            <w:pPr>
              <w:pStyle w:val="TAL"/>
            </w:pPr>
            <w:r>
              <w:t>octet 3</w:t>
            </w:r>
          </w:p>
        </w:tc>
      </w:tr>
      <w:tr w:rsidR="005A650F" w:rsidRPr="005F7EB0" w14:paraId="2B34E8D9" w14:textId="77777777" w:rsidTr="006A1F35">
        <w:trPr>
          <w:cantSplit/>
          <w:jc w:val="center"/>
        </w:trPr>
        <w:tc>
          <w:tcPr>
            <w:tcW w:w="5769" w:type="dxa"/>
            <w:tcBorders>
              <w:top w:val="single" w:sz="4" w:space="0" w:color="auto"/>
              <w:right w:val="single" w:sz="4" w:space="0" w:color="auto"/>
            </w:tcBorders>
          </w:tcPr>
          <w:p w14:paraId="7DBB4753" w14:textId="77777777" w:rsidR="005A650F" w:rsidRDefault="005A650F" w:rsidP="006A1F35">
            <w:pPr>
              <w:pStyle w:val="TAC"/>
            </w:pPr>
            <w:r>
              <w:t>UE parameters update header</w:t>
            </w:r>
          </w:p>
        </w:tc>
        <w:tc>
          <w:tcPr>
            <w:tcW w:w="1137" w:type="dxa"/>
            <w:tcBorders>
              <w:top w:val="nil"/>
              <w:left w:val="nil"/>
              <w:bottom w:val="nil"/>
              <w:right w:val="nil"/>
            </w:tcBorders>
          </w:tcPr>
          <w:p w14:paraId="14AC25DA" w14:textId="77777777" w:rsidR="005A650F" w:rsidRDefault="005A650F" w:rsidP="006A1F35">
            <w:pPr>
              <w:pStyle w:val="TAL"/>
            </w:pPr>
            <w:r w:rsidRPr="005F7EB0">
              <w:t xml:space="preserve">octet </w:t>
            </w:r>
            <w:r>
              <w:t>4</w:t>
            </w:r>
          </w:p>
        </w:tc>
      </w:tr>
      <w:tr w:rsidR="005A650F" w:rsidRPr="005F7EB0" w14:paraId="7F60EE16" w14:textId="77777777" w:rsidTr="006A1F35">
        <w:trPr>
          <w:cantSplit/>
          <w:jc w:val="center"/>
        </w:trPr>
        <w:tc>
          <w:tcPr>
            <w:tcW w:w="5769" w:type="dxa"/>
            <w:tcBorders>
              <w:top w:val="single" w:sz="4" w:space="0" w:color="auto"/>
              <w:right w:val="single" w:sz="4" w:space="0" w:color="auto"/>
            </w:tcBorders>
          </w:tcPr>
          <w:p w14:paraId="27D59FB4" w14:textId="77777777" w:rsidR="005A650F" w:rsidRPr="005F7EB0" w:rsidRDefault="005A650F" w:rsidP="006A1F35">
            <w:pPr>
              <w:pStyle w:val="TAC"/>
            </w:pPr>
            <w:r>
              <w:t>UPU-MAC-I</w:t>
            </w:r>
            <w:r w:rsidRPr="00FB4BA6">
              <w:rPr>
                <w:vertAlign w:val="subscript"/>
              </w:rPr>
              <w:t>UE</w:t>
            </w:r>
          </w:p>
        </w:tc>
        <w:tc>
          <w:tcPr>
            <w:tcW w:w="1137" w:type="dxa"/>
            <w:tcBorders>
              <w:top w:val="nil"/>
              <w:left w:val="nil"/>
              <w:bottom w:val="nil"/>
              <w:right w:val="nil"/>
            </w:tcBorders>
          </w:tcPr>
          <w:p w14:paraId="495C922F" w14:textId="77777777" w:rsidR="005A650F" w:rsidRPr="005F7EB0" w:rsidRDefault="005A650F" w:rsidP="006A1F35">
            <w:pPr>
              <w:pStyle w:val="TAL"/>
            </w:pPr>
            <w:r>
              <w:t>octet 5 - 20</w:t>
            </w:r>
          </w:p>
        </w:tc>
      </w:tr>
    </w:tbl>
    <w:p w14:paraId="449ABA1A" w14:textId="77777777" w:rsidR="005A650F" w:rsidRPr="003168A2" w:rsidRDefault="005A650F" w:rsidP="005A650F">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5A650F" w14:paraId="22740101" w14:textId="77777777" w:rsidTr="006A1F35">
        <w:trPr>
          <w:gridBefore w:val="1"/>
          <w:wBefore w:w="150" w:type="dxa"/>
          <w:cantSplit/>
          <w:jc w:val="center"/>
        </w:trPr>
        <w:tc>
          <w:tcPr>
            <w:tcW w:w="710" w:type="dxa"/>
            <w:gridSpan w:val="2"/>
            <w:tcBorders>
              <w:top w:val="nil"/>
              <w:left w:val="nil"/>
              <w:bottom w:val="nil"/>
              <w:right w:val="nil"/>
            </w:tcBorders>
          </w:tcPr>
          <w:p w14:paraId="7EE257E0" w14:textId="77777777" w:rsidR="005A650F" w:rsidRDefault="005A650F" w:rsidP="006A1F35">
            <w:pPr>
              <w:pStyle w:val="TAC"/>
            </w:pPr>
            <w:r>
              <w:t>8</w:t>
            </w:r>
          </w:p>
        </w:tc>
        <w:tc>
          <w:tcPr>
            <w:tcW w:w="720" w:type="dxa"/>
            <w:gridSpan w:val="2"/>
            <w:tcBorders>
              <w:top w:val="nil"/>
              <w:left w:val="nil"/>
              <w:bottom w:val="nil"/>
              <w:right w:val="nil"/>
            </w:tcBorders>
          </w:tcPr>
          <w:p w14:paraId="4C5223CF" w14:textId="77777777" w:rsidR="005A650F" w:rsidRDefault="005A650F" w:rsidP="006A1F35">
            <w:pPr>
              <w:pStyle w:val="TAC"/>
            </w:pPr>
            <w:r>
              <w:t>7</w:t>
            </w:r>
          </w:p>
        </w:tc>
        <w:tc>
          <w:tcPr>
            <w:tcW w:w="720" w:type="dxa"/>
            <w:gridSpan w:val="2"/>
            <w:tcBorders>
              <w:top w:val="nil"/>
              <w:left w:val="nil"/>
              <w:bottom w:val="nil"/>
              <w:right w:val="nil"/>
            </w:tcBorders>
          </w:tcPr>
          <w:p w14:paraId="0634AAB9" w14:textId="77777777" w:rsidR="005A650F" w:rsidRDefault="005A650F" w:rsidP="006A1F35">
            <w:pPr>
              <w:pStyle w:val="TAC"/>
            </w:pPr>
            <w:r>
              <w:t>6</w:t>
            </w:r>
          </w:p>
        </w:tc>
        <w:tc>
          <w:tcPr>
            <w:tcW w:w="720" w:type="dxa"/>
            <w:gridSpan w:val="2"/>
            <w:tcBorders>
              <w:top w:val="nil"/>
              <w:left w:val="nil"/>
              <w:bottom w:val="nil"/>
              <w:right w:val="nil"/>
            </w:tcBorders>
          </w:tcPr>
          <w:p w14:paraId="2D862B9D" w14:textId="77777777" w:rsidR="005A650F" w:rsidRDefault="005A650F" w:rsidP="006A1F35">
            <w:pPr>
              <w:pStyle w:val="TAC"/>
            </w:pPr>
            <w:r>
              <w:t>5</w:t>
            </w:r>
          </w:p>
        </w:tc>
        <w:tc>
          <w:tcPr>
            <w:tcW w:w="733" w:type="dxa"/>
            <w:gridSpan w:val="2"/>
            <w:tcBorders>
              <w:top w:val="nil"/>
              <w:left w:val="nil"/>
              <w:bottom w:val="nil"/>
              <w:right w:val="nil"/>
            </w:tcBorders>
          </w:tcPr>
          <w:p w14:paraId="0F43E68D" w14:textId="77777777" w:rsidR="005A650F" w:rsidRDefault="005A650F" w:rsidP="006A1F35">
            <w:pPr>
              <w:pStyle w:val="TAC"/>
            </w:pPr>
            <w:r>
              <w:t>4</w:t>
            </w:r>
          </w:p>
        </w:tc>
        <w:tc>
          <w:tcPr>
            <w:tcW w:w="618" w:type="dxa"/>
            <w:gridSpan w:val="2"/>
            <w:tcBorders>
              <w:top w:val="nil"/>
              <w:left w:val="nil"/>
              <w:bottom w:val="nil"/>
              <w:right w:val="nil"/>
            </w:tcBorders>
          </w:tcPr>
          <w:p w14:paraId="3AF071C2" w14:textId="77777777" w:rsidR="005A650F" w:rsidRDefault="005A650F" w:rsidP="006A1F35">
            <w:pPr>
              <w:pStyle w:val="TAC"/>
            </w:pPr>
            <w:r>
              <w:t>3</w:t>
            </w:r>
          </w:p>
        </w:tc>
        <w:tc>
          <w:tcPr>
            <w:tcW w:w="900" w:type="dxa"/>
            <w:gridSpan w:val="2"/>
            <w:tcBorders>
              <w:top w:val="nil"/>
              <w:left w:val="nil"/>
              <w:bottom w:val="nil"/>
              <w:right w:val="nil"/>
            </w:tcBorders>
          </w:tcPr>
          <w:p w14:paraId="354904B5" w14:textId="77777777" w:rsidR="005A650F" w:rsidRDefault="005A650F" w:rsidP="006A1F35">
            <w:pPr>
              <w:pStyle w:val="TAC"/>
            </w:pPr>
            <w:r>
              <w:t>2</w:t>
            </w:r>
          </w:p>
        </w:tc>
        <w:tc>
          <w:tcPr>
            <w:tcW w:w="639" w:type="dxa"/>
            <w:gridSpan w:val="2"/>
            <w:tcBorders>
              <w:top w:val="nil"/>
              <w:left w:val="nil"/>
              <w:bottom w:val="nil"/>
              <w:right w:val="nil"/>
            </w:tcBorders>
          </w:tcPr>
          <w:p w14:paraId="4D465671" w14:textId="77777777" w:rsidR="005A650F" w:rsidRDefault="005A650F" w:rsidP="006A1F35">
            <w:pPr>
              <w:pStyle w:val="TAC"/>
            </w:pPr>
            <w:r>
              <w:t>1</w:t>
            </w:r>
          </w:p>
        </w:tc>
        <w:tc>
          <w:tcPr>
            <w:tcW w:w="1161" w:type="dxa"/>
            <w:gridSpan w:val="2"/>
            <w:tcBorders>
              <w:top w:val="nil"/>
              <w:left w:val="nil"/>
              <w:bottom w:val="nil"/>
              <w:right w:val="nil"/>
            </w:tcBorders>
          </w:tcPr>
          <w:p w14:paraId="1E6EF9DB" w14:textId="77777777" w:rsidR="005A650F" w:rsidRDefault="005A650F" w:rsidP="006A1F35">
            <w:pPr>
              <w:pStyle w:val="TAL"/>
            </w:pPr>
          </w:p>
        </w:tc>
      </w:tr>
      <w:tr w:rsidR="005A650F" w14:paraId="5DCCCA9F" w14:textId="77777777" w:rsidTr="006A1F3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75750EA" w14:textId="77777777" w:rsidR="005A650F" w:rsidRDefault="005A650F" w:rsidP="006A1F35">
            <w:pPr>
              <w:pStyle w:val="TAC"/>
            </w:pPr>
            <w:r>
              <w:t>0</w:t>
            </w:r>
          </w:p>
          <w:p w14:paraId="4BC7FAC6" w14:textId="77777777" w:rsidR="005A650F" w:rsidRDefault="005A650F" w:rsidP="006A1F35">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1EC48A2" w14:textId="77777777" w:rsidR="005A650F" w:rsidRDefault="005A650F" w:rsidP="006A1F35">
            <w:pPr>
              <w:pStyle w:val="TAC"/>
            </w:pPr>
            <w:r>
              <w:t>0</w:t>
            </w:r>
          </w:p>
          <w:p w14:paraId="70AB4C5C" w14:textId="77777777" w:rsidR="005A650F" w:rsidRDefault="005A650F" w:rsidP="006A1F35">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69D59A2" w14:textId="77777777" w:rsidR="005A650F" w:rsidRDefault="005A650F" w:rsidP="006A1F35">
            <w:pPr>
              <w:pStyle w:val="TAC"/>
            </w:pPr>
            <w:r>
              <w:t>0</w:t>
            </w:r>
          </w:p>
          <w:p w14:paraId="0D849191" w14:textId="77777777" w:rsidR="005A650F" w:rsidRDefault="005A650F" w:rsidP="006A1F35">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1D128F1" w14:textId="77777777" w:rsidR="005A650F" w:rsidRDefault="005A650F" w:rsidP="006A1F35">
            <w:pPr>
              <w:pStyle w:val="TAC"/>
            </w:pPr>
            <w:r>
              <w:t>0</w:t>
            </w:r>
          </w:p>
          <w:p w14:paraId="401C610B" w14:textId="77777777" w:rsidR="005A650F" w:rsidRDefault="005A650F" w:rsidP="006A1F35">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BC3C561" w14:textId="77777777" w:rsidR="005A650F" w:rsidRDefault="005A650F" w:rsidP="006A1F35">
            <w:pPr>
              <w:pStyle w:val="TAC"/>
              <w:rPr>
                <w:lang w:val="es-ES"/>
              </w:rPr>
            </w:pPr>
            <w:r>
              <w:rPr>
                <w:lang w:val="es-ES"/>
              </w:rPr>
              <w:t>0</w:t>
            </w:r>
          </w:p>
          <w:p w14:paraId="4077E0AC" w14:textId="77777777" w:rsidR="005A650F" w:rsidRDefault="005A650F" w:rsidP="006A1F35">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51F2F66F" w14:textId="77777777" w:rsidR="005A650F" w:rsidRDefault="005A650F" w:rsidP="006A1F35">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70E4D2E4" w14:textId="77777777" w:rsidR="005A650F" w:rsidRDefault="005A650F" w:rsidP="006A1F35">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157B7B7A" w14:textId="77777777" w:rsidR="005A650F" w:rsidRDefault="005A650F" w:rsidP="006A1F35">
            <w:pPr>
              <w:pStyle w:val="TAC"/>
            </w:pPr>
            <w:r>
              <w:t>UPU data type</w:t>
            </w:r>
          </w:p>
        </w:tc>
        <w:tc>
          <w:tcPr>
            <w:tcW w:w="1137" w:type="dxa"/>
            <w:gridSpan w:val="2"/>
            <w:tcBorders>
              <w:top w:val="nil"/>
              <w:left w:val="nil"/>
              <w:bottom w:val="nil"/>
              <w:right w:val="nil"/>
            </w:tcBorders>
          </w:tcPr>
          <w:p w14:paraId="3D3CBA88" w14:textId="77777777" w:rsidR="005A650F" w:rsidRDefault="005A650F" w:rsidP="006A1F35">
            <w:pPr>
              <w:pStyle w:val="TAL"/>
            </w:pPr>
            <w:r>
              <w:t>octet 4</w:t>
            </w:r>
          </w:p>
        </w:tc>
      </w:tr>
    </w:tbl>
    <w:p w14:paraId="14862017" w14:textId="77777777" w:rsidR="005A650F" w:rsidRDefault="005A650F" w:rsidP="005A650F">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5A650F" w14:paraId="5D0F0946" w14:textId="77777777" w:rsidTr="006A1F35">
        <w:trPr>
          <w:cantSplit/>
          <w:trHeight w:val="104"/>
          <w:jc w:val="center"/>
        </w:trPr>
        <w:tc>
          <w:tcPr>
            <w:tcW w:w="721" w:type="dxa"/>
            <w:tcBorders>
              <w:top w:val="nil"/>
              <w:left w:val="nil"/>
              <w:bottom w:val="single" w:sz="4" w:space="0" w:color="auto"/>
              <w:right w:val="nil"/>
            </w:tcBorders>
          </w:tcPr>
          <w:p w14:paraId="7889BC2A" w14:textId="77777777" w:rsidR="005A650F" w:rsidRDefault="005A650F" w:rsidP="006A1F35">
            <w:pPr>
              <w:pStyle w:val="TAC"/>
            </w:pPr>
            <w:r>
              <w:t>8</w:t>
            </w:r>
          </w:p>
        </w:tc>
        <w:tc>
          <w:tcPr>
            <w:tcW w:w="721" w:type="dxa"/>
            <w:tcBorders>
              <w:top w:val="nil"/>
              <w:left w:val="nil"/>
              <w:bottom w:val="single" w:sz="4" w:space="0" w:color="auto"/>
              <w:right w:val="nil"/>
            </w:tcBorders>
          </w:tcPr>
          <w:p w14:paraId="57047EBC" w14:textId="77777777" w:rsidR="005A650F" w:rsidRDefault="005A650F" w:rsidP="006A1F35">
            <w:pPr>
              <w:pStyle w:val="TAC"/>
            </w:pPr>
            <w:r>
              <w:t>7</w:t>
            </w:r>
          </w:p>
        </w:tc>
        <w:tc>
          <w:tcPr>
            <w:tcW w:w="721" w:type="dxa"/>
            <w:tcBorders>
              <w:top w:val="nil"/>
              <w:left w:val="nil"/>
              <w:bottom w:val="single" w:sz="4" w:space="0" w:color="auto"/>
              <w:right w:val="nil"/>
            </w:tcBorders>
          </w:tcPr>
          <w:p w14:paraId="627EC64A" w14:textId="77777777" w:rsidR="005A650F" w:rsidRDefault="005A650F" w:rsidP="006A1F35">
            <w:pPr>
              <w:pStyle w:val="TAC"/>
            </w:pPr>
            <w:r>
              <w:t>6</w:t>
            </w:r>
          </w:p>
        </w:tc>
        <w:tc>
          <w:tcPr>
            <w:tcW w:w="721" w:type="dxa"/>
            <w:tcBorders>
              <w:top w:val="nil"/>
              <w:left w:val="nil"/>
              <w:bottom w:val="single" w:sz="4" w:space="0" w:color="auto"/>
              <w:right w:val="nil"/>
            </w:tcBorders>
          </w:tcPr>
          <w:p w14:paraId="3489F67A" w14:textId="77777777" w:rsidR="005A650F" w:rsidRDefault="005A650F" w:rsidP="006A1F35">
            <w:pPr>
              <w:pStyle w:val="TAC"/>
            </w:pPr>
            <w:r>
              <w:t>5</w:t>
            </w:r>
          </w:p>
        </w:tc>
        <w:tc>
          <w:tcPr>
            <w:tcW w:w="712" w:type="dxa"/>
            <w:tcBorders>
              <w:top w:val="nil"/>
              <w:left w:val="nil"/>
              <w:bottom w:val="single" w:sz="4" w:space="0" w:color="auto"/>
              <w:right w:val="nil"/>
            </w:tcBorders>
          </w:tcPr>
          <w:p w14:paraId="2BC167E2" w14:textId="77777777" w:rsidR="005A650F" w:rsidRDefault="005A650F" w:rsidP="006A1F35">
            <w:pPr>
              <w:pStyle w:val="TAC"/>
            </w:pPr>
            <w:r>
              <w:t>4</w:t>
            </w:r>
          </w:p>
        </w:tc>
        <w:tc>
          <w:tcPr>
            <w:tcW w:w="618" w:type="dxa"/>
            <w:tcBorders>
              <w:top w:val="nil"/>
              <w:left w:val="nil"/>
              <w:bottom w:val="single" w:sz="4" w:space="0" w:color="auto"/>
              <w:right w:val="nil"/>
            </w:tcBorders>
          </w:tcPr>
          <w:p w14:paraId="35BB2078" w14:textId="77777777" w:rsidR="005A650F" w:rsidRDefault="005A650F" w:rsidP="006A1F35">
            <w:pPr>
              <w:pStyle w:val="TAC"/>
            </w:pPr>
            <w:r>
              <w:t>3</w:t>
            </w:r>
          </w:p>
        </w:tc>
        <w:tc>
          <w:tcPr>
            <w:tcW w:w="900" w:type="dxa"/>
            <w:tcBorders>
              <w:top w:val="nil"/>
              <w:left w:val="nil"/>
              <w:bottom w:val="single" w:sz="4" w:space="0" w:color="auto"/>
              <w:right w:val="nil"/>
            </w:tcBorders>
          </w:tcPr>
          <w:p w14:paraId="66D96D7D" w14:textId="77777777" w:rsidR="005A650F" w:rsidRDefault="005A650F" w:rsidP="006A1F35">
            <w:pPr>
              <w:pStyle w:val="TAC"/>
            </w:pPr>
            <w:r>
              <w:t>2</w:t>
            </w:r>
          </w:p>
        </w:tc>
        <w:tc>
          <w:tcPr>
            <w:tcW w:w="655" w:type="dxa"/>
            <w:tcBorders>
              <w:top w:val="nil"/>
              <w:left w:val="nil"/>
              <w:bottom w:val="single" w:sz="4" w:space="0" w:color="auto"/>
              <w:right w:val="nil"/>
            </w:tcBorders>
          </w:tcPr>
          <w:p w14:paraId="3E4A42B4" w14:textId="77777777" w:rsidR="005A650F" w:rsidRDefault="005A650F" w:rsidP="006A1F35">
            <w:pPr>
              <w:pStyle w:val="TAC"/>
            </w:pPr>
            <w:r>
              <w:t>1</w:t>
            </w:r>
          </w:p>
        </w:tc>
        <w:tc>
          <w:tcPr>
            <w:tcW w:w="1137" w:type="dxa"/>
            <w:tcBorders>
              <w:top w:val="nil"/>
              <w:left w:val="nil"/>
              <w:bottom w:val="nil"/>
              <w:right w:val="nil"/>
            </w:tcBorders>
          </w:tcPr>
          <w:p w14:paraId="41EDDB9E" w14:textId="77777777" w:rsidR="005A650F" w:rsidRDefault="005A650F" w:rsidP="006A1F35">
            <w:pPr>
              <w:pStyle w:val="TAL"/>
            </w:pPr>
          </w:p>
        </w:tc>
      </w:tr>
      <w:tr w:rsidR="005A650F" w14:paraId="2DB088B4" w14:textId="77777777" w:rsidTr="006A1F35">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4E3AA35" w14:textId="77777777" w:rsidR="005A650F" w:rsidRDefault="005A650F" w:rsidP="006A1F35">
            <w:pPr>
              <w:pStyle w:val="TAC"/>
            </w:pPr>
            <w:r>
              <w:t>0</w:t>
            </w:r>
          </w:p>
          <w:p w14:paraId="4D057CAF" w14:textId="77777777" w:rsidR="005A650F" w:rsidRDefault="005A650F" w:rsidP="006A1F35">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668D1FB6" w14:textId="77777777" w:rsidR="005A650F" w:rsidRDefault="005A650F" w:rsidP="006A1F35">
            <w:pPr>
              <w:pStyle w:val="TAC"/>
            </w:pPr>
            <w:r>
              <w:t>0</w:t>
            </w:r>
          </w:p>
          <w:p w14:paraId="4F0676A9" w14:textId="77777777" w:rsidR="005A650F" w:rsidRDefault="005A650F" w:rsidP="006A1F35">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60320AA" w14:textId="77777777" w:rsidR="005A650F" w:rsidRDefault="005A650F" w:rsidP="006A1F35">
            <w:pPr>
              <w:pStyle w:val="TAC"/>
            </w:pPr>
            <w:r>
              <w:t>0</w:t>
            </w:r>
          </w:p>
          <w:p w14:paraId="0108E97C" w14:textId="77777777" w:rsidR="005A650F" w:rsidRDefault="005A650F" w:rsidP="006A1F35">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DF1F7B6" w14:textId="77777777" w:rsidR="005A650F" w:rsidRDefault="005A650F" w:rsidP="006A1F35">
            <w:pPr>
              <w:pStyle w:val="TAC"/>
            </w:pPr>
            <w:r>
              <w:t>0</w:t>
            </w:r>
          </w:p>
          <w:p w14:paraId="56B8EDC3" w14:textId="77777777" w:rsidR="005A650F" w:rsidRDefault="005A650F" w:rsidP="006A1F35">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0F8645AF" w14:textId="77777777" w:rsidR="005A650F" w:rsidRDefault="005A650F" w:rsidP="006A1F35">
            <w:pPr>
              <w:pStyle w:val="TAC"/>
            </w:pPr>
            <w:r>
              <w:t>0</w:t>
            </w:r>
          </w:p>
          <w:p w14:paraId="2D2BF702" w14:textId="77777777" w:rsidR="005A650F" w:rsidRDefault="005A650F" w:rsidP="006A1F35">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0AAFD68E" w14:textId="77777777" w:rsidR="005A650F" w:rsidRDefault="005A650F" w:rsidP="006A1F35">
            <w:pPr>
              <w:pStyle w:val="TAC"/>
            </w:pPr>
            <w:r>
              <w:t>0</w:t>
            </w:r>
          </w:p>
          <w:p w14:paraId="16C6BC5D" w14:textId="77777777" w:rsidR="005A650F" w:rsidRDefault="005A650F" w:rsidP="006A1F35">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6134E6CB" w14:textId="77777777" w:rsidR="005A650F" w:rsidRDefault="005A650F" w:rsidP="006A1F35">
            <w:pPr>
              <w:pStyle w:val="TAC"/>
            </w:pPr>
            <w:r>
              <w:t>0</w:t>
            </w:r>
          </w:p>
          <w:p w14:paraId="4586DDA0" w14:textId="77777777" w:rsidR="005A650F" w:rsidRDefault="005A650F" w:rsidP="006A1F35">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61F121D5" w14:textId="77777777" w:rsidR="005A650F" w:rsidRDefault="005A650F" w:rsidP="006A1F35">
            <w:pPr>
              <w:pStyle w:val="TAC"/>
            </w:pPr>
            <w:r>
              <w:t>UPU data type</w:t>
            </w:r>
          </w:p>
        </w:tc>
        <w:tc>
          <w:tcPr>
            <w:tcW w:w="1137" w:type="dxa"/>
            <w:tcBorders>
              <w:top w:val="nil"/>
              <w:left w:val="nil"/>
              <w:bottom w:val="nil"/>
              <w:right w:val="nil"/>
            </w:tcBorders>
          </w:tcPr>
          <w:p w14:paraId="7AABD8FE" w14:textId="77777777" w:rsidR="005A650F" w:rsidRDefault="005A650F" w:rsidP="006A1F35">
            <w:pPr>
              <w:pStyle w:val="TAL"/>
            </w:pPr>
            <w:r>
              <w:t>octet 4</w:t>
            </w:r>
          </w:p>
        </w:tc>
      </w:tr>
    </w:tbl>
    <w:p w14:paraId="687921C0" w14:textId="77777777" w:rsidR="005A650F" w:rsidRDefault="005A650F" w:rsidP="005A650F">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0A10C414" w14:textId="77777777" w:rsidR="005A650F" w:rsidRDefault="005A650F" w:rsidP="005A650F">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5A650F" w:rsidRPr="005F7EB0" w14:paraId="4B17F6D0" w14:textId="77777777" w:rsidTr="006A1F35">
        <w:trPr>
          <w:cantSplit/>
          <w:jc w:val="center"/>
        </w:trPr>
        <w:tc>
          <w:tcPr>
            <w:tcW w:w="7087" w:type="dxa"/>
            <w:gridSpan w:val="2"/>
          </w:tcPr>
          <w:p w14:paraId="403EFA5F" w14:textId="77777777" w:rsidR="005A650F" w:rsidRPr="005F7EB0" w:rsidRDefault="005A650F" w:rsidP="006A1F35">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5A650F" w:rsidRPr="005F7EB0" w14:paraId="32604270" w14:textId="77777777" w:rsidTr="006A1F35">
        <w:trPr>
          <w:cantSplit/>
          <w:jc w:val="center"/>
        </w:trPr>
        <w:tc>
          <w:tcPr>
            <w:tcW w:w="7087" w:type="dxa"/>
            <w:gridSpan w:val="2"/>
          </w:tcPr>
          <w:p w14:paraId="71645D68" w14:textId="77777777" w:rsidR="005A650F" w:rsidRDefault="005A650F" w:rsidP="006A1F35">
            <w:pPr>
              <w:pStyle w:val="TAL"/>
            </w:pPr>
          </w:p>
        </w:tc>
      </w:tr>
      <w:tr w:rsidR="005A650F" w:rsidRPr="005F7EB0" w14:paraId="34DD5422" w14:textId="77777777" w:rsidTr="006A1F35">
        <w:trPr>
          <w:cantSplit/>
          <w:jc w:val="center"/>
        </w:trPr>
        <w:tc>
          <w:tcPr>
            <w:tcW w:w="7087" w:type="dxa"/>
            <w:gridSpan w:val="2"/>
          </w:tcPr>
          <w:p w14:paraId="31E18CA5" w14:textId="77777777" w:rsidR="005A650F" w:rsidRPr="005F7EB0" w:rsidRDefault="005A650F" w:rsidP="006A1F35">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5A650F" w14:paraId="1EAD0FB0" w14:textId="77777777" w:rsidTr="006A1F35">
        <w:trPr>
          <w:cantSplit/>
          <w:jc w:val="center"/>
        </w:trPr>
        <w:tc>
          <w:tcPr>
            <w:tcW w:w="204" w:type="dxa"/>
            <w:tcBorders>
              <w:top w:val="nil"/>
              <w:left w:val="single" w:sz="4" w:space="0" w:color="auto"/>
              <w:bottom w:val="nil"/>
              <w:right w:val="nil"/>
            </w:tcBorders>
          </w:tcPr>
          <w:p w14:paraId="29F16D0D" w14:textId="77777777" w:rsidR="005A650F" w:rsidRDefault="005A650F" w:rsidP="006A1F35">
            <w:pPr>
              <w:pStyle w:val="TAC"/>
            </w:pPr>
            <w:r>
              <w:t>0</w:t>
            </w:r>
          </w:p>
        </w:tc>
        <w:tc>
          <w:tcPr>
            <w:tcW w:w="6883" w:type="dxa"/>
            <w:tcBorders>
              <w:top w:val="nil"/>
              <w:left w:val="nil"/>
              <w:bottom w:val="nil"/>
              <w:right w:val="single" w:sz="4" w:space="0" w:color="auto"/>
            </w:tcBorders>
          </w:tcPr>
          <w:p w14:paraId="2DF15740" w14:textId="77777777" w:rsidR="005A650F" w:rsidRDefault="005A650F" w:rsidP="006A1F35">
            <w:pPr>
              <w:pStyle w:val="TAL"/>
            </w:pPr>
            <w:r>
              <w:t>The UE parameters update transparent container carries a UE parameters update list</w:t>
            </w:r>
          </w:p>
        </w:tc>
      </w:tr>
      <w:tr w:rsidR="005A650F" w14:paraId="4A4479DB" w14:textId="77777777" w:rsidTr="006A1F35">
        <w:trPr>
          <w:cantSplit/>
          <w:jc w:val="center"/>
        </w:trPr>
        <w:tc>
          <w:tcPr>
            <w:tcW w:w="204" w:type="dxa"/>
            <w:tcBorders>
              <w:top w:val="nil"/>
              <w:left w:val="single" w:sz="4" w:space="0" w:color="auto"/>
              <w:bottom w:val="nil"/>
              <w:right w:val="nil"/>
            </w:tcBorders>
          </w:tcPr>
          <w:p w14:paraId="703F99D1" w14:textId="77777777" w:rsidR="005A650F" w:rsidRDefault="005A650F" w:rsidP="006A1F35">
            <w:pPr>
              <w:pStyle w:val="TAC"/>
            </w:pPr>
            <w:r>
              <w:t>1</w:t>
            </w:r>
          </w:p>
        </w:tc>
        <w:tc>
          <w:tcPr>
            <w:tcW w:w="6883" w:type="dxa"/>
            <w:tcBorders>
              <w:top w:val="nil"/>
              <w:left w:val="nil"/>
              <w:bottom w:val="nil"/>
              <w:right w:val="single" w:sz="4" w:space="0" w:color="auto"/>
            </w:tcBorders>
          </w:tcPr>
          <w:p w14:paraId="52FCE0AF" w14:textId="77777777" w:rsidR="005A650F" w:rsidRDefault="005A650F" w:rsidP="006A1F35">
            <w:pPr>
              <w:pStyle w:val="TAL"/>
            </w:pPr>
            <w:r>
              <w:t>The UE parameters update transparent container carries an acknowledgement of successful reception of a UE parameters update list</w:t>
            </w:r>
          </w:p>
        </w:tc>
      </w:tr>
      <w:tr w:rsidR="005A650F" w:rsidRPr="005F7EB0" w14:paraId="6885FFB2" w14:textId="77777777" w:rsidTr="006A1F35">
        <w:trPr>
          <w:cantSplit/>
          <w:jc w:val="center"/>
        </w:trPr>
        <w:tc>
          <w:tcPr>
            <w:tcW w:w="7087" w:type="dxa"/>
            <w:gridSpan w:val="2"/>
          </w:tcPr>
          <w:p w14:paraId="4003B00F" w14:textId="77777777" w:rsidR="005A650F" w:rsidRPr="005F7EB0" w:rsidRDefault="005A650F" w:rsidP="006A1F35">
            <w:pPr>
              <w:pStyle w:val="TAL"/>
            </w:pPr>
          </w:p>
        </w:tc>
      </w:tr>
      <w:tr w:rsidR="005A650F" w:rsidRPr="005F7EB0" w14:paraId="18EE87F9" w14:textId="77777777" w:rsidTr="006A1F35">
        <w:trPr>
          <w:cantSplit/>
          <w:jc w:val="center"/>
        </w:trPr>
        <w:tc>
          <w:tcPr>
            <w:tcW w:w="7087" w:type="dxa"/>
            <w:gridSpan w:val="2"/>
          </w:tcPr>
          <w:p w14:paraId="77AF3E1B" w14:textId="77777777" w:rsidR="005A650F" w:rsidRPr="005F7EB0" w:rsidRDefault="005A650F" w:rsidP="006A1F35">
            <w:pPr>
              <w:pStyle w:val="TAL"/>
            </w:pPr>
            <w:r w:rsidRPr="005F7EB0">
              <w:t xml:space="preserve">Acknowledgement (ACK) value (octet </w:t>
            </w:r>
            <w:r>
              <w:t>4</w:t>
            </w:r>
            <w:r w:rsidRPr="005F7EB0">
              <w:t xml:space="preserve">, bit </w:t>
            </w:r>
            <w:r>
              <w:t>2</w:t>
            </w:r>
            <w:r w:rsidRPr="005F7EB0">
              <w:t>)</w:t>
            </w:r>
          </w:p>
        </w:tc>
      </w:tr>
      <w:tr w:rsidR="005A650F" w:rsidRPr="005F7EB0" w14:paraId="65B5DC60" w14:textId="77777777" w:rsidTr="006A1F35">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1E3202B" w14:textId="77777777" w:rsidR="005A650F" w:rsidRPr="005F7EB0" w:rsidRDefault="005A650F" w:rsidP="006A1F35">
            <w:pPr>
              <w:pStyle w:val="TAC"/>
            </w:pPr>
            <w:r w:rsidRPr="005F7EB0">
              <w:t>0</w:t>
            </w:r>
          </w:p>
        </w:tc>
        <w:tc>
          <w:tcPr>
            <w:tcW w:w="6883" w:type="dxa"/>
            <w:tcBorders>
              <w:top w:val="nil"/>
              <w:left w:val="nil"/>
              <w:bottom w:val="nil"/>
              <w:right w:val="single" w:sz="4" w:space="0" w:color="auto"/>
            </w:tcBorders>
          </w:tcPr>
          <w:p w14:paraId="5155DAC0" w14:textId="77777777" w:rsidR="005A650F" w:rsidRPr="005F7EB0" w:rsidRDefault="005A650F" w:rsidP="006A1F35">
            <w:pPr>
              <w:pStyle w:val="TAL"/>
            </w:pPr>
            <w:r w:rsidRPr="005F7EB0">
              <w:t>acknowledgement not requested</w:t>
            </w:r>
          </w:p>
        </w:tc>
      </w:tr>
      <w:tr w:rsidR="005A650F" w:rsidRPr="005F7EB0" w14:paraId="0CDA68C0" w14:textId="77777777" w:rsidTr="006A1F35">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CD44CE8" w14:textId="77777777" w:rsidR="005A650F" w:rsidRPr="005F7EB0" w:rsidRDefault="005A650F" w:rsidP="006A1F35">
            <w:pPr>
              <w:pStyle w:val="TAC"/>
            </w:pPr>
            <w:r w:rsidRPr="005F7EB0">
              <w:t>1</w:t>
            </w:r>
          </w:p>
        </w:tc>
        <w:tc>
          <w:tcPr>
            <w:tcW w:w="6883" w:type="dxa"/>
            <w:tcBorders>
              <w:top w:val="nil"/>
              <w:left w:val="nil"/>
              <w:bottom w:val="nil"/>
              <w:right w:val="single" w:sz="4" w:space="0" w:color="auto"/>
            </w:tcBorders>
          </w:tcPr>
          <w:p w14:paraId="479727B0" w14:textId="77777777" w:rsidR="005A650F" w:rsidRPr="005F7EB0" w:rsidRDefault="005A650F" w:rsidP="006A1F35">
            <w:pPr>
              <w:pStyle w:val="TAL"/>
            </w:pPr>
            <w:r w:rsidRPr="005F7EB0">
              <w:t>acknowledgement requested</w:t>
            </w:r>
          </w:p>
        </w:tc>
      </w:tr>
      <w:tr w:rsidR="005A650F" w:rsidRPr="005F7EB0" w14:paraId="11C18454" w14:textId="77777777" w:rsidTr="006A1F35">
        <w:trPr>
          <w:cantSplit/>
          <w:jc w:val="center"/>
        </w:trPr>
        <w:tc>
          <w:tcPr>
            <w:tcW w:w="7087" w:type="dxa"/>
            <w:gridSpan w:val="2"/>
          </w:tcPr>
          <w:p w14:paraId="31F1511D" w14:textId="77777777" w:rsidR="005A650F" w:rsidRPr="005F7EB0" w:rsidRDefault="005A650F" w:rsidP="006A1F35">
            <w:pPr>
              <w:pStyle w:val="TAL"/>
            </w:pPr>
          </w:p>
        </w:tc>
      </w:tr>
      <w:tr w:rsidR="005A650F" w:rsidRPr="005F7EB0" w14:paraId="00D93CB9" w14:textId="77777777" w:rsidTr="006A1F35">
        <w:trPr>
          <w:cantSplit/>
          <w:jc w:val="center"/>
        </w:trPr>
        <w:tc>
          <w:tcPr>
            <w:tcW w:w="7087" w:type="dxa"/>
            <w:gridSpan w:val="2"/>
          </w:tcPr>
          <w:p w14:paraId="47FE463C" w14:textId="77777777" w:rsidR="005A650F" w:rsidRPr="005F7EB0" w:rsidRDefault="005A650F" w:rsidP="006A1F35">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5A650F" w:rsidRPr="005F7EB0" w14:paraId="19B2B329" w14:textId="77777777" w:rsidTr="006A1F35">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8FB3F47" w14:textId="77777777" w:rsidR="005A650F" w:rsidRPr="005F7EB0" w:rsidRDefault="005A650F" w:rsidP="006A1F35">
            <w:pPr>
              <w:pStyle w:val="TAC"/>
            </w:pPr>
            <w:r w:rsidRPr="005F7EB0">
              <w:t>0</w:t>
            </w:r>
          </w:p>
        </w:tc>
        <w:tc>
          <w:tcPr>
            <w:tcW w:w="6883" w:type="dxa"/>
            <w:tcBorders>
              <w:top w:val="nil"/>
              <w:left w:val="nil"/>
              <w:bottom w:val="nil"/>
              <w:right w:val="single" w:sz="4" w:space="0" w:color="auto"/>
            </w:tcBorders>
          </w:tcPr>
          <w:p w14:paraId="49B757DE" w14:textId="77777777" w:rsidR="005A650F" w:rsidRPr="005F7EB0" w:rsidRDefault="005A650F" w:rsidP="006A1F35">
            <w:pPr>
              <w:pStyle w:val="TAL"/>
            </w:pPr>
            <w:r>
              <w:t>re-registration</w:t>
            </w:r>
            <w:r w:rsidRPr="005F7EB0">
              <w:t xml:space="preserve"> not requested</w:t>
            </w:r>
          </w:p>
        </w:tc>
      </w:tr>
      <w:tr w:rsidR="005A650F" w:rsidRPr="005F7EB0" w14:paraId="160E3EEE" w14:textId="77777777" w:rsidTr="006A1F35">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78FDD0B" w14:textId="77777777" w:rsidR="005A650F" w:rsidRPr="005F7EB0" w:rsidRDefault="005A650F" w:rsidP="006A1F35">
            <w:pPr>
              <w:pStyle w:val="TAC"/>
            </w:pPr>
            <w:r w:rsidRPr="005F7EB0">
              <w:t>1</w:t>
            </w:r>
          </w:p>
        </w:tc>
        <w:tc>
          <w:tcPr>
            <w:tcW w:w="6883" w:type="dxa"/>
            <w:tcBorders>
              <w:top w:val="nil"/>
              <w:left w:val="nil"/>
              <w:bottom w:val="nil"/>
              <w:right w:val="single" w:sz="4" w:space="0" w:color="auto"/>
            </w:tcBorders>
          </w:tcPr>
          <w:p w14:paraId="651FF531" w14:textId="77777777" w:rsidR="005A650F" w:rsidRPr="005F7EB0" w:rsidRDefault="005A650F" w:rsidP="006A1F35">
            <w:pPr>
              <w:pStyle w:val="TAL"/>
            </w:pPr>
            <w:r>
              <w:t>re-registration</w:t>
            </w:r>
            <w:r w:rsidRPr="005F7EB0">
              <w:t xml:space="preserve"> requested</w:t>
            </w:r>
          </w:p>
        </w:tc>
      </w:tr>
      <w:tr w:rsidR="005A650F" w:rsidRPr="005F7EB0" w14:paraId="43D539B5" w14:textId="77777777" w:rsidTr="006A1F35">
        <w:trPr>
          <w:cantSplit/>
          <w:jc w:val="center"/>
        </w:trPr>
        <w:tc>
          <w:tcPr>
            <w:tcW w:w="7087" w:type="dxa"/>
            <w:gridSpan w:val="2"/>
          </w:tcPr>
          <w:p w14:paraId="3B90FA0B" w14:textId="77777777" w:rsidR="005A650F" w:rsidRPr="005F7EB0" w:rsidRDefault="005A650F" w:rsidP="006A1F35">
            <w:pPr>
              <w:pStyle w:val="TAL"/>
            </w:pPr>
          </w:p>
        </w:tc>
      </w:tr>
      <w:tr w:rsidR="005A650F" w:rsidRPr="005F7EB0" w14:paraId="1DD59B1B" w14:textId="77777777" w:rsidTr="006A1F35">
        <w:trPr>
          <w:cantSplit/>
          <w:jc w:val="center"/>
        </w:trPr>
        <w:tc>
          <w:tcPr>
            <w:tcW w:w="7087" w:type="dxa"/>
            <w:gridSpan w:val="2"/>
          </w:tcPr>
          <w:p w14:paraId="6613BA0E" w14:textId="77777777" w:rsidR="005A650F" w:rsidRDefault="005A650F" w:rsidP="006A1F35">
            <w:pPr>
              <w:pStyle w:val="TAL"/>
            </w:pPr>
            <w:r>
              <w:t>UE parameters update data set type</w:t>
            </w:r>
          </w:p>
        </w:tc>
      </w:tr>
      <w:tr w:rsidR="005A650F" w:rsidRPr="005F7EB0" w14:paraId="36C5B840" w14:textId="77777777" w:rsidTr="006A1F35">
        <w:trPr>
          <w:cantSplit/>
          <w:jc w:val="center"/>
        </w:trPr>
        <w:tc>
          <w:tcPr>
            <w:tcW w:w="7087" w:type="dxa"/>
            <w:gridSpan w:val="2"/>
          </w:tcPr>
          <w:p w14:paraId="26AC237E" w14:textId="77777777" w:rsidR="005A650F" w:rsidRDefault="005A650F" w:rsidP="006A1F35">
            <w:pPr>
              <w:pStyle w:val="TAL"/>
            </w:pPr>
            <w:r>
              <w:t>Bits</w:t>
            </w:r>
          </w:p>
          <w:p w14:paraId="34DA5398" w14:textId="77777777" w:rsidR="005A650F" w:rsidRDefault="005A650F" w:rsidP="006A1F35">
            <w:pPr>
              <w:pStyle w:val="TAL"/>
            </w:pPr>
            <w:r>
              <w:t>4 3 2 1</w:t>
            </w:r>
          </w:p>
        </w:tc>
      </w:tr>
      <w:tr w:rsidR="005A650F" w:rsidRPr="005F7EB0" w14:paraId="05F96CBA" w14:textId="77777777" w:rsidTr="006A1F35">
        <w:trPr>
          <w:cantSplit/>
          <w:jc w:val="center"/>
        </w:trPr>
        <w:tc>
          <w:tcPr>
            <w:tcW w:w="7087" w:type="dxa"/>
            <w:gridSpan w:val="2"/>
          </w:tcPr>
          <w:p w14:paraId="5A3A3468" w14:textId="77777777" w:rsidR="005A650F" w:rsidRDefault="005A650F" w:rsidP="006A1F35">
            <w:pPr>
              <w:pStyle w:val="TAL"/>
            </w:pPr>
            <w:r>
              <w:t>0 0 0 1 Routing indicator update data</w:t>
            </w:r>
          </w:p>
        </w:tc>
      </w:tr>
      <w:tr w:rsidR="005A650F" w:rsidRPr="005F7EB0" w14:paraId="66192915" w14:textId="77777777" w:rsidTr="006A1F35">
        <w:trPr>
          <w:cantSplit/>
          <w:jc w:val="center"/>
        </w:trPr>
        <w:tc>
          <w:tcPr>
            <w:tcW w:w="7087" w:type="dxa"/>
            <w:gridSpan w:val="2"/>
          </w:tcPr>
          <w:p w14:paraId="4CCCC11C" w14:textId="77777777" w:rsidR="005A650F" w:rsidRDefault="005A650F" w:rsidP="006A1F35">
            <w:pPr>
              <w:pStyle w:val="TAL"/>
            </w:pPr>
            <w:r>
              <w:t>0 0 1 0 Default configured NSSAI update data</w:t>
            </w:r>
          </w:p>
        </w:tc>
      </w:tr>
      <w:tr w:rsidR="005A650F" w:rsidRPr="005F7EB0" w14:paraId="2960611F" w14:textId="77777777" w:rsidTr="006A1F35">
        <w:trPr>
          <w:cantSplit/>
          <w:jc w:val="center"/>
        </w:trPr>
        <w:tc>
          <w:tcPr>
            <w:tcW w:w="7087" w:type="dxa"/>
            <w:gridSpan w:val="2"/>
          </w:tcPr>
          <w:p w14:paraId="6E4A09A1" w14:textId="77777777" w:rsidR="005A650F" w:rsidRDefault="005A650F" w:rsidP="006A1F35">
            <w:pPr>
              <w:pStyle w:val="TAL"/>
            </w:pPr>
            <w:r>
              <w:t xml:space="preserve">0 0 1 1 </w:t>
            </w:r>
            <w:bookmarkStart w:id="184" w:name="OLE_LINK61"/>
            <w:r>
              <w:t>Disaster roaming information update data</w:t>
            </w:r>
            <w:bookmarkEnd w:id="184"/>
          </w:p>
        </w:tc>
      </w:tr>
      <w:tr w:rsidR="005A650F" w:rsidRPr="005F7EB0" w14:paraId="0AE59643" w14:textId="77777777" w:rsidTr="006A1F35">
        <w:trPr>
          <w:cantSplit/>
          <w:jc w:val="center"/>
        </w:trPr>
        <w:tc>
          <w:tcPr>
            <w:tcW w:w="7087" w:type="dxa"/>
            <w:gridSpan w:val="2"/>
          </w:tcPr>
          <w:p w14:paraId="717AB102" w14:textId="77777777" w:rsidR="005A650F" w:rsidRDefault="005A650F" w:rsidP="006A1F35">
            <w:pPr>
              <w:pStyle w:val="TAL"/>
            </w:pPr>
            <w:r>
              <w:t>0 1 0 0 ME routing indicator update data</w:t>
            </w:r>
          </w:p>
        </w:tc>
      </w:tr>
      <w:tr w:rsidR="005A650F" w:rsidRPr="005F7EB0" w14:paraId="49DC99D7" w14:textId="77777777" w:rsidTr="006A1F35">
        <w:trPr>
          <w:cantSplit/>
          <w:jc w:val="center"/>
        </w:trPr>
        <w:tc>
          <w:tcPr>
            <w:tcW w:w="7087" w:type="dxa"/>
            <w:gridSpan w:val="2"/>
          </w:tcPr>
          <w:p w14:paraId="24C2379F" w14:textId="77777777" w:rsidR="005A650F" w:rsidRDefault="005A650F" w:rsidP="006A1F35">
            <w:pPr>
              <w:pStyle w:val="TAL"/>
            </w:pPr>
          </w:p>
        </w:tc>
      </w:tr>
      <w:tr w:rsidR="005A650F" w:rsidRPr="005F7EB0" w14:paraId="2D452354" w14:textId="77777777" w:rsidTr="006A1F35">
        <w:trPr>
          <w:cantSplit/>
          <w:jc w:val="center"/>
        </w:trPr>
        <w:tc>
          <w:tcPr>
            <w:tcW w:w="7087" w:type="dxa"/>
            <w:gridSpan w:val="2"/>
          </w:tcPr>
          <w:p w14:paraId="2F06A719" w14:textId="77777777" w:rsidR="005A650F" w:rsidRDefault="005A650F" w:rsidP="006A1F35">
            <w:pPr>
              <w:pStyle w:val="TAL"/>
            </w:pPr>
            <w:r>
              <w:t>All other values are reserved</w:t>
            </w:r>
          </w:p>
        </w:tc>
      </w:tr>
      <w:tr w:rsidR="005A650F" w:rsidRPr="005F7EB0" w14:paraId="6BCA2EBB" w14:textId="77777777" w:rsidTr="006A1F35">
        <w:trPr>
          <w:cantSplit/>
          <w:jc w:val="center"/>
        </w:trPr>
        <w:tc>
          <w:tcPr>
            <w:tcW w:w="7087" w:type="dxa"/>
            <w:gridSpan w:val="2"/>
          </w:tcPr>
          <w:p w14:paraId="50691EAA" w14:textId="77777777" w:rsidR="005A650F" w:rsidRDefault="005A650F" w:rsidP="006A1F35">
            <w:pPr>
              <w:pStyle w:val="TAL"/>
            </w:pPr>
          </w:p>
        </w:tc>
      </w:tr>
      <w:tr w:rsidR="005A650F" w:rsidRPr="005F7EB0" w14:paraId="4466C0EE" w14:textId="77777777" w:rsidTr="006A1F35">
        <w:trPr>
          <w:cantSplit/>
          <w:jc w:val="center"/>
        </w:trPr>
        <w:tc>
          <w:tcPr>
            <w:tcW w:w="7087" w:type="dxa"/>
            <w:gridSpan w:val="2"/>
          </w:tcPr>
          <w:p w14:paraId="466FA702" w14:textId="77777777" w:rsidR="005A650F" w:rsidRDefault="005A650F" w:rsidP="006A1F35">
            <w:pPr>
              <w:pStyle w:val="TAL"/>
            </w:pPr>
            <w:r>
              <w:t xml:space="preserve">Disaster Roaming Enabled Indication </w:t>
            </w:r>
            <w:r w:rsidRPr="00AB7314">
              <w:t>(</w:t>
            </w:r>
            <w:r>
              <w:t>DREI</w:t>
            </w:r>
            <w:r w:rsidRPr="00AB7314">
              <w:t xml:space="preserve">) value (octet </w:t>
            </w:r>
            <w:r>
              <w:t>d*</w:t>
            </w:r>
            <w:r w:rsidRPr="00AB7314">
              <w:t>, bit 1)</w:t>
            </w:r>
          </w:p>
        </w:tc>
      </w:tr>
      <w:tr w:rsidR="005A650F" w:rsidRPr="002802AD" w14:paraId="71E4CFBF" w14:textId="77777777" w:rsidTr="006A1F35">
        <w:trPr>
          <w:cantSplit/>
          <w:jc w:val="center"/>
        </w:trPr>
        <w:tc>
          <w:tcPr>
            <w:tcW w:w="7087" w:type="dxa"/>
            <w:gridSpan w:val="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04"/>
              <w:gridCol w:w="6883"/>
            </w:tblGrid>
            <w:tr w:rsidR="005A650F" w:rsidRPr="005F7EB0" w14:paraId="2A3E0E6B" w14:textId="77777777" w:rsidTr="006A1F35">
              <w:trPr>
                <w:cantSplit/>
                <w:jc w:val="center"/>
              </w:trPr>
              <w:tc>
                <w:tcPr>
                  <w:tcW w:w="204" w:type="dxa"/>
                  <w:tcBorders>
                    <w:top w:val="nil"/>
                    <w:left w:val="single" w:sz="4" w:space="0" w:color="auto"/>
                    <w:bottom w:val="nil"/>
                    <w:right w:val="nil"/>
                  </w:tcBorders>
                  <w:hideMark/>
                </w:tcPr>
                <w:p w14:paraId="3504560F" w14:textId="77777777" w:rsidR="005A650F" w:rsidRPr="005F7EB0" w:rsidRDefault="005A650F" w:rsidP="006A1F35">
                  <w:pPr>
                    <w:pStyle w:val="TAC"/>
                  </w:pPr>
                  <w:r w:rsidRPr="005F7EB0">
                    <w:t>0</w:t>
                  </w:r>
                </w:p>
              </w:tc>
              <w:tc>
                <w:tcPr>
                  <w:tcW w:w="6883" w:type="dxa"/>
                  <w:tcBorders>
                    <w:top w:val="nil"/>
                    <w:left w:val="nil"/>
                    <w:bottom w:val="nil"/>
                    <w:right w:val="single" w:sz="4" w:space="0" w:color="auto"/>
                  </w:tcBorders>
                </w:tcPr>
                <w:p w14:paraId="02665100" w14:textId="77777777" w:rsidR="005A650F" w:rsidRPr="005F7EB0" w:rsidRDefault="005A650F" w:rsidP="006A1F35">
                  <w:pPr>
                    <w:pStyle w:val="TAL"/>
                  </w:pPr>
                  <w:r>
                    <w:t>Disaster roaming is disabled in the UE</w:t>
                  </w:r>
                </w:p>
              </w:tc>
            </w:tr>
            <w:tr w:rsidR="005A650F" w:rsidRPr="005F7EB0" w14:paraId="17EC256A" w14:textId="77777777" w:rsidTr="006A1F35">
              <w:trPr>
                <w:cantSplit/>
                <w:jc w:val="center"/>
              </w:trPr>
              <w:tc>
                <w:tcPr>
                  <w:tcW w:w="204" w:type="dxa"/>
                  <w:tcBorders>
                    <w:top w:val="nil"/>
                    <w:left w:val="single" w:sz="4" w:space="0" w:color="auto"/>
                    <w:bottom w:val="nil"/>
                    <w:right w:val="nil"/>
                  </w:tcBorders>
                  <w:hideMark/>
                </w:tcPr>
                <w:p w14:paraId="29BBF92A" w14:textId="77777777" w:rsidR="005A650F" w:rsidRPr="005F7EB0" w:rsidRDefault="005A650F" w:rsidP="006A1F35">
                  <w:pPr>
                    <w:pStyle w:val="TAC"/>
                  </w:pPr>
                  <w:r w:rsidRPr="005F7EB0">
                    <w:t>1</w:t>
                  </w:r>
                </w:p>
              </w:tc>
              <w:tc>
                <w:tcPr>
                  <w:tcW w:w="6883" w:type="dxa"/>
                  <w:tcBorders>
                    <w:top w:val="nil"/>
                    <w:left w:val="nil"/>
                    <w:bottom w:val="nil"/>
                    <w:right w:val="single" w:sz="4" w:space="0" w:color="auto"/>
                  </w:tcBorders>
                </w:tcPr>
                <w:p w14:paraId="2B528605" w14:textId="77777777" w:rsidR="005A650F" w:rsidRPr="005F7EB0" w:rsidRDefault="005A650F" w:rsidP="006A1F35">
                  <w:pPr>
                    <w:pStyle w:val="TAL"/>
                  </w:pPr>
                  <w:r>
                    <w:t>Disaster roaming is enabled in the UE</w:t>
                  </w:r>
                </w:p>
              </w:tc>
            </w:tr>
          </w:tbl>
          <w:p w14:paraId="596424CE" w14:textId="77777777" w:rsidR="005A650F" w:rsidRPr="002802AD" w:rsidRDefault="005A650F" w:rsidP="006A1F35">
            <w:pPr>
              <w:pStyle w:val="TAL"/>
              <w:rPr>
                <w:b/>
                <w:bCs/>
              </w:rPr>
            </w:pPr>
          </w:p>
        </w:tc>
      </w:tr>
      <w:tr w:rsidR="005A650F" w:rsidRPr="005F7EB0" w14:paraId="6CEEEF4C" w14:textId="77777777" w:rsidTr="006A1F35">
        <w:trPr>
          <w:cantSplit/>
          <w:jc w:val="center"/>
        </w:trPr>
        <w:tc>
          <w:tcPr>
            <w:tcW w:w="7087" w:type="dxa"/>
            <w:gridSpan w:val="2"/>
          </w:tcPr>
          <w:p w14:paraId="7202B537" w14:textId="77777777" w:rsidR="005A650F" w:rsidRDefault="005A650F" w:rsidP="006A1F35">
            <w:pPr>
              <w:pStyle w:val="TAL"/>
            </w:pPr>
          </w:p>
        </w:tc>
      </w:tr>
      <w:tr w:rsidR="005A650F" w:rsidDel="00EA262D" w14:paraId="4CA4CAE7" w14:textId="77777777" w:rsidTr="006A1F35">
        <w:trPr>
          <w:cantSplit/>
          <w:jc w:val="center"/>
        </w:trPr>
        <w:tc>
          <w:tcPr>
            <w:tcW w:w="7087" w:type="dxa"/>
            <w:gridSpan w:val="2"/>
          </w:tcPr>
          <w:p w14:paraId="255F1B3D" w14:textId="77777777" w:rsidR="005A650F" w:rsidDel="00EA262D" w:rsidRDefault="005A650F" w:rsidP="006A1F35">
            <w:pPr>
              <w:pStyle w:val="TAL"/>
            </w:pPr>
            <w:r>
              <w:t xml:space="preserve">Indication of </w:t>
            </w:r>
            <w:r w:rsidRPr="0033377A">
              <w:t>'</w:t>
            </w:r>
            <w:r>
              <w:t>a</w:t>
            </w:r>
            <w:r w:rsidRPr="007B112C">
              <w:t>pplicability of</w:t>
            </w:r>
            <w:r>
              <w:t xml:space="preserve"> "lists of PLMN(s) to be used in disaster condition" provided by a VPLMN</w:t>
            </w:r>
            <w:r w:rsidRPr="0033377A">
              <w:t>'</w:t>
            </w:r>
            <w:r>
              <w:t xml:space="preserve"> (AOL</w:t>
            </w:r>
            <w:r w:rsidRPr="00AB7314">
              <w:t>)</w:t>
            </w:r>
            <w:r>
              <w:t xml:space="preserve"> </w:t>
            </w:r>
            <w:r w:rsidRPr="00AB7314">
              <w:t xml:space="preserve">value (octet </w:t>
            </w:r>
            <w:r>
              <w:t>d*, bit 2</w:t>
            </w:r>
            <w:r w:rsidRPr="00AB7314">
              <w:t>)</w:t>
            </w:r>
          </w:p>
        </w:tc>
      </w:tr>
      <w:tr w:rsidR="005A650F" w14:paraId="497E8F16" w14:textId="77777777" w:rsidTr="006A1F35">
        <w:trPr>
          <w:cantSplit/>
          <w:jc w:val="center"/>
        </w:trPr>
        <w:tc>
          <w:tcPr>
            <w:tcW w:w="7087" w:type="dxa"/>
            <w:gridSpan w:val="2"/>
          </w:tcPr>
          <w:tbl>
            <w:tblPr>
              <w:tblW w:w="708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04"/>
              <w:gridCol w:w="6883"/>
            </w:tblGrid>
            <w:tr w:rsidR="005A650F" w:rsidRPr="005F7EB0" w14:paraId="303476ED" w14:textId="77777777" w:rsidTr="006A1F35">
              <w:trPr>
                <w:cantSplit/>
                <w:jc w:val="center"/>
              </w:trPr>
              <w:tc>
                <w:tcPr>
                  <w:tcW w:w="204" w:type="dxa"/>
                  <w:tcBorders>
                    <w:top w:val="nil"/>
                    <w:left w:val="single" w:sz="4" w:space="0" w:color="auto"/>
                    <w:bottom w:val="nil"/>
                    <w:right w:val="nil"/>
                  </w:tcBorders>
                  <w:hideMark/>
                </w:tcPr>
                <w:p w14:paraId="6908CE4A" w14:textId="77777777" w:rsidR="005A650F" w:rsidRPr="005F7EB0" w:rsidRDefault="005A650F" w:rsidP="006A1F35">
                  <w:pPr>
                    <w:pStyle w:val="TAC"/>
                  </w:pPr>
                  <w:r w:rsidRPr="005F7EB0">
                    <w:t>0</w:t>
                  </w:r>
                </w:p>
              </w:tc>
              <w:tc>
                <w:tcPr>
                  <w:tcW w:w="6883" w:type="dxa"/>
                  <w:tcBorders>
                    <w:top w:val="nil"/>
                    <w:left w:val="nil"/>
                    <w:bottom w:val="nil"/>
                    <w:right w:val="single" w:sz="4" w:space="0" w:color="auto"/>
                  </w:tcBorders>
                </w:tcPr>
                <w:p w14:paraId="11DEECF0" w14:textId="77777777" w:rsidR="005A650F" w:rsidRPr="005F7EB0" w:rsidRDefault="005A650F" w:rsidP="006A1F35">
                  <w:pPr>
                    <w:pStyle w:val="TAL"/>
                  </w:pPr>
                  <w:r>
                    <w:t>false</w:t>
                  </w:r>
                </w:p>
              </w:tc>
            </w:tr>
            <w:tr w:rsidR="005A650F" w:rsidRPr="005F7EB0" w14:paraId="193608EC" w14:textId="77777777" w:rsidTr="006A1F35">
              <w:trPr>
                <w:cantSplit/>
                <w:jc w:val="center"/>
              </w:trPr>
              <w:tc>
                <w:tcPr>
                  <w:tcW w:w="204" w:type="dxa"/>
                  <w:tcBorders>
                    <w:top w:val="nil"/>
                    <w:left w:val="single" w:sz="4" w:space="0" w:color="auto"/>
                    <w:bottom w:val="nil"/>
                    <w:right w:val="nil"/>
                  </w:tcBorders>
                </w:tcPr>
                <w:p w14:paraId="67C31D5D" w14:textId="77777777" w:rsidR="005A650F" w:rsidRPr="005F7EB0" w:rsidRDefault="005A650F" w:rsidP="006A1F35">
                  <w:pPr>
                    <w:pStyle w:val="TAC"/>
                  </w:pPr>
                  <w:r>
                    <w:t>1</w:t>
                  </w:r>
                </w:p>
              </w:tc>
              <w:tc>
                <w:tcPr>
                  <w:tcW w:w="6883" w:type="dxa"/>
                  <w:tcBorders>
                    <w:top w:val="nil"/>
                    <w:left w:val="nil"/>
                    <w:bottom w:val="nil"/>
                    <w:right w:val="single" w:sz="4" w:space="0" w:color="auto"/>
                  </w:tcBorders>
                </w:tcPr>
                <w:p w14:paraId="434A6CA0" w14:textId="77777777" w:rsidR="005A650F" w:rsidRDefault="005A650F" w:rsidP="006A1F35">
                  <w:pPr>
                    <w:pStyle w:val="TAL"/>
                  </w:pPr>
                  <w:r w:rsidRPr="00674FB2">
                    <w:t>true</w:t>
                  </w:r>
                </w:p>
              </w:tc>
            </w:tr>
          </w:tbl>
          <w:p w14:paraId="4901148F" w14:textId="77777777" w:rsidR="005A650F" w:rsidRDefault="005A650F" w:rsidP="006A1F35">
            <w:pPr>
              <w:pStyle w:val="TAL"/>
            </w:pPr>
          </w:p>
        </w:tc>
      </w:tr>
      <w:tr w:rsidR="005A650F" w:rsidRPr="005F7EB0" w14:paraId="2934A3AB" w14:textId="77777777" w:rsidTr="006A1F35">
        <w:trPr>
          <w:cantSplit/>
          <w:jc w:val="center"/>
          <w:ins w:id="185" w:author="Lu, Yang, Vodafone DE5" w:date="2022-03-25T09:35:00Z"/>
        </w:trPr>
        <w:tc>
          <w:tcPr>
            <w:tcW w:w="7087" w:type="dxa"/>
            <w:gridSpan w:val="2"/>
          </w:tcPr>
          <w:p w14:paraId="1744105E" w14:textId="77777777" w:rsidR="005A650F" w:rsidRDefault="005A650F" w:rsidP="006A1F35">
            <w:pPr>
              <w:pStyle w:val="TAL"/>
              <w:rPr>
                <w:ins w:id="186" w:author="Lu, Yang, Vodafone DE5" w:date="2022-03-25T09:35:00Z"/>
              </w:rPr>
            </w:pPr>
          </w:p>
        </w:tc>
      </w:tr>
      <w:tr w:rsidR="005A650F" w:rsidRPr="005F7EB0" w14:paraId="150B36E6" w14:textId="77777777" w:rsidTr="006A1F35">
        <w:trPr>
          <w:cantSplit/>
          <w:jc w:val="center"/>
          <w:ins w:id="187" w:author="Lu, Yang, Vodafone DE5" w:date="2022-03-25T09:35:00Z"/>
        </w:trPr>
        <w:tc>
          <w:tcPr>
            <w:tcW w:w="7087" w:type="dxa"/>
            <w:gridSpan w:val="2"/>
          </w:tcPr>
          <w:p w14:paraId="7CC7B8D8" w14:textId="3EE9769E" w:rsidR="005A650F" w:rsidRDefault="00E72B43" w:rsidP="006A1F35">
            <w:pPr>
              <w:pStyle w:val="TAL"/>
              <w:rPr>
                <w:ins w:id="188" w:author="Lu, Yang, Vodafone DE5" w:date="2022-03-25T09:35:00Z"/>
              </w:rPr>
            </w:pPr>
            <w:ins w:id="189" w:author="Lu, Yang, Vodafone DE2" w:date="2022-04-06T07:13:00Z">
              <w:r w:rsidRPr="00E72B43">
                <w:t xml:space="preserve">Disaster Roaming Without RPLMN Enabled Indication (DRWREI) value </w:t>
              </w:r>
            </w:ins>
            <w:ins w:id="190" w:author="Lu, Yang, Vodafone DE5" w:date="2022-03-25T09:35:00Z">
              <w:r w:rsidR="005A650F" w:rsidRPr="00AB7314">
                <w:t xml:space="preserve">(octet </w:t>
              </w:r>
              <w:r w:rsidR="005A650F">
                <w:t>d*</w:t>
              </w:r>
              <w:r w:rsidR="005A650F" w:rsidRPr="00AB7314">
                <w:t xml:space="preserve">, bit </w:t>
              </w:r>
            </w:ins>
            <w:ins w:id="191" w:author="Lu, Yang, Vodafone DE5" w:date="2022-03-25T10:18:00Z">
              <w:r w:rsidR="005A650F">
                <w:t>3</w:t>
              </w:r>
            </w:ins>
            <w:ins w:id="192" w:author="Lu, Yang, Vodafone DE5" w:date="2022-03-25T09:35:00Z">
              <w:r w:rsidR="005A650F" w:rsidRPr="00AB7314">
                <w:t>)</w:t>
              </w:r>
            </w:ins>
          </w:p>
        </w:tc>
      </w:tr>
      <w:tr w:rsidR="005A650F" w:rsidRPr="005F7EB0" w14:paraId="0851715A" w14:textId="77777777" w:rsidTr="006A1F35">
        <w:tblPrEx>
          <w:tblLook w:val="04A0" w:firstRow="1" w:lastRow="0" w:firstColumn="1" w:lastColumn="0" w:noHBand="0" w:noVBand="1"/>
        </w:tblPrEx>
        <w:trPr>
          <w:cantSplit/>
          <w:jc w:val="center"/>
          <w:ins w:id="193" w:author="Lu, Yang, Vodafone DE5" w:date="2022-03-25T09:35:00Z"/>
        </w:trPr>
        <w:tc>
          <w:tcPr>
            <w:tcW w:w="204" w:type="dxa"/>
            <w:tcBorders>
              <w:top w:val="nil"/>
              <w:left w:val="single" w:sz="4" w:space="0" w:color="auto"/>
              <w:bottom w:val="nil"/>
              <w:right w:val="nil"/>
            </w:tcBorders>
            <w:hideMark/>
          </w:tcPr>
          <w:p w14:paraId="6A45D5EA" w14:textId="77777777" w:rsidR="005A650F" w:rsidRPr="005F7EB0" w:rsidRDefault="005A650F" w:rsidP="006A1F35">
            <w:pPr>
              <w:pStyle w:val="TAC"/>
              <w:rPr>
                <w:ins w:id="194" w:author="Lu, Yang, Vodafone DE5" w:date="2022-03-25T09:35:00Z"/>
              </w:rPr>
            </w:pPr>
            <w:ins w:id="195" w:author="Lu, Yang, Vodafone DE5" w:date="2022-03-25T09:35:00Z">
              <w:r w:rsidRPr="005F7EB0">
                <w:t>0</w:t>
              </w:r>
            </w:ins>
          </w:p>
        </w:tc>
        <w:tc>
          <w:tcPr>
            <w:tcW w:w="6883" w:type="dxa"/>
            <w:tcBorders>
              <w:top w:val="nil"/>
              <w:left w:val="nil"/>
              <w:bottom w:val="nil"/>
              <w:right w:val="single" w:sz="4" w:space="0" w:color="auto"/>
            </w:tcBorders>
          </w:tcPr>
          <w:p w14:paraId="142C7356" w14:textId="5894DB59" w:rsidR="005A650F" w:rsidRPr="005F7EB0" w:rsidRDefault="00EF5829" w:rsidP="006A1F35">
            <w:pPr>
              <w:pStyle w:val="TAL"/>
              <w:rPr>
                <w:ins w:id="196" w:author="Lu, Yang, Vodafone DE5" w:date="2022-03-25T09:35:00Z"/>
              </w:rPr>
            </w:pPr>
            <w:ins w:id="197" w:author="Lu, Yang, Vodafone DE2" w:date="2022-04-06T07:15:00Z">
              <w:r>
                <w:t>D</w:t>
              </w:r>
            </w:ins>
            <w:ins w:id="198" w:author="Lu, Yang, Vodafone DE5" w:date="2022-03-25T09:35:00Z">
              <w:r w:rsidR="005A650F">
                <w:t>isaster roaming without RPLMN is disabled in the UE</w:t>
              </w:r>
            </w:ins>
          </w:p>
        </w:tc>
      </w:tr>
      <w:tr w:rsidR="005A650F" w:rsidRPr="005F7EB0" w14:paraId="4FBDE551" w14:textId="77777777" w:rsidTr="006A1F35">
        <w:tblPrEx>
          <w:tblLook w:val="04A0" w:firstRow="1" w:lastRow="0" w:firstColumn="1" w:lastColumn="0" w:noHBand="0" w:noVBand="1"/>
        </w:tblPrEx>
        <w:trPr>
          <w:cantSplit/>
          <w:jc w:val="center"/>
          <w:ins w:id="199" w:author="Lu, Yang, Vodafone DE5" w:date="2022-03-25T09:35:00Z"/>
        </w:trPr>
        <w:tc>
          <w:tcPr>
            <w:tcW w:w="204" w:type="dxa"/>
            <w:tcBorders>
              <w:top w:val="nil"/>
              <w:left w:val="single" w:sz="4" w:space="0" w:color="auto"/>
              <w:bottom w:val="nil"/>
              <w:right w:val="nil"/>
            </w:tcBorders>
            <w:hideMark/>
          </w:tcPr>
          <w:p w14:paraId="37764BA2" w14:textId="77777777" w:rsidR="005A650F" w:rsidRPr="005F7EB0" w:rsidRDefault="005A650F" w:rsidP="006A1F35">
            <w:pPr>
              <w:pStyle w:val="TAC"/>
              <w:rPr>
                <w:ins w:id="200" w:author="Lu, Yang, Vodafone DE5" w:date="2022-03-25T09:35:00Z"/>
              </w:rPr>
            </w:pPr>
            <w:ins w:id="201" w:author="Lu, Yang, Vodafone DE5" w:date="2022-03-25T09:35:00Z">
              <w:r>
                <w:t>1</w:t>
              </w:r>
            </w:ins>
          </w:p>
        </w:tc>
        <w:tc>
          <w:tcPr>
            <w:tcW w:w="6883" w:type="dxa"/>
            <w:tcBorders>
              <w:top w:val="nil"/>
              <w:left w:val="nil"/>
              <w:bottom w:val="nil"/>
              <w:right w:val="single" w:sz="4" w:space="0" w:color="auto"/>
            </w:tcBorders>
          </w:tcPr>
          <w:p w14:paraId="504059B2" w14:textId="2FCCBB12" w:rsidR="005A650F" w:rsidRPr="005F7EB0" w:rsidRDefault="00EF5829" w:rsidP="006A1F35">
            <w:pPr>
              <w:pStyle w:val="TAL"/>
              <w:rPr>
                <w:ins w:id="202" w:author="Lu, Yang, Vodafone DE5" w:date="2022-03-25T09:35:00Z"/>
              </w:rPr>
            </w:pPr>
            <w:bookmarkStart w:id="203" w:name="_Hlk100121803"/>
            <w:ins w:id="204" w:author="Lu, Yang, Vodafone DE2" w:date="2022-04-06T07:15:00Z">
              <w:r>
                <w:t>D</w:t>
              </w:r>
            </w:ins>
            <w:ins w:id="205" w:author="Lu, Yang, Vodafone DE5" w:date="2022-03-25T09:35:00Z">
              <w:r w:rsidR="005A650F">
                <w:t>isaster roaming without RPLMN is enabled in the UE</w:t>
              </w:r>
              <w:bookmarkEnd w:id="203"/>
            </w:ins>
          </w:p>
        </w:tc>
      </w:tr>
      <w:tr w:rsidR="005A650F" w:rsidRPr="005F7EB0" w14:paraId="553B51D6" w14:textId="77777777" w:rsidTr="006A1F35">
        <w:trPr>
          <w:cantSplit/>
          <w:jc w:val="center"/>
        </w:trPr>
        <w:tc>
          <w:tcPr>
            <w:tcW w:w="7087" w:type="dxa"/>
            <w:gridSpan w:val="2"/>
          </w:tcPr>
          <w:p w14:paraId="43134498" w14:textId="77777777" w:rsidR="005A650F" w:rsidRDefault="005A650F" w:rsidP="006A1F35">
            <w:pPr>
              <w:pStyle w:val="TAL"/>
            </w:pPr>
          </w:p>
        </w:tc>
      </w:tr>
      <w:tr w:rsidR="005A650F" w:rsidRPr="005F7EB0" w14:paraId="4A939F5A" w14:textId="77777777" w:rsidTr="006A1F35">
        <w:trPr>
          <w:cantSplit/>
          <w:jc w:val="center"/>
        </w:trPr>
        <w:tc>
          <w:tcPr>
            <w:tcW w:w="7087" w:type="dxa"/>
            <w:gridSpan w:val="2"/>
          </w:tcPr>
          <w:p w14:paraId="5FBF57AE" w14:textId="2DA5B449" w:rsidR="005A650F" w:rsidRPr="005F7EB0" w:rsidRDefault="005A650F" w:rsidP="006A1F35">
            <w:pPr>
              <w:pStyle w:val="TAL"/>
            </w:pPr>
            <w:r>
              <w:t>The secured packet is coded as specified in 3GPP TS 31.115 [22B].</w:t>
            </w:r>
          </w:p>
        </w:tc>
      </w:tr>
      <w:tr w:rsidR="005A650F" w:rsidRPr="005F7EB0" w14:paraId="09599C15" w14:textId="77777777" w:rsidTr="006A1F35">
        <w:trPr>
          <w:cantSplit/>
          <w:jc w:val="center"/>
        </w:trPr>
        <w:tc>
          <w:tcPr>
            <w:tcW w:w="7087" w:type="dxa"/>
            <w:gridSpan w:val="2"/>
          </w:tcPr>
          <w:p w14:paraId="1C55242D" w14:textId="77777777" w:rsidR="005A650F" w:rsidRDefault="005A650F" w:rsidP="006A1F35">
            <w:pPr>
              <w:pStyle w:val="TAL"/>
            </w:pPr>
          </w:p>
        </w:tc>
      </w:tr>
      <w:tr w:rsidR="005A650F" w:rsidRPr="005F7EB0" w14:paraId="2C094012" w14:textId="77777777" w:rsidTr="006A1F35">
        <w:trPr>
          <w:cantSplit/>
          <w:jc w:val="center"/>
        </w:trPr>
        <w:tc>
          <w:tcPr>
            <w:tcW w:w="7087" w:type="dxa"/>
            <w:gridSpan w:val="2"/>
          </w:tcPr>
          <w:p w14:paraId="4DC57AEA" w14:textId="77777777" w:rsidR="005A650F" w:rsidRPr="005F7EB0" w:rsidRDefault="005A650F" w:rsidP="006A1F35">
            <w:pPr>
              <w:pStyle w:val="TAL"/>
            </w:pPr>
            <w:r>
              <w:t>The default configured NSSAI is encoded as the value part of the NSSAI IE (see subclause 9.11.3.37).</w:t>
            </w:r>
          </w:p>
        </w:tc>
      </w:tr>
      <w:tr w:rsidR="005A650F" w:rsidRPr="005F7EB0" w14:paraId="63BC518D" w14:textId="77777777" w:rsidTr="006A1F35">
        <w:trPr>
          <w:cantSplit/>
          <w:jc w:val="center"/>
        </w:trPr>
        <w:tc>
          <w:tcPr>
            <w:tcW w:w="7087" w:type="dxa"/>
            <w:gridSpan w:val="2"/>
          </w:tcPr>
          <w:p w14:paraId="79EBBCF1" w14:textId="77777777" w:rsidR="005A650F" w:rsidRDefault="005A650F" w:rsidP="006A1F35">
            <w:pPr>
              <w:pStyle w:val="TAL"/>
            </w:pPr>
          </w:p>
        </w:tc>
      </w:tr>
      <w:tr w:rsidR="005A650F" w:rsidRPr="005F7EB0" w14:paraId="47FE77BA" w14:textId="77777777" w:rsidTr="006A1F35">
        <w:trPr>
          <w:cantSplit/>
          <w:jc w:val="center"/>
        </w:trPr>
        <w:tc>
          <w:tcPr>
            <w:tcW w:w="7087" w:type="dxa"/>
            <w:gridSpan w:val="2"/>
          </w:tcPr>
          <w:p w14:paraId="4A916C8F" w14:textId="77777777" w:rsidR="005A650F" w:rsidRPr="005F7EB0" w:rsidRDefault="005A650F" w:rsidP="006A1F35">
            <w:pPr>
              <w:pStyle w:val="TAL"/>
            </w:pPr>
            <w:r>
              <w:t>Routing indicator</w:t>
            </w:r>
          </w:p>
        </w:tc>
      </w:tr>
      <w:tr w:rsidR="005A650F" w:rsidRPr="005F7EB0" w14:paraId="2F639014" w14:textId="77777777" w:rsidTr="006A1F35">
        <w:trPr>
          <w:cantSplit/>
          <w:jc w:val="center"/>
        </w:trPr>
        <w:tc>
          <w:tcPr>
            <w:tcW w:w="7087" w:type="dxa"/>
            <w:gridSpan w:val="2"/>
          </w:tcPr>
          <w:p w14:paraId="0843E2E1" w14:textId="77777777" w:rsidR="005A650F" w:rsidRDefault="005A650F" w:rsidP="006A1F35">
            <w:pPr>
              <w:pStyle w:val="TAL"/>
            </w:pPr>
            <w:r>
              <w:t>Routing indicator is encoded as the routing indicator field of the 5GS mobile identity IE (see subclause 9.11.3.4).</w:t>
            </w:r>
          </w:p>
        </w:tc>
      </w:tr>
      <w:tr w:rsidR="005A650F" w:rsidRPr="005F7EB0" w14:paraId="713CBA33" w14:textId="77777777" w:rsidTr="006A1F35">
        <w:trPr>
          <w:cantSplit/>
          <w:jc w:val="center"/>
        </w:trPr>
        <w:tc>
          <w:tcPr>
            <w:tcW w:w="7087" w:type="dxa"/>
            <w:gridSpan w:val="2"/>
          </w:tcPr>
          <w:p w14:paraId="199B2DE7" w14:textId="77777777" w:rsidR="005A650F" w:rsidRDefault="005A650F" w:rsidP="006A1F35">
            <w:pPr>
              <w:pStyle w:val="TAL"/>
            </w:pPr>
          </w:p>
        </w:tc>
      </w:tr>
    </w:tbl>
    <w:p w14:paraId="3420C41D" w14:textId="77777777" w:rsidR="00CC24E4" w:rsidRDefault="00CC24E4" w:rsidP="00CC24E4">
      <w:pPr>
        <w:rPr>
          <w:noProof/>
        </w:rPr>
      </w:pPr>
    </w:p>
    <w:p w14:paraId="60860ED9" w14:textId="77777777" w:rsidR="00CC24E4" w:rsidRPr="008F63CB" w:rsidRDefault="00CC24E4" w:rsidP="00EA1D85"/>
    <w:p w14:paraId="42145850" w14:textId="77777777" w:rsidR="00C57599" w:rsidRPr="006B5418" w:rsidRDefault="00C57599" w:rsidP="00C575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194A6A16" w:rsidR="001E41F3" w:rsidRDefault="001E41F3">
      <w:pPr>
        <w:rPr>
          <w:noProof/>
          <w:lang w:val="en-US"/>
        </w:rPr>
      </w:pPr>
    </w:p>
    <w:p w14:paraId="56D48151" w14:textId="3171EA87" w:rsidR="00C33E05" w:rsidRDefault="00C33E05">
      <w:pPr>
        <w:rPr>
          <w:noProof/>
          <w:lang w:val="en-US"/>
        </w:rPr>
      </w:pPr>
    </w:p>
    <w:p w14:paraId="7A3EF84F" w14:textId="5CC8E289" w:rsidR="00C33E05" w:rsidRDefault="00C33E05">
      <w:pPr>
        <w:rPr>
          <w:noProof/>
          <w:lang w:val="en-US"/>
        </w:rPr>
      </w:pPr>
    </w:p>
    <w:p w14:paraId="21A79B15" w14:textId="35F52B07" w:rsidR="00C33E05" w:rsidRDefault="00C33E05">
      <w:pPr>
        <w:rPr>
          <w:noProof/>
          <w:lang w:val="en-US"/>
        </w:rPr>
      </w:pPr>
    </w:p>
    <w:p w14:paraId="19808070" w14:textId="77777777" w:rsidR="00C33E05" w:rsidRPr="00C57599" w:rsidRDefault="00C33E05">
      <w:pPr>
        <w:rPr>
          <w:noProof/>
          <w:lang w:val="en-US"/>
        </w:rPr>
      </w:pPr>
    </w:p>
    <w:sectPr w:rsidR="00C33E05" w:rsidRPr="00C57599">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A1F35" w:rsidRDefault="006A1F35">
      <w:pPr>
        <w:pStyle w:val="Kommentartext"/>
      </w:pPr>
      <w:r>
        <w:rPr>
          <w:rStyle w:val="Kommentarzeichen"/>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23152" w14:textId="77777777" w:rsidR="00443007" w:rsidRDefault="00443007">
      <w:r>
        <w:separator/>
      </w:r>
    </w:p>
  </w:endnote>
  <w:endnote w:type="continuationSeparator" w:id="0">
    <w:p w14:paraId="09F318E9" w14:textId="77777777" w:rsidR="00443007" w:rsidRDefault="0044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0C083" w14:textId="77777777" w:rsidR="006A1F35" w:rsidRDefault="006A1F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D797" w14:textId="77777777" w:rsidR="006A1F35" w:rsidRDefault="006A1F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DF331" w14:textId="77777777" w:rsidR="006A1F35" w:rsidRDefault="006A1F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8F35B" w14:textId="77777777" w:rsidR="00443007" w:rsidRDefault="00443007">
      <w:r>
        <w:separator/>
      </w:r>
    </w:p>
  </w:footnote>
  <w:footnote w:type="continuationSeparator" w:id="0">
    <w:p w14:paraId="5613BECE" w14:textId="77777777" w:rsidR="00443007" w:rsidRDefault="0044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A1F35" w:rsidRDefault="006A1F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DFA4" w14:textId="77777777" w:rsidR="006A1F35" w:rsidRDefault="006A1F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48CA9" w14:textId="77777777" w:rsidR="006A1F35" w:rsidRDefault="006A1F3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6A1F35" w:rsidRDefault="006A1F3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6A1F35" w:rsidRDefault="006A1F35">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6A1F35" w:rsidRDefault="006A1F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9653A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ennumm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Ericsson User, R01">
    <w15:presenceInfo w15:providerId="None" w15:userId="Ericsson User, R01"/>
  </w15:person>
  <w15:person w15:author="Lu, Yang, Vodafone DE2">
    <w15:presenceInfo w15:providerId="None" w15:userId="Lu, Yang, Vodafone DE2"/>
  </w15:person>
  <w15:person w15:author="Lu, Yang, Vodafone DE5">
    <w15:presenceInfo w15:providerId="None" w15:userId="Lu, Yang, Vodafone DE5"/>
  </w15:person>
  <w15:person w15:author="Lu, Yang, Vodafone DE9">
    <w15:presenceInfo w15:providerId="None" w15:userId="Lu, Yang, Vodafone 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D"/>
    <w:rsid w:val="00011E9E"/>
    <w:rsid w:val="000122B2"/>
    <w:rsid w:val="00015EF9"/>
    <w:rsid w:val="00022E0D"/>
    <w:rsid w:val="00022E4A"/>
    <w:rsid w:val="000238E2"/>
    <w:rsid w:val="000336B0"/>
    <w:rsid w:val="0003621F"/>
    <w:rsid w:val="00041421"/>
    <w:rsid w:val="000558F4"/>
    <w:rsid w:val="0006057A"/>
    <w:rsid w:val="000628F9"/>
    <w:rsid w:val="00065A1B"/>
    <w:rsid w:val="00073CA2"/>
    <w:rsid w:val="00074DE4"/>
    <w:rsid w:val="00076FFF"/>
    <w:rsid w:val="00084937"/>
    <w:rsid w:val="00094B23"/>
    <w:rsid w:val="00094DD3"/>
    <w:rsid w:val="000A24D7"/>
    <w:rsid w:val="000A6394"/>
    <w:rsid w:val="000B72F5"/>
    <w:rsid w:val="000B7FED"/>
    <w:rsid w:val="000C038A"/>
    <w:rsid w:val="000C2786"/>
    <w:rsid w:val="000C467D"/>
    <w:rsid w:val="000C4E78"/>
    <w:rsid w:val="000C6598"/>
    <w:rsid w:val="000D24B8"/>
    <w:rsid w:val="000D44B3"/>
    <w:rsid w:val="000E32E6"/>
    <w:rsid w:val="000E472F"/>
    <w:rsid w:val="00104749"/>
    <w:rsid w:val="00117CC9"/>
    <w:rsid w:val="001235BE"/>
    <w:rsid w:val="00125219"/>
    <w:rsid w:val="00132120"/>
    <w:rsid w:val="00141641"/>
    <w:rsid w:val="00144BC5"/>
    <w:rsid w:val="00145D43"/>
    <w:rsid w:val="00155C0B"/>
    <w:rsid w:val="001707A7"/>
    <w:rsid w:val="00170C5A"/>
    <w:rsid w:val="001877B0"/>
    <w:rsid w:val="00192C46"/>
    <w:rsid w:val="00195D55"/>
    <w:rsid w:val="001A08B3"/>
    <w:rsid w:val="001A1B5E"/>
    <w:rsid w:val="001A68CE"/>
    <w:rsid w:val="001A76AB"/>
    <w:rsid w:val="001A7B60"/>
    <w:rsid w:val="001B52F0"/>
    <w:rsid w:val="001B7A65"/>
    <w:rsid w:val="001C6AA1"/>
    <w:rsid w:val="001C7D2F"/>
    <w:rsid w:val="001D5F08"/>
    <w:rsid w:val="001D6CDD"/>
    <w:rsid w:val="001E00BC"/>
    <w:rsid w:val="001E41F3"/>
    <w:rsid w:val="001F17E3"/>
    <w:rsid w:val="001F230E"/>
    <w:rsid w:val="001F3076"/>
    <w:rsid w:val="001F43A4"/>
    <w:rsid w:val="001F43F2"/>
    <w:rsid w:val="001F7BDA"/>
    <w:rsid w:val="00200059"/>
    <w:rsid w:val="00204BA5"/>
    <w:rsid w:val="00212156"/>
    <w:rsid w:val="0023324F"/>
    <w:rsid w:val="00240C42"/>
    <w:rsid w:val="002428D9"/>
    <w:rsid w:val="002457E8"/>
    <w:rsid w:val="00251F7C"/>
    <w:rsid w:val="002552C6"/>
    <w:rsid w:val="0026004D"/>
    <w:rsid w:val="002640DD"/>
    <w:rsid w:val="00275D12"/>
    <w:rsid w:val="00277755"/>
    <w:rsid w:val="002800D1"/>
    <w:rsid w:val="00281944"/>
    <w:rsid w:val="00283D6C"/>
    <w:rsid w:val="00284FEB"/>
    <w:rsid w:val="002860C4"/>
    <w:rsid w:val="00290DE7"/>
    <w:rsid w:val="00292CDF"/>
    <w:rsid w:val="00294C2A"/>
    <w:rsid w:val="002A597E"/>
    <w:rsid w:val="002A6FA6"/>
    <w:rsid w:val="002B5661"/>
    <w:rsid w:val="002B5741"/>
    <w:rsid w:val="002C1E9A"/>
    <w:rsid w:val="002D0268"/>
    <w:rsid w:val="002D1D5E"/>
    <w:rsid w:val="002D2251"/>
    <w:rsid w:val="002D3CB7"/>
    <w:rsid w:val="002E472E"/>
    <w:rsid w:val="002E5B25"/>
    <w:rsid w:val="002E64DC"/>
    <w:rsid w:val="00305409"/>
    <w:rsid w:val="00307398"/>
    <w:rsid w:val="003144BF"/>
    <w:rsid w:val="00320262"/>
    <w:rsid w:val="00320B9A"/>
    <w:rsid w:val="00323198"/>
    <w:rsid w:val="00325AF4"/>
    <w:rsid w:val="00326983"/>
    <w:rsid w:val="003273D8"/>
    <w:rsid w:val="00333F84"/>
    <w:rsid w:val="00342488"/>
    <w:rsid w:val="003433B2"/>
    <w:rsid w:val="00351F6C"/>
    <w:rsid w:val="003609EF"/>
    <w:rsid w:val="00361A2C"/>
    <w:rsid w:val="0036231A"/>
    <w:rsid w:val="0036394C"/>
    <w:rsid w:val="00364248"/>
    <w:rsid w:val="0036734D"/>
    <w:rsid w:val="00374DD4"/>
    <w:rsid w:val="00375B23"/>
    <w:rsid w:val="00376643"/>
    <w:rsid w:val="00382E88"/>
    <w:rsid w:val="00384B77"/>
    <w:rsid w:val="003864EC"/>
    <w:rsid w:val="00391D1B"/>
    <w:rsid w:val="00395C3F"/>
    <w:rsid w:val="003A1B38"/>
    <w:rsid w:val="003A4B98"/>
    <w:rsid w:val="003A612F"/>
    <w:rsid w:val="003B2458"/>
    <w:rsid w:val="003B4630"/>
    <w:rsid w:val="003D454E"/>
    <w:rsid w:val="003E0409"/>
    <w:rsid w:val="003E1A36"/>
    <w:rsid w:val="003E4AD5"/>
    <w:rsid w:val="003E6430"/>
    <w:rsid w:val="003F08F5"/>
    <w:rsid w:val="00410371"/>
    <w:rsid w:val="004179BF"/>
    <w:rsid w:val="00423BE5"/>
    <w:rsid w:val="004242F1"/>
    <w:rsid w:val="00424C0E"/>
    <w:rsid w:val="0043607C"/>
    <w:rsid w:val="00443007"/>
    <w:rsid w:val="00443561"/>
    <w:rsid w:val="00443E1C"/>
    <w:rsid w:val="0045224C"/>
    <w:rsid w:val="00465327"/>
    <w:rsid w:val="0046705F"/>
    <w:rsid w:val="00470567"/>
    <w:rsid w:val="00482070"/>
    <w:rsid w:val="004825FB"/>
    <w:rsid w:val="00493596"/>
    <w:rsid w:val="00493F2F"/>
    <w:rsid w:val="004950A7"/>
    <w:rsid w:val="004A16F7"/>
    <w:rsid w:val="004A4F82"/>
    <w:rsid w:val="004A6F43"/>
    <w:rsid w:val="004B0F70"/>
    <w:rsid w:val="004B367B"/>
    <w:rsid w:val="004B75B7"/>
    <w:rsid w:val="004C0285"/>
    <w:rsid w:val="004C0B22"/>
    <w:rsid w:val="004E5F26"/>
    <w:rsid w:val="0051580D"/>
    <w:rsid w:val="0052106B"/>
    <w:rsid w:val="00523684"/>
    <w:rsid w:val="005278F5"/>
    <w:rsid w:val="00527F88"/>
    <w:rsid w:val="005309D6"/>
    <w:rsid w:val="00531657"/>
    <w:rsid w:val="00532A46"/>
    <w:rsid w:val="00532EFD"/>
    <w:rsid w:val="005330B9"/>
    <w:rsid w:val="00542862"/>
    <w:rsid w:val="00543282"/>
    <w:rsid w:val="00544393"/>
    <w:rsid w:val="00544F21"/>
    <w:rsid w:val="00547111"/>
    <w:rsid w:val="00547732"/>
    <w:rsid w:val="00551955"/>
    <w:rsid w:val="00561DC2"/>
    <w:rsid w:val="005624B9"/>
    <w:rsid w:val="00575005"/>
    <w:rsid w:val="005805DB"/>
    <w:rsid w:val="00592D74"/>
    <w:rsid w:val="005A4CFA"/>
    <w:rsid w:val="005A54D4"/>
    <w:rsid w:val="005A650F"/>
    <w:rsid w:val="005A6E59"/>
    <w:rsid w:val="005B4913"/>
    <w:rsid w:val="005C5CC3"/>
    <w:rsid w:val="005C618E"/>
    <w:rsid w:val="005E2C44"/>
    <w:rsid w:val="005E68CA"/>
    <w:rsid w:val="005F0BDD"/>
    <w:rsid w:val="006072CE"/>
    <w:rsid w:val="006074DE"/>
    <w:rsid w:val="006133D8"/>
    <w:rsid w:val="00621188"/>
    <w:rsid w:val="006257ED"/>
    <w:rsid w:val="006372B1"/>
    <w:rsid w:val="00660E29"/>
    <w:rsid w:val="00665C47"/>
    <w:rsid w:val="00673426"/>
    <w:rsid w:val="00676B61"/>
    <w:rsid w:val="006771B8"/>
    <w:rsid w:val="00685086"/>
    <w:rsid w:val="0069302D"/>
    <w:rsid w:val="00695808"/>
    <w:rsid w:val="006A1F35"/>
    <w:rsid w:val="006B1753"/>
    <w:rsid w:val="006B402A"/>
    <w:rsid w:val="006B46FB"/>
    <w:rsid w:val="006C142A"/>
    <w:rsid w:val="006C715A"/>
    <w:rsid w:val="006D4472"/>
    <w:rsid w:val="006E21FB"/>
    <w:rsid w:val="006E52E7"/>
    <w:rsid w:val="006F1CBE"/>
    <w:rsid w:val="006F2CD5"/>
    <w:rsid w:val="007016D0"/>
    <w:rsid w:val="00747433"/>
    <w:rsid w:val="007511D3"/>
    <w:rsid w:val="0076000A"/>
    <w:rsid w:val="00772142"/>
    <w:rsid w:val="00780B3E"/>
    <w:rsid w:val="0078257A"/>
    <w:rsid w:val="00783CD2"/>
    <w:rsid w:val="00792342"/>
    <w:rsid w:val="00792344"/>
    <w:rsid w:val="00793253"/>
    <w:rsid w:val="00794365"/>
    <w:rsid w:val="007977A8"/>
    <w:rsid w:val="007A16A4"/>
    <w:rsid w:val="007A461B"/>
    <w:rsid w:val="007A65D6"/>
    <w:rsid w:val="007B4DB5"/>
    <w:rsid w:val="007B512A"/>
    <w:rsid w:val="007C2097"/>
    <w:rsid w:val="007C543B"/>
    <w:rsid w:val="007C754A"/>
    <w:rsid w:val="007D0465"/>
    <w:rsid w:val="007D0A63"/>
    <w:rsid w:val="007D0D4E"/>
    <w:rsid w:val="007D6A07"/>
    <w:rsid w:val="007F7259"/>
    <w:rsid w:val="00801069"/>
    <w:rsid w:val="00801EED"/>
    <w:rsid w:val="00803EC4"/>
    <w:rsid w:val="008040A8"/>
    <w:rsid w:val="008110C1"/>
    <w:rsid w:val="00827379"/>
    <w:rsid w:val="008279FA"/>
    <w:rsid w:val="00832466"/>
    <w:rsid w:val="008355E4"/>
    <w:rsid w:val="00860BB5"/>
    <w:rsid w:val="008614EE"/>
    <w:rsid w:val="00861D23"/>
    <w:rsid w:val="008621BD"/>
    <w:rsid w:val="008626E7"/>
    <w:rsid w:val="00870EE7"/>
    <w:rsid w:val="00872ECD"/>
    <w:rsid w:val="008863B9"/>
    <w:rsid w:val="00892B84"/>
    <w:rsid w:val="00893CA0"/>
    <w:rsid w:val="0089666F"/>
    <w:rsid w:val="008A18C7"/>
    <w:rsid w:val="008A45A6"/>
    <w:rsid w:val="008B2D8A"/>
    <w:rsid w:val="008C4460"/>
    <w:rsid w:val="008D4701"/>
    <w:rsid w:val="008D572D"/>
    <w:rsid w:val="008F3789"/>
    <w:rsid w:val="008F63CB"/>
    <w:rsid w:val="008F686C"/>
    <w:rsid w:val="0090184F"/>
    <w:rsid w:val="00906B44"/>
    <w:rsid w:val="0091443E"/>
    <w:rsid w:val="009148DE"/>
    <w:rsid w:val="00916A68"/>
    <w:rsid w:val="00920D03"/>
    <w:rsid w:val="00921C8F"/>
    <w:rsid w:val="00927240"/>
    <w:rsid w:val="00933E20"/>
    <w:rsid w:val="00934697"/>
    <w:rsid w:val="00935DD5"/>
    <w:rsid w:val="00941E30"/>
    <w:rsid w:val="00943BBF"/>
    <w:rsid w:val="00957BE7"/>
    <w:rsid w:val="00971E80"/>
    <w:rsid w:val="009777D9"/>
    <w:rsid w:val="00977DD8"/>
    <w:rsid w:val="00991B88"/>
    <w:rsid w:val="009927AF"/>
    <w:rsid w:val="009A3800"/>
    <w:rsid w:val="009A3995"/>
    <w:rsid w:val="009A5753"/>
    <w:rsid w:val="009A579D"/>
    <w:rsid w:val="009D64CE"/>
    <w:rsid w:val="009D75FB"/>
    <w:rsid w:val="009E27C5"/>
    <w:rsid w:val="009E3297"/>
    <w:rsid w:val="009F1338"/>
    <w:rsid w:val="009F5A63"/>
    <w:rsid w:val="009F734F"/>
    <w:rsid w:val="00A033B8"/>
    <w:rsid w:val="00A12A34"/>
    <w:rsid w:val="00A15122"/>
    <w:rsid w:val="00A20A33"/>
    <w:rsid w:val="00A23D1E"/>
    <w:rsid w:val="00A246B6"/>
    <w:rsid w:val="00A30F9A"/>
    <w:rsid w:val="00A47E70"/>
    <w:rsid w:val="00A50B87"/>
    <w:rsid w:val="00A50CF0"/>
    <w:rsid w:val="00A62339"/>
    <w:rsid w:val="00A729D6"/>
    <w:rsid w:val="00A7671C"/>
    <w:rsid w:val="00A82933"/>
    <w:rsid w:val="00A9667F"/>
    <w:rsid w:val="00AA2CBC"/>
    <w:rsid w:val="00AA774C"/>
    <w:rsid w:val="00AB445C"/>
    <w:rsid w:val="00AC2680"/>
    <w:rsid w:val="00AC5820"/>
    <w:rsid w:val="00AC6089"/>
    <w:rsid w:val="00AD1CD8"/>
    <w:rsid w:val="00AF7A55"/>
    <w:rsid w:val="00B0445A"/>
    <w:rsid w:val="00B16A49"/>
    <w:rsid w:val="00B258BB"/>
    <w:rsid w:val="00B30450"/>
    <w:rsid w:val="00B35BBF"/>
    <w:rsid w:val="00B446F7"/>
    <w:rsid w:val="00B52AAE"/>
    <w:rsid w:val="00B605AC"/>
    <w:rsid w:val="00B61340"/>
    <w:rsid w:val="00B658C2"/>
    <w:rsid w:val="00B66C7B"/>
    <w:rsid w:val="00B67B97"/>
    <w:rsid w:val="00B83538"/>
    <w:rsid w:val="00B8575D"/>
    <w:rsid w:val="00B8655C"/>
    <w:rsid w:val="00B86855"/>
    <w:rsid w:val="00B950E2"/>
    <w:rsid w:val="00B968C8"/>
    <w:rsid w:val="00BA3EC5"/>
    <w:rsid w:val="00BA51D9"/>
    <w:rsid w:val="00BA52A1"/>
    <w:rsid w:val="00BB5DFC"/>
    <w:rsid w:val="00BD279D"/>
    <w:rsid w:val="00BD2DCE"/>
    <w:rsid w:val="00BD2E99"/>
    <w:rsid w:val="00BD6BB8"/>
    <w:rsid w:val="00BE0B38"/>
    <w:rsid w:val="00BE7B57"/>
    <w:rsid w:val="00C07A56"/>
    <w:rsid w:val="00C14F8D"/>
    <w:rsid w:val="00C15A55"/>
    <w:rsid w:val="00C258E3"/>
    <w:rsid w:val="00C2709E"/>
    <w:rsid w:val="00C322D7"/>
    <w:rsid w:val="00C32F41"/>
    <w:rsid w:val="00C32FD1"/>
    <w:rsid w:val="00C33506"/>
    <w:rsid w:val="00C33E05"/>
    <w:rsid w:val="00C5167E"/>
    <w:rsid w:val="00C57599"/>
    <w:rsid w:val="00C6371A"/>
    <w:rsid w:val="00C656D1"/>
    <w:rsid w:val="00C66BA2"/>
    <w:rsid w:val="00C702D5"/>
    <w:rsid w:val="00C826AF"/>
    <w:rsid w:val="00C93D05"/>
    <w:rsid w:val="00C95985"/>
    <w:rsid w:val="00CB0639"/>
    <w:rsid w:val="00CB5EC6"/>
    <w:rsid w:val="00CC0299"/>
    <w:rsid w:val="00CC24E4"/>
    <w:rsid w:val="00CC5026"/>
    <w:rsid w:val="00CC68D0"/>
    <w:rsid w:val="00CC6E96"/>
    <w:rsid w:val="00CD7748"/>
    <w:rsid w:val="00CE1DA9"/>
    <w:rsid w:val="00CE4300"/>
    <w:rsid w:val="00CE5D9B"/>
    <w:rsid w:val="00D02223"/>
    <w:rsid w:val="00D03F9A"/>
    <w:rsid w:val="00D06D51"/>
    <w:rsid w:val="00D154CC"/>
    <w:rsid w:val="00D24991"/>
    <w:rsid w:val="00D360EF"/>
    <w:rsid w:val="00D36ABE"/>
    <w:rsid w:val="00D3789F"/>
    <w:rsid w:val="00D50255"/>
    <w:rsid w:val="00D51F5C"/>
    <w:rsid w:val="00D53ECC"/>
    <w:rsid w:val="00D60EC8"/>
    <w:rsid w:val="00D66520"/>
    <w:rsid w:val="00D87D75"/>
    <w:rsid w:val="00D975B1"/>
    <w:rsid w:val="00DD0F83"/>
    <w:rsid w:val="00DD46CA"/>
    <w:rsid w:val="00DE21B7"/>
    <w:rsid w:val="00DE264B"/>
    <w:rsid w:val="00DE2C18"/>
    <w:rsid w:val="00DE34CF"/>
    <w:rsid w:val="00DE6DB1"/>
    <w:rsid w:val="00DF0D31"/>
    <w:rsid w:val="00E066A4"/>
    <w:rsid w:val="00E10C95"/>
    <w:rsid w:val="00E10DAB"/>
    <w:rsid w:val="00E13F3D"/>
    <w:rsid w:val="00E22AF6"/>
    <w:rsid w:val="00E272CE"/>
    <w:rsid w:val="00E33DDB"/>
    <w:rsid w:val="00E34898"/>
    <w:rsid w:val="00E35AC1"/>
    <w:rsid w:val="00E47FF2"/>
    <w:rsid w:val="00E53B23"/>
    <w:rsid w:val="00E60FA5"/>
    <w:rsid w:val="00E660F0"/>
    <w:rsid w:val="00E71B7F"/>
    <w:rsid w:val="00E72B43"/>
    <w:rsid w:val="00EA1D85"/>
    <w:rsid w:val="00EB09B7"/>
    <w:rsid w:val="00EC5544"/>
    <w:rsid w:val="00EC7A23"/>
    <w:rsid w:val="00ED430F"/>
    <w:rsid w:val="00ED7FE4"/>
    <w:rsid w:val="00EE5A47"/>
    <w:rsid w:val="00EE7D7C"/>
    <w:rsid w:val="00EF3D2B"/>
    <w:rsid w:val="00EF5829"/>
    <w:rsid w:val="00F10B14"/>
    <w:rsid w:val="00F10ED1"/>
    <w:rsid w:val="00F112CC"/>
    <w:rsid w:val="00F12BB7"/>
    <w:rsid w:val="00F12E72"/>
    <w:rsid w:val="00F1435D"/>
    <w:rsid w:val="00F15DE3"/>
    <w:rsid w:val="00F25D98"/>
    <w:rsid w:val="00F300FB"/>
    <w:rsid w:val="00F353DC"/>
    <w:rsid w:val="00F417A0"/>
    <w:rsid w:val="00F438B2"/>
    <w:rsid w:val="00F47EFF"/>
    <w:rsid w:val="00F57D1B"/>
    <w:rsid w:val="00F6784F"/>
    <w:rsid w:val="00F70FA6"/>
    <w:rsid w:val="00F82B98"/>
    <w:rsid w:val="00F90A31"/>
    <w:rsid w:val="00FB38BF"/>
    <w:rsid w:val="00FB45C7"/>
    <w:rsid w:val="00FB6386"/>
    <w:rsid w:val="00FC646D"/>
    <w:rsid w:val="00FC663B"/>
    <w:rsid w:val="00FD0759"/>
    <w:rsid w:val="00FE7785"/>
    <w:rsid w:val="00FF156B"/>
    <w:rsid w:val="00FF6F2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qFormat/>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link w:val="FuzeileZchn"/>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qFormat/>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NOZchn">
    <w:name w:val="NO Zchn"/>
    <w:link w:val="NO"/>
    <w:qFormat/>
    <w:rsid w:val="004E5F26"/>
    <w:rPr>
      <w:rFonts w:ascii="Times New Roman" w:hAnsi="Times New Roman"/>
      <w:lang w:val="en-GB" w:eastAsia="en-US"/>
    </w:rPr>
  </w:style>
  <w:style w:type="character" w:customStyle="1" w:styleId="B1Char">
    <w:name w:val="B1 Char"/>
    <w:link w:val="B1"/>
    <w:qFormat/>
    <w:locked/>
    <w:rsid w:val="004E5F26"/>
    <w:rPr>
      <w:rFonts w:ascii="Times New Roman" w:hAnsi="Times New Roman"/>
      <w:lang w:val="en-GB" w:eastAsia="en-US"/>
    </w:rPr>
  </w:style>
  <w:style w:type="character" w:customStyle="1" w:styleId="EditorsNoteChar">
    <w:name w:val="Editor's Note Char"/>
    <w:aliases w:val="EN Char"/>
    <w:link w:val="EditorsNote"/>
    <w:rsid w:val="004E5F26"/>
    <w:rPr>
      <w:rFonts w:ascii="Times New Roman" w:hAnsi="Times New Roman"/>
      <w:color w:val="FF0000"/>
      <w:lang w:val="en-GB" w:eastAsia="en-US"/>
    </w:rPr>
  </w:style>
  <w:style w:type="character" w:customStyle="1" w:styleId="THChar">
    <w:name w:val="TH Char"/>
    <w:link w:val="TH"/>
    <w:qFormat/>
    <w:rsid w:val="004E5F26"/>
    <w:rPr>
      <w:rFonts w:ascii="Arial" w:hAnsi="Arial"/>
      <w:b/>
      <w:lang w:val="en-GB" w:eastAsia="en-US"/>
    </w:rPr>
  </w:style>
  <w:style w:type="character" w:customStyle="1" w:styleId="TFChar">
    <w:name w:val="TF Char"/>
    <w:link w:val="TF"/>
    <w:locked/>
    <w:rsid w:val="004E5F26"/>
    <w:rPr>
      <w:rFonts w:ascii="Arial" w:hAnsi="Arial"/>
      <w:b/>
      <w:lang w:val="en-GB" w:eastAsia="en-US"/>
    </w:rPr>
  </w:style>
  <w:style w:type="character" w:customStyle="1" w:styleId="B2Char">
    <w:name w:val="B2 Char"/>
    <w:link w:val="B2"/>
    <w:qFormat/>
    <w:rsid w:val="004E5F26"/>
    <w:rPr>
      <w:rFonts w:ascii="Times New Roman" w:hAnsi="Times New Roman"/>
      <w:lang w:val="en-GB" w:eastAsia="en-US"/>
    </w:rPr>
  </w:style>
  <w:style w:type="character" w:customStyle="1" w:styleId="B3Car">
    <w:name w:val="B3 Car"/>
    <w:link w:val="B3"/>
    <w:rsid w:val="004E5F26"/>
    <w:rPr>
      <w:rFonts w:ascii="Times New Roman" w:hAnsi="Times New Roman"/>
      <w:lang w:val="en-GB" w:eastAsia="en-US"/>
    </w:rPr>
  </w:style>
  <w:style w:type="character" w:customStyle="1" w:styleId="berschrift1Zchn">
    <w:name w:val="Überschrift 1 Zchn"/>
    <w:link w:val="berschrift1"/>
    <w:rsid w:val="00F47EFF"/>
    <w:rPr>
      <w:rFonts w:ascii="Arial" w:hAnsi="Arial"/>
      <w:sz w:val="36"/>
      <w:lang w:val="en-GB" w:eastAsia="en-US"/>
    </w:rPr>
  </w:style>
  <w:style w:type="paragraph" w:styleId="Indexberschrift">
    <w:name w:val="index heading"/>
    <w:basedOn w:val="TT"/>
    <w:rsid w:val="00C57599"/>
    <w:pPr>
      <w:overflowPunct w:val="0"/>
      <w:autoSpaceDE w:val="0"/>
      <w:autoSpaceDN w:val="0"/>
      <w:adjustRightInd w:val="0"/>
      <w:spacing w:after="0"/>
      <w:textAlignment w:val="baseline"/>
    </w:pPr>
  </w:style>
  <w:style w:type="paragraph" w:styleId="Standardeinzug">
    <w:name w:val="Normal Indent"/>
    <w:basedOn w:val="Standard"/>
    <w:next w:val="Standard"/>
    <w:rsid w:val="00C57599"/>
    <w:pPr>
      <w:overflowPunct w:val="0"/>
      <w:autoSpaceDE w:val="0"/>
      <w:autoSpaceDN w:val="0"/>
      <w:adjustRightInd w:val="0"/>
      <w:ind w:left="567"/>
      <w:textAlignment w:val="baseline"/>
    </w:pPr>
  </w:style>
  <w:style w:type="paragraph" w:customStyle="1" w:styleId="BodyText21">
    <w:name w:val="Body Text 21"/>
    <w:basedOn w:val="Standard"/>
    <w:rsid w:val="00C57599"/>
    <w:pPr>
      <w:overflowPunct w:val="0"/>
      <w:autoSpaceDE w:val="0"/>
      <w:autoSpaceDN w:val="0"/>
      <w:adjustRightInd w:val="0"/>
      <w:spacing w:after="0"/>
      <w:ind w:left="360"/>
      <w:textAlignment w:val="baseline"/>
    </w:pPr>
  </w:style>
  <w:style w:type="paragraph" w:styleId="Textkrper-Einzug2">
    <w:name w:val="Body Text Indent 2"/>
    <w:basedOn w:val="Standard"/>
    <w:link w:val="Textkrper-Einzug2Zchn"/>
    <w:rsid w:val="00C57599"/>
    <w:pPr>
      <w:tabs>
        <w:tab w:val="left" w:pos="360"/>
      </w:tabs>
      <w:overflowPunct w:val="0"/>
      <w:autoSpaceDE w:val="0"/>
      <w:autoSpaceDN w:val="0"/>
      <w:adjustRightInd w:val="0"/>
      <w:spacing w:after="0"/>
      <w:ind w:left="360"/>
      <w:textAlignment w:val="baseline"/>
    </w:pPr>
  </w:style>
  <w:style w:type="character" w:customStyle="1" w:styleId="Textkrper-Einzug2Zchn">
    <w:name w:val="Textkörper-Einzug 2 Zchn"/>
    <w:basedOn w:val="Absatz-Standardschriftart"/>
    <w:link w:val="Textkrper-Einzug2"/>
    <w:rsid w:val="00C57599"/>
    <w:rPr>
      <w:rFonts w:ascii="Times New Roman" w:hAnsi="Times New Roman"/>
      <w:lang w:val="en-GB" w:eastAsia="en-US"/>
    </w:rPr>
  </w:style>
  <w:style w:type="paragraph" w:styleId="Textkrper2">
    <w:name w:val="Body Text 2"/>
    <w:basedOn w:val="Standard"/>
    <w:link w:val="Textkrper2Zchn"/>
    <w:rsid w:val="00C57599"/>
    <w:pPr>
      <w:overflowPunct w:val="0"/>
      <w:autoSpaceDE w:val="0"/>
      <w:autoSpaceDN w:val="0"/>
      <w:adjustRightInd w:val="0"/>
      <w:spacing w:after="0"/>
      <w:ind w:left="360"/>
      <w:textAlignment w:val="baseline"/>
    </w:pPr>
  </w:style>
  <w:style w:type="character" w:customStyle="1" w:styleId="Textkrper2Zchn">
    <w:name w:val="Textkörper 2 Zchn"/>
    <w:basedOn w:val="Absatz-Standardschriftart"/>
    <w:link w:val="Textkrper2"/>
    <w:rsid w:val="00C57599"/>
    <w:rPr>
      <w:rFonts w:ascii="Times New Roman" w:hAnsi="Times New Roman"/>
      <w:lang w:val="en-GB" w:eastAsia="en-US"/>
    </w:rPr>
  </w:style>
  <w:style w:type="paragraph" w:customStyle="1" w:styleId="HO">
    <w:name w:val="HO"/>
    <w:basedOn w:val="Standard"/>
    <w:rsid w:val="00C57599"/>
    <w:pPr>
      <w:overflowPunct w:val="0"/>
      <w:autoSpaceDE w:val="0"/>
      <w:autoSpaceDN w:val="0"/>
      <w:adjustRightInd w:val="0"/>
      <w:spacing w:after="0"/>
      <w:jc w:val="right"/>
      <w:textAlignment w:val="baseline"/>
    </w:pPr>
    <w:rPr>
      <w:b/>
    </w:rPr>
  </w:style>
  <w:style w:type="paragraph" w:customStyle="1" w:styleId="listbody">
    <w:name w:val="list body"/>
    <w:basedOn w:val="B1"/>
    <w:rsid w:val="00C57599"/>
    <w:pPr>
      <w:overflowPunct w:val="0"/>
      <w:autoSpaceDE w:val="0"/>
      <w:autoSpaceDN w:val="0"/>
      <w:adjustRightInd w:val="0"/>
      <w:textAlignment w:val="baseline"/>
    </w:pPr>
  </w:style>
  <w:style w:type="paragraph" w:styleId="Textkrper">
    <w:name w:val="Body Text"/>
    <w:basedOn w:val="Standard"/>
    <w:link w:val="TextkrperZchn"/>
    <w:rsid w:val="00C57599"/>
    <w:pPr>
      <w:overflowPunct w:val="0"/>
      <w:autoSpaceDE w:val="0"/>
      <w:autoSpaceDN w:val="0"/>
      <w:adjustRightInd w:val="0"/>
      <w:jc w:val="both"/>
      <w:textAlignment w:val="baseline"/>
    </w:pPr>
  </w:style>
  <w:style w:type="character" w:customStyle="1" w:styleId="TextkrperZchn">
    <w:name w:val="Textkörper Zchn"/>
    <w:basedOn w:val="Absatz-Standardschriftart"/>
    <w:link w:val="Textkrper"/>
    <w:rsid w:val="00C57599"/>
    <w:rPr>
      <w:rFonts w:ascii="Times New Roman" w:hAnsi="Times New Roman"/>
      <w:lang w:val="en-GB" w:eastAsia="en-US"/>
    </w:rPr>
  </w:style>
  <w:style w:type="character" w:customStyle="1" w:styleId="msoins0">
    <w:name w:val="msoins"/>
    <w:basedOn w:val="Absatz-Standardschriftart"/>
    <w:rsid w:val="00C57599"/>
  </w:style>
  <w:style w:type="character" w:customStyle="1" w:styleId="B1Char1">
    <w:name w:val="B1 Char1"/>
    <w:rsid w:val="00C57599"/>
    <w:rPr>
      <w:lang w:val="en-GB" w:eastAsia="en-US" w:bidi="ar-SA"/>
    </w:rPr>
  </w:style>
  <w:style w:type="character" w:customStyle="1" w:styleId="NOChar">
    <w:name w:val="NO Char"/>
    <w:rsid w:val="00C57599"/>
    <w:rPr>
      <w:lang w:val="en-GB" w:eastAsia="en-US" w:bidi="ar-SA"/>
    </w:rPr>
  </w:style>
  <w:style w:type="character" w:customStyle="1" w:styleId="EXCar">
    <w:name w:val="EX Car"/>
    <w:link w:val="EX"/>
    <w:qFormat/>
    <w:rsid w:val="00C57599"/>
    <w:rPr>
      <w:rFonts w:ascii="Times New Roman" w:hAnsi="Times New Roman"/>
      <w:lang w:val="en-GB" w:eastAsia="en-US"/>
    </w:rPr>
  </w:style>
  <w:style w:type="character" w:customStyle="1" w:styleId="berschrift2Zchn">
    <w:name w:val="Überschrift 2 Zchn"/>
    <w:link w:val="berschrift2"/>
    <w:rsid w:val="00C57599"/>
    <w:rPr>
      <w:rFonts w:ascii="Arial" w:hAnsi="Arial"/>
      <w:sz w:val="32"/>
      <w:lang w:val="en-GB" w:eastAsia="en-US"/>
    </w:rPr>
  </w:style>
  <w:style w:type="character" w:customStyle="1" w:styleId="fontstyle01">
    <w:name w:val="fontstyle01"/>
    <w:rsid w:val="00C57599"/>
    <w:rPr>
      <w:rFonts w:ascii="Times-Roman" w:hAnsi="Times-Roman" w:hint="default"/>
      <w:b w:val="0"/>
      <w:bCs w:val="0"/>
      <w:i w:val="0"/>
      <w:iCs w:val="0"/>
      <w:color w:val="000000"/>
    </w:rPr>
  </w:style>
  <w:style w:type="character" w:customStyle="1" w:styleId="TF0">
    <w:name w:val="TF (文字)"/>
    <w:locked/>
    <w:rsid w:val="00C57599"/>
    <w:rPr>
      <w:rFonts w:ascii="Arial" w:hAnsi="Arial"/>
      <w:b/>
      <w:lang w:eastAsia="en-US"/>
    </w:rPr>
  </w:style>
  <w:style w:type="character" w:customStyle="1" w:styleId="TACChar">
    <w:name w:val="TAC Char"/>
    <w:link w:val="TAC"/>
    <w:locked/>
    <w:rsid w:val="00C57599"/>
    <w:rPr>
      <w:rFonts w:ascii="Arial" w:hAnsi="Arial"/>
      <w:sz w:val="18"/>
      <w:lang w:val="en-GB" w:eastAsia="en-US"/>
    </w:rPr>
  </w:style>
  <w:style w:type="character" w:customStyle="1" w:styleId="KommentartextZchn">
    <w:name w:val="Kommentartext Zchn"/>
    <w:link w:val="Kommentartext"/>
    <w:rsid w:val="00C57599"/>
    <w:rPr>
      <w:rFonts w:ascii="Times New Roman" w:hAnsi="Times New Roman"/>
      <w:lang w:val="en-GB" w:eastAsia="en-US"/>
    </w:rPr>
  </w:style>
  <w:style w:type="character" w:customStyle="1" w:styleId="KommentarthemaZchn">
    <w:name w:val="Kommentarthema Zchn"/>
    <w:link w:val="Kommentarthema"/>
    <w:rsid w:val="00C57599"/>
    <w:rPr>
      <w:rFonts w:ascii="Times New Roman" w:hAnsi="Times New Roman"/>
      <w:b/>
      <w:bCs/>
      <w:lang w:val="en-GB" w:eastAsia="en-US"/>
    </w:rPr>
  </w:style>
  <w:style w:type="paragraph" w:styleId="berarbeitung">
    <w:name w:val="Revision"/>
    <w:hidden/>
    <w:uiPriority w:val="99"/>
    <w:semiHidden/>
    <w:rsid w:val="00C57599"/>
    <w:rPr>
      <w:rFonts w:ascii="Times New Roman" w:hAnsi="Times New Roman"/>
      <w:lang w:val="en-GB" w:eastAsia="en-US"/>
    </w:rPr>
  </w:style>
  <w:style w:type="character" w:customStyle="1" w:styleId="berschrift5Zchn">
    <w:name w:val="Überschrift 5 Zchn"/>
    <w:link w:val="berschrift5"/>
    <w:rsid w:val="00C57599"/>
    <w:rPr>
      <w:rFonts w:ascii="Arial" w:hAnsi="Arial"/>
      <w:sz w:val="22"/>
      <w:lang w:val="en-GB" w:eastAsia="en-US"/>
    </w:rPr>
  </w:style>
  <w:style w:type="character" w:customStyle="1" w:styleId="FuzeileZchn">
    <w:name w:val="Fußzeile Zchn"/>
    <w:link w:val="Fuzeile"/>
    <w:locked/>
    <w:rsid w:val="00C57599"/>
    <w:rPr>
      <w:rFonts w:ascii="Arial" w:hAnsi="Arial"/>
      <w:b/>
      <w:i/>
      <w:noProof/>
      <w:sz w:val="18"/>
      <w:lang w:val="en-GB" w:eastAsia="en-US"/>
    </w:rPr>
  </w:style>
  <w:style w:type="character" w:customStyle="1" w:styleId="apple-converted-space">
    <w:name w:val="apple-converted-space"/>
    <w:rsid w:val="00C57599"/>
  </w:style>
  <w:style w:type="character" w:customStyle="1" w:styleId="berschrift3Zchn">
    <w:name w:val="Überschrift 3 Zchn"/>
    <w:link w:val="berschrift3"/>
    <w:rsid w:val="0046705F"/>
    <w:rPr>
      <w:rFonts w:ascii="Arial" w:hAnsi="Arial"/>
      <w:sz w:val="28"/>
      <w:lang w:val="en-GB" w:eastAsia="en-US"/>
    </w:rPr>
  </w:style>
  <w:style w:type="character" w:customStyle="1" w:styleId="berschrift4Zchn">
    <w:name w:val="Überschrift 4 Zchn"/>
    <w:link w:val="berschrift4"/>
    <w:rsid w:val="0046705F"/>
    <w:rPr>
      <w:rFonts w:ascii="Arial" w:hAnsi="Arial"/>
      <w:sz w:val="24"/>
      <w:lang w:val="en-GB" w:eastAsia="en-US"/>
    </w:rPr>
  </w:style>
  <w:style w:type="character" w:customStyle="1" w:styleId="berschrift6Zchn">
    <w:name w:val="Überschrift 6 Zchn"/>
    <w:link w:val="berschrift6"/>
    <w:rsid w:val="0046705F"/>
    <w:rPr>
      <w:rFonts w:ascii="Arial" w:hAnsi="Arial"/>
      <w:lang w:val="en-GB" w:eastAsia="en-US"/>
    </w:rPr>
  </w:style>
  <w:style w:type="character" w:customStyle="1" w:styleId="berschrift7Zchn">
    <w:name w:val="Überschrift 7 Zchn"/>
    <w:link w:val="berschrift7"/>
    <w:rsid w:val="0046705F"/>
    <w:rPr>
      <w:rFonts w:ascii="Arial" w:hAnsi="Arial"/>
      <w:lang w:val="en-GB" w:eastAsia="en-US"/>
    </w:rPr>
  </w:style>
  <w:style w:type="character" w:customStyle="1" w:styleId="PLChar">
    <w:name w:val="PL Char"/>
    <w:link w:val="PL"/>
    <w:locked/>
    <w:rsid w:val="0046705F"/>
    <w:rPr>
      <w:rFonts w:ascii="Courier New" w:hAnsi="Courier New"/>
      <w:noProof/>
      <w:sz w:val="16"/>
      <w:lang w:val="en-GB" w:eastAsia="en-US"/>
    </w:rPr>
  </w:style>
  <w:style w:type="character" w:customStyle="1" w:styleId="TALChar">
    <w:name w:val="TAL Char"/>
    <w:link w:val="TAL"/>
    <w:qFormat/>
    <w:rsid w:val="0046705F"/>
    <w:rPr>
      <w:rFonts w:ascii="Arial" w:hAnsi="Arial"/>
      <w:sz w:val="18"/>
      <w:lang w:val="en-GB" w:eastAsia="en-US"/>
    </w:rPr>
  </w:style>
  <w:style w:type="character" w:customStyle="1" w:styleId="TAHCar">
    <w:name w:val="TAH Car"/>
    <w:link w:val="TAH"/>
    <w:qFormat/>
    <w:rsid w:val="0046705F"/>
    <w:rPr>
      <w:rFonts w:ascii="Arial" w:hAnsi="Arial"/>
      <w:b/>
      <w:sz w:val="18"/>
      <w:lang w:val="en-GB" w:eastAsia="en-US"/>
    </w:rPr>
  </w:style>
  <w:style w:type="character" w:customStyle="1" w:styleId="TANChar">
    <w:name w:val="TAN Char"/>
    <w:link w:val="TAN"/>
    <w:locked/>
    <w:rsid w:val="0046705F"/>
    <w:rPr>
      <w:rFonts w:ascii="Arial" w:hAnsi="Arial"/>
      <w:sz w:val="18"/>
      <w:lang w:val="en-GB" w:eastAsia="en-US"/>
    </w:rPr>
  </w:style>
  <w:style w:type="paragraph" w:customStyle="1" w:styleId="Guidance">
    <w:name w:val="Guidance"/>
    <w:basedOn w:val="Standard"/>
    <w:rsid w:val="0046705F"/>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46705F"/>
    <w:rPr>
      <w:rFonts w:ascii="Times New Roman" w:hAnsi="Times New Roman"/>
      <w:lang w:val="en-GB" w:eastAsia="en-US"/>
    </w:rPr>
  </w:style>
  <w:style w:type="paragraph" w:customStyle="1" w:styleId="H2">
    <w:name w:val="H2"/>
    <w:basedOn w:val="Standard"/>
    <w:rsid w:val="0046705F"/>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46705F"/>
    <w:pPr>
      <w:numPr>
        <w:numId w:val="1"/>
      </w:numPr>
    </w:pPr>
  </w:style>
  <w:style w:type="character" w:customStyle="1" w:styleId="SprechblasentextZchn">
    <w:name w:val="Sprechblasentext Zchn"/>
    <w:basedOn w:val="Absatz-Standardschriftart"/>
    <w:link w:val="Sprechblasentext"/>
    <w:rsid w:val="0046705F"/>
    <w:rPr>
      <w:rFonts w:ascii="Tahoma" w:hAnsi="Tahoma" w:cs="Tahoma"/>
      <w:sz w:val="16"/>
      <w:szCs w:val="16"/>
      <w:lang w:val="en-GB" w:eastAsia="en-US"/>
    </w:rPr>
  </w:style>
  <w:style w:type="paragraph" w:styleId="Listenabsatz">
    <w:name w:val="List Paragraph"/>
    <w:basedOn w:val="Standard"/>
    <w:uiPriority w:val="34"/>
    <w:qFormat/>
    <w:rsid w:val="00C6371A"/>
    <w:pPr>
      <w:ind w:left="720"/>
      <w:contextualSpacing/>
    </w:pPr>
  </w:style>
  <w:style w:type="character" w:customStyle="1" w:styleId="KopfzeileZchn">
    <w:name w:val="Kopfzeile Zchn"/>
    <w:basedOn w:val="Absatz-Standardschriftart"/>
    <w:link w:val="Kopfzeile"/>
    <w:rsid w:val="00C6371A"/>
    <w:rPr>
      <w:rFonts w:ascii="Arial" w:hAnsi="Arial"/>
      <w:b/>
      <w:noProof/>
      <w:sz w:val="18"/>
      <w:lang w:val="en-GB" w:eastAsia="en-US"/>
    </w:rPr>
  </w:style>
  <w:style w:type="character" w:customStyle="1" w:styleId="TALZchn">
    <w:name w:val="TAL Zchn"/>
    <w:rsid w:val="00DF0D31"/>
    <w:rPr>
      <w:rFonts w:ascii="Arial" w:hAnsi="Arial"/>
      <w:sz w:val="18"/>
      <w:lang w:val="en-GB" w:eastAsia="en-US"/>
    </w:rPr>
  </w:style>
  <w:style w:type="character" w:customStyle="1" w:styleId="EditorsNoteCharChar">
    <w:name w:val="Editor's Note Char Char"/>
    <w:rsid w:val="00DF0D31"/>
    <w:rPr>
      <w:rFonts w:ascii="Times New Roman" w:hAnsi="Times New Roman"/>
      <w:color w:val="FF0000"/>
      <w:lang w:val="en-GB"/>
    </w:rPr>
  </w:style>
  <w:style w:type="character" w:customStyle="1" w:styleId="berschrift8Zchn">
    <w:name w:val="Überschrift 8 Zchn"/>
    <w:basedOn w:val="Absatz-Standardschriftart"/>
    <w:link w:val="berschrift8"/>
    <w:rsid w:val="00DF0D31"/>
    <w:rPr>
      <w:rFonts w:ascii="Arial" w:hAnsi="Arial"/>
      <w:sz w:val="36"/>
      <w:lang w:val="en-GB" w:eastAsia="en-US"/>
    </w:rPr>
  </w:style>
  <w:style w:type="character" w:customStyle="1" w:styleId="berschrift9Zchn">
    <w:name w:val="Überschrift 9 Zchn"/>
    <w:basedOn w:val="Absatz-Standardschriftart"/>
    <w:link w:val="berschrift9"/>
    <w:rsid w:val="00DF0D31"/>
    <w:rPr>
      <w:rFonts w:ascii="Arial" w:hAnsi="Arial"/>
      <w:sz w:val="36"/>
      <w:lang w:val="en-GB" w:eastAsia="en-US"/>
    </w:rPr>
  </w:style>
  <w:style w:type="character" w:customStyle="1" w:styleId="FunotentextZchn">
    <w:name w:val="Fußnotentext Zchn"/>
    <w:basedOn w:val="Absatz-Standardschriftart"/>
    <w:link w:val="Funotentext"/>
    <w:rsid w:val="00DF0D31"/>
    <w:rPr>
      <w:rFonts w:ascii="Times New Roman" w:hAnsi="Times New Roman"/>
      <w:sz w:val="16"/>
      <w:lang w:val="en-GB" w:eastAsia="en-US"/>
    </w:rPr>
  </w:style>
  <w:style w:type="character" w:customStyle="1" w:styleId="DokumentstrukturZchn">
    <w:name w:val="Dokumentstruktur Zchn"/>
    <w:basedOn w:val="Absatz-Standardschriftart"/>
    <w:link w:val="Dokumentstruktur"/>
    <w:rsid w:val="00DF0D31"/>
    <w:rPr>
      <w:rFonts w:ascii="Tahoma" w:hAnsi="Tahoma" w:cs="Tahoma"/>
      <w:shd w:val="clear" w:color="auto" w:fill="000080"/>
      <w:lang w:val="en-GB" w:eastAsia="en-US"/>
    </w:rPr>
  </w:style>
  <w:style w:type="paragraph" w:customStyle="1" w:styleId="TAJ">
    <w:name w:val="TAJ"/>
    <w:basedOn w:val="TH"/>
    <w:rsid w:val="00DF0D31"/>
    <w:rPr>
      <w:rFonts w:eastAsia="SimSun"/>
      <w:lang w:eastAsia="x-none"/>
    </w:rPr>
  </w:style>
  <w:style w:type="paragraph" w:customStyle="1" w:styleId="INDENT1">
    <w:name w:val="INDENT1"/>
    <w:basedOn w:val="Standard"/>
    <w:rsid w:val="00DF0D31"/>
    <w:pPr>
      <w:ind w:left="851"/>
    </w:pPr>
    <w:rPr>
      <w:rFonts w:eastAsia="SimSun"/>
      <w:lang w:eastAsia="zh-CN"/>
    </w:rPr>
  </w:style>
  <w:style w:type="paragraph" w:customStyle="1" w:styleId="INDENT2">
    <w:name w:val="INDENT2"/>
    <w:basedOn w:val="Standard"/>
    <w:rsid w:val="00DF0D31"/>
    <w:pPr>
      <w:ind w:left="1135" w:hanging="284"/>
    </w:pPr>
    <w:rPr>
      <w:rFonts w:eastAsia="SimSun"/>
      <w:lang w:eastAsia="zh-CN"/>
    </w:rPr>
  </w:style>
  <w:style w:type="paragraph" w:customStyle="1" w:styleId="INDENT3">
    <w:name w:val="INDENT3"/>
    <w:basedOn w:val="Standard"/>
    <w:rsid w:val="00DF0D31"/>
    <w:pPr>
      <w:ind w:left="1701" w:hanging="567"/>
    </w:pPr>
    <w:rPr>
      <w:rFonts w:eastAsia="SimSun"/>
      <w:lang w:eastAsia="zh-CN"/>
    </w:rPr>
  </w:style>
  <w:style w:type="paragraph" w:customStyle="1" w:styleId="FigureTitle">
    <w:name w:val="Figure_Title"/>
    <w:basedOn w:val="Standard"/>
    <w:next w:val="Standard"/>
    <w:rsid w:val="00DF0D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Standard"/>
    <w:rsid w:val="00DF0D31"/>
    <w:pPr>
      <w:keepNext/>
      <w:keepLines/>
      <w:spacing w:before="240"/>
      <w:ind w:left="1418"/>
    </w:pPr>
    <w:rPr>
      <w:rFonts w:ascii="Arial" w:eastAsia="SimSun" w:hAnsi="Arial"/>
      <w:b/>
      <w:sz w:val="36"/>
      <w:lang w:eastAsia="zh-CN"/>
    </w:rPr>
  </w:style>
  <w:style w:type="paragraph" w:styleId="Beschriftung">
    <w:name w:val="caption"/>
    <w:basedOn w:val="Standard"/>
    <w:next w:val="Standard"/>
    <w:qFormat/>
    <w:rsid w:val="00DF0D31"/>
    <w:pPr>
      <w:spacing w:before="120" w:after="120"/>
    </w:pPr>
    <w:rPr>
      <w:rFonts w:eastAsia="SimSun"/>
      <w:b/>
      <w:lang w:eastAsia="zh-CN"/>
    </w:rPr>
  </w:style>
  <w:style w:type="paragraph" w:styleId="NurText">
    <w:name w:val="Plain Text"/>
    <w:basedOn w:val="Standard"/>
    <w:link w:val="NurTextZchn"/>
    <w:rsid w:val="00DF0D31"/>
    <w:rPr>
      <w:rFonts w:ascii="Courier New" w:hAnsi="Courier New"/>
      <w:lang w:eastAsia="zh-CN"/>
    </w:rPr>
  </w:style>
  <w:style w:type="character" w:customStyle="1" w:styleId="NurTextZchn">
    <w:name w:val="Nur Text Zchn"/>
    <w:basedOn w:val="Absatz-Standardschriftart"/>
    <w:link w:val="NurText"/>
    <w:rsid w:val="00DF0D31"/>
    <w:rPr>
      <w:rFonts w:ascii="Courier New" w:hAnsi="Courier New"/>
      <w:lang w:val="en-GB" w:eastAsia="zh-CN"/>
    </w:rPr>
  </w:style>
  <w:style w:type="paragraph" w:styleId="Inhaltsverzeichnisberschrift">
    <w:name w:val="TOC Heading"/>
    <w:basedOn w:val="berschrift1"/>
    <w:next w:val="Standard"/>
    <w:uiPriority w:val="39"/>
    <w:unhideWhenUsed/>
    <w:qFormat/>
    <w:rsid w:val="00DF0D31"/>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DF0D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Literaturverzeichnis">
    <w:name w:val="Bibliography"/>
    <w:basedOn w:val="Standard"/>
    <w:next w:val="Standard"/>
    <w:uiPriority w:val="37"/>
    <w:semiHidden/>
    <w:unhideWhenUsed/>
    <w:rsid w:val="00DF0D31"/>
    <w:pPr>
      <w:overflowPunct w:val="0"/>
      <w:autoSpaceDE w:val="0"/>
      <w:autoSpaceDN w:val="0"/>
      <w:adjustRightInd w:val="0"/>
      <w:textAlignment w:val="baseline"/>
    </w:pPr>
    <w:rPr>
      <w:lang w:eastAsia="en-GB"/>
    </w:rPr>
  </w:style>
  <w:style w:type="paragraph" w:styleId="Blocktext">
    <w:name w:val="Block Text"/>
    <w:basedOn w:val="Standard"/>
    <w:semiHidden/>
    <w:unhideWhenUsed/>
    <w:rsid w:val="00DF0D3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Textkrper3">
    <w:name w:val="Body Text 3"/>
    <w:basedOn w:val="Standard"/>
    <w:link w:val="Textkrper3Zchn"/>
    <w:semiHidden/>
    <w:unhideWhenUsed/>
    <w:rsid w:val="00DF0D31"/>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semiHidden/>
    <w:rsid w:val="00DF0D31"/>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DF0D31"/>
    <w:pPr>
      <w:ind w:firstLine="360"/>
      <w:jc w:val="left"/>
    </w:pPr>
    <w:rPr>
      <w:lang w:eastAsia="en-GB"/>
    </w:rPr>
  </w:style>
  <w:style w:type="character" w:customStyle="1" w:styleId="Textkrper-ErstzeileneinzugZchn">
    <w:name w:val="Textkörper-Erstzeileneinzug Zchn"/>
    <w:basedOn w:val="TextkrperZchn"/>
    <w:link w:val="Textkrper-Erstzeileneinzug"/>
    <w:rsid w:val="00DF0D31"/>
    <w:rPr>
      <w:rFonts w:ascii="Times New Roman" w:hAnsi="Times New Roman"/>
      <w:lang w:val="en-GB" w:eastAsia="en-GB"/>
    </w:rPr>
  </w:style>
  <w:style w:type="paragraph" w:styleId="Textkrper-Zeileneinzug">
    <w:name w:val="Body Text Indent"/>
    <w:basedOn w:val="Standard"/>
    <w:link w:val="Textkrper-ZeileneinzugZchn"/>
    <w:semiHidden/>
    <w:unhideWhenUsed/>
    <w:rsid w:val="00DF0D31"/>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semiHidden/>
    <w:rsid w:val="00DF0D31"/>
    <w:rPr>
      <w:rFonts w:ascii="Times New Roman" w:hAnsi="Times New Roman"/>
      <w:lang w:val="en-GB" w:eastAsia="en-GB"/>
    </w:rPr>
  </w:style>
  <w:style w:type="paragraph" w:styleId="Textkrper-Erstzeileneinzug2">
    <w:name w:val="Body Text First Indent 2"/>
    <w:basedOn w:val="Textkrper-Zeileneinzug"/>
    <w:link w:val="Textkrper-Erstzeileneinzug2Zchn"/>
    <w:semiHidden/>
    <w:unhideWhenUsed/>
    <w:rsid w:val="00DF0D31"/>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DF0D31"/>
    <w:rPr>
      <w:rFonts w:ascii="Times New Roman" w:hAnsi="Times New Roman"/>
      <w:lang w:val="en-GB" w:eastAsia="en-GB"/>
    </w:rPr>
  </w:style>
  <w:style w:type="paragraph" w:styleId="Textkrper-Einzug3">
    <w:name w:val="Body Text Indent 3"/>
    <w:basedOn w:val="Standard"/>
    <w:link w:val="Textkrper-Einzug3Zchn"/>
    <w:semiHidden/>
    <w:unhideWhenUsed/>
    <w:rsid w:val="00DF0D31"/>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semiHidden/>
    <w:rsid w:val="00DF0D31"/>
    <w:rPr>
      <w:rFonts w:ascii="Times New Roman" w:hAnsi="Times New Roman"/>
      <w:sz w:val="16"/>
      <w:szCs w:val="16"/>
      <w:lang w:val="en-GB" w:eastAsia="en-GB"/>
    </w:rPr>
  </w:style>
  <w:style w:type="paragraph" w:styleId="Gruformel">
    <w:name w:val="Closing"/>
    <w:basedOn w:val="Standard"/>
    <w:link w:val="GruformelZchn"/>
    <w:semiHidden/>
    <w:unhideWhenUsed/>
    <w:rsid w:val="00DF0D31"/>
    <w:pPr>
      <w:overflowPunct w:val="0"/>
      <w:autoSpaceDE w:val="0"/>
      <w:autoSpaceDN w:val="0"/>
      <w:adjustRightInd w:val="0"/>
      <w:spacing w:after="0"/>
      <w:ind w:left="4252"/>
      <w:textAlignment w:val="baseline"/>
    </w:pPr>
    <w:rPr>
      <w:lang w:eastAsia="en-GB"/>
    </w:rPr>
  </w:style>
  <w:style w:type="character" w:customStyle="1" w:styleId="GruformelZchn">
    <w:name w:val="Grußformel Zchn"/>
    <w:basedOn w:val="Absatz-Standardschriftart"/>
    <w:link w:val="Gruformel"/>
    <w:semiHidden/>
    <w:rsid w:val="00DF0D31"/>
    <w:rPr>
      <w:rFonts w:ascii="Times New Roman" w:hAnsi="Times New Roman"/>
      <w:lang w:val="en-GB" w:eastAsia="en-GB"/>
    </w:rPr>
  </w:style>
  <w:style w:type="paragraph" w:styleId="Datum">
    <w:name w:val="Date"/>
    <w:basedOn w:val="Standard"/>
    <w:next w:val="Standard"/>
    <w:link w:val="DatumZchn"/>
    <w:rsid w:val="00DF0D31"/>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DF0D31"/>
    <w:rPr>
      <w:rFonts w:ascii="Times New Roman" w:hAnsi="Times New Roman"/>
      <w:lang w:val="en-GB" w:eastAsia="en-GB"/>
    </w:rPr>
  </w:style>
  <w:style w:type="paragraph" w:styleId="E-Mail-Signatur">
    <w:name w:val="E-mail Signature"/>
    <w:basedOn w:val="Standard"/>
    <w:link w:val="E-Mail-SignaturZchn"/>
    <w:semiHidden/>
    <w:unhideWhenUsed/>
    <w:rsid w:val="00DF0D31"/>
    <w:pPr>
      <w:overflowPunct w:val="0"/>
      <w:autoSpaceDE w:val="0"/>
      <w:autoSpaceDN w:val="0"/>
      <w:adjustRightInd w:val="0"/>
      <w:spacing w:after="0"/>
      <w:textAlignment w:val="baseline"/>
    </w:pPr>
    <w:rPr>
      <w:lang w:eastAsia="en-GB"/>
    </w:rPr>
  </w:style>
  <w:style w:type="character" w:customStyle="1" w:styleId="E-Mail-SignaturZchn">
    <w:name w:val="E-Mail-Signatur Zchn"/>
    <w:basedOn w:val="Absatz-Standardschriftart"/>
    <w:link w:val="E-Mail-Signatur"/>
    <w:semiHidden/>
    <w:rsid w:val="00DF0D31"/>
    <w:rPr>
      <w:rFonts w:ascii="Times New Roman" w:hAnsi="Times New Roman"/>
      <w:lang w:val="en-GB" w:eastAsia="en-GB"/>
    </w:rPr>
  </w:style>
  <w:style w:type="paragraph" w:styleId="Endnotentext">
    <w:name w:val="endnote text"/>
    <w:basedOn w:val="Standard"/>
    <w:link w:val="EndnotentextZchn"/>
    <w:semiHidden/>
    <w:unhideWhenUsed/>
    <w:rsid w:val="00DF0D31"/>
    <w:pPr>
      <w:overflowPunct w:val="0"/>
      <w:autoSpaceDE w:val="0"/>
      <w:autoSpaceDN w:val="0"/>
      <w:adjustRightInd w:val="0"/>
      <w:spacing w:after="0"/>
      <w:textAlignment w:val="baseline"/>
    </w:pPr>
    <w:rPr>
      <w:lang w:eastAsia="en-GB"/>
    </w:rPr>
  </w:style>
  <w:style w:type="character" w:customStyle="1" w:styleId="EndnotentextZchn">
    <w:name w:val="Endnotentext Zchn"/>
    <w:basedOn w:val="Absatz-Standardschriftart"/>
    <w:link w:val="Endnotentext"/>
    <w:semiHidden/>
    <w:rsid w:val="00DF0D31"/>
    <w:rPr>
      <w:rFonts w:ascii="Times New Roman" w:hAnsi="Times New Roman"/>
      <w:lang w:val="en-GB" w:eastAsia="en-GB"/>
    </w:rPr>
  </w:style>
  <w:style w:type="paragraph" w:styleId="Umschlagadresse">
    <w:name w:val="envelope address"/>
    <w:basedOn w:val="Standard"/>
    <w:semiHidden/>
    <w:unhideWhenUsed/>
    <w:rsid w:val="00DF0D3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Umschlagabsenderadresse">
    <w:name w:val="envelope return"/>
    <w:basedOn w:val="Standard"/>
    <w:semiHidden/>
    <w:unhideWhenUsed/>
    <w:rsid w:val="00DF0D3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resse">
    <w:name w:val="HTML Address"/>
    <w:basedOn w:val="Standard"/>
    <w:link w:val="HTMLAdresseZchn"/>
    <w:semiHidden/>
    <w:unhideWhenUsed/>
    <w:rsid w:val="00DF0D31"/>
    <w:pPr>
      <w:overflowPunct w:val="0"/>
      <w:autoSpaceDE w:val="0"/>
      <w:autoSpaceDN w:val="0"/>
      <w:adjustRightInd w:val="0"/>
      <w:spacing w:after="0"/>
      <w:textAlignment w:val="baseline"/>
    </w:pPr>
    <w:rPr>
      <w:i/>
      <w:iCs/>
      <w:lang w:eastAsia="en-GB"/>
    </w:rPr>
  </w:style>
  <w:style w:type="character" w:customStyle="1" w:styleId="HTMLAdresseZchn">
    <w:name w:val="HTML Adresse Zchn"/>
    <w:basedOn w:val="Absatz-Standardschriftart"/>
    <w:link w:val="HTMLAdresse"/>
    <w:semiHidden/>
    <w:rsid w:val="00DF0D31"/>
    <w:rPr>
      <w:rFonts w:ascii="Times New Roman" w:hAnsi="Times New Roman"/>
      <w:i/>
      <w:iCs/>
      <w:lang w:val="en-GB" w:eastAsia="en-GB"/>
    </w:rPr>
  </w:style>
  <w:style w:type="paragraph" w:styleId="HTMLVorformatiert">
    <w:name w:val="HTML Preformatted"/>
    <w:basedOn w:val="Standard"/>
    <w:link w:val="HTMLVorformatiertZchn"/>
    <w:semiHidden/>
    <w:unhideWhenUsed/>
    <w:rsid w:val="00DF0D31"/>
    <w:pPr>
      <w:overflowPunct w:val="0"/>
      <w:autoSpaceDE w:val="0"/>
      <w:autoSpaceDN w:val="0"/>
      <w:adjustRightInd w:val="0"/>
      <w:spacing w:after="0"/>
      <w:textAlignment w:val="baseline"/>
    </w:pPr>
    <w:rPr>
      <w:rFonts w:ascii="Consolas" w:hAnsi="Consolas"/>
      <w:lang w:eastAsia="en-GB"/>
    </w:rPr>
  </w:style>
  <w:style w:type="character" w:customStyle="1" w:styleId="HTMLVorformatiertZchn">
    <w:name w:val="HTML Vorformatiert Zchn"/>
    <w:basedOn w:val="Absatz-Standardschriftart"/>
    <w:link w:val="HTMLVorformatiert"/>
    <w:semiHidden/>
    <w:rsid w:val="00DF0D31"/>
    <w:rPr>
      <w:rFonts w:ascii="Consolas" w:hAnsi="Consolas"/>
      <w:lang w:val="en-GB" w:eastAsia="en-GB"/>
    </w:rPr>
  </w:style>
  <w:style w:type="paragraph" w:styleId="Index3">
    <w:name w:val="index 3"/>
    <w:basedOn w:val="Standard"/>
    <w:next w:val="Standard"/>
    <w:semiHidden/>
    <w:unhideWhenUsed/>
    <w:rsid w:val="00DF0D31"/>
    <w:pPr>
      <w:overflowPunct w:val="0"/>
      <w:autoSpaceDE w:val="0"/>
      <w:autoSpaceDN w:val="0"/>
      <w:adjustRightInd w:val="0"/>
      <w:spacing w:after="0"/>
      <w:ind w:left="600" w:hanging="200"/>
      <w:textAlignment w:val="baseline"/>
    </w:pPr>
    <w:rPr>
      <w:lang w:eastAsia="en-GB"/>
    </w:rPr>
  </w:style>
  <w:style w:type="paragraph" w:styleId="Index4">
    <w:name w:val="index 4"/>
    <w:basedOn w:val="Standard"/>
    <w:next w:val="Standard"/>
    <w:semiHidden/>
    <w:unhideWhenUsed/>
    <w:rsid w:val="00DF0D31"/>
    <w:pPr>
      <w:overflowPunct w:val="0"/>
      <w:autoSpaceDE w:val="0"/>
      <w:autoSpaceDN w:val="0"/>
      <w:adjustRightInd w:val="0"/>
      <w:spacing w:after="0"/>
      <w:ind w:left="800" w:hanging="200"/>
      <w:textAlignment w:val="baseline"/>
    </w:pPr>
    <w:rPr>
      <w:lang w:eastAsia="en-GB"/>
    </w:rPr>
  </w:style>
  <w:style w:type="paragraph" w:styleId="Index5">
    <w:name w:val="index 5"/>
    <w:basedOn w:val="Standard"/>
    <w:next w:val="Standard"/>
    <w:semiHidden/>
    <w:unhideWhenUsed/>
    <w:rsid w:val="00DF0D31"/>
    <w:pPr>
      <w:overflowPunct w:val="0"/>
      <w:autoSpaceDE w:val="0"/>
      <w:autoSpaceDN w:val="0"/>
      <w:adjustRightInd w:val="0"/>
      <w:spacing w:after="0"/>
      <w:ind w:left="1000" w:hanging="200"/>
      <w:textAlignment w:val="baseline"/>
    </w:pPr>
    <w:rPr>
      <w:lang w:eastAsia="en-GB"/>
    </w:rPr>
  </w:style>
  <w:style w:type="paragraph" w:styleId="Index6">
    <w:name w:val="index 6"/>
    <w:basedOn w:val="Standard"/>
    <w:next w:val="Standard"/>
    <w:semiHidden/>
    <w:unhideWhenUsed/>
    <w:rsid w:val="00DF0D31"/>
    <w:pPr>
      <w:overflowPunct w:val="0"/>
      <w:autoSpaceDE w:val="0"/>
      <w:autoSpaceDN w:val="0"/>
      <w:adjustRightInd w:val="0"/>
      <w:spacing w:after="0"/>
      <w:ind w:left="1200" w:hanging="200"/>
      <w:textAlignment w:val="baseline"/>
    </w:pPr>
    <w:rPr>
      <w:lang w:eastAsia="en-GB"/>
    </w:rPr>
  </w:style>
  <w:style w:type="paragraph" w:styleId="Index7">
    <w:name w:val="index 7"/>
    <w:basedOn w:val="Standard"/>
    <w:next w:val="Standard"/>
    <w:semiHidden/>
    <w:unhideWhenUsed/>
    <w:rsid w:val="00DF0D31"/>
    <w:pPr>
      <w:overflowPunct w:val="0"/>
      <w:autoSpaceDE w:val="0"/>
      <w:autoSpaceDN w:val="0"/>
      <w:adjustRightInd w:val="0"/>
      <w:spacing w:after="0"/>
      <w:ind w:left="1400" w:hanging="200"/>
      <w:textAlignment w:val="baseline"/>
    </w:pPr>
    <w:rPr>
      <w:lang w:eastAsia="en-GB"/>
    </w:rPr>
  </w:style>
  <w:style w:type="paragraph" w:styleId="Index8">
    <w:name w:val="index 8"/>
    <w:basedOn w:val="Standard"/>
    <w:next w:val="Standard"/>
    <w:semiHidden/>
    <w:unhideWhenUsed/>
    <w:rsid w:val="00DF0D31"/>
    <w:pPr>
      <w:overflowPunct w:val="0"/>
      <w:autoSpaceDE w:val="0"/>
      <w:autoSpaceDN w:val="0"/>
      <w:adjustRightInd w:val="0"/>
      <w:spacing w:after="0"/>
      <w:ind w:left="1600" w:hanging="200"/>
      <w:textAlignment w:val="baseline"/>
    </w:pPr>
    <w:rPr>
      <w:lang w:eastAsia="en-GB"/>
    </w:rPr>
  </w:style>
  <w:style w:type="paragraph" w:styleId="Index9">
    <w:name w:val="index 9"/>
    <w:basedOn w:val="Standard"/>
    <w:next w:val="Standard"/>
    <w:semiHidden/>
    <w:unhideWhenUsed/>
    <w:rsid w:val="00DF0D31"/>
    <w:pPr>
      <w:overflowPunct w:val="0"/>
      <w:autoSpaceDE w:val="0"/>
      <w:autoSpaceDN w:val="0"/>
      <w:adjustRightInd w:val="0"/>
      <w:spacing w:after="0"/>
      <w:ind w:left="1800" w:hanging="200"/>
      <w:textAlignment w:val="baseline"/>
    </w:pPr>
    <w:rPr>
      <w:lang w:eastAsia="en-GB"/>
    </w:rPr>
  </w:style>
  <w:style w:type="paragraph" w:styleId="IntensivesZitat">
    <w:name w:val="Intense Quote"/>
    <w:basedOn w:val="Standard"/>
    <w:next w:val="Standard"/>
    <w:link w:val="IntensivesZitatZchn"/>
    <w:uiPriority w:val="30"/>
    <w:qFormat/>
    <w:rsid w:val="00DF0D3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ivesZitatZchn">
    <w:name w:val="Intensives Zitat Zchn"/>
    <w:basedOn w:val="Absatz-Standardschriftart"/>
    <w:link w:val="IntensivesZitat"/>
    <w:uiPriority w:val="30"/>
    <w:rsid w:val="00DF0D31"/>
    <w:rPr>
      <w:rFonts w:ascii="Times New Roman" w:hAnsi="Times New Roman"/>
      <w:i/>
      <w:iCs/>
      <w:color w:val="4F81BD" w:themeColor="accent1"/>
      <w:lang w:val="en-GB" w:eastAsia="en-GB"/>
    </w:rPr>
  </w:style>
  <w:style w:type="paragraph" w:styleId="Listenfortsetzung">
    <w:name w:val="List Continue"/>
    <w:basedOn w:val="Standard"/>
    <w:semiHidden/>
    <w:unhideWhenUsed/>
    <w:rsid w:val="00DF0D31"/>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semiHidden/>
    <w:unhideWhenUsed/>
    <w:rsid w:val="00DF0D31"/>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semiHidden/>
    <w:unhideWhenUsed/>
    <w:rsid w:val="00DF0D31"/>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semiHidden/>
    <w:unhideWhenUsed/>
    <w:rsid w:val="00DF0D31"/>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semiHidden/>
    <w:unhideWhenUsed/>
    <w:rsid w:val="00DF0D31"/>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semiHidden/>
    <w:unhideWhenUsed/>
    <w:rsid w:val="00DF0D31"/>
    <w:pPr>
      <w:numPr>
        <w:numId w:val="2"/>
      </w:numPr>
      <w:tabs>
        <w:tab w:val="clear" w:pos="926"/>
      </w:tabs>
      <w:overflowPunct w:val="0"/>
      <w:autoSpaceDE w:val="0"/>
      <w:autoSpaceDN w:val="0"/>
      <w:adjustRightInd w:val="0"/>
      <w:ind w:left="720"/>
      <w:contextualSpacing/>
      <w:textAlignment w:val="baseline"/>
    </w:pPr>
    <w:rPr>
      <w:lang w:eastAsia="en-GB"/>
    </w:rPr>
  </w:style>
  <w:style w:type="paragraph" w:styleId="Listennummer4">
    <w:name w:val="List Number 4"/>
    <w:basedOn w:val="Standard"/>
    <w:semiHidden/>
    <w:unhideWhenUsed/>
    <w:rsid w:val="00DF0D31"/>
    <w:pPr>
      <w:numPr>
        <w:numId w:val="3"/>
      </w:numPr>
      <w:tabs>
        <w:tab w:val="clear" w:pos="1209"/>
      </w:tabs>
      <w:overflowPunct w:val="0"/>
      <w:autoSpaceDE w:val="0"/>
      <w:autoSpaceDN w:val="0"/>
      <w:adjustRightInd w:val="0"/>
      <w:ind w:left="0" w:firstLine="0"/>
      <w:contextualSpacing/>
      <w:textAlignment w:val="baseline"/>
    </w:pPr>
    <w:rPr>
      <w:lang w:eastAsia="en-GB"/>
    </w:rPr>
  </w:style>
  <w:style w:type="paragraph" w:styleId="Listennummer5">
    <w:name w:val="List Number 5"/>
    <w:basedOn w:val="Standard"/>
    <w:semiHidden/>
    <w:unhideWhenUsed/>
    <w:rsid w:val="00DF0D31"/>
    <w:pPr>
      <w:numPr>
        <w:numId w:val="4"/>
      </w:numPr>
      <w:tabs>
        <w:tab w:val="clear" w:pos="1492"/>
      </w:tabs>
      <w:overflowPunct w:val="0"/>
      <w:autoSpaceDE w:val="0"/>
      <w:autoSpaceDN w:val="0"/>
      <w:adjustRightInd w:val="0"/>
      <w:ind w:left="644"/>
      <w:contextualSpacing/>
      <w:textAlignment w:val="baseline"/>
    </w:pPr>
    <w:rPr>
      <w:lang w:eastAsia="en-GB"/>
    </w:rPr>
  </w:style>
  <w:style w:type="paragraph" w:styleId="Makrotext">
    <w:name w:val="macro"/>
    <w:link w:val="MakrotextZchn"/>
    <w:semiHidden/>
    <w:unhideWhenUsed/>
    <w:rsid w:val="00DF0D3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krotextZchn">
    <w:name w:val="Makrotext Zchn"/>
    <w:basedOn w:val="Absatz-Standardschriftart"/>
    <w:link w:val="Makrotext"/>
    <w:semiHidden/>
    <w:rsid w:val="00DF0D31"/>
    <w:rPr>
      <w:rFonts w:ascii="Consolas" w:hAnsi="Consolas"/>
      <w:lang w:val="en-GB" w:eastAsia="en-GB"/>
    </w:rPr>
  </w:style>
  <w:style w:type="paragraph" w:styleId="Nachrichtenkopf">
    <w:name w:val="Message Header"/>
    <w:basedOn w:val="Standard"/>
    <w:link w:val="NachrichtenkopfZchn"/>
    <w:semiHidden/>
    <w:unhideWhenUsed/>
    <w:rsid w:val="00DF0D3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NachrichtenkopfZchn">
    <w:name w:val="Nachrichtenkopf Zchn"/>
    <w:basedOn w:val="Absatz-Standardschriftart"/>
    <w:link w:val="Nachrichtenkopf"/>
    <w:semiHidden/>
    <w:rsid w:val="00DF0D31"/>
    <w:rPr>
      <w:rFonts w:asciiTheme="majorHAnsi" w:eastAsiaTheme="majorEastAsia" w:hAnsiTheme="majorHAnsi" w:cstheme="majorBidi"/>
      <w:sz w:val="24"/>
      <w:szCs w:val="24"/>
      <w:shd w:val="pct20" w:color="auto" w:fill="auto"/>
      <w:lang w:val="en-GB" w:eastAsia="en-GB"/>
    </w:rPr>
  </w:style>
  <w:style w:type="paragraph" w:styleId="KeinLeerraum">
    <w:name w:val="No Spacing"/>
    <w:uiPriority w:val="1"/>
    <w:qFormat/>
    <w:rsid w:val="00DF0D31"/>
    <w:pPr>
      <w:overflowPunct w:val="0"/>
      <w:autoSpaceDE w:val="0"/>
      <w:autoSpaceDN w:val="0"/>
      <w:adjustRightInd w:val="0"/>
      <w:textAlignment w:val="baseline"/>
    </w:pPr>
    <w:rPr>
      <w:rFonts w:ascii="Times New Roman" w:hAnsi="Times New Roman"/>
      <w:lang w:val="en-GB" w:eastAsia="en-GB"/>
    </w:rPr>
  </w:style>
  <w:style w:type="paragraph" w:styleId="StandardWeb">
    <w:name w:val="Normal (Web)"/>
    <w:basedOn w:val="Standard"/>
    <w:semiHidden/>
    <w:unhideWhenUsed/>
    <w:rsid w:val="00DF0D31"/>
    <w:pPr>
      <w:overflowPunct w:val="0"/>
      <w:autoSpaceDE w:val="0"/>
      <w:autoSpaceDN w:val="0"/>
      <w:adjustRightInd w:val="0"/>
      <w:textAlignment w:val="baseline"/>
    </w:pPr>
    <w:rPr>
      <w:sz w:val="24"/>
      <w:szCs w:val="24"/>
      <w:lang w:eastAsia="en-GB"/>
    </w:rPr>
  </w:style>
  <w:style w:type="paragraph" w:styleId="Fu-Endnotenberschrift">
    <w:name w:val="Note Heading"/>
    <w:basedOn w:val="Standard"/>
    <w:next w:val="Standard"/>
    <w:link w:val="Fu-EndnotenberschriftZchn"/>
    <w:semiHidden/>
    <w:unhideWhenUsed/>
    <w:rsid w:val="00DF0D31"/>
    <w:pPr>
      <w:overflowPunct w:val="0"/>
      <w:autoSpaceDE w:val="0"/>
      <w:autoSpaceDN w:val="0"/>
      <w:adjustRightInd w:val="0"/>
      <w:spacing w:after="0"/>
      <w:textAlignment w:val="baseline"/>
    </w:pPr>
    <w:rPr>
      <w:lang w:eastAsia="en-GB"/>
    </w:rPr>
  </w:style>
  <w:style w:type="character" w:customStyle="1" w:styleId="Fu-EndnotenberschriftZchn">
    <w:name w:val="Fuß/-Endnotenüberschrift Zchn"/>
    <w:basedOn w:val="Absatz-Standardschriftart"/>
    <w:link w:val="Fu-Endnotenberschrift"/>
    <w:semiHidden/>
    <w:rsid w:val="00DF0D31"/>
    <w:rPr>
      <w:rFonts w:ascii="Times New Roman" w:hAnsi="Times New Roman"/>
      <w:lang w:val="en-GB" w:eastAsia="en-GB"/>
    </w:rPr>
  </w:style>
  <w:style w:type="paragraph" w:styleId="Zitat">
    <w:name w:val="Quote"/>
    <w:basedOn w:val="Standard"/>
    <w:next w:val="Standard"/>
    <w:link w:val="ZitatZchn"/>
    <w:uiPriority w:val="29"/>
    <w:qFormat/>
    <w:rsid w:val="00DF0D3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ZitatZchn">
    <w:name w:val="Zitat Zchn"/>
    <w:basedOn w:val="Absatz-Standardschriftart"/>
    <w:link w:val="Zitat"/>
    <w:uiPriority w:val="29"/>
    <w:rsid w:val="00DF0D31"/>
    <w:rPr>
      <w:rFonts w:ascii="Times New Roman" w:hAnsi="Times New Roman"/>
      <w:i/>
      <w:iCs/>
      <w:color w:val="404040" w:themeColor="text1" w:themeTint="BF"/>
      <w:lang w:val="en-GB" w:eastAsia="en-GB"/>
    </w:rPr>
  </w:style>
  <w:style w:type="paragraph" w:styleId="Anrede">
    <w:name w:val="Salutation"/>
    <w:basedOn w:val="Standard"/>
    <w:next w:val="Standard"/>
    <w:link w:val="AnredeZchn"/>
    <w:rsid w:val="00DF0D31"/>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DF0D31"/>
    <w:rPr>
      <w:rFonts w:ascii="Times New Roman" w:hAnsi="Times New Roman"/>
      <w:lang w:val="en-GB" w:eastAsia="en-GB"/>
    </w:rPr>
  </w:style>
  <w:style w:type="paragraph" w:styleId="Unterschrift">
    <w:name w:val="Signature"/>
    <w:basedOn w:val="Standard"/>
    <w:link w:val="UnterschriftZchn"/>
    <w:semiHidden/>
    <w:unhideWhenUsed/>
    <w:rsid w:val="00DF0D31"/>
    <w:pPr>
      <w:overflowPunct w:val="0"/>
      <w:autoSpaceDE w:val="0"/>
      <w:autoSpaceDN w:val="0"/>
      <w:adjustRightInd w:val="0"/>
      <w:spacing w:after="0"/>
      <w:ind w:left="4252"/>
      <w:textAlignment w:val="baseline"/>
    </w:pPr>
    <w:rPr>
      <w:lang w:eastAsia="en-GB"/>
    </w:rPr>
  </w:style>
  <w:style w:type="character" w:customStyle="1" w:styleId="UnterschriftZchn">
    <w:name w:val="Unterschrift Zchn"/>
    <w:basedOn w:val="Absatz-Standardschriftart"/>
    <w:link w:val="Unterschrift"/>
    <w:semiHidden/>
    <w:rsid w:val="00DF0D31"/>
    <w:rPr>
      <w:rFonts w:ascii="Times New Roman" w:hAnsi="Times New Roman"/>
      <w:lang w:val="en-GB" w:eastAsia="en-GB"/>
    </w:rPr>
  </w:style>
  <w:style w:type="paragraph" w:styleId="Untertitel">
    <w:name w:val="Subtitle"/>
    <w:basedOn w:val="Standard"/>
    <w:next w:val="Standard"/>
    <w:link w:val="UntertitelZchn"/>
    <w:qFormat/>
    <w:rsid w:val="00DF0D3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UntertitelZchn">
    <w:name w:val="Untertitel Zchn"/>
    <w:basedOn w:val="Absatz-Standardschriftart"/>
    <w:link w:val="Untertitel"/>
    <w:rsid w:val="00DF0D31"/>
    <w:rPr>
      <w:rFonts w:asciiTheme="minorHAnsi" w:eastAsiaTheme="minorEastAsia" w:hAnsiTheme="minorHAnsi" w:cstheme="minorBidi"/>
      <w:color w:val="5A5A5A" w:themeColor="text1" w:themeTint="A5"/>
      <w:spacing w:val="15"/>
      <w:sz w:val="22"/>
      <w:szCs w:val="22"/>
      <w:lang w:val="en-GB" w:eastAsia="en-GB"/>
    </w:rPr>
  </w:style>
  <w:style w:type="paragraph" w:styleId="Rechtsgrundlagenverzeichnis">
    <w:name w:val="table of authorities"/>
    <w:basedOn w:val="Standard"/>
    <w:next w:val="Standard"/>
    <w:semiHidden/>
    <w:unhideWhenUsed/>
    <w:rsid w:val="00DF0D31"/>
    <w:pPr>
      <w:overflowPunct w:val="0"/>
      <w:autoSpaceDE w:val="0"/>
      <w:autoSpaceDN w:val="0"/>
      <w:adjustRightInd w:val="0"/>
      <w:spacing w:after="0"/>
      <w:ind w:left="200" w:hanging="200"/>
      <w:textAlignment w:val="baseline"/>
    </w:pPr>
    <w:rPr>
      <w:lang w:eastAsia="en-GB"/>
    </w:rPr>
  </w:style>
  <w:style w:type="paragraph" w:styleId="Abbildungsverzeichnis">
    <w:name w:val="table of figures"/>
    <w:basedOn w:val="Standard"/>
    <w:next w:val="Standard"/>
    <w:semiHidden/>
    <w:unhideWhenUsed/>
    <w:rsid w:val="00DF0D31"/>
    <w:pPr>
      <w:overflowPunct w:val="0"/>
      <w:autoSpaceDE w:val="0"/>
      <w:autoSpaceDN w:val="0"/>
      <w:adjustRightInd w:val="0"/>
      <w:spacing w:after="0"/>
      <w:textAlignment w:val="baseline"/>
    </w:pPr>
    <w:rPr>
      <w:lang w:eastAsia="en-GB"/>
    </w:rPr>
  </w:style>
  <w:style w:type="paragraph" w:styleId="Titel">
    <w:name w:val="Title"/>
    <w:basedOn w:val="Standard"/>
    <w:next w:val="Standard"/>
    <w:link w:val="TitelZchn"/>
    <w:qFormat/>
    <w:rsid w:val="00DF0D3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elZchn">
    <w:name w:val="Titel Zchn"/>
    <w:basedOn w:val="Absatz-Standardschriftart"/>
    <w:link w:val="Titel"/>
    <w:rsid w:val="00DF0D31"/>
    <w:rPr>
      <w:rFonts w:asciiTheme="majorHAnsi" w:eastAsiaTheme="majorEastAsia" w:hAnsiTheme="majorHAnsi" w:cstheme="majorBidi"/>
      <w:spacing w:val="-10"/>
      <w:kern w:val="28"/>
      <w:sz w:val="56"/>
      <w:szCs w:val="56"/>
      <w:lang w:val="en-GB" w:eastAsia="en-GB"/>
    </w:rPr>
  </w:style>
  <w:style w:type="paragraph" w:styleId="RGV-berschrift">
    <w:name w:val="toa heading"/>
    <w:basedOn w:val="Standard"/>
    <w:next w:val="Standard"/>
    <w:semiHidden/>
    <w:unhideWhenUsed/>
    <w:rsid w:val="00DF0D3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75865">
      <w:bodyDiv w:val="1"/>
      <w:marLeft w:val="0"/>
      <w:marRight w:val="0"/>
      <w:marTop w:val="0"/>
      <w:marBottom w:val="0"/>
      <w:divBdr>
        <w:top w:val="none" w:sz="0" w:space="0" w:color="auto"/>
        <w:left w:val="none" w:sz="0" w:space="0" w:color="auto"/>
        <w:bottom w:val="none" w:sz="0" w:space="0" w:color="auto"/>
        <w:right w:val="none" w:sz="0" w:space="0" w:color="auto"/>
      </w:divBdr>
    </w:div>
    <w:div w:id="241528276">
      <w:bodyDiv w:val="1"/>
      <w:marLeft w:val="0"/>
      <w:marRight w:val="0"/>
      <w:marTop w:val="0"/>
      <w:marBottom w:val="0"/>
      <w:divBdr>
        <w:top w:val="none" w:sz="0" w:space="0" w:color="auto"/>
        <w:left w:val="none" w:sz="0" w:space="0" w:color="auto"/>
        <w:bottom w:val="none" w:sz="0" w:space="0" w:color="auto"/>
        <w:right w:val="none" w:sz="0" w:space="0" w:color="auto"/>
      </w:divBdr>
    </w:div>
    <w:div w:id="486870759">
      <w:bodyDiv w:val="1"/>
      <w:marLeft w:val="0"/>
      <w:marRight w:val="0"/>
      <w:marTop w:val="0"/>
      <w:marBottom w:val="0"/>
      <w:divBdr>
        <w:top w:val="none" w:sz="0" w:space="0" w:color="auto"/>
        <w:left w:val="none" w:sz="0" w:space="0" w:color="auto"/>
        <w:bottom w:val="none" w:sz="0" w:space="0" w:color="auto"/>
        <w:right w:val="none" w:sz="0" w:space="0" w:color="auto"/>
      </w:divBdr>
    </w:div>
    <w:div w:id="494995302">
      <w:bodyDiv w:val="1"/>
      <w:marLeft w:val="0"/>
      <w:marRight w:val="0"/>
      <w:marTop w:val="0"/>
      <w:marBottom w:val="0"/>
      <w:divBdr>
        <w:top w:val="none" w:sz="0" w:space="0" w:color="auto"/>
        <w:left w:val="none" w:sz="0" w:space="0" w:color="auto"/>
        <w:bottom w:val="none" w:sz="0" w:space="0" w:color="auto"/>
        <w:right w:val="none" w:sz="0" w:space="0" w:color="auto"/>
      </w:divBdr>
    </w:div>
    <w:div w:id="5382786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340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71</Pages>
  <Words>37143</Words>
  <Characters>234002</Characters>
  <Application>Microsoft Office Word</Application>
  <DocSecurity>0</DocSecurity>
  <Lines>1950</Lines>
  <Paragraphs>541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270604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DE2</cp:lastModifiedBy>
  <cp:revision>7</cp:revision>
  <cp:lastPrinted>1900-01-01T00:00:00Z</cp:lastPrinted>
  <dcterms:created xsi:type="dcterms:W3CDTF">2022-04-07T04:43:00Z</dcterms:created>
  <dcterms:modified xsi:type="dcterms:W3CDTF">2022-04-07T05:58:00Z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2022-03-07T06:22:41Z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125bbdf4-6c9d-4174-a228-820918208b5b</vt:lpwstr>
  </property>
  <property fmtid="{D5CDD505-2E9C-101B-9397-08002B2CF9AE}" pid="27" name="MSIP_Label_17da11e7-ad83-4459-98c6-12a88e2eac78_ContentBits">
    <vt:lpwstr>0</vt:lpwstr>
  </property>
</Properties>
</file>