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1D789" w14:textId="71420A55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CD0E8B">
        <w:rPr>
          <w:b/>
          <w:noProof/>
          <w:sz w:val="24"/>
        </w:rPr>
        <w:t>3094</w:t>
      </w:r>
    </w:p>
    <w:p w14:paraId="2A86800F" w14:textId="3CACA816" w:rsidR="002D0268" w:rsidRPr="00CD0E8B" w:rsidRDefault="002D0268" w:rsidP="00CD0E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  <w:r w:rsidR="00CD0E8B" w:rsidRPr="00CD0E8B">
        <w:rPr>
          <w:b/>
          <w:i/>
          <w:noProof/>
          <w:sz w:val="28"/>
        </w:rPr>
        <w:t xml:space="preserve"> </w:t>
      </w:r>
      <w:r w:rsidR="00CD0E8B">
        <w:rPr>
          <w:b/>
          <w:i/>
          <w:noProof/>
          <w:sz w:val="28"/>
        </w:rPr>
        <w:tab/>
        <w:t xml:space="preserve">was </w:t>
      </w:r>
      <w:r w:rsidR="00CD0E8B">
        <w:rPr>
          <w:b/>
          <w:noProof/>
          <w:sz w:val="24"/>
        </w:rPr>
        <w:t>C1-222840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737CD73" w:rsidR="001E41F3" w:rsidRPr="00410371" w:rsidRDefault="00CF5297" w:rsidP="0017275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714C6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ECDAFB9" w:rsidR="001E41F3" w:rsidRPr="00410371" w:rsidRDefault="00CF5297" w:rsidP="00D65B6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65B66">
              <w:rPr>
                <w:b/>
                <w:noProof/>
                <w:sz w:val="28"/>
              </w:rPr>
              <w:t>4218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64D7A6" w:rsidR="001E41F3" w:rsidRPr="00410371" w:rsidRDefault="00CD0E8B" w:rsidP="004722D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732247" w:rsidR="001E41F3" w:rsidRPr="00410371" w:rsidRDefault="00CF5297" w:rsidP="004B6C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938FD">
              <w:rPr>
                <w:b/>
                <w:noProof/>
                <w:sz w:val="28"/>
              </w:rPr>
              <w:t>17.6.</w:t>
            </w:r>
            <w:r w:rsidR="004B6C5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3538363" w:rsidR="00F25D98" w:rsidRDefault="00665A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5FDD103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F1781E1" w:rsidR="001E41F3" w:rsidRDefault="00F1001B" w:rsidP="003D315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D3158">
                <w:t>Clarification on lists of 5GS forbidden tracking areas over non-3GPP access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148461" w:rsidR="001E41F3" w:rsidRDefault="00CF5297" w:rsidP="00DB09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DB09CE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151547">
              <w:rPr>
                <w:noProof/>
              </w:rPr>
              <w:t>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720F9A" w:rsidR="001E41F3" w:rsidRDefault="00CF5297" w:rsidP="000603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85FAE" w:rsidRPr="00485FAE">
              <w:rPr>
                <w:noProof/>
              </w:rPr>
              <w:t>TEI17_N3SLICE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7F134D" w:rsidR="001E41F3" w:rsidRDefault="00CF5297" w:rsidP="005E71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D5C93">
              <w:rPr>
                <w:noProof/>
              </w:rPr>
              <w:t>2022-0</w:t>
            </w:r>
            <w:r w:rsidR="005E7139">
              <w:rPr>
                <w:noProof/>
              </w:rPr>
              <w:t>4</w:t>
            </w:r>
            <w:r w:rsidR="000D5C93">
              <w:rPr>
                <w:noProof/>
              </w:rPr>
              <w:t>-</w:t>
            </w:r>
            <w:r w:rsidR="005E7139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002C509" w:rsidR="001E41F3" w:rsidRDefault="00CF5297" w:rsidP="00485FA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85FA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DC98F8" w:rsidR="001E41F3" w:rsidRDefault="00CF5297" w:rsidP="000D5C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D5C93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C8BEF6" w14:textId="22C1C5EA" w:rsidR="001E41F3" w:rsidRDefault="00C734A6" w:rsidP="008F0D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A2 reply LS </w:t>
            </w:r>
            <w:r w:rsidRPr="00C734A6">
              <w:rPr>
                <w:noProof/>
                <w:lang w:eastAsia="zh-CN"/>
              </w:rPr>
              <w:t>S2-2201745</w:t>
            </w:r>
            <w:r w:rsidR="00055E90">
              <w:rPr>
                <w:noProof/>
                <w:lang w:eastAsia="zh-CN"/>
              </w:rPr>
              <w:t xml:space="preserve"> </w:t>
            </w:r>
            <w:r w:rsidR="008F0DD3">
              <w:rPr>
                <w:noProof/>
                <w:lang w:eastAsia="zh-CN"/>
              </w:rPr>
              <w:t>provides the answers to the questions from CT1:</w:t>
            </w:r>
          </w:p>
          <w:p w14:paraId="27040201" w14:textId="77777777" w:rsidR="008F0DD3" w:rsidRDefault="008F0DD3" w:rsidP="008F0DD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737125">
              <w:rPr>
                <w:rFonts w:eastAsia="Malgun Gothic" w:cs="Arial"/>
                <w:color w:val="000000"/>
                <w:lang w:eastAsia="ko-KR"/>
              </w:rPr>
              <w:t xml:space="preserve">In case of </w:t>
            </w:r>
            <w:r>
              <w:rPr>
                <w:rFonts w:eastAsia="Malgun Gothic" w:cs="Arial"/>
                <w:color w:val="000000"/>
                <w:lang w:eastAsia="ko-KR"/>
              </w:rPr>
              <w:t xml:space="preserve">Untrusted or Trusted </w:t>
            </w:r>
            <w:r w:rsidRPr="00737125">
              <w:rPr>
                <w:rFonts w:eastAsia="Malgun Gothic" w:cs="Arial"/>
                <w:color w:val="000000"/>
                <w:lang w:eastAsia="ko-KR"/>
              </w:rPr>
              <w:t xml:space="preserve">N3GPP access the UE </w:t>
            </w:r>
            <w:r>
              <w:rPr>
                <w:rFonts w:eastAsia="Malgun Gothic" w:cs="Arial"/>
                <w:color w:val="000000"/>
                <w:lang w:eastAsia="ko-KR"/>
              </w:rPr>
              <w:t>is not expected to</w:t>
            </w:r>
            <w:r w:rsidRPr="00737125">
              <w:rPr>
                <w:rFonts w:eastAsia="Malgun Gothic" w:cs="Arial"/>
                <w:color w:val="000000"/>
                <w:lang w:eastAsia="ko-KR"/>
              </w:rPr>
              <w:t xml:space="preserve"> know the current TAI for non-3GPP access</w:t>
            </w:r>
            <w:r>
              <w:rPr>
                <w:rFonts w:eastAsia="Malgun Gothic" w:cs="Arial"/>
                <w:color w:val="000000"/>
                <w:lang w:eastAsia="ko-KR"/>
              </w:rPr>
              <w:t xml:space="preserve">. Therefore the UE cannot </w:t>
            </w:r>
            <w:r w:rsidRPr="00737125">
              <w:rPr>
                <w:rFonts w:eastAsia="Malgun Gothic" w:cs="Arial"/>
                <w:color w:val="000000"/>
                <w:lang w:eastAsia="ko-KR"/>
              </w:rPr>
              <w:t xml:space="preserve">add this specific TAI into the </w:t>
            </w:r>
            <w:r w:rsidRPr="00737125">
              <w:rPr>
                <w:rFonts w:eastAsia="Malgun Gothic" w:cs="Arial" w:hint="eastAsia"/>
                <w:color w:val="000000"/>
                <w:lang w:eastAsia="ko-KR"/>
              </w:rPr>
              <w:t>list of 5GS forbidden tracking areas</w:t>
            </w:r>
            <w:r>
              <w:rPr>
                <w:rFonts w:eastAsia="Malgun Gothic" w:cs="Arial"/>
                <w:color w:val="000000"/>
                <w:lang w:eastAsia="ko-KR"/>
              </w:rPr>
              <w:t>.</w:t>
            </w:r>
          </w:p>
          <w:p w14:paraId="53B00B38" w14:textId="2F63BF39" w:rsidR="008F0DD3" w:rsidRPr="008F0DD3" w:rsidRDefault="008F0DD3" w:rsidP="00CA1DAC">
            <w:pPr>
              <w:pStyle w:val="CRCoverPage"/>
              <w:numPr>
                <w:ilvl w:val="0"/>
                <w:numId w:val="1"/>
              </w:numPr>
              <w:rPr>
                <w:noProof/>
                <w:lang w:eastAsia="zh-CN"/>
              </w:rPr>
            </w:pPr>
            <w:r w:rsidRPr="00CB2889">
              <w:rPr>
                <w:rFonts w:eastAsia="Malgun Gothic" w:cs="Arial"/>
                <w:color w:val="000000"/>
                <w:lang w:eastAsia="ko-KR"/>
              </w:rPr>
              <w:t>UE</w:t>
            </w:r>
            <w:r>
              <w:rPr>
                <w:rFonts w:eastAsia="Malgun Gothic" w:cs="Arial"/>
                <w:color w:val="000000"/>
                <w:lang w:eastAsia="ko-KR"/>
              </w:rPr>
              <w:t xml:space="preserve"> does not</w:t>
            </w:r>
            <w:r w:rsidRPr="00CB2889">
              <w:rPr>
                <w:rFonts w:eastAsia="Malgun Gothic" w:cs="Arial"/>
                <w:color w:val="000000"/>
                <w:lang w:eastAsia="ko-KR"/>
              </w:rPr>
              <w:t xml:space="preserve"> need to keep track of multiple non-3GPP TAIs within the list of 5GS forbidden tracking areas for the non-3GPP access</w:t>
            </w:r>
            <w:r>
              <w:rPr>
                <w:rFonts w:eastAsia="Malgun Gothic" w:cs="Arial"/>
                <w:color w:val="000000"/>
                <w:lang w:eastAsia="ko-KR"/>
              </w:rPr>
              <w:t>.</w:t>
            </w:r>
            <w:r w:rsidR="00B731D9">
              <w:rPr>
                <w:rFonts w:eastAsia="Malgun Gothic" w:cs="Arial"/>
                <w:color w:val="000000"/>
                <w:lang w:eastAsia="ko-KR"/>
              </w:rPr>
              <w:t xml:space="preserve"> (Here non-3GPP access actually refers to trusted or untrusted non-3GPP access</w:t>
            </w:r>
            <w:r w:rsidR="00697F7A">
              <w:rPr>
                <w:rFonts w:eastAsia="Malgun Gothic" w:cs="Arial"/>
                <w:color w:val="000000"/>
                <w:lang w:eastAsia="ko-KR"/>
              </w:rPr>
              <w:t>.</w:t>
            </w:r>
            <w:r w:rsidR="00B731D9">
              <w:rPr>
                <w:rFonts w:eastAsia="Malgun Gothic" w:cs="Arial"/>
                <w:color w:val="000000"/>
                <w:lang w:eastAsia="ko-KR"/>
              </w:rPr>
              <w:t>)</w:t>
            </w:r>
          </w:p>
          <w:p w14:paraId="13146352" w14:textId="20B6F73A" w:rsidR="008F0DD3" w:rsidRDefault="008F0DD3" w:rsidP="008F0D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And the related CR S2-2201746 further clari</w:t>
            </w:r>
            <w:r w:rsidR="00664318">
              <w:rPr>
                <w:noProof/>
                <w:lang w:eastAsia="zh-CN"/>
              </w:rPr>
              <w:t>fies</w:t>
            </w:r>
            <w:r>
              <w:rPr>
                <w:noProof/>
                <w:lang w:eastAsia="zh-CN"/>
              </w:rPr>
              <w:t xml:space="preserve"> that:</w:t>
            </w:r>
          </w:p>
          <w:p w14:paraId="65D0692F" w14:textId="0CADCD8F" w:rsidR="008F0DD3" w:rsidRDefault="008F0DD3" w:rsidP="008F0DD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8F0DD3">
              <w:rPr>
                <w:noProof/>
                <w:lang w:eastAsia="zh-CN"/>
              </w:rPr>
              <w:t>Forbidden Areas should not be used for Untrusted or Trusted non-3GPP access.</w:t>
            </w:r>
          </w:p>
          <w:p w14:paraId="26E37D47" w14:textId="193C52CD" w:rsidR="008F0DD3" w:rsidRDefault="008F0DD3" w:rsidP="008F0DD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t xml:space="preserve">If a UE receives that the UE is accessing from a forbidden tracking area when registering over untrusted non-3GPP access or trusted non-3GPP access, the UE cannot determine the corresponding TAI and thus needs to consider that access to untrusted non-3GPP access </w:t>
            </w:r>
            <w:r w:rsidRPr="008F0DD3">
              <w:t>and</w:t>
            </w:r>
            <w:r>
              <w:t xml:space="preserve"> to trusted non-3GPP access in this PLMN is forbidden until the forbidden area list is removed as described in TS 24.501</w:t>
            </w:r>
            <w:r w:rsidRPr="00DA3BBC">
              <w:t>.</w:t>
            </w:r>
          </w:p>
          <w:p w14:paraId="708AA7DE" w14:textId="1AF052C5" w:rsidR="008F0DD3" w:rsidRPr="008F0DD3" w:rsidRDefault="00880FF8" w:rsidP="00CA1DAC">
            <w:pPr>
              <w:pStyle w:val="CRCoverPage"/>
              <w:spacing w:before="240"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herefore, corresponding clarifications should be provided in this specification accordingly.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8F0D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F53C5E" w14:textId="63A74869" w:rsidR="006434A3" w:rsidRDefault="006434A3" w:rsidP="00021E02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Specify that </w:t>
            </w:r>
            <w:r w:rsidRPr="006434A3">
              <w:rPr>
                <w:noProof/>
                <w:lang w:eastAsia="zh-CN"/>
              </w:rPr>
              <w:t>Over wireline access, the 5G-RG, the W-AGF acting on behalf of an FN-RG or the W-AGF acting on behalf of an N5GC device shall update the suitable list whenever a REGISTRATION REJECT, SERVICE REJECT or DEREGISTRATION REQUEST message is received with the 5GMM cause #12 "tracking area not allowed" or #13 "roaming not allowed in this tracking area".</w:t>
            </w:r>
          </w:p>
          <w:p w14:paraId="31C656EC" w14:textId="61319A31" w:rsidR="001E41F3" w:rsidRDefault="006434A3" w:rsidP="006434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 NOTE clarifying </w:t>
            </w:r>
            <w:r w:rsidRPr="006434A3">
              <w:rPr>
                <w:noProof/>
              </w:rPr>
              <w:t xml:space="preserve">for untrusted non-3GPP access and trusted non-3GPP access, neither list of "5GS forbidden tracking areas for roaming" nor list of "5GS forbidden tracking areas for regional provision of service" is </w:t>
            </w:r>
            <w:r w:rsidRPr="006434A3">
              <w:rPr>
                <w:noProof/>
              </w:rPr>
              <w:lastRenderedPageBreak/>
              <w:t>maintained by the UE since the UE is not able to determine the corresponding TAI.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31C5F4D" w:rsidR="001E41F3" w:rsidRDefault="00EC2BF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Inconsistent with stage 2 statement.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639FAD" w:rsidR="001E41F3" w:rsidRDefault="00C020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.3.13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D5CE315" w14:textId="77777777" w:rsidR="008B5D53" w:rsidRDefault="008B5D53" w:rsidP="008B5D53">
      <w:pPr>
        <w:pStyle w:val="3"/>
      </w:pPr>
      <w:bookmarkStart w:id="1" w:name="_Toc20232576"/>
      <w:bookmarkStart w:id="2" w:name="_Toc27746666"/>
      <w:bookmarkStart w:id="3" w:name="_Toc36212847"/>
      <w:bookmarkStart w:id="4" w:name="_Toc36657024"/>
      <w:bookmarkStart w:id="5" w:name="_Toc45286685"/>
      <w:bookmarkStart w:id="6" w:name="_Toc51947952"/>
      <w:bookmarkStart w:id="7" w:name="_Toc51949044"/>
      <w:bookmarkStart w:id="8" w:name="_Toc91598989"/>
      <w:r>
        <w:t>5.3.13</w:t>
      </w:r>
      <w:r>
        <w:tab/>
      </w:r>
      <w:r w:rsidRPr="003168A2">
        <w:t>L</w:t>
      </w:r>
      <w:r>
        <w:t>ists of 5GS forbidden tracking areas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F8070EB" w14:textId="77777777" w:rsidR="008B5D53" w:rsidRDefault="008B5D53" w:rsidP="008B5D53">
      <w:r>
        <w:t>If the UE is not operating in SNPN access operation mode, t</w:t>
      </w:r>
      <w:r w:rsidRPr="003168A2">
        <w:t>he UE shall store a list of "</w:t>
      </w:r>
      <w:r>
        <w:t xml:space="preserve">5GS </w:t>
      </w:r>
      <w:r w:rsidRPr="003168A2">
        <w:t>forbidden tracking areas for roaming", as well as a list of "</w:t>
      </w:r>
      <w:r>
        <w:t xml:space="preserve">5GS </w:t>
      </w:r>
      <w:r w:rsidRPr="003168A2">
        <w:t>forbidden tracking areas for regional provision of service".</w:t>
      </w:r>
      <w:r>
        <w:t xml:space="preserve"> Otherwise </w:t>
      </w:r>
      <w:r>
        <w:rPr>
          <w:lang w:eastAsia="ko-KR"/>
        </w:rPr>
        <w:t xml:space="preserve">the UE shall store a list of </w:t>
      </w:r>
      <w:r w:rsidRPr="003168A2">
        <w:t>"</w:t>
      </w:r>
      <w:r>
        <w:t xml:space="preserve">5GS </w:t>
      </w:r>
      <w:r w:rsidRPr="003168A2">
        <w:t>forbidden tracking areas for roaming"</w:t>
      </w:r>
      <w:r>
        <w:t>:</w:t>
      </w:r>
    </w:p>
    <w:p w14:paraId="7D78F4D5" w14:textId="77777777" w:rsidR="008B5D53" w:rsidRDefault="008B5D53" w:rsidP="008B5D53">
      <w:pPr>
        <w:pStyle w:val="B1"/>
      </w:pPr>
      <w:r>
        <w:t>-</w:t>
      </w:r>
      <w:r>
        <w:tab/>
        <w:t>per SNPN; and</w:t>
      </w:r>
    </w:p>
    <w:p w14:paraId="24558D2F" w14:textId="77777777" w:rsidR="008B5D53" w:rsidRDefault="008B5D53" w:rsidP="008B5D53">
      <w:pPr>
        <w:pStyle w:val="B1"/>
      </w:pPr>
      <w:r>
        <w:t>-</w:t>
      </w:r>
      <w:r>
        <w:tab/>
        <w:t>if the UE supports access to an SNPN using credentials from a credentials holder, per entry of the "list of subscriber data" or PLMN subscription;</w:t>
      </w:r>
    </w:p>
    <w:p w14:paraId="01161D05" w14:textId="77777777" w:rsidR="008B5D53" w:rsidRDefault="008B5D53" w:rsidP="008B5D53">
      <w:r>
        <w:t xml:space="preserve">and store a list of </w:t>
      </w:r>
      <w:r w:rsidRPr="003168A2">
        <w:t>"</w:t>
      </w:r>
      <w:r>
        <w:t xml:space="preserve">5GS </w:t>
      </w:r>
      <w:r w:rsidRPr="003168A2">
        <w:t>forbidden tracking areas for regional provision of service"</w:t>
      </w:r>
      <w:r>
        <w:t>:</w:t>
      </w:r>
    </w:p>
    <w:p w14:paraId="4863ED3B" w14:textId="77777777" w:rsidR="008B5D53" w:rsidRDefault="008B5D53" w:rsidP="008B5D53">
      <w:pPr>
        <w:pStyle w:val="B1"/>
      </w:pPr>
      <w:r>
        <w:t>-</w:t>
      </w:r>
      <w:r>
        <w:tab/>
        <w:t>per SNPN; and</w:t>
      </w:r>
    </w:p>
    <w:p w14:paraId="3C90D4EA" w14:textId="77777777" w:rsidR="008B5D53" w:rsidRDefault="008B5D53" w:rsidP="008B5D53">
      <w:pPr>
        <w:pStyle w:val="B1"/>
      </w:pPr>
      <w:r>
        <w:t>-</w:t>
      </w:r>
      <w:r>
        <w:tab/>
        <w:t>if the UE supports access to an SNPN using credentials from a credentials holder, per entry of the "list of subscriber data" or PLMN subscription.</w:t>
      </w:r>
    </w:p>
    <w:p w14:paraId="1B44EA34" w14:textId="75E54B6F" w:rsidR="008B5D53" w:rsidRDefault="008B5D53" w:rsidP="008B5D53">
      <w:r w:rsidRPr="008C1F65">
        <w:t xml:space="preserve">Within the 5GS, these lists are managed independently per access type, i.e., 3GPP access or </w:t>
      </w:r>
      <w:del w:id="9" w:author="Zhou" w:date="2022-03-24T23:44:00Z">
        <w:r w:rsidRPr="008C1F65" w:rsidDel="001152EF">
          <w:delText>non-3GPP</w:delText>
        </w:r>
      </w:del>
      <w:ins w:id="10" w:author="Zhou" w:date="2022-03-24T23:44:00Z">
        <w:r w:rsidR="001152EF">
          <w:t>wireline</w:t>
        </w:r>
      </w:ins>
      <w:r w:rsidRPr="008C1F65">
        <w:t xml:space="preserve"> access.</w:t>
      </w:r>
      <w:r>
        <w:t xml:space="preserve"> </w:t>
      </w:r>
      <w:r w:rsidRPr="003168A2">
        <w:t>These lists shall be erased when</w:t>
      </w:r>
      <w:r>
        <w:t>:</w:t>
      </w:r>
    </w:p>
    <w:p w14:paraId="3DD99486" w14:textId="77777777" w:rsidR="008B5D53" w:rsidRDefault="008B5D53" w:rsidP="008B5D53">
      <w:pPr>
        <w:pStyle w:val="B1"/>
      </w:pPr>
      <w:r>
        <w:t>a)</w:t>
      </w:r>
      <w:r w:rsidRPr="006D2B20">
        <w:tab/>
        <w:t>the UE is switched off</w:t>
      </w:r>
      <w:r>
        <w:t>,</w:t>
      </w:r>
      <w:r w:rsidRPr="006D2B20">
        <w:t xml:space="preserve"> the UICC containing the USIM is removed</w:t>
      </w:r>
      <w:r>
        <w:t xml:space="preserve">, 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subscribed SNPN identity identifying the current SNPN </w:t>
      </w:r>
      <w:r w:rsidRPr="00D27A95">
        <w:t xml:space="preserve">is </w:t>
      </w:r>
      <w:r>
        <w:t xml:space="preserve">updated or, if the UE supports access to an SNPN using credentials from a credentials holder, the entry of the </w:t>
      </w:r>
      <w:r>
        <w:rPr>
          <w:lang w:eastAsia="ja-JP"/>
        </w:rPr>
        <w:t xml:space="preserve">"list of </w:t>
      </w:r>
      <w:r>
        <w:rPr>
          <w:noProof/>
        </w:rPr>
        <w:t>subscriber data" associated with the list</w:t>
      </w:r>
      <w:r>
        <w:t xml:space="preserve">s </w:t>
      </w:r>
      <w:r w:rsidRPr="00D27A95">
        <w:t xml:space="preserve">is </w:t>
      </w:r>
      <w:r>
        <w:t>updated</w:t>
      </w:r>
      <w:r w:rsidRPr="006D2B20">
        <w:t>; and</w:t>
      </w:r>
    </w:p>
    <w:p w14:paraId="5F23A508" w14:textId="77777777" w:rsidR="008B5D53" w:rsidRDefault="008B5D53" w:rsidP="008B5D53">
      <w:pPr>
        <w:pStyle w:val="B1"/>
      </w:pPr>
      <w:r>
        <w:t>b)</w:t>
      </w:r>
      <w:r w:rsidRPr="006D2B20">
        <w:tab/>
        <w:t>periodically (with a period in the range 12 to 24 hours).</w:t>
      </w:r>
    </w:p>
    <w:p w14:paraId="757F0144" w14:textId="77777777" w:rsidR="008B5D53" w:rsidRPr="003168A2" w:rsidRDefault="008B5D53" w:rsidP="008B5D53">
      <w:r>
        <w:t>Over 3GPP access, when</w:t>
      </w:r>
      <w:r w:rsidRPr="00416CBD">
        <w:t xml:space="preserve"> the lists are erased</w:t>
      </w:r>
      <w:r>
        <w:t>, t</w:t>
      </w:r>
      <w:r w:rsidRPr="003168A2">
        <w:rPr>
          <w:rFonts w:eastAsia="MS Mincho"/>
          <w:lang w:eastAsia="ja-JP"/>
        </w:rPr>
        <w:t>he UE</w:t>
      </w:r>
      <w:r>
        <w:rPr>
          <w:rFonts w:eastAsia="MS Mincho"/>
          <w:lang w:eastAsia="ja-JP"/>
        </w:rPr>
        <w:t xml:space="preserve"> </w:t>
      </w:r>
      <w:r w:rsidRPr="003168A2">
        <w:rPr>
          <w:rFonts w:eastAsia="MS Mincho"/>
          <w:lang w:eastAsia="ja-JP"/>
        </w:rPr>
        <w:t>perform</w:t>
      </w:r>
      <w:r>
        <w:rPr>
          <w:rFonts w:eastAsia="MS Mincho"/>
          <w:lang w:eastAsia="ja-JP"/>
        </w:rPr>
        <w:t>s</w:t>
      </w:r>
      <w:r w:rsidRPr="003168A2">
        <w:rPr>
          <w:rFonts w:eastAsia="MS Mincho"/>
          <w:lang w:eastAsia="ja-JP"/>
        </w:rPr>
        <w:t xml:space="preserve"> cell selection</w:t>
      </w:r>
      <w:r>
        <w:rPr>
          <w:rFonts w:eastAsia="MS Mincho"/>
          <w:lang w:eastAsia="ja-JP"/>
        </w:rPr>
        <w:t xml:space="preserve"> according to </w:t>
      </w:r>
      <w:r>
        <w:t>3GPP TS 38</w:t>
      </w:r>
      <w:r w:rsidRPr="007E6407">
        <w:t>.304</w:t>
      </w:r>
      <w:r>
        <w:t> [28]</w:t>
      </w:r>
      <w:r w:rsidRPr="00461246">
        <w:t xml:space="preserve"> or 3GPP TS 36.304 [25C]</w:t>
      </w:r>
      <w:r w:rsidRPr="003168A2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 xml:space="preserve"> A </w:t>
      </w:r>
      <w:r>
        <w:rPr>
          <w:rFonts w:hint="eastAsia"/>
          <w:lang w:eastAsia="zh-CN"/>
        </w:rPr>
        <w:t>tracking area</w:t>
      </w:r>
      <w:r>
        <w:rPr>
          <w:lang w:eastAsia="zh-CN"/>
        </w:rPr>
        <w:t xml:space="preserve"> shall be </w:t>
      </w:r>
      <w:r w:rsidRPr="00D27A95">
        <w:t>removed from the</w:t>
      </w:r>
      <w:r>
        <w:t xml:space="preserve"> list of</w:t>
      </w:r>
      <w:r w:rsidRPr="00D27A95">
        <w:t xml:space="preserve"> "</w:t>
      </w:r>
      <w:r>
        <w:t xml:space="preserve">5GS </w:t>
      </w:r>
      <w:r w:rsidRPr="00D27A95">
        <w:t xml:space="preserve">forbidden </w:t>
      </w:r>
      <w:r>
        <w:rPr>
          <w:rFonts w:hint="eastAsia"/>
          <w:lang w:eastAsia="zh-CN"/>
        </w:rPr>
        <w:t>tracking areas for roaming</w:t>
      </w:r>
      <w:r w:rsidRPr="00D27A95">
        <w:t>"</w:t>
      </w:r>
      <w:r>
        <w:rPr>
          <w:rFonts w:hint="eastAsia"/>
          <w:lang w:eastAsia="zh-CN"/>
        </w:rPr>
        <w:t xml:space="preserve">, as well as the list of </w:t>
      </w:r>
      <w:r w:rsidRPr="00D27A95">
        <w:t>"</w:t>
      </w:r>
      <w:r>
        <w:t xml:space="preserve">5GS </w:t>
      </w:r>
      <w:r>
        <w:rPr>
          <w:rFonts w:hint="eastAsia"/>
          <w:lang w:eastAsia="zh-CN"/>
        </w:rPr>
        <w:t>forbidden tracking areas for regional provision of service</w:t>
      </w:r>
      <w:r w:rsidRPr="00D27A95">
        <w:t>"</w:t>
      </w:r>
      <w:r>
        <w:rPr>
          <w:rFonts w:hint="eastAsia"/>
          <w:lang w:eastAsia="zh-CN"/>
        </w:rPr>
        <w:t xml:space="preserve">, </w:t>
      </w:r>
      <w:r w:rsidRPr="00D27A95">
        <w:t>if</w:t>
      </w:r>
      <w:r>
        <w:t xml:space="preserve"> the UE receives the tracking area in the TAI list or the Service area list of </w:t>
      </w:r>
      <w:r w:rsidRPr="003168A2">
        <w:t>"</w:t>
      </w:r>
      <w:r>
        <w:t>allowed tracking areas</w:t>
      </w:r>
      <w:r w:rsidRPr="003168A2">
        <w:t>"</w:t>
      </w:r>
      <w:r>
        <w:t xml:space="preserve"> in REGISTRATION ACCEPT message or a CONFIGURATION UPDATE COMMAND message</w:t>
      </w:r>
      <w:r>
        <w:rPr>
          <w:rFonts w:hint="eastAsia"/>
          <w:lang w:eastAsia="zh-CN"/>
        </w:rPr>
        <w:t xml:space="preserve">. </w:t>
      </w:r>
      <w:r>
        <w:rPr>
          <w:lang w:eastAsia="zh-CN"/>
        </w:rPr>
        <w:t xml:space="preserve">The UE shall not remove the tracking area from </w:t>
      </w:r>
      <w:r w:rsidRPr="00D27A95">
        <w:t>"</w:t>
      </w:r>
      <w:r>
        <w:t xml:space="preserve">5GS </w:t>
      </w:r>
      <w:r w:rsidRPr="00D27A95">
        <w:t xml:space="preserve">forbidden </w:t>
      </w:r>
      <w:r>
        <w:rPr>
          <w:rFonts w:hint="eastAsia"/>
          <w:lang w:eastAsia="zh-CN"/>
        </w:rPr>
        <w:t>tracking areas for roaming</w:t>
      </w:r>
      <w:r w:rsidRPr="00D27A95">
        <w:t>"</w:t>
      </w:r>
      <w:r>
        <w:t xml:space="preserve"> or </w:t>
      </w:r>
      <w:r w:rsidRPr="00D27A95">
        <w:t>"</w:t>
      </w:r>
      <w:r>
        <w:t xml:space="preserve">5GS </w:t>
      </w:r>
      <w:r>
        <w:rPr>
          <w:rFonts w:hint="eastAsia"/>
          <w:lang w:eastAsia="zh-CN"/>
        </w:rPr>
        <w:t>forbidden tracking areas for regional provision of service</w:t>
      </w:r>
      <w:r w:rsidRPr="00D27A95">
        <w:t>"</w:t>
      </w:r>
      <w:r>
        <w:t xml:space="preserve"> if the UE is registered for emergency services.</w:t>
      </w:r>
    </w:p>
    <w:p w14:paraId="246073FB" w14:textId="1665D683" w:rsidR="008B5D53" w:rsidRDefault="008B5D53" w:rsidP="008B5D53">
      <w:r>
        <w:t>In N</w:t>
      </w:r>
      <w:r w:rsidRPr="003168A2">
        <w:t>1 mode</w:t>
      </w:r>
      <w:ins w:id="11" w:author="Zhou" w:date="2022-03-24T22:56:00Z">
        <w:r w:rsidR="00AF4923">
          <w:t xml:space="preserve"> over 3GPP access</w:t>
        </w:r>
      </w:ins>
      <w:r w:rsidRPr="003168A2">
        <w:t>, the UE shall update the suitable list whenever a</w:t>
      </w:r>
      <w:r>
        <w:t xml:space="preserve"> REGISTRATION REJECT, SERVICE REJECT or DEREGISTRATION</w:t>
      </w:r>
      <w:r w:rsidRPr="003168A2">
        <w:t xml:space="preserve"> REQUEST message is received with the </w:t>
      </w:r>
      <w:r>
        <w:t>5G</w:t>
      </w:r>
      <w:r w:rsidRPr="003168A2">
        <w:t xml:space="preserve">MM cause </w:t>
      </w:r>
      <w:r>
        <w:t xml:space="preserve">#12 </w:t>
      </w:r>
      <w:r w:rsidRPr="003168A2">
        <w:t>"tracking area not allowed"</w:t>
      </w:r>
      <w:r>
        <w:t xml:space="preserve">, #13 </w:t>
      </w:r>
      <w:r w:rsidRPr="003168A2">
        <w:t>"roaming not allowed in this tracking area"</w:t>
      </w:r>
      <w:r>
        <w:t>, or #15 "no suitable cells in tracking area"</w:t>
      </w:r>
      <w:r w:rsidRPr="003168A2">
        <w:t>.</w:t>
      </w:r>
    </w:p>
    <w:p w14:paraId="48CCA5D1" w14:textId="51DCF7CF" w:rsidR="00BB48B7" w:rsidRDefault="00F042A2" w:rsidP="00BB48B7">
      <w:pPr>
        <w:rPr>
          <w:ins w:id="12" w:author="Zhou" w:date="2022-03-24T23:37:00Z"/>
        </w:rPr>
      </w:pPr>
      <w:ins w:id="13" w:author="Zhou" w:date="2022-03-24T23:21:00Z">
        <w:r>
          <w:rPr>
            <w:lang w:eastAsia="x-none"/>
          </w:rPr>
          <w:t>Over wireline</w:t>
        </w:r>
        <w:r w:rsidR="00305665">
          <w:rPr>
            <w:lang w:eastAsia="x-none"/>
          </w:rPr>
          <w:t xml:space="preserve"> access</w:t>
        </w:r>
      </w:ins>
      <w:ins w:id="14" w:author="Zhou" w:date="2022-03-24T23:01:00Z">
        <w:r w:rsidR="00BB48B7" w:rsidRPr="003168A2">
          <w:t xml:space="preserve">, the </w:t>
        </w:r>
      </w:ins>
      <w:ins w:id="15" w:author="Zhou" w:date="2022-03-24T23:02:00Z">
        <w:r w:rsidR="00BB48B7">
          <w:t>5G-RG</w:t>
        </w:r>
      </w:ins>
      <w:ins w:id="16" w:author="Zhou" w:date="2022-03-24T23:14:00Z">
        <w:r w:rsidR="00A444BE">
          <w:t xml:space="preserve">, </w:t>
        </w:r>
        <w:r w:rsidR="00A444BE">
          <w:rPr>
            <w:lang w:eastAsia="x-none"/>
          </w:rPr>
          <w:t xml:space="preserve">the </w:t>
        </w:r>
        <w:r w:rsidR="00A444BE" w:rsidRPr="0012270A">
          <w:rPr>
            <w:lang w:eastAsia="x-none"/>
          </w:rPr>
          <w:t>W-AGF acting on behalf of a</w:t>
        </w:r>
        <w:r w:rsidR="00A444BE">
          <w:rPr>
            <w:lang w:eastAsia="x-none"/>
          </w:rPr>
          <w:t>n</w:t>
        </w:r>
        <w:r w:rsidR="00A444BE" w:rsidRPr="0012270A">
          <w:rPr>
            <w:lang w:eastAsia="x-none"/>
          </w:rPr>
          <w:t xml:space="preserve"> </w:t>
        </w:r>
        <w:r w:rsidR="00A444BE">
          <w:rPr>
            <w:lang w:eastAsia="x-none"/>
          </w:rPr>
          <w:t xml:space="preserve">FN-RG or the </w:t>
        </w:r>
        <w:r w:rsidR="00A444BE" w:rsidRPr="0012270A">
          <w:rPr>
            <w:lang w:eastAsia="x-none"/>
          </w:rPr>
          <w:t>W-AGF acting on behalf of a</w:t>
        </w:r>
        <w:r w:rsidR="00A444BE">
          <w:rPr>
            <w:lang w:eastAsia="x-none"/>
          </w:rPr>
          <w:t>n</w:t>
        </w:r>
        <w:r w:rsidR="00A444BE" w:rsidRPr="0012270A">
          <w:rPr>
            <w:lang w:eastAsia="x-none"/>
          </w:rPr>
          <w:t xml:space="preserve"> </w:t>
        </w:r>
        <w:r w:rsidR="00A444BE">
          <w:rPr>
            <w:lang w:eastAsia="x-none"/>
          </w:rPr>
          <w:t>N5GC device</w:t>
        </w:r>
        <w:r w:rsidR="00A444BE" w:rsidRPr="003168A2">
          <w:t xml:space="preserve"> </w:t>
        </w:r>
      </w:ins>
      <w:ins w:id="17" w:author="Zhou" w:date="2022-03-24T23:01:00Z">
        <w:r w:rsidR="00BB48B7" w:rsidRPr="003168A2">
          <w:t>shall update the suitable list whenever a</w:t>
        </w:r>
        <w:r w:rsidR="00BB48B7">
          <w:t xml:space="preserve"> REGISTRATION REJECT, SERVICE REJECT or DEREGISTRATION</w:t>
        </w:r>
        <w:r w:rsidR="00BB48B7" w:rsidRPr="003168A2">
          <w:t xml:space="preserve"> REQUEST message is received with the </w:t>
        </w:r>
        <w:r w:rsidR="00BB48B7">
          <w:t>5G</w:t>
        </w:r>
        <w:r w:rsidR="00BB48B7" w:rsidRPr="003168A2">
          <w:t xml:space="preserve">MM cause </w:t>
        </w:r>
        <w:r w:rsidR="00BB48B7">
          <w:t xml:space="preserve">#12 </w:t>
        </w:r>
        <w:r w:rsidR="00BB48B7" w:rsidRPr="003168A2">
          <w:t>"tracking area not allowed"</w:t>
        </w:r>
      </w:ins>
      <w:ins w:id="18" w:author="Zhou" w:date="2022-03-24T23:02:00Z">
        <w:r w:rsidR="00BB48B7">
          <w:t xml:space="preserve"> or </w:t>
        </w:r>
      </w:ins>
      <w:ins w:id="19" w:author="Zhou" w:date="2022-03-24T23:01:00Z">
        <w:r w:rsidR="00BB48B7">
          <w:t xml:space="preserve">#13 </w:t>
        </w:r>
        <w:r w:rsidR="00BB48B7" w:rsidRPr="003168A2">
          <w:t>"roaming not allowed in this tracking area".</w:t>
        </w:r>
      </w:ins>
    </w:p>
    <w:p w14:paraId="5308E3FE" w14:textId="60ADA08D" w:rsidR="00263953" w:rsidRPr="003168A2" w:rsidRDefault="00263953">
      <w:pPr>
        <w:pStyle w:val="NO"/>
        <w:pPrChange w:id="20" w:author="Zhou" w:date="2022-03-24T17:38:00Z">
          <w:pPr/>
        </w:pPrChange>
      </w:pPr>
      <w:ins w:id="21" w:author="Zhou" w:date="2022-03-24T17:38:00Z">
        <w:r>
          <w:t>NOTE:</w:t>
        </w:r>
        <w:r>
          <w:tab/>
        </w:r>
      </w:ins>
      <w:ins w:id="22" w:author="Zhou" w:date="2022-03-24T23:19:00Z">
        <w:r w:rsidR="004D5AFC">
          <w:t>In this release of the specification, f</w:t>
        </w:r>
      </w:ins>
      <w:ins w:id="23" w:author="Zhou" w:date="2022-03-24T23:18:00Z">
        <w:r w:rsidR="00F94264">
          <w:t xml:space="preserve">or untrusted non-3GPP access </w:t>
        </w:r>
      </w:ins>
      <w:ins w:id="24" w:author="Zhou" w:date="2022-03-24T23:19:00Z">
        <w:r w:rsidR="00F94264">
          <w:t xml:space="preserve">and trusted non-3GPP access, </w:t>
        </w:r>
      </w:ins>
      <w:ins w:id="25" w:author="Zhou" w:date="2022-03-24T23:18:00Z">
        <w:r w:rsidR="00F94264">
          <w:t>n</w:t>
        </w:r>
      </w:ins>
      <w:ins w:id="26" w:author="Zhou" w:date="2022-03-24T23:16:00Z">
        <w:r w:rsidR="00F94264">
          <w:t>either</w:t>
        </w:r>
      </w:ins>
      <w:ins w:id="27" w:author="Zhou" w:date="2022-03-24T23:15:00Z">
        <w:r w:rsidR="00F94264">
          <w:t xml:space="preserve"> </w:t>
        </w:r>
      </w:ins>
      <w:ins w:id="28" w:author="Zhou rev1" w:date="2022-04-11T17:23:00Z">
        <w:r w:rsidR="006D0980">
          <w:t xml:space="preserve">the </w:t>
        </w:r>
      </w:ins>
      <w:ins w:id="29" w:author="Zhou" w:date="2022-03-24T23:16:00Z">
        <w:r w:rsidR="00F94264" w:rsidRPr="00F94264">
          <w:t>list of "5GS forbidd</w:t>
        </w:r>
        <w:r w:rsidR="00F94264">
          <w:t xml:space="preserve">en tracking areas for roaming" nor </w:t>
        </w:r>
      </w:ins>
      <w:ins w:id="30" w:author="Zhou rev1" w:date="2022-04-11T17:23:00Z">
        <w:r w:rsidR="006D0980">
          <w:t xml:space="preserve">the </w:t>
        </w:r>
      </w:ins>
      <w:bookmarkStart w:id="31" w:name="_GoBack"/>
      <w:bookmarkEnd w:id="31"/>
      <w:ins w:id="32" w:author="Zhou" w:date="2022-03-24T23:17:00Z">
        <w:r w:rsidR="00F94264">
          <w:t xml:space="preserve">list of </w:t>
        </w:r>
      </w:ins>
      <w:ins w:id="33" w:author="Zhou" w:date="2022-03-24T23:16:00Z">
        <w:r w:rsidR="00F94264" w:rsidRPr="00F94264">
          <w:t>"5GS forbidden tracking areas for regional provision of service"</w:t>
        </w:r>
      </w:ins>
      <w:ins w:id="34" w:author="Zhou" w:date="2022-03-24T23:17:00Z">
        <w:r w:rsidR="00F94264">
          <w:t xml:space="preserve"> is maintained by the UE since the UE </w:t>
        </w:r>
      </w:ins>
      <w:ins w:id="35" w:author="Zhou" w:date="2022-03-24T23:18:00Z">
        <w:r w:rsidR="00F94264">
          <w:t xml:space="preserve">is not able to determine the </w:t>
        </w:r>
      </w:ins>
      <w:ins w:id="36" w:author="Zhou" w:date="2022-03-24T23:20:00Z">
        <w:r w:rsidR="004D5AFC">
          <w:t>corresponding TAI.</w:t>
        </w:r>
      </w:ins>
    </w:p>
    <w:p w14:paraId="234E3BC7" w14:textId="77777777" w:rsidR="008B5D53" w:rsidRDefault="008B5D53" w:rsidP="008B5D53">
      <w:r w:rsidRPr="003168A2">
        <w:t>Each list shall accommodate 40 or more TAIs. When the list is full and a new entry has to be inserted, the oldest entry shall be deleted.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A6FA1" w14:textId="77777777" w:rsidR="00406313" w:rsidRDefault="00406313">
      <w:r>
        <w:separator/>
      </w:r>
    </w:p>
  </w:endnote>
  <w:endnote w:type="continuationSeparator" w:id="0">
    <w:p w14:paraId="28DBDE8C" w14:textId="77777777" w:rsidR="00406313" w:rsidRDefault="0040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C55E5" w14:textId="77777777" w:rsidR="00406313" w:rsidRDefault="00406313">
      <w:r>
        <w:separator/>
      </w:r>
    </w:p>
  </w:footnote>
  <w:footnote w:type="continuationSeparator" w:id="0">
    <w:p w14:paraId="6ABC4FF7" w14:textId="77777777" w:rsidR="00406313" w:rsidRDefault="00406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EADA" w14:textId="77777777" w:rsidR="00A9104D" w:rsidRDefault="0040631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5CE69" w14:textId="77777777" w:rsidR="00A9104D" w:rsidRDefault="004063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53DA0"/>
    <w:multiLevelType w:val="hybridMultilevel"/>
    <w:tmpl w:val="167C0FDA"/>
    <w:lvl w:ilvl="0" w:tplc="8042D208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E02"/>
    <w:rsid w:val="00022E4A"/>
    <w:rsid w:val="00055E90"/>
    <w:rsid w:val="0006033F"/>
    <w:rsid w:val="000628F9"/>
    <w:rsid w:val="00087DF2"/>
    <w:rsid w:val="000A6394"/>
    <w:rsid w:val="000B7FED"/>
    <w:rsid w:val="000C038A"/>
    <w:rsid w:val="000C2255"/>
    <w:rsid w:val="000C6598"/>
    <w:rsid w:val="000D44B3"/>
    <w:rsid w:val="000D5C93"/>
    <w:rsid w:val="001152EF"/>
    <w:rsid w:val="00145D43"/>
    <w:rsid w:val="00151547"/>
    <w:rsid w:val="0017275A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3953"/>
    <w:rsid w:val="002640DD"/>
    <w:rsid w:val="00265088"/>
    <w:rsid w:val="0027389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05665"/>
    <w:rsid w:val="00325AF4"/>
    <w:rsid w:val="003609EF"/>
    <w:rsid w:val="0036231A"/>
    <w:rsid w:val="00374DD4"/>
    <w:rsid w:val="003A0E63"/>
    <w:rsid w:val="003D3158"/>
    <w:rsid w:val="003D454E"/>
    <w:rsid w:val="003E1A36"/>
    <w:rsid w:val="003F08F5"/>
    <w:rsid w:val="00406313"/>
    <w:rsid w:val="00410371"/>
    <w:rsid w:val="004242F1"/>
    <w:rsid w:val="004722D5"/>
    <w:rsid w:val="004825FB"/>
    <w:rsid w:val="00485FAE"/>
    <w:rsid w:val="004B6C56"/>
    <w:rsid w:val="004B75B7"/>
    <w:rsid w:val="004D5AFC"/>
    <w:rsid w:val="00507783"/>
    <w:rsid w:val="0051580D"/>
    <w:rsid w:val="00532A46"/>
    <w:rsid w:val="00547111"/>
    <w:rsid w:val="00592D74"/>
    <w:rsid w:val="005E2C44"/>
    <w:rsid w:val="005E7139"/>
    <w:rsid w:val="0060434A"/>
    <w:rsid w:val="00614132"/>
    <w:rsid w:val="00621188"/>
    <w:rsid w:val="006257ED"/>
    <w:rsid w:val="006401DD"/>
    <w:rsid w:val="006434A3"/>
    <w:rsid w:val="00664318"/>
    <w:rsid w:val="00665AE8"/>
    <w:rsid w:val="00665C47"/>
    <w:rsid w:val="00695808"/>
    <w:rsid w:val="00697F7A"/>
    <w:rsid w:val="006A61E8"/>
    <w:rsid w:val="006B402A"/>
    <w:rsid w:val="006B46FB"/>
    <w:rsid w:val="006D0980"/>
    <w:rsid w:val="006E21FB"/>
    <w:rsid w:val="00701A03"/>
    <w:rsid w:val="00792342"/>
    <w:rsid w:val="007977A8"/>
    <w:rsid w:val="007B512A"/>
    <w:rsid w:val="007C2097"/>
    <w:rsid w:val="007C7CDB"/>
    <w:rsid w:val="007D6A07"/>
    <w:rsid w:val="007F7259"/>
    <w:rsid w:val="008040A8"/>
    <w:rsid w:val="008279FA"/>
    <w:rsid w:val="008626E7"/>
    <w:rsid w:val="00870EE7"/>
    <w:rsid w:val="008714C6"/>
    <w:rsid w:val="00880FF8"/>
    <w:rsid w:val="008863B9"/>
    <w:rsid w:val="0089666F"/>
    <w:rsid w:val="008A45A6"/>
    <w:rsid w:val="008B5D53"/>
    <w:rsid w:val="008F0DD3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44BE"/>
    <w:rsid w:val="00A47E70"/>
    <w:rsid w:val="00A50CF0"/>
    <w:rsid w:val="00A7671C"/>
    <w:rsid w:val="00A938FD"/>
    <w:rsid w:val="00AA2CBC"/>
    <w:rsid w:val="00AA774C"/>
    <w:rsid w:val="00AC5820"/>
    <w:rsid w:val="00AD1CD8"/>
    <w:rsid w:val="00AF4923"/>
    <w:rsid w:val="00B258BB"/>
    <w:rsid w:val="00B52AAE"/>
    <w:rsid w:val="00B67B97"/>
    <w:rsid w:val="00B731D9"/>
    <w:rsid w:val="00B83C0C"/>
    <w:rsid w:val="00B968C8"/>
    <w:rsid w:val="00BA3EC5"/>
    <w:rsid w:val="00BA51D9"/>
    <w:rsid w:val="00BB48B7"/>
    <w:rsid w:val="00BB5DFC"/>
    <w:rsid w:val="00BD279D"/>
    <w:rsid w:val="00BD6BB8"/>
    <w:rsid w:val="00C020CD"/>
    <w:rsid w:val="00C1650A"/>
    <w:rsid w:val="00C322D7"/>
    <w:rsid w:val="00C66BA2"/>
    <w:rsid w:val="00C734A6"/>
    <w:rsid w:val="00C95985"/>
    <w:rsid w:val="00CA1DAC"/>
    <w:rsid w:val="00CB5EC6"/>
    <w:rsid w:val="00CC5026"/>
    <w:rsid w:val="00CC68D0"/>
    <w:rsid w:val="00CD0E8B"/>
    <w:rsid w:val="00CD7748"/>
    <w:rsid w:val="00CE1DA9"/>
    <w:rsid w:val="00CF5297"/>
    <w:rsid w:val="00D03F9A"/>
    <w:rsid w:val="00D06D51"/>
    <w:rsid w:val="00D24991"/>
    <w:rsid w:val="00D31DED"/>
    <w:rsid w:val="00D47C99"/>
    <w:rsid w:val="00D50255"/>
    <w:rsid w:val="00D60EC8"/>
    <w:rsid w:val="00D65B66"/>
    <w:rsid w:val="00D66520"/>
    <w:rsid w:val="00DB09CE"/>
    <w:rsid w:val="00DE34CF"/>
    <w:rsid w:val="00E11CD1"/>
    <w:rsid w:val="00E13F3D"/>
    <w:rsid w:val="00E22AF6"/>
    <w:rsid w:val="00E3016B"/>
    <w:rsid w:val="00E33AAF"/>
    <w:rsid w:val="00E34898"/>
    <w:rsid w:val="00E53B23"/>
    <w:rsid w:val="00E660F0"/>
    <w:rsid w:val="00E72568"/>
    <w:rsid w:val="00EA6D6D"/>
    <w:rsid w:val="00EB09B7"/>
    <w:rsid w:val="00EC2BFA"/>
    <w:rsid w:val="00EC5544"/>
    <w:rsid w:val="00ED3B6C"/>
    <w:rsid w:val="00EE7D7C"/>
    <w:rsid w:val="00F042A2"/>
    <w:rsid w:val="00F1001B"/>
    <w:rsid w:val="00F15DE3"/>
    <w:rsid w:val="00F25D98"/>
    <w:rsid w:val="00F300FB"/>
    <w:rsid w:val="00F57D1B"/>
    <w:rsid w:val="00F94264"/>
    <w:rsid w:val="00FB2A9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8B5D5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CDB8-56CE-4E37-AFB6-9D05FF33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273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 rev1</cp:lastModifiedBy>
  <cp:revision>81</cp:revision>
  <cp:lastPrinted>1900-01-01T00:00:00Z</cp:lastPrinted>
  <dcterms:created xsi:type="dcterms:W3CDTF">2020-02-03T08:32:00Z</dcterms:created>
  <dcterms:modified xsi:type="dcterms:W3CDTF">2022-04-11T09:25:00Z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