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744AA35D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7436E">
        <w:rPr>
          <w:b/>
          <w:noProof/>
          <w:sz w:val="24"/>
        </w:rPr>
        <w:t>3007</w:t>
      </w:r>
    </w:p>
    <w:p w14:paraId="1F881171" w14:textId="77777777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798EC2F" w:rsidR="00463675" w:rsidRPr="00AF7718" w:rsidRDefault="00463675" w:rsidP="000F4E43">
      <w:pPr>
        <w:pStyle w:val="Title"/>
      </w:pPr>
      <w:r w:rsidRPr="00AF7718">
        <w:t>Title:</w:t>
      </w:r>
      <w:r w:rsidRPr="00AF7718">
        <w:tab/>
      </w:r>
      <w:r w:rsidR="00F0649B" w:rsidRPr="00AF7718">
        <w:t>L</w:t>
      </w:r>
      <w:r w:rsidRPr="00AF7718">
        <w:t xml:space="preserve">S on </w:t>
      </w:r>
      <w:r w:rsidR="000B285D">
        <w:t xml:space="preserve">response </w:t>
      </w:r>
      <w:r w:rsidR="00AF7718" w:rsidRPr="00AF7718">
        <w:t>messages</w:t>
      </w:r>
      <w:r w:rsidR="000B285D">
        <w:t xml:space="preserve"> in UE assistance operation procedure</w:t>
      </w:r>
    </w:p>
    <w:p w14:paraId="65004854" w14:textId="5BF09058" w:rsidR="00463675" w:rsidRPr="00AF7718" w:rsidRDefault="00463675" w:rsidP="000F4E43">
      <w:pPr>
        <w:pStyle w:val="Title"/>
      </w:pPr>
      <w:r w:rsidRPr="00AF7718">
        <w:t>Response to:</w:t>
      </w:r>
      <w:r w:rsidRPr="00AF7718">
        <w:tab/>
      </w:r>
      <w:r w:rsidR="00CE15AF" w:rsidRPr="00AF7718">
        <w:t>NA</w:t>
      </w:r>
    </w:p>
    <w:p w14:paraId="56E3B846" w14:textId="38A2D4D9" w:rsidR="00463675" w:rsidRPr="00AF7718" w:rsidRDefault="00463675" w:rsidP="000F4E43">
      <w:pPr>
        <w:pStyle w:val="Title"/>
      </w:pPr>
      <w:r w:rsidRPr="00AF7718">
        <w:t>Release:</w:t>
      </w:r>
      <w:r w:rsidRPr="00AF7718">
        <w:tab/>
      </w:r>
      <w:r w:rsidR="00CE15AF" w:rsidRPr="00AF7718">
        <w:t>Rel-17</w:t>
      </w:r>
    </w:p>
    <w:p w14:paraId="792135A2" w14:textId="4157CBCB" w:rsidR="00463675" w:rsidRPr="00AF7718" w:rsidRDefault="00463675" w:rsidP="000F4E43">
      <w:pPr>
        <w:pStyle w:val="Title"/>
      </w:pPr>
      <w:r w:rsidRPr="00AF7718">
        <w:t>Work Item:</w:t>
      </w:r>
      <w:r w:rsidRPr="00AF7718">
        <w:tab/>
      </w:r>
      <w:r w:rsidR="00CE15AF" w:rsidRPr="00AF7718">
        <w:t>ATSSS_Ph2</w:t>
      </w:r>
    </w:p>
    <w:p w14:paraId="0A1390C0" w14:textId="77777777" w:rsidR="00463675" w:rsidRPr="00AF771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6AEDCD4" w:rsidR="00463675" w:rsidRPr="00AF7718" w:rsidRDefault="00463675" w:rsidP="000F4E43">
      <w:pPr>
        <w:pStyle w:val="Source"/>
      </w:pPr>
      <w:r w:rsidRPr="00AF7718">
        <w:t>Source:</w:t>
      </w:r>
      <w:r w:rsidRPr="00AF7718">
        <w:tab/>
      </w:r>
      <w:r w:rsidR="003B3B76" w:rsidRPr="00AF7718">
        <w:rPr>
          <w:b w:val="0"/>
        </w:rPr>
        <w:t>CT1</w:t>
      </w:r>
    </w:p>
    <w:p w14:paraId="6AF9910D" w14:textId="27D18543" w:rsidR="00463675" w:rsidRPr="00AF7718" w:rsidRDefault="00463675" w:rsidP="000F4E43">
      <w:pPr>
        <w:pStyle w:val="Source"/>
      </w:pPr>
      <w:r w:rsidRPr="00AF7718">
        <w:t>To:</w:t>
      </w:r>
      <w:r w:rsidRPr="00AF7718">
        <w:tab/>
      </w:r>
      <w:r w:rsidR="003B3B76" w:rsidRPr="00AF7718">
        <w:rPr>
          <w:b w:val="0"/>
        </w:rPr>
        <w:t>SA2</w:t>
      </w:r>
    </w:p>
    <w:p w14:paraId="033E954A" w14:textId="3E5CB58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3B3B76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F5BF9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B3B76">
        <w:rPr>
          <w:bCs/>
        </w:rPr>
        <w:t>ZHOU Xingyue (Joy)</w:t>
      </w:r>
    </w:p>
    <w:p w14:paraId="5836C680" w14:textId="333A09EE" w:rsidR="00463675" w:rsidRPr="00AF7718" w:rsidRDefault="00463675" w:rsidP="000F4E43">
      <w:pPr>
        <w:pStyle w:val="Contact"/>
        <w:tabs>
          <w:tab w:val="clear" w:pos="2268"/>
        </w:tabs>
        <w:rPr>
          <w:bCs/>
        </w:rPr>
      </w:pPr>
      <w:r w:rsidRPr="00AF7718">
        <w:t>E-mail Address:</w:t>
      </w:r>
      <w:r w:rsidRPr="00AF7718">
        <w:rPr>
          <w:bCs/>
        </w:rPr>
        <w:tab/>
      </w:r>
      <w:r w:rsidR="003B3B76" w:rsidRPr="00AF7718">
        <w:rPr>
          <w:bCs/>
        </w:rPr>
        <w:t>zhou.xingyue@zte.com.cn</w:t>
      </w:r>
    </w:p>
    <w:p w14:paraId="486A119D" w14:textId="77777777" w:rsidR="00463675" w:rsidRPr="003B3B7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4E9CA7" w:rsidR="00463675" w:rsidRPr="000653E7" w:rsidRDefault="00463675" w:rsidP="000F4E43">
      <w:pPr>
        <w:pStyle w:val="Title"/>
      </w:pPr>
      <w:r w:rsidRPr="000653E7">
        <w:t>Attachments:</w:t>
      </w:r>
      <w:r w:rsidRPr="000653E7">
        <w:tab/>
      </w:r>
      <w:r w:rsidR="00AF7718" w:rsidRPr="000653E7">
        <w:t>C1-22</w:t>
      </w:r>
      <w:r w:rsidR="003B1B5B">
        <w:t>3212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0A9451E" w14:textId="77777777" w:rsidR="0027053D" w:rsidRDefault="00D723B0" w:rsidP="000653E7">
      <w:pPr>
        <w:spacing w:after="240"/>
        <w:rPr>
          <w:ins w:id="0" w:author="Ericsson User 2" w:date="2022-04-08T14:20:00Z"/>
          <w:rFonts w:ascii="Arial" w:hAnsi="Arial" w:cs="Arial"/>
          <w:lang w:eastAsia="zh-CN"/>
        </w:rPr>
      </w:pPr>
      <w:ins w:id="1" w:author="Huawei_CHV_2" w:date="2022-04-08T13:04:00Z">
        <w:r>
          <w:rPr>
            <w:rFonts w:ascii="Arial" w:hAnsi="Arial" w:cs="Arial"/>
            <w:lang w:eastAsia="zh-CN"/>
          </w:rPr>
          <w:t>CT1 sent a</w:t>
        </w:r>
      </w:ins>
      <w:del w:id="2" w:author="Huawei_CHV_2" w:date="2022-04-08T13:05:00Z">
        <w:r w:rsidR="00FF5077" w:rsidDel="00D723B0">
          <w:rPr>
            <w:rFonts w:ascii="Arial" w:hAnsi="Arial" w:cs="Arial"/>
            <w:lang w:eastAsia="zh-CN"/>
          </w:rPr>
          <w:delText>A</w:delText>
        </w:r>
      </w:del>
      <w:r w:rsidR="00FF5077">
        <w:rPr>
          <w:rFonts w:ascii="Arial" w:hAnsi="Arial" w:cs="Arial"/>
          <w:lang w:eastAsia="zh-CN"/>
        </w:rPr>
        <w:t xml:space="preserve">n LS </w:t>
      </w:r>
      <w:r w:rsidR="000653E7">
        <w:rPr>
          <w:rFonts w:ascii="Arial" w:hAnsi="Arial" w:cs="Arial"/>
          <w:lang w:eastAsia="zh-CN"/>
        </w:rPr>
        <w:t>S2-</w:t>
      </w:r>
      <w:r w:rsidR="00457A93">
        <w:rPr>
          <w:rFonts w:ascii="Arial" w:hAnsi="Arial" w:cs="Arial"/>
          <w:lang w:eastAsia="zh-CN"/>
        </w:rPr>
        <w:t>2200045</w:t>
      </w:r>
      <w:r w:rsidR="000653E7">
        <w:rPr>
          <w:rFonts w:ascii="Arial" w:hAnsi="Arial" w:cs="Arial"/>
          <w:lang w:eastAsia="zh-CN"/>
        </w:rPr>
        <w:t xml:space="preserve">/C1-217218 </w:t>
      </w:r>
      <w:r w:rsidR="00FF5077">
        <w:rPr>
          <w:rFonts w:ascii="Arial" w:hAnsi="Arial" w:cs="Arial"/>
          <w:lang w:eastAsia="zh-CN"/>
        </w:rPr>
        <w:t xml:space="preserve">to SA2 </w:t>
      </w:r>
      <w:del w:id="3" w:author="Huawei_CHV_2" w:date="2022-04-08T13:05:00Z">
        <w:r w:rsidR="00FF5077" w:rsidDel="00D723B0">
          <w:rPr>
            <w:rFonts w:ascii="Arial" w:hAnsi="Arial" w:cs="Arial"/>
            <w:lang w:eastAsia="zh-CN"/>
          </w:rPr>
          <w:delText>was sent by CT1</w:delText>
        </w:r>
        <w:r w:rsidR="00FF5077" w:rsidRPr="00FF5077" w:rsidDel="00D723B0">
          <w:rPr>
            <w:rFonts w:ascii="Arial" w:hAnsi="Arial" w:cs="Arial"/>
            <w:lang w:eastAsia="zh-CN"/>
          </w:rPr>
          <w:delText xml:space="preserve"> to </w:delText>
        </w:r>
      </w:del>
      <w:r w:rsidR="00FF5077" w:rsidRPr="00FF5077">
        <w:rPr>
          <w:rFonts w:ascii="Arial" w:hAnsi="Arial" w:cs="Arial"/>
          <w:lang w:eastAsia="zh-CN"/>
        </w:rPr>
        <w:t>inform that</w:t>
      </w:r>
      <w:r w:rsidR="006E6E1C">
        <w:rPr>
          <w:rFonts w:ascii="Arial" w:hAnsi="Arial" w:cs="Arial"/>
          <w:lang w:eastAsia="zh-CN"/>
        </w:rPr>
        <w:t>:</w:t>
      </w:r>
      <w:r w:rsidR="000653E7">
        <w:rPr>
          <w:rFonts w:ascii="Arial" w:hAnsi="Arial" w:cs="Arial"/>
          <w:lang w:eastAsia="zh-CN"/>
        </w:rPr>
        <w:t xml:space="preserve"> </w:t>
      </w:r>
    </w:p>
    <w:p w14:paraId="50EA6DD6" w14:textId="0E9BFC74" w:rsidR="0027053D" w:rsidRDefault="000653E7" w:rsidP="0027053D">
      <w:pPr>
        <w:pStyle w:val="ListParagraph"/>
        <w:numPr>
          <w:ilvl w:val="0"/>
          <w:numId w:val="15"/>
        </w:numPr>
        <w:spacing w:after="240"/>
        <w:rPr>
          <w:ins w:id="4" w:author="Ericsson User 2" w:date="2022-04-08T14:21:00Z"/>
          <w:rFonts w:ascii="Arial" w:hAnsi="Arial" w:cs="Arial"/>
          <w:lang w:eastAsia="zh-CN"/>
        </w:rPr>
      </w:pPr>
      <w:del w:id="5" w:author="Ericsson User 2" w:date="2022-04-08T14:20:00Z">
        <w:r w:rsidRPr="0027053D" w:rsidDel="0027053D">
          <w:rPr>
            <w:rFonts w:ascii="Arial" w:hAnsi="Arial" w:cs="Arial"/>
            <w:lang w:eastAsia="zh-CN"/>
            <w:rPrChange w:id="6" w:author="Ericsson User 2" w:date="2022-04-08T14:20:00Z">
              <w:rPr>
                <w:lang w:eastAsia="zh-CN"/>
              </w:rPr>
            </w:rPrChange>
          </w:rPr>
          <w:delText xml:space="preserve">1) </w:delText>
        </w:r>
      </w:del>
      <w:del w:id="7" w:author="Nokia rev" w:date="2022-04-11T17:33:00Z">
        <w:r w:rsidRPr="0027053D" w:rsidDel="00C03C2E">
          <w:rPr>
            <w:rFonts w:ascii="Arial" w:hAnsi="Arial" w:cs="Arial"/>
            <w:lang w:eastAsia="zh-CN"/>
            <w:rPrChange w:id="8" w:author="Ericsson User 2" w:date="2022-04-08T14:20:00Z">
              <w:rPr>
                <w:lang w:eastAsia="zh-CN"/>
              </w:rPr>
            </w:rPrChange>
          </w:rPr>
          <w:delText>a</w:delText>
        </w:r>
      </w:del>
      <w:r w:rsidRPr="0027053D">
        <w:rPr>
          <w:rFonts w:ascii="Arial" w:hAnsi="Arial" w:cs="Arial"/>
          <w:lang w:eastAsia="zh-CN"/>
          <w:rPrChange w:id="9" w:author="Ericsson User 2" w:date="2022-04-08T14:20:00Z">
            <w:rPr>
              <w:lang w:eastAsia="zh-CN"/>
            </w:rPr>
          </w:rPrChange>
        </w:rPr>
        <w:t xml:space="preserve"> CR </w:t>
      </w:r>
      <w:r w:rsidR="006E6E1C" w:rsidRPr="0027053D">
        <w:rPr>
          <w:rFonts w:ascii="Arial" w:hAnsi="Arial" w:cs="Arial"/>
          <w:bCs/>
          <w:rPrChange w:id="10" w:author="Ericsson User 2" w:date="2022-04-08T14:20:00Z">
            <w:rPr>
              <w:bCs/>
            </w:rPr>
          </w:rPrChange>
        </w:rPr>
        <w:t xml:space="preserve">C1-217306 </w:t>
      </w:r>
      <w:ins w:id="11" w:author="Nokia rev" w:date="2022-04-11T17:33:00Z">
        <w:r w:rsidR="00C03C2E">
          <w:rPr>
            <w:rFonts w:ascii="Arial" w:hAnsi="Arial" w:cs="Arial"/>
            <w:bCs/>
          </w:rPr>
          <w:t xml:space="preserve">was agreed </w:t>
        </w:r>
      </w:ins>
      <w:r w:rsidRPr="0027053D">
        <w:rPr>
          <w:rFonts w:ascii="Arial" w:hAnsi="Arial" w:cs="Arial"/>
          <w:lang w:eastAsia="zh-CN"/>
          <w:rPrChange w:id="12" w:author="Ericsson User 2" w:date="2022-04-08T14:20:00Z">
            <w:rPr>
              <w:lang w:eastAsia="zh-CN"/>
            </w:rPr>
          </w:rPrChange>
        </w:rPr>
        <w:t>defining a</w:t>
      </w:r>
      <w:del w:id="13" w:author="Nokia rev" w:date="2022-04-11T17:33:00Z">
        <w:r w:rsidRPr="0027053D" w:rsidDel="00C03C2E">
          <w:rPr>
            <w:rFonts w:ascii="Arial" w:hAnsi="Arial" w:cs="Arial"/>
            <w:lang w:eastAsia="zh-CN"/>
            <w:rPrChange w:id="14" w:author="Ericsson User 2" w:date="2022-04-08T14:20:00Z">
              <w:rPr>
                <w:lang w:eastAsia="zh-CN"/>
              </w:rPr>
            </w:rPrChange>
          </w:rPr>
          <w:delText xml:space="preserve"> response</w:delText>
        </w:r>
      </w:del>
      <w:ins w:id="15" w:author="Nokia rev" w:date="2022-04-11T17:34:00Z">
        <w:r w:rsidR="00C03C2E">
          <w:rPr>
            <w:rFonts w:ascii="Arial" w:hAnsi="Arial" w:cs="Arial"/>
            <w:lang w:eastAsia="zh-CN"/>
          </w:rPr>
          <w:t xml:space="preserve"> response </w:t>
        </w:r>
      </w:ins>
      <w:del w:id="16" w:author="Nokia rev" w:date="2022-04-11T17:34:00Z">
        <w:r w:rsidRPr="0027053D" w:rsidDel="00C03C2E">
          <w:rPr>
            <w:rFonts w:ascii="Arial" w:hAnsi="Arial" w:cs="Arial"/>
            <w:lang w:eastAsia="zh-CN"/>
            <w:rPrChange w:id="17" w:author="Ericsson User 2" w:date="2022-04-08T14:20:00Z">
              <w:rPr>
                <w:lang w:eastAsia="zh-CN"/>
              </w:rPr>
            </w:rPrChange>
          </w:rPr>
          <w:delText xml:space="preserve"> </w:delText>
        </w:r>
      </w:del>
      <w:r w:rsidRPr="0027053D">
        <w:rPr>
          <w:rFonts w:ascii="Arial" w:hAnsi="Arial" w:cs="Arial"/>
          <w:lang w:eastAsia="zh-CN"/>
          <w:rPrChange w:id="18" w:author="Ericsson User 2" w:date="2022-04-08T14:20:00Z">
            <w:rPr>
              <w:lang w:eastAsia="zh-CN"/>
            </w:rPr>
          </w:rPrChange>
        </w:rPr>
        <w:t>from the network for a PMFP UAT command message</w:t>
      </w:r>
      <w:del w:id="19" w:author="Nokia rev" w:date="2022-04-11T17:33:00Z">
        <w:r w:rsidRPr="0027053D" w:rsidDel="00C03C2E">
          <w:rPr>
            <w:rFonts w:ascii="Arial" w:hAnsi="Arial" w:cs="Arial"/>
            <w:lang w:eastAsia="zh-CN"/>
            <w:rPrChange w:id="20" w:author="Ericsson User 2" w:date="2022-04-08T14:20:00Z">
              <w:rPr>
                <w:lang w:eastAsia="zh-CN"/>
              </w:rPr>
            </w:rPrChange>
          </w:rPr>
          <w:delText xml:space="preserve"> </w:delText>
        </w:r>
      </w:del>
      <w:del w:id="21" w:author="Huawei_CHV_2" w:date="2022-04-08T13:05:00Z">
        <w:r w:rsidRPr="0027053D" w:rsidDel="00D723B0">
          <w:rPr>
            <w:rFonts w:ascii="Arial" w:hAnsi="Arial" w:cs="Arial"/>
            <w:lang w:eastAsia="zh-CN"/>
            <w:rPrChange w:id="22" w:author="Ericsson User 2" w:date="2022-04-08T14:20:00Z">
              <w:rPr>
                <w:lang w:eastAsia="zh-CN"/>
              </w:rPr>
            </w:rPrChange>
          </w:rPr>
          <w:delText>i</w:delText>
        </w:r>
      </w:del>
      <w:ins w:id="23" w:author="Huawei_CHV_2" w:date="2022-04-08T13:05:00Z">
        <w:del w:id="24" w:author="Nokia rev" w:date="2022-04-11T17:33:00Z">
          <w:r w:rsidR="00D723B0" w:rsidRPr="0027053D" w:rsidDel="00C03C2E">
            <w:rPr>
              <w:rFonts w:ascii="Arial" w:hAnsi="Arial" w:cs="Arial"/>
              <w:lang w:eastAsia="zh-CN"/>
              <w:rPrChange w:id="25" w:author="Ericsson User 2" w:date="2022-04-08T14:20:00Z">
                <w:rPr>
                  <w:lang w:eastAsia="zh-CN"/>
                </w:rPr>
              </w:rPrChange>
            </w:rPr>
            <w:delText>wa</w:delText>
          </w:r>
        </w:del>
      </w:ins>
      <w:del w:id="26" w:author="Nokia rev" w:date="2022-04-11T17:33:00Z">
        <w:r w:rsidRPr="0027053D" w:rsidDel="00C03C2E">
          <w:rPr>
            <w:rFonts w:ascii="Arial" w:hAnsi="Arial" w:cs="Arial"/>
            <w:lang w:eastAsia="zh-CN"/>
            <w:rPrChange w:id="27" w:author="Ericsson User 2" w:date="2022-04-08T14:20:00Z">
              <w:rPr>
                <w:lang w:eastAsia="zh-CN"/>
              </w:rPr>
            </w:rPrChange>
          </w:rPr>
          <w:delText>s agreed</w:delText>
        </w:r>
      </w:del>
      <w:r w:rsidRPr="0027053D">
        <w:rPr>
          <w:rFonts w:ascii="Arial" w:hAnsi="Arial" w:cs="Arial"/>
          <w:lang w:eastAsia="zh-CN"/>
          <w:rPrChange w:id="28" w:author="Ericsson User 2" w:date="2022-04-08T14:20:00Z">
            <w:rPr>
              <w:lang w:eastAsia="zh-CN"/>
            </w:rPr>
          </w:rPrChange>
        </w:rPr>
        <w:t xml:space="preserve">; and </w:t>
      </w:r>
    </w:p>
    <w:p w14:paraId="1AEF1BE7" w14:textId="1A8C7E67" w:rsidR="006E6E1C" w:rsidRPr="0027053D" w:rsidRDefault="000653E7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lang w:eastAsia="zh-CN"/>
          <w:rPrChange w:id="29" w:author="Ericsson User 2" w:date="2022-04-08T14:20:00Z">
            <w:rPr>
              <w:lang w:eastAsia="zh-CN"/>
            </w:rPr>
          </w:rPrChange>
        </w:rPr>
        <w:pPrChange w:id="30" w:author="Ericsson User 2" w:date="2022-04-08T14:20:00Z">
          <w:pPr>
            <w:spacing w:after="240"/>
          </w:pPr>
        </w:pPrChange>
      </w:pPr>
      <w:del w:id="31" w:author="Ericsson User 2" w:date="2022-04-08T14:21:00Z">
        <w:r w:rsidRPr="0027053D" w:rsidDel="0066074B">
          <w:rPr>
            <w:rFonts w:ascii="Arial" w:hAnsi="Arial" w:cs="Arial"/>
            <w:lang w:eastAsia="zh-CN"/>
            <w:rPrChange w:id="32" w:author="Ericsson User 2" w:date="2022-04-08T14:20:00Z">
              <w:rPr>
                <w:lang w:eastAsia="zh-CN"/>
              </w:rPr>
            </w:rPrChange>
          </w:rPr>
          <w:delText xml:space="preserve">2) </w:delText>
        </w:r>
      </w:del>
      <w:r w:rsidRPr="0027053D">
        <w:rPr>
          <w:rFonts w:ascii="Arial" w:hAnsi="Arial" w:cs="Arial"/>
          <w:lang w:eastAsia="zh-CN"/>
          <w:rPrChange w:id="33" w:author="Ericsson User 2" w:date="2022-04-08T14:20:00Z">
            <w:rPr>
              <w:lang w:eastAsia="zh-CN"/>
            </w:rPr>
          </w:rPrChange>
        </w:rPr>
        <w:t xml:space="preserve">a </w:t>
      </w:r>
      <w:r w:rsidR="00FF5077" w:rsidRPr="0027053D">
        <w:rPr>
          <w:rFonts w:ascii="Arial" w:hAnsi="Arial" w:cs="Arial"/>
          <w:lang w:eastAsia="zh-CN"/>
          <w:rPrChange w:id="34" w:author="Ericsson User 2" w:date="2022-04-08T14:20:00Z">
            <w:rPr>
              <w:lang w:eastAsia="zh-CN"/>
            </w:rPr>
          </w:rPrChange>
        </w:rPr>
        <w:t>response message for PMFP UAD was also considere</w:t>
      </w:r>
      <w:r w:rsidRPr="0027053D">
        <w:rPr>
          <w:rFonts w:ascii="Arial" w:hAnsi="Arial" w:cs="Arial"/>
          <w:lang w:eastAsia="zh-CN"/>
          <w:rPrChange w:id="35" w:author="Ericsson User 2" w:date="2022-04-08T14:20:00Z">
            <w:rPr>
              <w:lang w:eastAsia="zh-CN"/>
            </w:rPr>
          </w:rPrChange>
        </w:rPr>
        <w:t>d by CT1.</w:t>
      </w:r>
    </w:p>
    <w:p w14:paraId="6BF69C27" w14:textId="1DC1D28E" w:rsidR="00965774" w:rsidRDefault="00FF5077" w:rsidP="000653E7">
      <w:pPr>
        <w:spacing w:after="240"/>
        <w:rPr>
          <w:ins w:id="36" w:author="Nokia rev" w:date="2022-04-11T17:39:00Z"/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However,</w:t>
      </w:r>
      <w:r w:rsidR="00965774" w:rsidRPr="00FF5077">
        <w:rPr>
          <w:rFonts w:ascii="Arial" w:hAnsi="Arial" w:cs="Arial"/>
          <w:lang w:eastAsia="zh-CN"/>
        </w:rPr>
        <w:t xml:space="preserve"> no reply LS to </w:t>
      </w:r>
      <w:r w:rsidR="00457A93">
        <w:rPr>
          <w:rFonts w:ascii="Arial" w:hAnsi="Arial" w:cs="Arial"/>
          <w:lang w:eastAsia="zh-CN"/>
        </w:rPr>
        <w:t>S2-2200045/C1-217218</w:t>
      </w:r>
      <w:r>
        <w:rPr>
          <w:rFonts w:ascii="Arial" w:hAnsi="Arial" w:cs="Arial"/>
          <w:lang w:eastAsia="zh-CN"/>
        </w:rPr>
        <w:t xml:space="preserve"> </w:t>
      </w:r>
      <w:ins w:id="37" w:author="Huawei_CHV_2" w:date="2022-04-08T13:05:00Z">
        <w:r w:rsidR="00D723B0">
          <w:rPr>
            <w:rFonts w:ascii="Arial" w:hAnsi="Arial" w:cs="Arial"/>
            <w:lang w:eastAsia="zh-CN"/>
          </w:rPr>
          <w:t>has been</w:t>
        </w:r>
      </w:ins>
      <w:del w:id="38" w:author="Huawei_CHV_2" w:date="2022-04-08T13:05:00Z">
        <w:r w:rsidDel="00D723B0">
          <w:rPr>
            <w:rFonts w:ascii="Arial" w:hAnsi="Arial" w:cs="Arial"/>
            <w:lang w:eastAsia="zh-CN"/>
          </w:rPr>
          <w:delText>is</w:delText>
        </w:r>
      </w:del>
      <w:r>
        <w:rPr>
          <w:rFonts w:ascii="Arial" w:hAnsi="Arial" w:cs="Arial"/>
          <w:lang w:eastAsia="zh-CN"/>
        </w:rPr>
        <w:t xml:space="preserve"> received by CT1</w:t>
      </w:r>
      <w:r w:rsidR="00BB6495">
        <w:rPr>
          <w:rFonts w:ascii="Arial" w:hAnsi="Arial" w:cs="Arial"/>
          <w:lang w:eastAsia="zh-CN"/>
        </w:rPr>
        <w:t xml:space="preserve"> </w:t>
      </w:r>
      <w:r w:rsidR="00CB0AEE">
        <w:rPr>
          <w:rFonts w:ascii="Arial" w:hAnsi="Arial" w:cs="Arial"/>
          <w:lang w:eastAsia="zh-CN"/>
        </w:rPr>
        <w:t xml:space="preserve">and </w:t>
      </w:r>
      <w:ins w:id="39" w:author="Huawei_CHV_2" w:date="2022-04-08T13:05:00Z">
        <w:r w:rsidR="00D723B0">
          <w:rPr>
            <w:rFonts w:ascii="Arial" w:hAnsi="Arial" w:cs="Arial"/>
            <w:lang w:eastAsia="zh-CN"/>
          </w:rPr>
          <w:t xml:space="preserve">also </w:t>
        </w:r>
      </w:ins>
      <w:r w:rsidR="00CB0AEE">
        <w:rPr>
          <w:rFonts w:ascii="Arial" w:hAnsi="Arial" w:cs="Arial"/>
          <w:lang w:eastAsia="zh-CN"/>
        </w:rPr>
        <w:t xml:space="preserve">no update </w:t>
      </w:r>
      <w:ins w:id="40" w:author="Huawei_CHV_2" w:date="2022-04-08T13:06:00Z">
        <w:r w:rsidR="00D723B0">
          <w:rPr>
            <w:rFonts w:ascii="Arial" w:hAnsi="Arial" w:cs="Arial"/>
            <w:lang w:eastAsia="zh-CN"/>
          </w:rPr>
          <w:t xml:space="preserve">to </w:t>
        </w:r>
        <w:r w:rsidR="00D723B0" w:rsidRPr="00FF5077">
          <w:rPr>
            <w:rFonts w:ascii="Arial" w:hAnsi="Arial" w:cs="Arial"/>
            <w:lang w:eastAsia="zh-CN"/>
          </w:rPr>
          <w:t>TS</w:t>
        </w:r>
        <w:r w:rsidR="00D723B0" w:rsidRPr="00FF5077">
          <w:rPr>
            <w:rFonts w:ascii="Arial" w:hAnsi="Arial" w:cs="Arial"/>
            <w:lang w:val="en-US" w:eastAsia="zh-CN"/>
          </w:rPr>
          <w:t> 23.501</w:t>
        </w:r>
        <w:r w:rsidR="00D723B0">
          <w:rPr>
            <w:rFonts w:ascii="Arial" w:hAnsi="Arial" w:cs="Arial"/>
            <w:lang w:val="en-US" w:eastAsia="zh-CN"/>
          </w:rPr>
          <w:t xml:space="preserve"> has occurred regarding</w:t>
        </w:r>
      </w:ins>
      <w:del w:id="41" w:author="Huawei_CHV_2" w:date="2022-04-08T13:06:00Z">
        <w:r w:rsidR="00CB0AEE" w:rsidDel="00D723B0">
          <w:rPr>
            <w:rFonts w:ascii="Arial" w:hAnsi="Arial" w:cs="Arial"/>
            <w:lang w:eastAsia="zh-CN"/>
          </w:rPr>
          <w:delText>fo</w:delText>
        </w:r>
      </w:del>
      <w:del w:id="42" w:author="Ericsson User 2" w:date="2022-04-08T14:21:00Z">
        <w:r w:rsidR="00CB0AEE" w:rsidDel="0066074B">
          <w:rPr>
            <w:rFonts w:ascii="Arial" w:hAnsi="Arial" w:cs="Arial"/>
            <w:lang w:eastAsia="zh-CN"/>
          </w:rPr>
          <w:delText>r</w:delText>
        </w:r>
      </w:del>
      <w:r w:rsidR="000C6A01">
        <w:rPr>
          <w:rFonts w:ascii="Arial" w:hAnsi="Arial" w:cs="Arial"/>
          <w:lang w:eastAsia="zh-CN"/>
        </w:rPr>
        <w:t xml:space="preserve"> the</w:t>
      </w:r>
      <w:r w:rsidR="00965774" w:rsidRPr="00FF5077">
        <w:rPr>
          <w:rFonts w:ascii="Arial" w:hAnsi="Arial" w:cs="Arial"/>
          <w:lang w:eastAsia="zh-CN"/>
        </w:rPr>
        <w:t xml:space="preserve"> procedure of UE assistance </w:t>
      </w:r>
      <w:ins w:id="43" w:author="Huawei_CHV_2" w:date="2022-04-08T13:10:00Z">
        <w:r w:rsidR="00D723B0">
          <w:rPr>
            <w:rFonts w:ascii="Arial" w:hAnsi="Arial" w:cs="Arial"/>
            <w:lang w:eastAsia="zh-CN"/>
          </w:rPr>
          <w:t>data termina</w:t>
        </w:r>
      </w:ins>
      <w:del w:id="44" w:author="Huawei_CHV_2" w:date="2022-04-08T13:10:00Z">
        <w:r w:rsidR="00965774" w:rsidRPr="00FF5077" w:rsidDel="00D723B0">
          <w:rPr>
            <w:rFonts w:ascii="Arial" w:hAnsi="Arial" w:cs="Arial"/>
            <w:lang w:eastAsia="zh-CN"/>
          </w:rPr>
          <w:delText>opera</w:delText>
        </w:r>
      </w:del>
      <w:r w:rsidR="00965774" w:rsidRPr="00FF5077">
        <w:rPr>
          <w:rFonts w:ascii="Arial" w:hAnsi="Arial" w:cs="Arial"/>
          <w:lang w:eastAsia="zh-CN"/>
        </w:rPr>
        <w:t>tion</w:t>
      </w:r>
      <w:del w:id="45" w:author="Huawei_CHV_2" w:date="2022-04-08T13:06:00Z">
        <w:r w:rsidR="00965774" w:rsidRPr="00FF5077" w:rsidDel="00D723B0">
          <w:rPr>
            <w:rFonts w:ascii="Arial" w:hAnsi="Arial" w:cs="Arial"/>
            <w:lang w:eastAsia="zh-CN"/>
          </w:rPr>
          <w:delText xml:space="preserve"> is found in TS</w:delText>
        </w:r>
        <w:r w:rsidR="00965774" w:rsidRPr="00FF5077" w:rsidDel="00D723B0">
          <w:rPr>
            <w:rFonts w:ascii="Arial" w:hAnsi="Arial" w:cs="Arial"/>
            <w:lang w:val="en-US" w:eastAsia="zh-CN"/>
          </w:rPr>
          <w:delText> 23.501</w:delText>
        </w:r>
      </w:del>
      <w:ins w:id="46" w:author="Nokia rev" w:date="2022-04-11T17:38:00Z">
        <w:r w:rsidR="00C03C2E">
          <w:rPr>
            <w:rFonts w:ascii="Arial" w:hAnsi="Arial" w:cs="Arial"/>
            <w:lang w:val="en-US" w:eastAsia="zh-CN"/>
          </w:rPr>
          <w:t xml:space="preserve">, whereas for similar cases </w:t>
        </w:r>
      </w:ins>
      <w:ins w:id="47" w:author="Nokia rev" w:date="2022-04-11T17:39:00Z">
        <w:r w:rsidR="00C03C2E">
          <w:rPr>
            <w:rFonts w:ascii="Arial" w:hAnsi="Arial" w:cs="Arial"/>
            <w:lang w:val="en-US" w:eastAsia="zh-CN"/>
          </w:rPr>
          <w:t>stage-2 specs state:</w:t>
        </w:r>
      </w:ins>
      <w:del w:id="48" w:author="Nokia rev" w:date="2022-04-11T17:38:00Z">
        <w:r w:rsidR="00965774" w:rsidRPr="00FF5077" w:rsidDel="00C03C2E">
          <w:rPr>
            <w:rFonts w:ascii="Arial" w:hAnsi="Arial" w:cs="Arial"/>
            <w:lang w:val="en-US" w:eastAsia="zh-CN"/>
          </w:rPr>
          <w:delText>.</w:delText>
        </w:r>
      </w:del>
    </w:p>
    <w:p w14:paraId="50402779" w14:textId="2CD00211" w:rsidR="00C03C2E" w:rsidRDefault="00C03C2E" w:rsidP="00C03C2E">
      <w:pPr>
        <w:rPr>
          <w:ins w:id="49" w:author="Nokia rev" w:date="2022-04-11T17:39:00Z"/>
        </w:rPr>
      </w:pPr>
      <w:ins w:id="50" w:author="Nokia rev" w:date="2022-04-11T17:39:00Z">
        <w:r>
          <w:t>"</w:t>
        </w:r>
        <w:r>
          <w:t>The UPF shall acknowledge the PMF-Access Report received from the UE.</w:t>
        </w:r>
        <w:r>
          <w:t>"</w:t>
        </w:r>
      </w:ins>
    </w:p>
    <w:p w14:paraId="2FB754DF" w14:textId="77777777" w:rsidR="00C03C2E" w:rsidRPr="000653E7" w:rsidRDefault="00C03C2E" w:rsidP="000653E7">
      <w:pPr>
        <w:spacing w:after="240"/>
        <w:rPr>
          <w:rFonts w:ascii="Arial" w:hAnsi="Arial" w:cs="Arial"/>
          <w:lang w:eastAsia="zh-CN"/>
        </w:rPr>
      </w:pPr>
    </w:p>
    <w:p w14:paraId="4198C672" w14:textId="703448CA" w:rsidR="00965774" w:rsidDel="00C03C2E" w:rsidRDefault="00965774" w:rsidP="000653E7">
      <w:pPr>
        <w:spacing w:after="240"/>
        <w:rPr>
          <w:ins w:id="51" w:author="Huawei_CHV_2" w:date="2022-04-08T13:12:00Z"/>
          <w:del w:id="52" w:author="Nokia rev" w:date="2022-04-11T17:40:00Z"/>
          <w:rFonts w:ascii="Arial" w:hAnsi="Arial" w:cs="Arial"/>
          <w:lang w:val="en-US" w:eastAsia="zh-CN"/>
        </w:rPr>
      </w:pPr>
      <w:del w:id="53" w:author="Ericsson User 2" w:date="2022-04-08T14:21:00Z">
        <w:r w:rsidRPr="00FF5077" w:rsidDel="0066074B">
          <w:rPr>
            <w:rFonts w:ascii="Arial" w:hAnsi="Arial" w:cs="Arial"/>
            <w:lang w:val="en-US" w:eastAsia="zh-CN"/>
          </w:rPr>
          <w:delText xml:space="preserve">Now </w:delText>
        </w:r>
        <w:r w:rsidR="000653E7" w:rsidDel="0066074B">
          <w:rPr>
            <w:rFonts w:ascii="Arial" w:hAnsi="Arial" w:cs="Arial"/>
            <w:lang w:val="en-US" w:eastAsia="zh-CN"/>
          </w:rPr>
          <w:delText>t</w:delText>
        </w:r>
      </w:del>
      <w:ins w:id="54" w:author="Ericsson User 2" w:date="2022-04-08T14:21:00Z">
        <w:r w:rsidR="0066074B">
          <w:rPr>
            <w:rFonts w:ascii="Arial" w:hAnsi="Arial" w:cs="Arial"/>
            <w:lang w:val="en-US" w:eastAsia="zh-CN"/>
          </w:rPr>
          <w:t>T</w:t>
        </w:r>
      </w:ins>
      <w:r w:rsidR="000653E7">
        <w:rPr>
          <w:rFonts w:ascii="Arial" w:hAnsi="Arial" w:cs="Arial"/>
          <w:lang w:val="en-US" w:eastAsia="zh-CN"/>
        </w:rPr>
        <w:t xml:space="preserve">he </w:t>
      </w:r>
      <w:r w:rsidR="000B285D">
        <w:rPr>
          <w:rFonts w:ascii="Arial" w:hAnsi="Arial" w:cs="Arial"/>
          <w:lang w:val="en-US" w:eastAsia="zh-CN"/>
        </w:rPr>
        <w:t xml:space="preserve">PMFP </w:t>
      </w:r>
      <w:r w:rsidRPr="00FF5077">
        <w:rPr>
          <w:rFonts w:ascii="Arial" w:hAnsi="Arial" w:cs="Arial"/>
          <w:lang w:val="en-US" w:eastAsia="zh-CN"/>
        </w:rPr>
        <w:t xml:space="preserve">UAT </w:t>
      </w:r>
      <w:r w:rsidR="000B285D">
        <w:rPr>
          <w:rFonts w:ascii="Arial" w:hAnsi="Arial" w:cs="Arial"/>
          <w:lang w:val="en-US" w:eastAsia="zh-CN"/>
        </w:rPr>
        <w:t>complete</w:t>
      </w:r>
      <w:r w:rsidRPr="00FF5077">
        <w:rPr>
          <w:rFonts w:ascii="Arial" w:hAnsi="Arial" w:cs="Arial"/>
          <w:lang w:val="en-US" w:eastAsia="zh-CN"/>
        </w:rPr>
        <w:t xml:space="preserve"> message </w:t>
      </w:r>
      <w:ins w:id="55" w:author="Huawei_CHV_2" w:date="2022-04-08T13:11:00Z">
        <w:r w:rsidR="00D723B0">
          <w:rPr>
            <w:rFonts w:ascii="Arial" w:hAnsi="Arial" w:cs="Arial"/>
            <w:lang w:val="en-US" w:eastAsia="zh-CN"/>
          </w:rPr>
          <w:t>is already</w:t>
        </w:r>
      </w:ins>
      <w:del w:id="56" w:author="Huawei_CHV_2" w:date="2022-04-08T13:11:00Z">
        <w:r w:rsidRPr="00FF5077" w:rsidDel="00D723B0">
          <w:rPr>
            <w:rFonts w:ascii="Arial" w:hAnsi="Arial" w:cs="Arial"/>
            <w:lang w:val="en-US" w:eastAsia="zh-CN"/>
          </w:rPr>
          <w:delText>has been</w:delText>
        </w:r>
      </w:del>
      <w:r w:rsidR="00AF7718" w:rsidRPr="00FF5077">
        <w:rPr>
          <w:rFonts w:ascii="Arial" w:hAnsi="Arial" w:cs="Arial"/>
          <w:lang w:val="en-US" w:eastAsia="zh-CN"/>
        </w:rPr>
        <w:t xml:space="preserve"> specified in TS 24.193 and </w:t>
      </w:r>
      <w:ins w:id="57" w:author="Huawei_CHV_2" w:date="2022-04-08T13:11:00Z">
        <w:r w:rsidR="00D723B0">
          <w:rPr>
            <w:rFonts w:ascii="Arial" w:hAnsi="Arial" w:cs="Arial"/>
            <w:lang w:val="en-US" w:eastAsia="zh-CN"/>
          </w:rPr>
          <w:t xml:space="preserve">now </w:t>
        </w:r>
      </w:ins>
      <w:r w:rsidR="00FF5077">
        <w:rPr>
          <w:rFonts w:ascii="Arial" w:hAnsi="Arial" w:cs="Arial"/>
          <w:lang w:val="en-US" w:eastAsia="zh-CN"/>
        </w:rPr>
        <w:t xml:space="preserve">the </w:t>
      </w:r>
      <w:del w:id="58" w:author="Nokia rev" w:date="2022-04-11T17:40:00Z">
        <w:r w:rsidR="00FF5077" w:rsidDel="00C03C2E">
          <w:rPr>
            <w:rFonts w:ascii="Arial" w:hAnsi="Arial" w:cs="Arial"/>
            <w:lang w:val="en-US" w:eastAsia="zh-CN"/>
          </w:rPr>
          <w:delText xml:space="preserve">attachment </w:delText>
        </w:r>
      </w:del>
      <w:ins w:id="59" w:author="Nokia rev" w:date="2022-04-11T17:40:00Z">
        <w:r w:rsidR="00C03C2E">
          <w:rPr>
            <w:rFonts w:ascii="Arial" w:hAnsi="Arial" w:cs="Arial"/>
            <w:lang w:val="en-US" w:eastAsia="zh-CN"/>
          </w:rPr>
          <w:t>attach</w:t>
        </w:r>
        <w:r w:rsidR="00C03C2E">
          <w:rPr>
            <w:rFonts w:ascii="Arial" w:hAnsi="Arial" w:cs="Arial"/>
            <w:lang w:val="en-US" w:eastAsia="zh-CN"/>
          </w:rPr>
          <w:t>ed</w:t>
        </w:r>
        <w:r w:rsidR="00C03C2E">
          <w:rPr>
            <w:rFonts w:ascii="Arial" w:hAnsi="Arial" w:cs="Arial"/>
            <w:lang w:val="en-US" w:eastAsia="zh-CN"/>
          </w:rPr>
          <w:t xml:space="preserve"> </w:t>
        </w:r>
      </w:ins>
      <w:r w:rsidR="00FF5077">
        <w:rPr>
          <w:rFonts w:ascii="Arial" w:hAnsi="Arial" w:cs="Arial"/>
          <w:lang w:val="en-US" w:eastAsia="zh-CN"/>
        </w:rPr>
        <w:t>C1-22</w:t>
      </w:r>
      <w:ins w:id="60" w:author="Zhou rev1" w:date="2022-04-11T22:36:00Z">
        <w:r w:rsidR="003B1B5B">
          <w:rPr>
            <w:rFonts w:ascii="Arial" w:hAnsi="Arial" w:cs="Arial"/>
            <w:lang w:val="en-US" w:eastAsia="zh-CN"/>
          </w:rPr>
          <w:t>3212</w:t>
        </w:r>
      </w:ins>
      <w:del w:id="61" w:author="Zhou rev1" w:date="2022-04-11T22:36:00Z">
        <w:r w:rsidR="00FF5077" w:rsidDel="003B1B5B">
          <w:rPr>
            <w:rFonts w:ascii="Arial" w:hAnsi="Arial" w:cs="Arial"/>
            <w:lang w:val="en-US" w:eastAsia="zh-CN"/>
          </w:rPr>
          <w:delText>xxxx</w:delText>
        </w:r>
      </w:del>
      <w:r w:rsidR="00FF5077">
        <w:rPr>
          <w:rFonts w:ascii="Arial" w:hAnsi="Arial" w:cs="Arial"/>
          <w:lang w:val="en-US" w:eastAsia="zh-CN"/>
        </w:rPr>
        <w:t xml:space="preserve"> which defines</w:t>
      </w:r>
      <w:r w:rsidR="000B285D">
        <w:rPr>
          <w:rFonts w:ascii="Arial" w:hAnsi="Arial" w:cs="Arial"/>
          <w:lang w:val="en-US" w:eastAsia="zh-CN"/>
        </w:rPr>
        <w:t xml:space="preserve"> the</w:t>
      </w:r>
      <w:r w:rsidR="000B285D" w:rsidRPr="000B285D">
        <w:t xml:space="preserve"> </w:t>
      </w:r>
      <w:r w:rsidR="000B285D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0B285D">
        <w:rPr>
          <w:rFonts w:ascii="Arial" w:hAnsi="Arial" w:cs="Arial"/>
          <w:lang w:val="en-US" w:eastAsia="zh-CN"/>
        </w:rPr>
        <w:t xml:space="preserve">message </w:t>
      </w:r>
      <w:r w:rsidR="00FF5077">
        <w:rPr>
          <w:rFonts w:ascii="Arial" w:hAnsi="Arial" w:cs="Arial"/>
          <w:lang w:val="en-US" w:eastAsia="zh-CN"/>
        </w:rPr>
        <w:t xml:space="preserve">is agreed </w:t>
      </w:r>
      <w:ins w:id="62" w:author="Huawei_CHV_2" w:date="2022-04-08T13:11:00Z">
        <w:r w:rsidR="00D723B0">
          <w:rPr>
            <w:rFonts w:ascii="Arial" w:hAnsi="Arial" w:cs="Arial"/>
            <w:lang w:val="en-US" w:eastAsia="zh-CN"/>
          </w:rPr>
          <w:t>by CT1 (</w:t>
        </w:r>
      </w:ins>
      <w:del w:id="63" w:author="Huawei_CHV_2" w:date="2022-04-08T13:11:00Z">
        <w:r w:rsidR="00FF5077" w:rsidDel="00D723B0">
          <w:rPr>
            <w:rFonts w:ascii="Arial" w:hAnsi="Arial" w:cs="Arial"/>
            <w:lang w:val="en-US" w:eastAsia="zh-CN"/>
          </w:rPr>
          <w:delText xml:space="preserve">in </w:delText>
        </w:r>
      </w:del>
      <w:r w:rsidR="00FF5077">
        <w:rPr>
          <w:rFonts w:ascii="Arial" w:hAnsi="Arial" w:cs="Arial"/>
          <w:lang w:val="en-US" w:eastAsia="zh-CN"/>
        </w:rPr>
        <w:t>CT1#135e</w:t>
      </w:r>
      <w:ins w:id="64" w:author="Huawei_CHV_2" w:date="2022-04-08T13:11:00Z">
        <w:r w:rsidR="00D723B0">
          <w:rPr>
            <w:rFonts w:ascii="Arial" w:hAnsi="Arial" w:cs="Arial"/>
            <w:lang w:val="en-US" w:eastAsia="zh-CN"/>
          </w:rPr>
          <w:t>)</w:t>
        </w:r>
      </w:ins>
      <w:r w:rsidR="00FF5077">
        <w:rPr>
          <w:rFonts w:ascii="Arial" w:hAnsi="Arial" w:cs="Arial"/>
          <w:lang w:val="en-US" w:eastAsia="zh-CN"/>
        </w:rPr>
        <w:t>.</w:t>
      </w:r>
    </w:p>
    <w:p w14:paraId="45C09E3C" w14:textId="1E4A1E7C" w:rsidR="00D723B0" w:rsidRPr="00FF5077" w:rsidRDefault="003B1B5B" w:rsidP="00D723B0">
      <w:pPr>
        <w:spacing w:after="240"/>
        <w:rPr>
          <w:rFonts w:ascii="Arial" w:hAnsi="Arial" w:cs="Arial"/>
          <w:lang w:val="en-US" w:eastAsia="zh-CN"/>
        </w:rPr>
      </w:pPr>
      <w:ins w:id="65" w:author="Zhou rev1" w:date="2022-04-11T22:35:00Z">
        <w:del w:id="66" w:author="Nokia rev" w:date="2022-04-11T17:40:00Z">
          <w:r w:rsidDel="00C03C2E">
            <w:rPr>
              <w:rFonts w:ascii="Arial" w:hAnsi="Arial" w:cs="Arial"/>
              <w:lang w:val="en-US" w:eastAsia="zh-CN"/>
            </w:rPr>
            <w:delText xml:space="preserve">In addition, </w:delText>
          </w:r>
        </w:del>
      </w:ins>
      <w:ins w:id="67" w:author="Huawei_CHV_2" w:date="2022-04-08T13:12:00Z">
        <w:del w:id="68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>T</w:delText>
          </w:r>
        </w:del>
      </w:ins>
      <w:ins w:id="69" w:author="Zhou rev1" w:date="2022-04-11T22:35:00Z">
        <w:del w:id="70" w:author="Nokia rev" w:date="2022-04-11T17:40:00Z">
          <w:r w:rsidDel="00C03C2E">
            <w:rPr>
              <w:rFonts w:ascii="Arial" w:hAnsi="Arial" w:cs="Arial"/>
              <w:lang w:val="en-US" w:eastAsia="zh-CN"/>
            </w:rPr>
            <w:delText>t</w:delText>
          </w:r>
        </w:del>
      </w:ins>
      <w:ins w:id="71" w:author="Huawei_CHV_2" w:date="2022-04-08T13:12:00Z">
        <w:del w:id="72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 xml:space="preserve">here has been a proposal to </w:delText>
          </w:r>
        </w:del>
      </w:ins>
      <w:ins w:id="73" w:author="Huawei_CHV_2" w:date="2022-04-08T13:14:00Z">
        <w:del w:id="74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>have an i</w:delText>
          </w:r>
          <w:r w:rsidR="00D723B0" w:rsidRPr="00D723B0" w:rsidDel="00C03C2E">
            <w:rPr>
              <w:rFonts w:ascii="Arial" w:hAnsi="Arial" w:cs="Arial"/>
              <w:lang w:val="en-US" w:eastAsia="zh-CN"/>
            </w:rPr>
            <w:delText>ndication of UPF accepting/rejec</w:delText>
          </w:r>
          <w:r w:rsidR="00F250E9" w:rsidDel="00C03C2E">
            <w:rPr>
              <w:rFonts w:ascii="Arial" w:hAnsi="Arial" w:cs="Arial"/>
              <w:lang w:val="en-US" w:eastAsia="zh-CN"/>
            </w:rPr>
            <w:delText>ting the UE indicated UAD value</w:delText>
          </w:r>
          <w:r w:rsidR="00D723B0" w:rsidDel="00C03C2E">
            <w:rPr>
              <w:rFonts w:ascii="Arial" w:hAnsi="Arial" w:cs="Arial"/>
              <w:lang w:val="en-US" w:eastAsia="zh-CN"/>
            </w:rPr>
            <w:delText>, and also a</w:delText>
          </w:r>
        </w:del>
      </w:ins>
      <w:ins w:id="75" w:author="Huawei_CHV_2" w:date="2022-04-08T13:15:00Z">
        <w:del w:id="76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>n optional</w:delText>
          </w:r>
        </w:del>
      </w:ins>
      <w:ins w:id="77" w:author="Huawei_CHV_2" w:date="2022-04-08T13:14:00Z">
        <w:del w:id="78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 xml:space="preserve"> wait timer </w:delText>
          </w:r>
        </w:del>
      </w:ins>
      <w:ins w:id="79" w:author="Ericsson User 2" w:date="2022-04-08T14:30:00Z">
        <w:del w:id="80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 xml:space="preserve">to </w:delText>
          </w:r>
        </w:del>
      </w:ins>
      <w:ins w:id="81" w:author="Huawei_CHV_2" w:date="2022-04-08T13:16:00Z">
        <w:del w:id="82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avoid </w:delText>
          </w:r>
        </w:del>
      </w:ins>
      <w:ins w:id="83" w:author="Ericsson User 2" w:date="2022-04-08T14:30:00Z">
        <w:del w:id="84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 xml:space="preserve">that </w:delText>
          </w:r>
        </w:del>
      </w:ins>
      <w:ins w:id="85" w:author="Huawei_CHV_2" w:date="2022-04-08T13:16:00Z">
        <w:del w:id="86" w:author="Nokia rev" w:date="2022-04-11T17:40:00Z">
          <w:r w:rsidR="00F250E9" w:rsidRPr="00F250E9" w:rsidDel="00C03C2E">
            <w:rPr>
              <w:rFonts w:ascii="Arial" w:hAnsi="Arial" w:cs="Arial"/>
              <w:lang w:val="en-US" w:eastAsia="zh-CN"/>
            </w:rPr>
            <w:delText xml:space="preserve">the UE </w:delText>
          </w:r>
          <w:r w:rsidR="00F250E9" w:rsidDel="00C03C2E">
            <w:rPr>
              <w:rFonts w:ascii="Arial" w:hAnsi="Arial" w:cs="Arial"/>
              <w:lang w:val="en-US" w:eastAsia="zh-CN"/>
            </w:rPr>
            <w:delText>re-send</w:delText>
          </w:r>
        </w:del>
      </w:ins>
      <w:ins w:id="87" w:author="Ericsson User 2" w:date="2022-04-08T14:30:00Z">
        <w:del w:id="88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>s</w:delText>
          </w:r>
        </w:del>
      </w:ins>
      <w:ins w:id="89" w:author="Huawei_CHV_2" w:date="2022-04-08T13:16:00Z">
        <w:del w:id="90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ing the </w:delText>
          </w:r>
        </w:del>
      </w:ins>
      <w:ins w:id="91" w:author="Huawei_CHV_2" w:date="2022-04-08T13:17:00Z">
        <w:del w:id="92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very </w:delText>
          </w:r>
        </w:del>
      </w:ins>
      <w:ins w:id="93" w:author="Huawei_CHV_2" w:date="2022-04-08T13:16:00Z">
        <w:del w:id="94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>same request</w:delText>
          </w:r>
        </w:del>
      </w:ins>
      <w:ins w:id="95" w:author="Ericsson User 2" w:date="2022-04-08T14:25:00Z">
        <w:del w:id="96" w:author="Nokia rev" w:date="2022-04-11T17:40:00Z">
          <w:r w:rsidR="004B5B6D" w:rsidDel="00C03C2E">
            <w:rPr>
              <w:rFonts w:ascii="Arial" w:hAnsi="Arial" w:cs="Arial"/>
              <w:lang w:val="en-US" w:eastAsia="zh-CN"/>
            </w:rPr>
            <w:delText xml:space="preserve"> in case</w:delText>
          </w:r>
        </w:del>
      </w:ins>
      <w:ins w:id="97" w:author="Ericsson User 2" w:date="2022-04-08T14:26:00Z">
        <w:del w:id="98" w:author="Nokia rev" w:date="2022-04-11T17:40:00Z">
          <w:r w:rsidR="004B5B6D" w:rsidDel="00C03C2E">
            <w:rPr>
              <w:rFonts w:ascii="Arial" w:hAnsi="Arial" w:cs="Arial"/>
              <w:lang w:val="en-US" w:eastAsia="zh-CN"/>
            </w:rPr>
            <w:delText xml:space="preserve"> </w:delText>
          </w:r>
          <w:r w:rsidR="0067253C" w:rsidDel="00C03C2E">
            <w:rPr>
              <w:rFonts w:ascii="Arial" w:hAnsi="Arial" w:cs="Arial"/>
              <w:lang w:val="en-US" w:eastAsia="zh-CN"/>
            </w:rPr>
            <w:delText>of UPF reject</w:delText>
          </w:r>
          <w:r w:rsidR="009F637D" w:rsidDel="00C03C2E">
            <w:rPr>
              <w:rFonts w:ascii="Arial" w:hAnsi="Arial" w:cs="Arial"/>
              <w:lang w:val="en-US" w:eastAsia="zh-CN"/>
            </w:rPr>
            <w:delText xml:space="preserve"> of </w:delText>
          </w:r>
        </w:del>
      </w:ins>
      <w:ins w:id="99" w:author="Ericsson User 2" w:date="2022-04-08T14:30:00Z">
        <w:del w:id="100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 xml:space="preserve">the </w:delText>
          </w:r>
        </w:del>
      </w:ins>
      <w:ins w:id="101" w:author="Ericsson User 2" w:date="2022-04-08T14:26:00Z">
        <w:del w:id="102" w:author="Nokia rev" w:date="2022-04-11T17:40:00Z">
          <w:r w:rsidR="009F637D" w:rsidRPr="009F637D" w:rsidDel="00C03C2E">
            <w:rPr>
              <w:rFonts w:ascii="Arial" w:hAnsi="Arial" w:cs="Arial"/>
              <w:lang w:val="en-US" w:eastAsia="zh-CN"/>
            </w:rPr>
            <w:delText>UE indicated UAD value</w:delText>
          </w:r>
          <w:r w:rsidR="009F637D" w:rsidDel="00C03C2E">
            <w:rPr>
              <w:rFonts w:ascii="Arial" w:hAnsi="Arial" w:cs="Arial"/>
              <w:lang w:val="en-US" w:eastAsia="zh-CN"/>
            </w:rPr>
            <w:delText>.</w:delText>
          </w:r>
        </w:del>
      </w:ins>
      <w:ins w:id="103" w:author="Huawei_CHV_2" w:date="2022-04-08T13:19:00Z">
        <w:del w:id="104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 which </w:delText>
          </w:r>
        </w:del>
      </w:ins>
      <w:ins w:id="105" w:author="Ericsson User 2" w:date="2022-04-08T14:27:00Z">
        <w:del w:id="106" w:author="Nokia rev" w:date="2022-04-11T17:40:00Z">
          <w:r w:rsidR="0035621A" w:rsidDel="00C03C2E">
            <w:rPr>
              <w:rFonts w:ascii="Arial" w:hAnsi="Arial" w:cs="Arial"/>
              <w:lang w:val="en-US" w:eastAsia="zh-CN"/>
            </w:rPr>
            <w:delText>This proposal has not been progressed in CT1</w:delText>
          </w:r>
        </w:del>
      </w:ins>
      <w:ins w:id="107" w:author="Zhou rev1" w:date="2022-04-11T22:35:00Z">
        <w:del w:id="108" w:author="Nokia rev" w:date="2022-04-11T17:40:00Z">
          <w:r w:rsidDel="00C03C2E">
            <w:rPr>
              <w:rFonts w:ascii="Arial" w:hAnsi="Arial" w:cs="Arial"/>
              <w:lang w:val="en-US" w:eastAsia="zh-CN"/>
            </w:rPr>
            <w:delText xml:space="preserve">. </w:delText>
          </w:r>
          <w:r w:rsidRPr="003B1B5B" w:rsidDel="00C03C2E">
            <w:rPr>
              <w:rFonts w:ascii="Arial" w:hAnsi="Arial" w:cs="Arial"/>
              <w:lang w:val="en-US" w:eastAsia="zh-CN"/>
            </w:rPr>
            <w:delText>CT1 believes it is up to SA2 to determine whether the requirements in this proposal are needed.</w:delText>
          </w:r>
        </w:del>
      </w:ins>
      <w:ins w:id="109" w:author="Ericsson User 2" w:date="2022-04-08T14:27:00Z">
        <w:del w:id="110" w:author="Nokia rev" w:date="2022-04-11T17:40:00Z">
          <w:r w:rsidR="0035621A" w:rsidDel="00C03C2E">
            <w:rPr>
              <w:rFonts w:ascii="Arial" w:hAnsi="Arial" w:cs="Arial"/>
              <w:lang w:val="en-US" w:eastAsia="zh-CN"/>
            </w:rPr>
            <w:delText xml:space="preserve"> </w:delText>
          </w:r>
        </w:del>
        <w:del w:id="111" w:author="Zhou rev1" w:date="2022-04-11T22:35:00Z">
          <w:r w:rsidR="0035621A" w:rsidDel="003B1B5B">
            <w:rPr>
              <w:rFonts w:ascii="Arial" w:hAnsi="Arial" w:cs="Arial"/>
              <w:lang w:val="en-US" w:eastAsia="zh-CN"/>
            </w:rPr>
            <w:delText xml:space="preserve">as </w:delText>
          </w:r>
        </w:del>
      </w:ins>
      <w:ins w:id="112" w:author="Huawei_CHV_2" w:date="2022-04-08T13:19:00Z">
        <w:del w:id="113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 xml:space="preserve">some companies considered </w:delText>
          </w:r>
        </w:del>
      </w:ins>
      <w:ins w:id="114" w:author="Ericsson User 2" w:date="2022-04-08T14:28:00Z">
        <w:del w:id="115" w:author="Zhou rev1" w:date="2022-04-11T22:35:00Z">
          <w:r w:rsidR="00667F54" w:rsidDel="003B1B5B">
            <w:rPr>
              <w:rFonts w:ascii="Arial" w:hAnsi="Arial" w:cs="Arial"/>
              <w:lang w:val="en-US" w:eastAsia="zh-CN"/>
            </w:rPr>
            <w:delText xml:space="preserve">that such stage 3 </w:delText>
          </w:r>
        </w:del>
      </w:ins>
      <w:ins w:id="116" w:author="Ericsson User 2" w:date="2022-04-08T14:29:00Z">
        <w:del w:id="117" w:author="Zhou rev1" w:date="2022-04-11T22:35:00Z">
          <w:r w:rsidR="00C77AA0" w:rsidDel="003B1B5B">
            <w:rPr>
              <w:rFonts w:ascii="Arial" w:hAnsi="Arial" w:cs="Arial"/>
              <w:lang w:val="en-US" w:eastAsia="zh-CN"/>
            </w:rPr>
            <w:delText xml:space="preserve">additions </w:delText>
          </w:r>
        </w:del>
      </w:ins>
      <w:ins w:id="118" w:author="Ericsson User 2" w:date="2022-04-08T14:28:00Z">
        <w:del w:id="119" w:author="Zhou rev1" w:date="2022-04-11T22:35:00Z">
          <w:r w:rsidR="00CB583C" w:rsidDel="003B1B5B">
            <w:rPr>
              <w:rFonts w:ascii="Arial" w:hAnsi="Arial" w:cs="Arial"/>
              <w:lang w:val="en-US" w:eastAsia="zh-CN"/>
            </w:rPr>
            <w:delText>are not justified in stage 2</w:delText>
          </w:r>
        </w:del>
      </w:ins>
      <w:ins w:id="120" w:author="Huawei_CHV_2" w:date="2022-04-08T13:19:00Z">
        <w:del w:id="121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in the remit of SA2</w:delText>
          </w:r>
        </w:del>
      </w:ins>
      <w:ins w:id="122" w:author="Huawei_CHV_2" w:date="2022-04-08T13:17:00Z">
        <w:del w:id="123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.</w:delText>
          </w:r>
        </w:del>
      </w:ins>
    </w:p>
    <w:p w14:paraId="4CC57B08" w14:textId="7CB67A26" w:rsidR="00AF7718" w:rsidRPr="00FF5077" w:rsidRDefault="00AF7718">
      <w:pPr>
        <w:rPr>
          <w:rFonts w:ascii="Arial" w:hAnsi="Arial" w:cs="Arial"/>
          <w:lang w:val="en-US" w:eastAsia="zh-CN"/>
        </w:rPr>
      </w:pPr>
      <w:r w:rsidRPr="00FF5077">
        <w:rPr>
          <w:rFonts w:ascii="Arial" w:hAnsi="Arial" w:cs="Arial"/>
          <w:lang w:val="en-US" w:eastAsia="zh-CN"/>
        </w:rPr>
        <w:t xml:space="preserve">In order to make sure the consistency between stage 2 procedure </w:t>
      </w:r>
      <w:r w:rsidRPr="00FF5077">
        <w:rPr>
          <w:rFonts w:ascii="Arial" w:hAnsi="Arial" w:cs="Arial" w:hint="eastAsia"/>
          <w:lang w:val="en-US" w:eastAsia="zh-CN"/>
        </w:rPr>
        <w:t>requirement</w:t>
      </w:r>
      <w:r w:rsidR="00FF5077">
        <w:rPr>
          <w:rFonts w:ascii="Arial" w:hAnsi="Arial" w:cs="Arial"/>
          <w:lang w:val="en-US" w:eastAsia="zh-CN"/>
        </w:rPr>
        <w:t xml:space="preserve"> and stage 3</w:t>
      </w:r>
      <w:r w:rsidRPr="00FF5077">
        <w:rPr>
          <w:rFonts w:ascii="Arial" w:hAnsi="Arial" w:cs="Arial"/>
          <w:lang w:val="en-US" w:eastAsia="zh-CN"/>
        </w:rPr>
        <w:t xml:space="preserve"> protocol design, CT1 requests SA2 to confirm the</w:t>
      </w:r>
      <w:r w:rsidR="00FF5077" w:rsidRPr="00FF5077">
        <w:rPr>
          <w:rFonts w:ascii="Arial" w:hAnsi="Arial" w:cs="Arial"/>
          <w:lang w:val="en-US" w:eastAsia="zh-CN"/>
        </w:rPr>
        <w:t xml:space="preserve"> usage of</w:t>
      </w:r>
      <w:r w:rsidRPr="00FF5077">
        <w:rPr>
          <w:rFonts w:ascii="Arial" w:hAnsi="Arial" w:cs="Arial"/>
          <w:lang w:val="en-US" w:eastAsia="zh-CN"/>
        </w:rPr>
        <w:t xml:space="preserve"> </w:t>
      </w:r>
      <w:ins w:id="124" w:author="Nokia rev" w:date="2022-04-11T17:40:00Z">
        <w:r w:rsidR="00C03C2E">
          <w:rPr>
            <w:rFonts w:ascii="Arial" w:hAnsi="Arial" w:cs="Arial"/>
            <w:lang w:val="en-US" w:eastAsia="zh-CN"/>
          </w:rPr>
          <w:t xml:space="preserve">a </w:t>
        </w:r>
      </w:ins>
      <w:r w:rsidRPr="00FF5077">
        <w:rPr>
          <w:rFonts w:ascii="Arial" w:hAnsi="Arial" w:cs="Arial"/>
          <w:lang w:val="en-US" w:eastAsia="zh-CN"/>
        </w:rPr>
        <w:t>response message</w:t>
      </w:r>
      <w:del w:id="125" w:author="Nokia rev" w:date="2022-04-11T17:40:00Z">
        <w:r w:rsidRPr="00FF5077" w:rsidDel="00C03C2E">
          <w:rPr>
            <w:rFonts w:ascii="Arial" w:hAnsi="Arial" w:cs="Arial"/>
            <w:lang w:val="en-US" w:eastAsia="zh-CN"/>
          </w:rPr>
          <w:delText>s</w:delText>
        </w:r>
      </w:del>
      <w:r w:rsidR="00FF5077" w:rsidRPr="00FF5077">
        <w:rPr>
          <w:rFonts w:ascii="Arial" w:hAnsi="Arial" w:cs="Arial"/>
          <w:lang w:val="en-US" w:eastAsia="zh-CN"/>
        </w:rPr>
        <w:t xml:space="preserve"> </w:t>
      </w:r>
      <w:r w:rsidR="000C3EBF" w:rsidRPr="000C3EBF">
        <w:rPr>
          <w:rFonts w:ascii="Arial" w:hAnsi="Arial" w:cs="Arial"/>
          <w:lang w:val="en-US" w:eastAsia="zh-CN"/>
        </w:rPr>
        <w:t xml:space="preserve">in UE assistance operation procedure </w:t>
      </w:r>
      <w:r w:rsidR="000C3EBF">
        <w:rPr>
          <w:rFonts w:ascii="Arial" w:hAnsi="Arial" w:cs="Arial"/>
          <w:lang w:val="en-US" w:eastAsia="zh-CN"/>
        </w:rPr>
        <w:t xml:space="preserve">(i.e. PMFP </w:t>
      </w:r>
      <w:r w:rsidR="000C3EBF" w:rsidRPr="00FF5077">
        <w:rPr>
          <w:rFonts w:ascii="Arial" w:hAnsi="Arial" w:cs="Arial"/>
          <w:lang w:val="en-US" w:eastAsia="zh-CN"/>
        </w:rPr>
        <w:t xml:space="preserve">UAT </w:t>
      </w:r>
      <w:r w:rsidR="000C3EBF">
        <w:rPr>
          <w:rFonts w:ascii="Arial" w:hAnsi="Arial" w:cs="Arial"/>
          <w:lang w:val="en-US" w:eastAsia="zh-CN"/>
        </w:rPr>
        <w:t>complete</w:t>
      </w:r>
      <w:r w:rsidR="000C3EBF" w:rsidRPr="00FF5077">
        <w:rPr>
          <w:rFonts w:ascii="Arial" w:hAnsi="Arial" w:cs="Arial"/>
          <w:lang w:val="en-US" w:eastAsia="zh-CN"/>
        </w:rPr>
        <w:t xml:space="preserve"> message </w:t>
      </w:r>
      <w:r w:rsidR="000C3EBF">
        <w:rPr>
          <w:rFonts w:ascii="Arial" w:hAnsi="Arial" w:cs="Arial"/>
          <w:lang w:val="en-US" w:eastAsia="zh-CN"/>
        </w:rPr>
        <w:t xml:space="preserve">and </w:t>
      </w:r>
      <w:r w:rsidR="00254C8E">
        <w:rPr>
          <w:rFonts w:ascii="Arial" w:hAnsi="Arial" w:cs="Arial"/>
          <w:lang w:val="en-US" w:eastAsia="zh-CN"/>
        </w:rPr>
        <w:t>the</w:t>
      </w:r>
      <w:r w:rsidR="00254C8E" w:rsidRPr="000B285D">
        <w:t xml:space="preserve"> </w:t>
      </w:r>
      <w:r w:rsidR="00254C8E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254C8E">
        <w:rPr>
          <w:rFonts w:ascii="Arial" w:hAnsi="Arial" w:cs="Arial"/>
          <w:lang w:val="en-US" w:eastAsia="zh-CN"/>
        </w:rPr>
        <w:t xml:space="preserve">message), and </w:t>
      </w:r>
      <w:r w:rsidR="00FF5077">
        <w:rPr>
          <w:rFonts w:ascii="Arial" w:hAnsi="Arial" w:cs="Arial"/>
          <w:lang w:val="en-US" w:eastAsia="zh-CN"/>
        </w:rPr>
        <w:t>update</w:t>
      </w:r>
      <w:r w:rsidRPr="00FF5077">
        <w:rPr>
          <w:rFonts w:ascii="Arial" w:hAnsi="Arial" w:cs="Arial"/>
          <w:lang w:val="en-US" w:eastAsia="zh-CN"/>
        </w:rPr>
        <w:t xml:space="preserve"> </w:t>
      </w:r>
      <w:r w:rsidR="00FF5077" w:rsidRPr="00FF5077">
        <w:rPr>
          <w:rFonts w:ascii="Arial" w:hAnsi="Arial" w:cs="Arial"/>
          <w:lang w:val="en-US" w:eastAsia="zh-CN"/>
        </w:rPr>
        <w:t xml:space="preserve">the description of </w:t>
      </w:r>
      <w:r w:rsidR="00254C8E" w:rsidRPr="000C3EBF">
        <w:rPr>
          <w:rFonts w:ascii="Arial" w:hAnsi="Arial" w:cs="Arial"/>
          <w:lang w:val="en-US" w:eastAsia="zh-CN"/>
        </w:rPr>
        <w:t>UE assistance operation procedure</w:t>
      </w:r>
      <w:r w:rsidR="00FF5077">
        <w:rPr>
          <w:rFonts w:ascii="Arial" w:hAnsi="Arial" w:cs="Arial"/>
          <w:lang w:val="en-US" w:eastAsia="zh-CN"/>
        </w:rPr>
        <w:t xml:space="preserve"> in stage 2 specification </w:t>
      </w:r>
      <w:r w:rsidR="00FF5077" w:rsidRPr="00FF5077">
        <w:rPr>
          <w:rFonts w:ascii="Arial" w:hAnsi="Arial" w:cs="Arial"/>
          <w:lang w:val="en-US" w:eastAsia="zh-CN"/>
        </w:rPr>
        <w:t>accordingly.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B2CE7EC" w:rsidR="00463675" w:rsidRPr="000653E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653E7">
        <w:rPr>
          <w:rFonts w:ascii="Arial" w:hAnsi="Arial" w:cs="Arial"/>
          <w:b/>
        </w:rPr>
        <w:t>To S</w:t>
      </w:r>
      <w:r w:rsidR="000F4E43" w:rsidRPr="000653E7">
        <w:rPr>
          <w:rFonts w:ascii="Arial" w:hAnsi="Arial" w:cs="Arial"/>
          <w:b/>
        </w:rPr>
        <w:t>A WG</w:t>
      </w:r>
      <w:r w:rsidR="00AF7718" w:rsidRPr="000653E7">
        <w:rPr>
          <w:rFonts w:ascii="Arial" w:hAnsi="Arial" w:cs="Arial"/>
          <w:b/>
        </w:rPr>
        <w:t>2</w:t>
      </w:r>
      <w:r w:rsidRPr="000653E7">
        <w:rPr>
          <w:rFonts w:ascii="Arial" w:hAnsi="Arial" w:cs="Arial"/>
          <w:b/>
        </w:rPr>
        <w:t xml:space="preserve"> group.</w:t>
      </w:r>
    </w:p>
    <w:p w14:paraId="4CFA2AD2" w14:textId="2F35DE0B" w:rsidR="00463675" w:rsidRPr="000653E7" w:rsidRDefault="00463675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lastRenderedPageBreak/>
        <w:t xml:space="preserve">ACTION: </w:t>
      </w:r>
      <w:r w:rsidRPr="000653E7">
        <w:rPr>
          <w:rFonts w:ascii="Arial" w:hAnsi="Arial" w:cs="Arial"/>
          <w:b/>
        </w:rPr>
        <w:tab/>
      </w:r>
      <w:r w:rsidR="00FF5077" w:rsidRPr="000653E7">
        <w:rPr>
          <w:rFonts w:ascii="Arial" w:hAnsi="Arial" w:cs="Arial"/>
        </w:rPr>
        <w:t>CT1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kindly </w:t>
      </w:r>
      <w:r w:rsidRPr="000653E7">
        <w:rPr>
          <w:rFonts w:ascii="Arial" w:hAnsi="Arial" w:cs="Arial"/>
        </w:rPr>
        <w:t>asks S</w:t>
      </w:r>
      <w:r w:rsidR="00FF5077" w:rsidRPr="000653E7">
        <w:rPr>
          <w:rFonts w:ascii="Arial" w:hAnsi="Arial" w:cs="Arial"/>
        </w:rPr>
        <w:t>A2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to </w:t>
      </w:r>
      <w:ins w:id="126" w:author="Huawei_CHV_2" w:date="2022-04-08T13:19:00Z">
        <w:r w:rsidR="00F250E9">
          <w:rPr>
            <w:rFonts w:ascii="Arial" w:hAnsi="Arial" w:cs="Arial"/>
          </w:rPr>
          <w:t xml:space="preserve">consider this LS </w:t>
        </w:r>
      </w:ins>
      <w:ins w:id="127" w:author="Huawei_CHV_2" w:date="2022-04-08T13:21:00Z">
        <w:r w:rsidR="00F250E9">
          <w:rPr>
            <w:rFonts w:ascii="Arial" w:hAnsi="Arial" w:cs="Arial"/>
          </w:rPr>
          <w:t>in order to</w:t>
        </w:r>
      </w:ins>
      <w:ins w:id="128" w:author="Huawei_CHV_2" w:date="2022-04-08T13:19:00Z">
        <w:r w:rsidR="00F250E9">
          <w:rPr>
            <w:rFonts w:ascii="Arial" w:hAnsi="Arial" w:cs="Arial"/>
          </w:rPr>
          <w:t xml:space="preserve"> decide to update their stage</w:t>
        </w:r>
      </w:ins>
      <w:ins w:id="129" w:author="Huawei_CHV_2" w:date="2022-04-08T13:21:00Z">
        <w:r w:rsidR="00F250E9">
          <w:rPr>
            <w:rFonts w:ascii="Arial" w:hAnsi="Arial" w:cs="Arial"/>
            <w:lang w:val="en-US" w:eastAsia="zh-CN"/>
          </w:rPr>
          <w:t> </w:t>
        </w:r>
      </w:ins>
      <w:ins w:id="130" w:author="Huawei_CHV_2" w:date="2022-04-08T13:19:00Z">
        <w:r w:rsidR="00F250E9">
          <w:rPr>
            <w:rFonts w:ascii="Arial" w:hAnsi="Arial" w:cs="Arial"/>
          </w:rPr>
          <w:t>2</w:t>
        </w:r>
      </w:ins>
      <w:ins w:id="131" w:author="Zhou rev1" w:date="2022-04-11T22:03:00Z">
        <w:r w:rsidR="00D63005">
          <w:rPr>
            <w:rFonts w:ascii="Arial" w:hAnsi="Arial" w:cs="Arial"/>
          </w:rPr>
          <w:t xml:space="preserve"> specification</w:t>
        </w:r>
      </w:ins>
      <w:ins w:id="132" w:author="Huawei_CHV_2" w:date="2022-04-08T13:21:00Z">
        <w:del w:id="133" w:author="Ericsson User 2" w:date="2022-04-08T14:22:00Z">
          <w:r w:rsidR="00F250E9" w:rsidDel="0066074B">
            <w:rPr>
              <w:rFonts w:ascii="Arial" w:hAnsi="Arial" w:cs="Arial"/>
            </w:rPr>
            <w:delText>.</w:delText>
          </w:r>
        </w:del>
      </w:ins>
      <w:del w:id="134" w:author="Huawei_CHV_2" w:date="2022-04-08T13:21:00Z">
        <w:r w:rsidR="000653E7" w:rsidRPr="000653E7" w:rsidDel="00F250E9">
          <w:rPr>
            <w:rFonts w:ascii="Arial" w:hAnsi="Arial" w:cs="Arial"/>
          </w:rPr>
          <w:delText>take</w:delText>
        </w:r>
        <w:r w:rsidR="00FF5077" w:rsidRPr="000653E7" w:rsidDel="00F250E9">
          <w:rPr>
            <w:rFonts w:ascii="Arial" w:hAnsi="Arial" w:cs="Arial"/>
          </w:rPr>
          <w:delText xml:space="preserve"> the request </w:delText>
        </w:r>
        <w:r w:rsidR="000653E7" w:rsidRPr="000653E7" w:rsidDel="00F250E9">
          <w:rPr>
            <w:rFonts w:ascii="Arial" w:hAnsi="Arial" w:cs="Arial"/>
          </w:rPr>
          <w:delText>above into account</w:delText>
        </w:r>
      </w:del>
      <w:r w:rsidRPr="000653E7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C730EC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D234D"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16BF37AE"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FEC1" w14:textId="77777777" w:rsidR="00EB3690" w:rsidRDefault="00EB3690">
      <w:r>
        <w:separator/>
      </w:r>
    </w:p>
  </w:endnote>
  <w:endnote w:type="continuationSeparator" w:id="0">
    <w:p w14:paraId="055652AA" w14:textId="77777777" w:rsidR="00EB3690" w:rsidRDefault="00E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4F56" w14:textId="77777777" w:rsidR="00EB3690" w:rsidRDefault="00EB3690">
      <w:r>
        <w:separator/>
      </w:r>
    </w:p>
  </w:footnote>
  <w:footnote w:type="continuationSeparator" w:id="0">
    <w:p w14:paraId="2D70526D" w14:textId="77777777" w:rsidR="00EB3690" w:rsidRDefault="00EB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3663109"/>
    <w:multiLevelType w:val="hybridMultilevel"/>
    <w:tmpl w:val="E79AB01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3BC9"/>
    <w:multiLevelType w:val="hybridMultilevel"/>
    <w:tmpl w:val="D31428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Huawei_CHV_2">
    <w15:presenceInfo w15:providerId="None" w15:userId="Huawei_CHV_2"/>
  </w15:person>
  <w15:person w15:author="Nokia rev">
    <w15:presenceInfo w15:providerId="None" w15:userId="Nokia rev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653E7"/>
    <w:rsid w:val="000A6FF0"/>
    <w:rsid w:val="000B1AA1"/>
    <w:rsid w:val="000B285D"/>
    <w:rsid w:val="000C3EBF"/>
    <w:rsid w:val="000C6A01"/>
    <w:rsid w:val="000F4E43"/>
    <w:rsid w:val="00105899"/>
    <w:rsid w:val="001579C0"/>
    <w:rsid w:val="001608BF"/>
    <w:rsid w:val="00165C82"/>
    <w:rsid w:val="001734EB"/>
    <w:rsid w:val="001A4AF7"/>
    <w:rsid w:val="00254C8E"/>
    <w:rsid w:val="0027053D"/>
    <w:rsid w:val="00275FF1"/>
    <w:rsid w:val="002E5688"/>
    <w:rsid w:val="00324107"/>
    <w:rsid w:val="00326B06"/>
    <w:rsid w:val="0034383B"/>
    <w:rsid w:val="00347947"/>
    <w:rsid w:val="0035621A"/>
    <w:rsid w:val="003663C4"/>
    <w:rsid w:val="00367678"/>
    <w:rsid w:val="003901E1"/>
    <w:rsid w:val="003B1B5B"/>
    <w:rsid w:val="003B3B76"/>
    <w:rsid w:val="00401229"/>
    <w:rsid w:val="004234FF"/>
    <w:rsid w:val="00445241"/>
    <w:rsid w:val="00457A93"/>
    <w:rsid w:val="00463675"/>
    <w:rsid w:val="0047436E"/>
    <w:rsid w:val="004B43FA"/>
    <w:rsid w:val="004B5B6D"/>
    <w:rsid w:val="004B6D78"/>
    <w:rsid w:val="004C3F5A"/>
    <w:rsid w:val="004C4DCF"/>
    <w:rsid w:val="00507006"/>
    <w:rsid w:val="00554980"/>
    <w:rsid w:val="00584B08"/>
    <w:rsid w:val="005D0A2D"/>
    <w:rsid w:val="005E5C97"/>
    <w:rsid w:val="00654758"/>
    <w:rsid w:val="0066074B"/>
    <w:rsid w:val="00667F54"/>
    <w:rsid w:val="0067253C"/>
    <w:rsid w:val="00687A0B"/>
    <w:rsid w:val="006D0B09"/>
    <w:rsid w:val="006E17C7"/>
    <w:rsid w:val="006E1C33"/>
    <w:rsid w:val="006E6E1C"/>
    <w:rsid w:val="007032C5"/>
    <w:rsid w:val="007116E4"/>
    <w:rsid w:val="00726FC3"/>
    <w:rsid w:val="0077485D"/>
    <w:rsid w:val="00787CAC"/>
    <w:rsid w:val="008748F9"/>
    <w:rsid w:val="0089666F"/>
    <w:rsid w:val="008969CF"/>
    <w:rsid w:val="0090241A"/>
    <w:rsid w:val="00923E7C"/>
    <w:rsid w:val="00965774"/>
    <w:rsid w:val="009C2775"/>
    <w:rsid w:val="009D2D6A"/>
    <w:rsid w:val="009F25A4"/>
    <w:rsid w:val="009F637D"/>
    <w:rsid w:val="009F6E85"/>
    <w:rsid w:val="00A7348D"/>
    <w:rsid w:val="00A90B08"/>
    <w:rsid w:val="00AC079B"/>
    <w:rsid w:val="00AD234D"/>
    <w:rsid w:val="00AD51BB"/>
    <w:rsid w:val="00AE489C"/>
    <w:rsid w:val="00AF7718"/>
    <w:rsid w:val="00B144F4"/>
    <w:rsid w:val="00BB6495"/>
    <w:rsid w:val="00BF7EE2"/>
    <w:rsid w:val="00C03C2E"/>
    <w:rsid w:val="00C165D1"/>
    <w:rsid w:val="00C6700A"/>
    <w:rsid w:val="00C77AA0"/>
    <w:rsid w:val="00CA2FB0"/>
    <w:rsid w:val="00CB0AEE"/>
    <w:rsid w:val="00CB583C"/>
    <w:rsid w:val="00CE15AF"/>
    <w:rsid w:val="00D53018"/>
    <w:rsid w:val="00D63005"/>
    <w:rsid w:val="00D676CD"/>
    <w:rsid w:val="00D723B0"/>
    <w:rsid w:val="00DA5361"/>
    <w:rsid w:val="00E16BBB"/>
    <w:rsid w:val="00E20604"/>
    <w:rsid w:val="00E4207B"/>
    <w:rsid w:val="00E7114E"/>
    <w:rsid w:val="00E72B30"/>
    <w:rsid w:val="00E74B9D"/>
    <w:rsid w:val="00E76827"/>
    <w:rsid w:val="00EA19B5"/>
    <w:rsid w:val="00EA68B1"/>
    <w:rsid w:val="00EB3690"/>
    <w:rsid w:val="00F0649B"/>
    <w:rsid w:val="00F12248"/>
    <w:rsid w:val="00F16C83"/>
    <w:rsid w:val="00F20CD7"/>
    <w:rsid w:val="00F250E9"/>
    <w:rsid w:val="00F9363A"/>
    <w:rsid w:val="00F970B2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2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rev</cp:lastModifiedBy>
  <cp:revision>3</cp:revision>
  <cp:lastPrinted>2002-04-23T07:10:00Z</cp:lastPrinted>
  <dcterms:created xsi:type="dcterms:W3CDTF">2022-04-11T15:32:00Z</dcterms:created>
  <dcterms:modified xsi:type="dcterms:W3CDTF">2022-04-11T15:41:00Z</dcterms:modified>
</cp:coreProperties>
</file>