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2CA67" w14:textId="2744E414" w:rsidR="00F95D6F" w:rsidRDefault="004D1EF9" w:rsidP="00F95D6F">
      <w:pPr>
        <w:pStyle w:val="CRCoverPage"/>
        <w:tabs>
          <w:tab w:val="right" w:pos="9639"/>
        </w:tabs>
        <w:spacing w:after="0"/>
        <w:rPr>
          <w:b/>
          <w:i/>
          <w:noProof/>
          <w:sz w:val="28"/>
        </w:rPr>
      </w:pPr>
      <w:r>
        <w:rPr>
          <w:b/>
          <w:noProof/>
          <w:sz w:val="24"/>
        </w:rPr>
        <w:t>3GPP TSG-CT WG1 Meeting #135</w:t>
      </w:r>
      <w:r w:rsidR="00F95D6F">
        <w:rPr>
          <w:b/>
          <w:noProof/>
          <w:sz w:val="24"/>
          <w:lang w:val="hr-HR"/>
        </w:rPr>
        <w:t>-</w:t>
      </w:r>
      <w:r w:rsidR="00F95D6F">
        <w:rPr>
          <w:b/>
          <w:noProof/>
          <w:sz w:val="24"/>
        </w:rPr>
        <w:t>e</w:t>
      </w:r>
      <w:r w:rsidR="00F95D6F">
        <w:rPr>
          <w:b/>
          <w:i/>
          <w:noProof/>
          <w:sz w:val="28"/>
        </w:rPr>
        <w:tab/>
      </w:r>
      <w:r w:rsidR="00183387" w:rsidRPr="00183387">
        <w:rPr>
          <w:b/>
          <w:noProof/>
          <w:sz w:val="24"/>
        </w:rPr>
        <w:t>C1-222949</w:t>
      </w:r>
    </w:p>
    <w:p w14:paraId="5283BCB2" w14:textId="7B734BAC" w:rsidR="006913AF" w:rsidRDefault="00F95D6F" w:rsidP="00F95D6F">
      <w:pPr>
        <w:pStyle w:val="CRCoverPage"/>
        <w:outlineLvl w:val="0"/>
        <w:rPr>
          <w:b/>
          <w:noProof/>
          <w:sz w:val="24"/>
        </w:rPr>
      </w:pPr>
      <w:r>
        <w:rPr>
          <w:b/>
          <w:noProof/>
          <w:sz w:val="24"/>
        </w:rPr>
        <w:t>E-Meeting,</w:t>
      </w:r>
      <w:r w:rsidR="004D1EF9">
        <w:rPr>
          <w:b/>
          <w:noProof/>
          <w:sz w:val="24"/>
        </w:rPr>
        <w:t xml:space="preserve"> 6</w:t>
      </w:r>
      <w:r w:rsidR="004D1EF9">
        <w:rPr>
          <w:b/>
          <w:noProof/>
          <w:sz w:val="24"/>
          <w:vertAlign w:val="superscript"/>
        </w:rPr>
        <w:t>th</w:t>
      </w:r>
      <w:r w:rsidR="004D1EF9">
        <w:rPr>
          <w:b/>
          <w:noProof/>
          <w:sz w:val="24"/>
        </w:rPr>
        <w:t xml:space="preserve"> – 12</w:t>
      </w:r>
      <w:r w:rsidR="004D1EF9">
        <w:rPr>
          <w:b/>
          <w:noProof/>
          <w:sz w:val="24"/>
          <w:vertAlign w:val="superscript"/>
        </w:rPr>
        <w:t>th</w:t>
      </w:r>
      <w:r w:rsidR="004D1EF9">
        <w:rPr>
          <w:b/>
          <w:noProof/>
          <w:sz w:val="24"/>
        </w:rPr>
        <w:t xml:space="preserve"> April</w:t>
      </w:r>
      <w:r>
        <w:rPr>
          <w:b/>
          <w:noProof/>
          <w:sz w:val="24"/>
        </w:rPr>
        <w:t xml:space="preserve"> 2022</w:t>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4D1EF9">
        <w:rPr>
          <w:b/>
          <w:noProof/>
          <w:sz w:val="24"/>
        </w:rPr>
        <w:tab/>
      </w:r>
      <w:r w:rsidR="004D1EF9">
        <w:rPr>
          <w:b/>
          <w:noProof/>
          <w:sz w:val="24"/>
        </w:rPr>
        <w:tab/>
        <w:t xml:space="preserve">   </w:t>
      </w:r>
      <w:r w:rsidR="00183387">
        <w:rPr>
          <w:b/>
          <w:noProof/>
          <w:sz w:val="24"/>
        </w:rPr>
        <w:t xml:space="preserve">was </w:t>
      </w:r>
      <w:r w:rsidR="00183387" w:rsidRPr="00FE5814">
        <w:rPr>
          <w:b/>
          <w:noProof/>
          <w:sz w:val="24"/>
        </w:rPr>
        <w:t>C1-221544</w:t>
      </w:r>
    </w:p>
    <w:p w14:paraId="22EADCB2" w14:textId="77777777" w:rsidR="000A063B" w:rsidRDefault="000A063B" w:rsidP="000A063B">
      <w:pPr>
        <w:pStyle w:val="CRCoverPage"/>
        <w:outlineLvl w:val="0"/>
        <w:rPr>
          <w:b/>
          <w:sz w:val="24"/>
        </w:rPr>
      </w:pPr>
    </w:p>
    <w:p w14:paraId="27215EF3" w14:textId="29CD0099" w:rsidR="000A063B" w:rsidRDefault="000A063B" w:rsidP="000A063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95D6F">
        <w:rPr>
          <w:rFonts w:ascii="Arial" w:hAnsi="Arial" w:cs="Arial"/>
          <w:b/>
          <w:bCs/>
          <w:lang w:val="en-US"/>
        </w:rPr>
        <w:t>Samsung</w:t>
      </w:r>
      <w:ins w:id="0" w:author="[AEM, Huawei] 04-2022 r1" w:date="2022-04-06T14:59:00Z">
        <w:r w:rsidR="00BE3F67">
          <w:rPr>
            <w:rFonts w:ascii="Arial" w:hAnsi="Arial" w:cs="Arial"/>
            <w:b/>
            <w:bCs/>
            <w:lang w:val="en-US"/>
          </w:rPr>
          <w:t>, Huawei, HiSilicon</w:t>
        </w:r>
      </w:ins>
      <w:bookmarkStart w:id="1" w:name="_GoBack"/>
      <w:bookmarkEnd w:id="1"/>
    </w:p>
    <w:p w14:paraId="4644524A" w14:textId="4852E1D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E20DC">
        <w:rPr>
          <w:rFonts w:ascii="Arial" w:hAnsi="Arial" w:cs="Arial"/>
          <w:b/>
          <w:bCs/>
          <w:lang w:val="en-US"/>
        </w:rPr>
        <w:t>Unifying</w:t>
      </w:r>
      <w:r w:rsidR="00911571">
        <w:rPr>
          <w:rFonts w:ascii="Arial" w:hAnsi="Arial" w:cs="Arial"/>
          <w:b/>
          <w:bCs/>
          <w:lang w:val="en-US"/>
        </w:rPr>
        <w:t xml:space="preserve"> the </w:t>
      </w:r>
      <w:proofErr w:type="spellStart"/>
      <w:r w:rsidR="00911571">
        <w:rPr>
          <w:rFonts w:ascii="Arial" w:hAnsi="Arial" w:cs="Arial"/>
          <w:b/>
          <w:bCs/>
          <w:lang w:val="en-US"/>
        </w:rPr>
        <w:t>Eees_AppContextRelocation</w:t>
      </w:r>
      <w:proofErr w:type="spellEnd"/>
      <w:r w:rsidR="00911571">
        <w:rPr>
          <w:rFonts w:ascii="Arial" w:hAnsi="Arial" w:cs="Arial"/>
          <w:b/>
          <w:bCs/>
          <w:lang w:val="en-US"/>
        </w:rPr>
        <w:t xml:space="preserve"> </w:t>
      </w:r>
      <w:r w:rsidR="007944A7">
        <w:rPr>
          <w:rFonts w:ascii="Arial" w:hAnsi="Arial" w:cs="Arial"/>
          <w:b/>
          <w:bCs/>
          <w:lang w:val="en-US"/>
        </w:rPr>
        <w:t xml:space="preserve">and the </w:t>
      </w:r>
      <w:r w:rsidR="007944A7" w:rsidRPr="007944A7">
        <w:rPr>
          <w:rFonts w:ascii="Arial" w:hAnsi="Arial" w:cs="Arial"/>
          <w:b/>
          <w:bCs/>
          <w:lang w:val="en-US"/>
        </w:rPr>
        <w:t xml:space="preserve">and </w:t>
      </w:r>
      <w:proofErr w:type="spellStart"/>
      <w:r w:rsidR="007944A7" w:rsidRPr="007944A7">
        <w:rPr>
          <w:rFonts w:ascii="Arial" w:hAnsi="Arial" w:cs="Arial"/>
          <w:b/>
          <w:bCs/>
          <w:lang w:val="en-US"/>
        </w:rPr>
        <w:t>Eees_SelectedTargetEAS</w:t>
      </w:r>
      <w:proofErr w:type="spellEnd"/>
      <w:r w:rsidR="007944A7">
        <w:rPr>
          <w:rFonts w:ascii="Arial" w:hAnsi="Arial" w:cs="Arial"/>
          <w:b/>
          <w:bCs/>
          <w:lang w:val="en-US"/>
        </w:rPr>
        <w:t xml:space="preserve"> </w:t>
      </w:r>
      <w:r w:rsidR="00911571">
        <w:rPr>
          <w:rFonts w:ascii="Arial" w:hAnsi="Arial" w:cs="Arial"/>
          <w:b/>
          <w:bCs/>
          <w:lang w:val="en-US"/>
        </w:rPr>
        <w:t>API</w:t>
      </w:r>
      <w:r w:rsidR="007944A7">
        <w:rPr>
          <w:rFonts w:ascii="Arial" w:hAnsi="Arial" w:cs="Arial"/>
          <w:b/>
          <w:bCs/>
          <w:lang w:val="en-US"/>
        </w:rPr>
        <w:t>s</w:t>
      </w:r>
      <w:r w:rsidR="00CD4014">
        <w:rPr>
          <w:rFonts w:ascii="Arial" w:hAnsi="Arial" w:cs="Arial"/>
          <w:b/>
          <w:bCs/>
          <w:lang w:val="en-US"/>
        </w:rPr>
        <w:t xml:space="preserve">; </w:t>
      </w:r>
      <w:r w:rsidR="000E20DC">
        <w:rPr>
          <w:rFonts w:ascii="Arial" w:hAnsi="Arial" w:cs="Arial"/>
          <w:b/>
          <w:bCs/>
          <w:lang w:val="en-US"/>
        </w:rPr>
        <w:t>compromised solution</w:t>
      </w:r>
    </w:p>
    <w:p w14:paraId="4615BBB2" w14:textId="225DD181" w:rsidR="00C93D83" w:rsidRPr="00064AC0" w:rsidRDefault="00B41104">
      <w:pPr>
        <w:spacing w:after="120"/>
        <w:ind w:left="1985" w:hanging="1985"/>
        <w:rPr>
          <w:rFonts w:ascii="Arial" w:hAnsi="Arial" w:cs="Arial"/>
          <w:b/>
          <w:bCs/>
          <w:lang w:val="sv-SE"/>
        </w:rPr>
      </w:pPr>
      <w:r w:rsidRPr="00064AC0">
        <w:rPr>
          <w:rFonts w:ascii="Arial" w:hAnsi="Arial" w:cs="Arial"/>
          <w:b/>
          <w:bCs/>
          <w:lang w:val="sv-SE"/>
        </w:rPr>
        <w:t>Spec:</w:t>
      </w:r>
      <w:r w:rsidRPr="00064AC0">
        <w:rPr>
          <w:rFonts w:ascii="Arial" w:hAnsi="Arial" w:cs="Arial"/>
          <w:b/>
          <w:bCs/>
          <w:lang w:val="sv-SE"/>
        </w:rPr>
        <w:tab/>
        <w:t>3GPP</w:t>
      </w:r>
      <w:r w:rsidR="000B541B" w:rsidRPr="00064AC0">
        <w:rPr>
          <w:rFonts w:ascii="Arial" w:hAnsi="Arial" w:cs="Arial"/>
          <w:b/>
          <w:bCs/>
          <w:lang w:val="sv-SE"/>
        </w:rPr>
        <w:t> </w:t>
      </w:r>
      <w:r w:rsidRPr="00064AC0">
        <w:rPr>
          <w:rFonts w:ascii="Arial" w:hAnsi="Arial" w:cs="Arial"/>
          <w:b/>
          <w:bCs/>
          <w:lang w:val="sv-SE"/>
        </w:rPr>
        <w:t>TS</w:t>
      </w:r>
      <w:r w:rsidR="000B541B" w:rsidRPr="00064AC0">
        <w:rPr>
          <w:rFonts w:ascii="Arial" w:hAnsi="Arial" w:cs="Arial"/>
          <w:b/>
          <w:bCs/>
          <w:lang w:val="sv-SE"/>
        </w:rPr>
        <w:t> 2</w:t>
      </w:r>
      <w:r w:rsidR="000C3C59" w:rsidRPr="00064AC0">
        <w:rPr>
          <w:rFonts w:ascii="Arial" w:hAnsi="Arial" w:cs="Arial"/>
          <w:b/>
          <w:bCs/>
          <w:lang w:val="sv-SE"/>
        </w:rPr>
        <w:t>4</w:t>
      </w:r>
      <w:r w:rsidR="000B541B" w:rsidRPr="00064AC0">
        <w:rPr>
          <w:rFonts w:ascii="Arial" w:hAnsi="Arial" w:cs="Arial"/>
          <w:b/>
          <w:bCs/>
          <w:lang w:val="sv-SE"/>
        </w:rPr>
        <w:t>.</w:t>
      </w:r>
      <w:r w:rsidR="00AF5896" w:rsidRPr="00064AC0">
        <w:rPr>
          <w:rFonts w:ascii="Arial" w:hAnsi="Arial" w:cs="Arial"/>
          <w:b/>
          <w:bCs/>
          <w:lang w:val="sv-SE"/>
        </w:rPr>
        <w:t>558</w:t>
      </w:r>
      <w:r w:rsidR="00817C28">
        <w:rPr>
          <w:rFonts w:ascii="Arial" w:hAnsi="Arial" w:cs="Arial"/>
          <w:b/>
          <w:bCs/>
          <w:lang w:val="sv-SE"/>
        </w:rPr>
        <w:t xml:space="preserve"> v</w:t>
      </w:r>
      <w:r w:rsidR="009C6CDF" w:rsidRPr="00064AC0">
        <w:rPr>
          <w:rFonts w:ascii="Arial" w:hAnsi="Arial" w:cs="Arial"/>
          <w:b/>
          <w:bCs/>
          <w:lang w:val="sv-SE"/>
        </w:rPr>
        <w:t>1.</w:t>
      </w:r>
      <w:r w:rsidR="003F001C">
        <w:rPr>
          <w:rFonts w:ascii="Arial" w:hAnsi="Arial" w:cs="Arial"/>
          <w:b/>
          <w:bCs/>
          <w:lang w:val="sv-SE"/>
        </w:rPr>
        <w:t>2</w:t>
      </w:r>
      <w:r w:rsidR="009C6CDF" w:rsidRPr="00064AC0">
        <w:rPr>
          <w:rFonts w:ascii="Arial" w:hAnsi="Arial" w:cs="Arial"/>
          <w:b/>
          <w:bCs/>
          <w:lang w:val="sv-SE"/>
        </w:rPr>
        <w:t>.0</w:t>
      </w:r>
    </w:p>
    <w:p w14:paraId="4ACE7B33" w14:textId="2DF8CB8A" w:rsidR="00C93D83" w:rsidRPr="00064AC0" w:rsidRDefault="00B41104">
      <w:pPr>
        <w:spacing w:after="120"/>
        <w:ind w:left="1985" w:hanging="1985"/>
        <w:rPr>
          <w:rFonts w:ascii="Arial" w:hAnsi="Arial" w:cs="Arial"/>
          <w:b/>
          <w:bCs/>
          <w:lang w:val="sv-SE"/>
        </w:rPr>
      </w:pPr>
      <w:r w:rsidRPr="00064AC0">
        <w:rPr>
          <w:rFonts w:ascii="Arial" w:hAnsi="Arial" w:cs="Arial"/>
          <w:b/>
          <w:bCs/>
          <w:lang w:val="sv-SE"/>
        </w:rPr>
        <w:t>Agenda item:</w:t>
      </w:r>
      <w:r w:rsidRPr="00064AC0">
        <w:rPr>
          <w:rFonts w:ascii="Arial" w:hAnsi="Arial" w:cs="Arial"/>
          <w:b/>
          <w:bCs/>
          <w:lang w:val="sv-SE"/>
        </w:rPr>
        <w:tab/>
      </w:r>
      <w:r w:rsidR="005133B5" w:rsidRPr="00064AC0">
        <w:rPr>
          <w:rFonts w:ascii="Arial" w:hAnsi="Arial" w:cs="Arial"/>
          <w:b/>
          <w:bCs/>
          <w:lang w:val="sv-SE"/>
        </w:rPr>
        <w:t>17</w:t>
      </w:r>
      <w:r w:rsidRPr="00064AC0">
        <w:rPr>
          <w:rFonts w:ascii="Arial" w:hAnsi="Arial" w:cs="Arial"/>
          <w:b/>
          <w:bCs/>
          <w:lang w:val="sv-SE"/>
        </w:rPr>
        <w:t>.</w:t>
      </w:r>
      <w:r w:rsidR="005133B5" w:rsidRPr="00064AC0">
        <w:rPr>
          <w:rFonts w:ascii="Arial" w:hAnsi="Arial" w:cs="Arial"/>
          <w:b/>
          <w:bCs/>
          <w:lang w:val="sv-SE"/>
        </w:rPr>
        <w:t>2.16</w:t>
      </w:r>
    </w:p>
    <w:p w14:paraId="6E591DB4"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330B9E">
        <w:rPr>
          <w:rFonts w:ascii="Arial" w:hAnsi="Arial" w:cs="Arial"/>
          <w:b/>
          <w:bCs/>
          <w:lang w:val="en-US"/>
        </w:rPr>
        <w:t>Agreement</w:t>
      </w:r>
    </w:p>
    <w:p w14:paraId="6BD57BD9" w14:textId="77777777" w:rsidR="00C93D83" w:rsidRDefault="00C93D83">
      <w:pPr>
        <w:pBdr>
          <w:bottom w:val="single" w:sz="12" w:space="1" w:color="auto"/>
        </w:pBdr>
        <w:spacing w:after="120"/>
        <w:ind w:left="1985" w:hanging="1985"/>
        <w:rPr>
          <w:rFonts w:ascii="Arial" w:hAnsi="Arial" w:cs="Arial"/>
          <w:b/>
          <w:bCs/>
          <w:lang w:val="en-US"/>
        </w:rPr>
      </w:pPr>
    </w:p>
    <w:p w14:paraId="77FD1E9A" w14:textId="77777777" w:rsidR="00C93D83" w:rsidRPr="00AB0C15" w:rsidRDefault="00B41104">
      <w:pPr>
        <w:pStyle w:val="CRCoverPage"/>
        <w:rPr>
          <w:b/>
          <w:lang w:val="en-US"/>
        </w:rPr>
      </w:pPr>
      <w:r w:rsidRPr="00AB0C15">
        <w:rPr>
          <w:b/>
          <w:lang w:val="en-US"/>
        </w:rPr>
        <w:t>1. Introduction</w:t>
      </w:r>
    </w:p>
    <w:p w14:paraId="448BF401" w14:textId="295AF639" w:rsidR="00C93D83" w:rsidRPr="00AB0C15" w:rsidRDefault="00F95D6F">
      <w:pPr>
        <w:rPr>
          <w:lang w:val="en-US"/>
        </w:rPr>
      </w:pPr>
      <w:r>
        <w:rPr>
          <w:lang w:val="en-US"/>
        </w:rPr>
        <w:t xml:space="preserve">This </w:t>
      </w:r>
      <w:proofErr w:type="spellStart"/>
      <w:r>
        <w:rPr>
          <w:lang w:val="en-US"/>
        </w:rPr>
        <w:t>pCR</w:t>
      </w:r>
      <w:proofErr w:type="spellEnd"/>
      <w:r>
        <w:rPr>
          <w:lang w:val="en-US"/>
        </w:rPr>
        <w:t xml:space="preserve"> </w:t>
      </w:r>
      <w:r w:rsidR="004F7B20">
        <w:rPr>
          <w:lang w:val="en-US"/>
        </w:rPr>
        <w:t xml:space="preserve">proposes comprised solution for the unification and </w:t>
      </w:r>
      <w:r>
        <w:rPr>
          <w:lang w:val="en-US"/>
        </w:rPr>
        <w:t xml:space="preserve">is </w:t>
      </w:r>
      <w:r w:rsidRPr="004F7B20">
        <w:rPr>
          <w:highlight w:val="cyan"/>
          <w:lang w:val="en-US"/>
        </w:rPr>
        <w:t>based on C1-220687</w:t>
      </w:r>
      <w:r>
        <w:rPr>
          <w:lang w:val="en-US"/>
        </w:rPr>
        <w:t xml:space="preserve"> (Huawei, </w:t>
      </w:r>
      <w:proofErr w:type="spellStart"/>
      <w:r>
        <w:rPr>
          <w:lang w:val="en-US"/>
        </w:rPr>
        <w:t>HiSilicon</w:t>
      </w:r>
      <w:proofErr w:type="spellEnd"/>
      <w:r>
        <w:rPr>
          <w:lang w:val="en-US"/>
        </w:rPr>
        <w:t xml:space="preserve">, </w:t>
      </w:r>
      <w:proofErr w:type="spellStart"/>
      <w:r>
        <w:rPr>
          <w:lang w:val="en-US"/>
        </w:rPr>
        <w:t>InterDigital</w:t>
      </w:r>
      <w:proofErr w:type="spellEnd"/>
      <w:r>
        <w:rPr>
          <w:lang w:val="en-US"/>
        </w:rPr>
        <w:t>).</w:t>
      </w:r>
    </w:p>
    <w:p w14:paraId="481CA028" w14:textId="77777777" w:rsidR="00C93D83" w:rsidRPr="00AB0C15" w:rsidRDefault="00B41104">
      <w:pPr>
        <w:pStyle w:val="CRCoverPage"/>
        <w:rPr>
          <w:b/>
          <w:lang w:val="en-US"/>
        </w:rPr>
      </w:pPr>
      <w:r w:rsidRPr="00AB0C15">
        <w:rPr>
          <w:b/>
          <w:lang w:val="en-US"/>
        </w:rPr>
        <w:t>2. Reason for Change</w:t>
      </w:r>
    </w:p>
    <w:p w14:paraId="08F3D033" w14:textId="40F85590" w:rsidR="00F95D6F" w:rsidRDefault="00F95D6F">
      <w:pPr>
        <w:rPr>
          <w:lang w:val="en-US"/>
        </w:rPr>
      </w:pPr>
      <w:r>
        <w:rPr>
          <w:lang w:val="en-US"/>
        </w:rPr>
        <w:t xml:space="preserve">This </w:t>
      </w:r>
      <w:proofErr w:type="spellStart"/>
      <w:r>
        <w:rPr>
          <w:lang w:val="en-US"/>
        </w:rPr>
        <w:t>pCR</w:t>
      </w:r>
      <w:proofErr w:type="spellEnd"/>
      <w:r>
        <w:rPr>
          <w:lang w:val="en-US"/>
        </w:rPr>
        <w:t xml:space="preserve"> proposes to unify the</w:t>
      </w:r>
      <w:r w:rsidRPr="00AB0C15">
        <w:rPr>
          <w:lang w:val="en-US"/>
        </w:rPr>
        <w:t xml:space="preserve"> </w:t>
      </w:r>
      <w:proofErr w:type="spellStart"/>
      <w:r>
        <w:rPr>
          <w:lang w:val="en-US"/>
        </w:rPr>
        <w:t>Eees_AppContextRelocation</w:t>
      </w:r>
      <w:proofErr w:type="spellEnd"/>
      <w:r>
        <w:rPr>
          <w:lang w:val="en-US"/>
        </w:rPr>
        <w:t xml:space="preserve"> API and the </w:t>
      </w:r>
      <w:proofErr w:type="spellStart"/>
      <w:r>
        <w:rPr>
          <w:lang w:val="en-US"/>
        </w:rPr>
        <w:t>Eees_SelectedTargetEAS</w:t>
      </w:r>
      <w:proofErr w:type="spellEnd"/>
      <w:r>
        <w:rPr>
          <w:lang w:val="en-US"/>
        </w:rPr>
        <w:t xml:space="preserve"> API as follows:</w:t>
      </w:r>
    </w:p>
    <w:p w14:paraId="6F79E9F6" w14:textId="52BC1409" w:rsidR="00F95D6F" w:rsidRPr="004F7B20" w:rsidRDefault="00F95D6F">
      <w:pPr>
        <w:rPr>
          <w:b/>
          <w:bCs/>
          <w:i/>
          <w:iCs/>
          <w:lang w:val="en-US"/>
        </w:rPr>
      </w:pPr>
      <w:r w:rsidRPr="004F7B20">
        <w:rPr>
          <w:b/>
          <w:bCs/>
          <w:i/>
          <w:iCs/>
          <w:lang w:val="en-US"/>
        </w:rPr>
        <w:t>In CT1:</w:t>
      </w:r>
    </w:p>
    <w:p w14:paraId="14597E61" w14:textId="4F919340" w:rsidR="00F95D6F" w:rsidRDefault="00F95D6F">
      <w:pPr>
        <w:rPr>
          <w:lang w:val="en-US"/>
        </w:rPr>
      </w:pPr>
      <w:r>
        <w:rPr>
          <w:lang w:val="en-US"/>
        </w:rPr>
        <w:tab/>
        <w:t>Define API definition (along with resources and data model)</w:t>
      </w:r>
    </w:p>
    <w:p w14:paraId="1ECAD83E" w14:textId="1EC458AC" w:rsidR="00F95D6F" w:rsidRDefault="00F95D6F">
      <w:pPr>
        <w:rPr>
          <w:lang w:val="en-US"/>
        </w:rPr>
      </w:pPr>
      <w:r>
        <w:rPr>
          <w:lang w:val="en-US"/>
        </w:rPr>
        <w:tab/>
        <w:t>Define service operation specific to EEC (i.e. ACR Initiation and ACR Determination), If EEC specific security handling is required then that can be specified in service operations defined in CT1.</w:t>
      </w:r>
    </w:p>
    <w:p w14:paraId="6BDEC2E3" w14:textId="5A53293A" w:rsidR="00F95D6F" w:rsidRDefault="00F95D6F">
      <w:pPr>
        <w:rPr>
          <w:lang w:val="en-US"/>
        </w:rPr>
      </w:pPr>
      <w:r>
        <w:rPr>
          <w:lang w:val="en-US"/>
        </w:rPr>
        <w:tab/>
        <w:t>Define Open API Specification</w:t>
      </w:r>
    </w:p>
    <w:p w14:paraId="168D8E1C" w14:textId="3F7546EF" w:rsidR="00F95D6F" w:rsidRDefault="00F95D6F">
      <w:pPr>
        <w:rPr>
          <w:lang w:val="en-US"/>
        </w:rPr>
      </w:pPr>
      <w:r w:rsidRPr="004F7B20">
        <w:rPr>
          <w:b/>
          <w:bCs/>
          <w:i/>
          <w:iCs/>
          <w:lang w:val="en-US"/>
        </w:rPr>
        <w:t>In CT3:</w:t>
      </w:r>
      <w:r w:rsidR="00185E18">
        <w:rPr>
          <w:lang w:val="en-US"/>
        </w:rPr>
        <w:t xml:space="preserve"> (Check CT3 proposal in </w:t>
      </w:r>
      <w:r w:rsidR="00F56565">
        <w:t>C3-221270</w:t>
      </w:r>
      <w:r w:rsidR="00185E18">
        <w:rPr>
          <w:lang w:val="en-US"/>
        </w:rPr>
        <w:t>)</w:t>
      </w:r>
    </w:p>
    <w:p w14:paraId="63EA92BB" w14:textId="1E139EF9" w:rsidR="00F95D6F" w:rsidRDefault="00F95D6F" w:rsidP="00F95D6F">
      <w:pPr>
        <w:rPr>
          <w:lang w:val="en-US"/>
        </w:rPr>
      </w:pPr>
      <w:r>
        <w:rPr>
          <w:lang w:val="en-US"/>
        </w:rPr>
        <w:tab/>
        <w:t>Define service operation specific to EAS (i.e. ACR Determination and Selected Target EAS), If EAS specific security handling is required then that can be specified in service operations defined in CT3.</w:t>
      </w:r>
    </w:p>
    <w:p w14:paraId="71C67000" w14:textId="2FF3E409" w:rsidR="00F95D6F" w:rsidRDefault="00F95D6F" w:rsidP="00F95D6F">
      <w:pPr>
        <w:rPr>
          <w:lang w:val="en-US"/>
        </w:rPr>
      </w:pPr>
      <w:r>
        <w:rPr>
          <w:lang w:val="en-US"/>
        </w:rPr>
        <w:tab/>
        <w:t>Specify clause to reuse API definition and Open API specification as defined in CT1.</w:t>
      </w:r>
    </w:p>
    <w:p w14:paraId="5D7D879B" w14:textId="77777777" w:rsidR="00C93D83" w:rsidRPr="00AB0C15" w:rsidRDefault="00B41104">
      <w:pPr>
        <w:pStyle w:val="CRCoverPage"/>
        <w:rPr>
          <w:b/>
          <w:lang w:val="en-US"/>
        </w:rPr>
      </w:pPr>
      <w:r w:rsidRPr="00AB0C15">
        <w:rPr>
          <w:b/>
          <w:lang w:val="en-US"/>
        </w:rPr>
        <w:t>3. Conclusions</w:t>
      </w:r>
    </w:p>
    <w:p w14:paraId="33C825AB" w14:textId="77777777" w:rsidR="00C93D83" w:rsidRPr="00AB0C15" w:rsidRDefault="000D38C7">
      <w:pPr>
        <w:rPr>
          <w:lang w:val="en-US"/>
        </w:rPr>
      </w:pPr>
      <w:r w:rsidRPr="00AB0C15">
        <w:rPr>
          <w:lang w:val="en-US"/>
        </w:rPr>
        <w:t>N/A</w:t>
      </w:r>
      <w:r w:rsidR="000D3669" w:rsidRPr="00AB0C15">
        <w:rPr>
          <w:lang w:val="en-US"/>
        </w:rPr>
        <w:t>.</w:t>
      </w:r>
    </w:p>
    <w:p w14:paraId="2059DB3A" w14:textId="77777777" w:rsidR="00C93D83" w:rsidRPr="00AB0C15" w:rsidRDefault="00B41104">
      <w:pPr>
        <w:pStyle w:val="CRCoverPage"/>
        <w:rPr>
          <w:b/>
          <w:lang w:val="en-US"/>
        </w:rPr>
      </w:pPr>
      <w:r w:rsidRPr="00AB0C15">
        <w:rPr>
          <w:b/>
          <w:lang w:val="en-US"/>
        </w:rPr>
        <w:t>4. Proposal</w:t>
      </w:r>
    </w:p>
    <w:p w14:paraId="323C0C33" w14:textId="622A5B5E" w:rsidR="00C93D83" w:rsidRDefault="00B41104">
      <w:pPr>
        <w:rPr>
          <w:lang w:val="en-US"/>
        </w:rPr>
      </w:pPr>
      <w:r w:rsidRPr="00AB0C15">
        <w:rPr>
          <w:lang w:val="en-US"/>
        </w:rPr>
        <w:t>It is proposed to agree the following changes to 3GPP</w:t>
      </w:r>
      <w:r w:rsidR="000D3669" w:rsidRPr="00AB0C15">
        <w:rPr>
          <w:lang w:val="en-US"/>
        </w:rPr>
        <w:t> </w:t>
      </w:r>
      <w:r w:rsidRPr="00AB0C15">
        <w:rPr>
          <w:lang w:val="en-US"/>
        </w:rPr>
        <w:t>TS</w:t>
      </w:r>
      <w:r w:rsidR="000D3669" w:rsidRPr="00AB0C15">
        <w:rPr>
          <w:lang w:val="en-US"/>
        </w:rPr>
        <w:t> 2</w:t>
      </w:r>
      <w:r w:rsidR="00AB0C15">
        <w:rPr>
          <w:lang w:val="en-US"/>
        </w:rPr>
        <w:t>4</w:t>
      </w:r>
      <w:r w:rsidR="000D3669" w:rsidRPr="00AB0C15">
        <w:rPr>
          <w:lang w:val="en-US"/>
        </w:rPr>
        <w:t>.</w:t>
      </w:r>
      <w:r w:rsidR="007C2104" w:rsidRPr="00AB0C15">
        <w:rPr>
          <w:lang w:val="en-US"/>
        </w:rPr>
        <w:t>558</w:t>
      </w:r>
      <w:r w:rsidRPr="00AB0C15">
        <w:rPr>
          <w:lang w:val="en-US"/>
        </w:rPr>
        <w:t xml:space="preserve"> </w:t>
      </w:r>
      <w:r w:rsidR="00817C28">
        <w:rPr>
          <w:lang w:val="en-US"/>
        </w:rPr>
        <w:t>v</w:t>
      </w:r>
      <w:r w:rsidR="007C2104" w:rsidRPr="00AB0C15">
        <w:rPr>
          <w:lang w:val="en-US"/>
        </w:rPr>
        <w:t>1</w:t>
      </w:r>
      <w:r w:rsidR="000D3669" w:rsidRPr="00AB0C15">
        <w:rPr>
          <w:lang w:val="en-US"/>
        </w:rPr>
        <w:t>.</w:t>
      </w:r>
      <w:r w:rsidR="003F001C">
        <w:rPr>
          <w:lang w:val="en-US"/>
        </w:rPr>
        <w:t>2</w:t>
      </w:r>
      <w:r w:rsidR="000D3669" w:rsidRPr="00AB0C15">
        <w:rPr>
          <w:lang w:val="en-US"/>
        </w:rPr>
        <w:t>.0</w:t>
      </w:r>
      <w:r w:rsidRPr="00AB0C15">
        <w:rPr>
          <w:lang w:val="en-US"/>
        </w:rPr>
        <w:t>.</w:t>
      </w:r>
    </w:p>
    <w:p w14:paraId="44ACC8FC" w14:textId="77777777" w:rsidR="00C93D83" w:rsidRDefault="00C93D83">
      <w:pPr>
        <w:pBdr>
          <w:bottom w:val="single" w:sz="12" w:space="1" w:color="auto"/>
        </w:pBdr>
        <w:rPr>
          <w:lang w:val="en-US"/>
        </w:rPr>
      </w:pPr>
    </w:p>
    <w:p w14:paraId="33A737D3"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05DDE3" w14:textId="77777777" w:rsidR="00A348C3" w:rsidRPr="004D3578" w:rsidRDefault="00A348C3" w:rsidP="00A348C3">
      <w:pPr>
        <w:pStyle w:val="Heading2"/>
      </w:pPr>
      <w:bookmarkStart w:id="2" w:name="_Toc65746295"/>
      <w:bookmarkStart w:id="3" w:name="_Toc93961418"/>
      <w:bookmarkStart w:id="4" w:name="_Toc65746300"/>
      <w:bookmarkStart w:id="5" w:name="_Toc89095701"/>
      <w:bookmarkStart w:id="6" w:name="_Toc61651628"/>
      <w:bookmarkStart w:id="7" w:name="_Toc81332167"/>
      <w:bookmarkStart w:id="8" w:name="_Toc510696584"/>
      <w:bookmarkStart w:id="9" w:name="_Toc35971376"/>
      <w:bookmarkStart w:id="10" w:name="_Toc67903500"/>
      <w:r w:rsidRPr="004D3578">
        <w:t>3.1</w:t>
      </w:r>
      <w:r w:rsidRPr="004D3578">
        <w:tab/>
      </w:r>
      <w:r>
        <w:t>Terms</w:t>
      </w:r>
      <w:bookmarkEnd w:id="2"/>
      <w:bookmarkEnd w:id="3"/>
    </w:p>
    <w:p w14:paraId="4D1E0031" w14:textId="77777777" w:rsidR="00A348C3" w:rsidRDefault="00A348C3" w:rsidP="00A348C3">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2FA3085" w14:textId="77777777" w:rsidR="00A348C3" w:rsidRDefault="00A348C3" w:rsidP="00A348C3">
      <w:r>
        <w:t>For the purposes of the present document, the following terms and definitions given in 3GPP TS 23.558 [2] apply:</w:t>
      </w:r>
    </w:p>
    <w:p w14:paraId="191AC9AB" w14:textId="77777777" w:rsidR="00A348C3" w:rsidRPr="007E7ACD" w:rsidRDefault="00A348C3" w:rsidP="00A348C3">
      <w:pPr>
        <w:pStyle w:val="EW"/>
        <w:rPr>
          <w:ins w:id="11" w:author="Samsung" w:date="2022-02-10T10:51:00Z"/>
          <w:b/>
          <w:bCs/>
          <w:lang w:val="fr-FR" w:eastAsia="zh-CN"/>
          <w:rPrChange w:id="12" w:author="[AEM, Huawei] 04-2022 r1" w:date="2022-04-06T14:58:00Z">
            <w:rPr>
              <w:ins w:id="13" w:author="Samsung" w:date="2022-02-10T10:51:00Z"/>
              <w:b/>
              <w:bCs/>
              <w:lang w:val="en-US" w:eastAsia="zh-CN"/>
            </w:rPr>
          </w:rPrChange>
        </w:rPr>
      </w:pPr>
      <w:ins w:id="14" w:author="Samsung" w:date="2022-02-10T10:51:00Z">
        <w:r w:rsidRPr="007E7ACD">
          <w:rPr>
            <w:b/>
            <w:lang w:val="fr-FR"/>
            <w:rPrChange w:id="15" w:author="[AEM, Huawei] 04-2022 r1" w:date="2022-04-06T14:58:00Z">
              <w:rPr>
                <w:b/>
              </w:rPr>
            </w:rPrChange>
          </w:rPr>
          <w:t xml:space="preserve">Application </w:t>
        </w:r>
        <w:proofErr w:type="spellStart"/>
        <w:r w:rsidRPr="007E7ACD">
          <w:rPr>
            <w:b/>
            <w:lang w:val="fr-FR"/>
            <w:rPrChange w:id="16" w:author="[AEM, Huawei] 04-2022 r1" w:date="2022-04-06T14:58:00Z">
              <w:rPr>
                <w:b/>
              </w:rPr>
            </w:rPrChange>
          </w:rPr>
          <w:t>Context</w:t>
        </w:r>
        <w:proofErr w:type="spellEnd"/>
      </w:ins>
    </w:p>
    <w:p w14:paraId="33B76376" w14:textId="77777777" w:rsidR="00A348C3" w:rsidRPr="007E7ACD" w:rsidRDefault="00A348C3" w:rsidP="00A348C3">
      <w:pPr>
        <w:pStyle w:val="EW"/>
        <w:rPr>
          <w:ins w:id="17" w:author="Samsung" w:date="2022-02-10T10:51:00Z"/>
          <w:b/>
          <w:bCs/>
          <w:lang w:val="fr-FR" w:eastAsia="zh-CN"/>
          <w:rPrChange w:id="18" w:author="[AEM, Huawei] 04-2022 r1" w:date="2022-04-06T14:58:00Z">
            <w:rPr>
              <w:ins w:id="19" w:author="Samsung" w:date="2022-02-10T10:51:00Z"/>
              <w:b/>
              <w:bCs/>
              <w:lang w:val="en-US" w:eastAsia="zh-CN"/>
            </w:rPr>
          </w:rPrChange>
        </w:rPr>
      </w:pPr>
      <w:ins w:id="20" w:author="Samsung" w:date="2022-02-10T10:51:00Z">
        <w:r w:rsidRPr="007E7ACD">
          <w:rPr>
            <w:b/>
            <w:bCs/>
            <w:lang w:val="fr-FR"/>
            <w:rPrChange w:id="21" w:author="[AEM, Huawei] 04-2022 r1" w:date="2022-04-06T14:58:00Z">
              <w:rPr>
                <w:b/>
                <w:bCs/>
              </w:rPr>
            </w:rPrChange>
          </w:rPr>
          <w:t xml:space="preserve">Application </w:t>
        </w:r>
        <w:proofErr w:type="spellStart"/>
        <w:r w:rsidRPr="007E7ACD">
          <w:rPr>
            <w:b/>
            <w:bCs/>
            <w:lang w:val="fr-FR"/>
            <w:rPrChange w:id="22" w:author="[AEM, Huawei] 04-2022 r1" w:date="2022-04-06T14:58:00Z">
              <w:rPr>
                <w:b/>
                <w:bCs/>
              </w:rPr>
            </w:rPrChange>
          </w:rPr>
          <w:t>Context</w:t>
        </w:r>
        <w:proofErr w:type="spellEnd"/>
        <w:r w:rsidRPr="007E7ACD">
          <w:rPr>
            <w:b/>
            <w:bCs/>
            <w:lang w:val="fr-FR"/>
            <w:rPrChange w:id="23" w:author="[AEM, Huawei] 04-2022 r1" w:date="2022-04-06T14:58:00Z">
              <w:rPr>
                <w:b/>
                <w:bCs/>
              </w:rPr>
            </w:rPrChange>
          </w:rPr>
          <w:t xml:space="preserve"> Relocation</w:t>
        </w:r>
      </w:ins>
    </w:p>
    <w:p w14:paraId="23241431" w14:textId="536ABA08" w:rsidR="00A348C3" w:rsidRPr="007E7ACD" w:rsidRDefault="00A348C3" w:rsidP="00A348C3">
      <w:pPr>
        <w:pStyle w:val="EW"/>
        <w:rPr>
          <w:lang w:val="fr-FR"/>
          <w:rPrChange w:id="24" w:author="[AEM, Huawei] 04-2022 r1" w:date="2022-04-06T14:58:00Z">
            <w:rPr/>
          </w:rPrChange>
        </w:rPr>
      </w:pPr>
      <w:r w:rsidRPr="007E7ACD">
        <w:rPr>
          <w:lang w:val="fr-FR"/>
          <w:rPrChange w:id="25" w:author="[AEM, Huawei] 04-2022 r1" w:date="2022-04-06T14:58:00Z">
            <w:rPr/>
          </w:rPrChange>
        </w:rPr>
        <w:t xml:space="preserve">EEC </w:t>
      </w:r>
      <w:proofErr w:type="spellStart"/>
      <w:r w:rsidRPr="007E7ACD">
        <w:rPr>
          <w:lang w:val="fr-FR"/>
          <w:rPrChange w:id="26" w:author="[AEM, Huawei] 04-2022 r1" w:date="2022-04-06T14:58:00Z">
            <w:rPr/>
          </w:rPrChange>
        </w:rPr>
        <w:t>Context</w:t>
      </w:r>
      <w:proofErr w:type="spellEnd"/>
    </w:p>
    <w:p w14:paraId="3A276648" w14:textId="77777777" w:rsidR="00A348C3" w:rsidRPr="007E7ACD" w:rsidRDefault="00A348C3" w:rsidP="00A348C3">
      <w:pPr>
        <w:rPr>
          <w:lang w:val="fr-FR"/>
          <w:rPrChange w:id="27" w:author="[AEM, Huawei] 04-2022 r1" w:date="2022-04-06T14:58:00Z">
            <w:rPr/>
          </w:rPrChange>
        </w:rPr>
      </w:pPr>
    </w:p>
    <w:p w14:paraId="148BA0C4" w14:textId="77777777" w:rsidR="00A348C3" w:rsidRPr="004D3578" w:rsidRDefault="00A348C3" w:rsidP="00A348C3">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4BA3330E" w14:textId="77777777" w:rsidR="00A348C3" w:rsidRPr="004D3578" w:rsidRDefault="00A348C3" w:rsidP="00A348C3">
      <w:pPr>
        <w:pStyle w:val="Guidance"/>
      </w:pPr>
      <w:r w:rsidRPr="004D3578">
        <w:rPr>
          <w:b/>
        </w:rPr>
        <w:lastRenderedPageBreak/>
        <w:t>&lt;defined term&gt;:</w:t>
      </w:r>
      <w:r w:rsidRPr="004D3578">
        <w:t xml:space="preserve"> &lt;definition&gt;.</w:t>
      </w:r>
    </w:p>
    <w:p w14:paraId="4EEA6E3C" w14:textId="77777777" w:rsidR="00A348C3" w:rsidRPr="004D3578" w:rsidRDefault="00A348C3" w:rsidP="00A348C3">
      <w:r w:rsidRPr="004D3578">
        <w:rPr>
          <w:b/>
        </w:rPr>
        <w:t>example:</w:t>
      </w:r>
      <w:r w:rsidRPr="004D3578">
        <w:t xml:space="preserve"> text used to clarify abstract rules by applying them literally.</w:t>
      </w:r>
    </w:p>
    <w:p w14:paraId="6005F0E8" w14:textId="77777777" w:rsidR="00A348C3" w:rsidRDefault="00A348C3" w:rsidP="00A348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115700C" w14:textId="4530B474" w:rsidR="008F3BC5" w:rsidRDefault="008F3BC5" w:rsidP="008F3BC5">
      <w:pPr>
        <w:pStyle w:val="Heading2"/>
      </w:pPr>
      <w:r>
        <w:t>5.1</w:t>
      </w:r>
      <w:r>
        <w:tab/>
        <w:t>Introduction</w:t>
      </w:r>
      <w:bookmarkEnd w:id="4"/>
      <w:bookmarkEnd w:id="5"/>
      <w:r>
        <w:t xml:space="preserve"> </w:t>
      </w:r>
      <w:bookmarkEnd w:id="6"/>
    </w:p>
    <w:p w14:paraId="1E784066" w14:textId="77777777" w:rsidR="008F3BC5" w:rsidRDefault="008F3BC5" w:rsidP="008F3BC5">
      <w:r>
        <w:t>The table 5.1-1 lists the Edge Enabler Server APIs below the service name. A service description clause for each API gives a general description of the related API.</w:t>
      </w:r>
    </w:p>
    <w:p w14:paraId="064B39D6" w14:textId="77777777" w:rsidR="008F3BC5" w:rsidRDefault="008F3BC5" w:rsidP="008F3BC5">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F3BC5" w14:paraId="6F857647" w14:textId="77777777" w:rsidTr="00F95D6F">
        <w:tc>
          <w:tcPr>
            <w:tcW w:w="3652" w:type="dxa"/>
            <w:shd w:val="clear" w:color="auto" w:fill="BFBFBF" w:themeFill="background1" w:themeFillShade="BF"/>
          </w:tcPr>
          <w:p w14:paraId="0EF683BD" w14:textId="77777777" w:rsidR="008F3BC5" w:rsidRDefault="008F3BC5" w:rsidP="00B12A6C">
            <w:pPr>
              <w:pStyle w:val="TAH"/>
            </w:pPr>
            <w:r>
              <w:t>Service Name</w:t>
            </w:r>
          </w:p>
        </w:tc>
        <w:tc>
          <w:tcPr>
            <w:tcW w:w="2268" w:type="dxa"/>
            <w:shd w:val="clear" w:color="auto" w:fill="BFBFBF" w:themeFill="background1" w:themeFillShade="BF"/>
          </w:tcPr>
          <w:p w14:paraId="22289798" w14:textId="77777777" w:rsidR="008F3BC5" w:rsidRDefault="008F3BC5">
            <w:pPr>
              <w:pStyle w:val="TAH"/>
            </w:pPr>
            <w:r>
              <w:t>Service Operations</w:t>
            </w:r>
          </w:p>
        </w:tc>
        <w:tc>
          <w:tcPr>
            <w:tcW w:w="1923" w:type="dxa"/>
            <w:shd w:val="clear" w:color="auto" w:fill="BFBFBF" w:themeFill="background1" w:themeFillShade="BF"/>
          </w:tcPr>
          <w:p w14:paraId="0A4C62F6" w14:textId="77777777" w:rsidR="008F3BC5" w:rsidRDefault="008F3BC5">
            <w:pPr>
              <w:pStyle w:val="TAH"/>
            </w:pPr>
            <w:r>
              <w:t>Operation Semantics</w:t>
            </w:r>
          </w:p>
        </w:tc>
        <w:tc>
          <w:tcPr>
            <w:tcW w:w="2330" w:type="dxa"/>
            <w:shd w:val="clear" w:color="auto" w:fill="BFBFBF" w:themeFill="background1" w:themeFillShade="BF"/>
          </w:tcPr>
          <w:p w14:paraId="2F7D2872" w14:textId="6F358B48" w:rsidR="008F3BC5" w:rsidRDefault="008F3BC5" w:rsidP="00CD4014">
            <w:pPr>
              <w:pStyle w:val="TAH"/>
            </w:pPr>
            <w:r>
              <w:t>Consumer(s)</w:t>
            </w:r>
          </w:p>
        </w:tc>
      </w:tr>
      <w:tr w:rsidR="008F3BC5" w14:paraId="730E6C7D" w14:textId="77777777" w:rsidTr="00437862">
        <w:trPr>
          <w:trHeight w:val="136"/>
        </w:trPr>
        <w:tc>
          <w:tcPr>
            <w:tcW w:w="3652" w:type="dxa"/>
            <w:vMerge w:val="restart"/>
            <w:shd w:val="clear" w:color="auto" w:fill="auto"/>
          </w:tcPr>
          <w:p w14:paraId="6E176BF7" w14:textId="77777777" w:rsidR="008F3BC5" w:rsidRDefault="008F3BC5" w:rsidP="00B12A6C">
            <w:pPr>
              <w:pStyle w:val="TAL"/>
            </w:pPr>
            <w:r w:rsidRPr="002922C2">
              <w:rPr>
                <w:rFonts w:cs="Arial"/>
                <w:lang w:eastAsia="ko-KR"/>
              </w:rPr>
              <w:t>Eees_EECRegistration</w:t>
            </w:r>
          </w:p>
        </w:tc>
        <w:tc>
          <w:tcPr>
            <w:tcW w:w="2268" w:type="dxa"/>
            <w:shd w:val="clear" w:color="auto" w:fill="auto"/>
          </w:tcPr>
          <w:p w14:paraId="1395CB69" w14:textId="77777777" w:rsidR="008F3BC5" w:rsidRDefault="008F3BC5" w:rsidP="00B12A6C">
            <w:pPr>
              <w:pStyle w:val="TAL"/>
            </w:pPr>
            <w:r>
              <w:t>Request</w:t>
            </w:r>
          </w:p>
        </w:tc>
        <w:tc>
          <w:tcPr>
            <w:tcW w:w="1923" w:type="dxa"/>
          </w:tcPr>
          <w:p w14:paraId="74A9252D" w14:textId="77777777" w:rsidR="008F3BC5" w:rsidRPr="00437862" w:rsidRDefault="008F3BC5" w:rsidP="00437862">
            <w:pPr>
              <w:pStyle w:val="TAL"/>
            </w:pPr>
            <w:r w:rsidRPr="00437862">
              <w:t>Request/Response</w:t>
            </w:r>
          </w:p>
        </w:tc>
        <w:tc>
          <w:tcPr>
            <w:tcW w:w="2330" w:type="dxa"/>
            <w:shd w:val="clear" w:color="auto" w:fill="auto"/>
          </w:tcPr>
          <w:p w14:paraId="18042BBB" w14:textId="77777777" w:rsidR="008F3BC5" w:rsidRDefault="008F3BC5" w:rsidP="00B12A6C">
            <w:pPr>
              <w:pStyle w:val="TAL"/>
              <w:rPr>
                <w:lang w:eastAsia="zh-CN"/>
              </w:rPr>
            </w:pPr>
            <w:r>
              <w:rPr>
                <w:lang w:eastAsia="zh-CN"/>
              </w:rPr>
              <w:t>EEC</w:t>
            </w:r>
          </w:p>
        </w:tc>
      </w:tr>
      <w:tr w:rsidR="008F3BC5" w14:paraId="7C95958A" w14:textId="77777777" w:rsidTr="00437862">
        <w:trPr>
          <w:trHeight w:val="136"/>
        </w:trPr>
        <w:tc>
          <w:tcPr>
            <w:tcW w:w="3652" w:type="dxa"/>
            <w:vMerge/>
            <w:shd w:val="clear" w:color="auto" w:fill="auto"/>
          </w:tcPr>
          <w:p w14:paraId="0B64E329" w14:textId="77777777" w:rsidR="008F3BC5" w:rsidRDefault="008F3BC5">
            <w:pPr>
              <w:pStyle w:val="TAL"/>
            </w:pPr>
          </w:p>
        </w:tc>
        <w:tc>
          <w:tcPr>
            <w:tcW w:w="2268" w:type="dxa"/>
            <w:shd w:val="clear" w:color="auto" w:fill="auto"/>
          </w:tcPr>
          <w:p w14:paraId="386B572A" w14:textId="77777777" w:rsidR="008F3BC5" w:rsidRDefault="008F3BC5">
            <w:pPr>
              <w:pStyle w:val="TAL"/>
            </w:pPr>
            <w:r>
              <w:t>Update</w:t>
            </w:r>
          </w:p>
        </w:tc>
        <w:tc>
          <w:tcPr>
            <w:tcW w:w="1923" w:type="dxa"/>
          </w:tcPr>
          <w:p w14:paraId="08FBB3BD" w14:textId="77777777" w:rsidR="008F3BC5" w:rsidRPr="00437862" w:rsidRDefault="008F3BC5" w:rsidP="00437862">
            <w:pPr>
              <w:pStyle w:val="TAL"/>
            </w:pPr>
            <w:r w:rsidRPr="00437862">
              <w:t>Request/Response</w:t>
            </w:r>
          </w:p>
        </w:tc>
        <w:tc>
          <w:tcPr>
            <w:tcW w:w="2330" w:type="dxa"/>
            <w:shd w:val="clear" w:color="auto" w:fill="auto"/>
          </w:tcPr>
          <w:p w14:paraId="3B2B0618" w14:textId="77777777" w:rsidR="008F3BC5" w:rsidRDefault="008F3BC5" w:rsidP="00B12A6C">
            <w:pPr>
              <w:pStyle w:val="TAL"/>
              <w:rPr>
                <w:lang w:eastAsia="zh-CN"/>
              </w:rPr>
            </w:pPr>
            <w:r>
              <w:rPr>
                <w:lang w:eastAsia="zh-CN"/>
              </w:rPr>
              <w:t>EEC</w:t>
            </w:r>
          </w:p>
        </w:tc>
      </w:tr>
      <w:tr w:rsidR="008F3BC5" w14:paraId="76908258" w14:textId="77777777" w:rsidTr="00437862">
        <w:trPr>
          <w:trHeight w:val="136"/>
        </w:trPr>
        <w:tc>
          <w:tcPr>
            <w:tcW w:w="3652" w:type="dxa"/>
            <w:vMerge/>
            <w:shd w:val="clear" w:color="auto" w:fill="auto"/>
          </w:tcPr>
          <w:p w14:paraId="1196D2A3" w14:textId="77777777" w:rsidR="008F3BC5" w:rsidRDefault="008F3BC5">
            <w:pPr>
              <w:pStyle w:val="TAL"/>
            </w:pPr>
          </w:p>
        </w:tc>
        <w:tc>
          <w:tcPr>
            <w:tcW w:w="2268" w:type="dxa"/>
            <w:shd w:val="clear" w:color="auto" w:fill="auto"/>
          </w:tcPr>
          <w:p w14:paraId="621B624C" w14:textId="77777777" w:rsidR="008F3BC5" w:rsidRDefault="008F3BC5">
            <w:pPr>
              <w:pStyle w:val="TAL"/>
            </w:pPr>
            <w:r>
              <w:t>Deregister</w:t>
            </w:r>
          </w:p>
        </w:tc>
        <w:tc>
          <w:tcPr>
            <w:tcW w:w="1923" w:type="dxa"/>
          </w:tcPr>
          <w:p w14:paraId="4F96E875" w14:textId="77777777" w:rsidR="008F3BC5" w:rsidRPr="00437862" w:rsidRDefault="008F3BC5" w:rsidP="00437862">
            <w:pPr>
              <w:pStyle w:val="TAL"/>
            </w:pPr>
            <w:r w:rsidRPr="00437862">
              <w:t>Request/Response</w:t>
            </w:r>
          </w:p>
        </w:tc>
        <w:tc>
          <w:tcPr>
            <w:tcW w:w="2330" w:type="dxa"/>
            <w:shd w:val="clear" w:color="auto" w:fill="auto"/>
          </w:tcPr>
          <w:p w14:paraId="6B60AB17" w14:textId="77777777" w:rsidR="008F3BC5" w:rsidRDefault="008F3BC5" w:rsidP="00B12A6C">
            <w:pPr>
              <w:pStyle w:val="TAL"/>
              <w:rPr>
                <w:lang w:eastAsia="zh-CN"/>
              </w:rPr>
            </w:pPr>
            <w:r>
              <w:rPr>
                <w:lang w:eastAsia="zh-CN"/>
              </w:rPr>
              <w:t>EEC</w:t>
            </w:r>
          </w:p>
        </w:tc>
      </w:tr>
      <w:tr w:rsidR="00437862" w14:paraId="227E1F45" w14:textId="77777777" w:rsidTr="00CD4014">
        <w:trPr>
          <w:trHeight w:val="136"/>
          <w:ins w:id="28" w:author="Huawei_CHV_1" w:date="2022-01-10T11:08:00Z"/>
        </w:trPr>
        <w:tc>
          <w:tcPr>
            <w:tcW w:w="3652" w:type="dxa"/>
            <w:vMerge w:val="restart"/>
            <w:shd w:val="clear" w:color="auto" w:fill="auto"/>
            <w:vAlign w:val="center"/>
          </w:tcPr>
          <w:p w14:paraId="6FEC2437" w14:textId="77777777" w:rsidR="00437862" w:rsidRDefault="00437862" w:rsidP="00437862">
            <w:pPr>
              <w:pStyle w:val="TAL"/>
              <w:rPr>
                <w:ins w:id="29" w:author="Huawei_CHV_1" w:date="2022-01-10T11:08:00Z"/>
              </w:rPr>
            </w:pPr>
            <w:proofErr w:type="spellStart"/>
            <w:ins w:id="30" w:author="Huawei_CHV_1" w:date="2022-01-10T11:08:00Z">
              <w:r>
                <w:rPr>
                  <w:rFonts w:cs="Arial"/>
                  <w:lang w:eastAsia="ko-KR"/>
                </w:rPr>
                <w:t>Eees_AppContextRelocation</w:t>
              </w:r>
              <w:proofErr w:type="spellEnd"/>
            </w:ins>
          </w:p>
        </w:tc>
        <w:tc>
          <w:tcPr>
            <w:tcW w:w="2268" w:type="dxa"/>
            <w:shd w:val="clear" w:color="auto" w:fill="auto"/>
            <w:vAlign w:val="center"/>
          </w:tcPr>
          <w:p w14:paraId="513648E4" w14:textId="77777777" w:rsidR="00437862" w:rsidRDefault="00437862" w:rsidP="00437862">
            <w:pPr>
              <w:pStyle w:val="TAL"/>
              <w:rPr>
                <w:ins w:id="31" w:author="Huawei_CHV_1" w:date="2022-01-10T11:08:00Z"/>
              </w:rPr>
            </w:pPr>
            <w:ins w:id="32" w:author="Huawei_CHV_1" w:date="2022-01-10T11:08:00Z">
              <w:r>
                <w:t>Determine</w:t>
              </w:r>
            </w:ins>
          </w:p>
        </w:tc>
        <w:tc>
          <w:tcPr>
            <w:tcW w:w="1923" w:type="dxa"/>
            <w:vAlign w:val="center"/>
          </w:tcPr>
          <w:p w14:paraId="2A9736DC" w14:textId="224F008A" w:rsidR="00437862" w:rsidRPr="00437862" w:rsidRDefault="00437862" w:rsidP="00F95D6F">
            <w:pPr>
              <w:pStyle w:val="TAL"/>
              <w:rPr>
                <w:ins w:id="33" w:author="Huawei_CHV_1" w:date="2022-01-10T11:08:00Z"/>
              </w:rPr>
            </w:pPr>
            <w:ins w:id="34" w:author="Huawei_CHV_1" w:date="2022-01-10T11:39:00Z">
              <w:r w:rsidRPr="00437862">
                <w:t>Request/Response</w:t>
              </w:r>
            </w:ins>
          </w:p>
        </w:tc>
        <w:tc>
          <w:tcPr>
            <w:tcW w:w="2330" w:type="dxa"/>
            <w:shd w:val="clear" w:color="auto" w:fill="auto"/>
            <w:vAlign w:val="center"/>
          </w:tcPr>
          <w:p w14:paraId="06205C35" w14:textId="77777777" w:rsidR="00437862" w:rsidRDefault="00437862" w:rsidP="00437862">
            <w:pPr>
              <w:pStyle w:val="TAL"/>
              <w:rPr>
                <w:ins w:id="35" w:author="Huawei_CHV_1" w:date="2022-01-10T11:08:00Z"/>
                <w:lang w:eastAsia="zh-CN"/>
              </w:rPr>
            </w:pPr>
            <w:ins w:id="36" w:author="Huawei_CHV_1" w:date="2022-01-10T11:08:00Z">
              <w:r>
                <w:rPr>
                  <w:lang w:eastAsia="zh-CN"/>
                </w:rPr>
                <w:t>EEC, EAS</w:t>
              </w:r>
            </w:ins>
          </w:p>
        </w:tc>
      </w:tr>
      <w:tr w:rsidR="00437862" w14:paraId="17F379FA" w14:textId="77777777" w:rsidTr="00CD4014">
        <w:trPr>
          <w:trHeight w:val="136"/>
          <w:ins w:id="37" w:author="Huawei_CHV_1" w:date="2022-01-10T11:08:00Z"/>
        </w:trPr>
        <w:tc>
          <w:tcPr>
            <w:tcW w:w="3652" w:type="dxa"/>
            <w:vMerge/>
            <w:shd w:val="clear" w:color="auto" w:fill="auto"/>
            <w:vAlign w:val="center"/>
          </w:tcPr>
          <w:p w14:paraId="5B824E84" w14:textId="77777777" w:rsidR="00437862" w:rsidRDefault="00437862" w:rsidP="00437862">
            <w:pPr>
              <w:pStyle w:val="TAL"/>
              <w:rPr>
                <w:ins w:id="38" w:author="Huawei_CHV_1" w:date="2022-01-10T11:08:00Z"/>
              </w:rPr>
            </w:pPr>
          </w:p>
        </w:tc>
        <w:tc>
          <w:tcPr>
            <w:tcW w:w="2268" w:type="dxa"/>
            <w:shd w:val="clear" w:color="auto" w:fill="auto"/>
            <w:vAlign w:val="center"/>
          </w:tcPr>
          <w:p w14:paraId="310AFD7D" w14:textId="77777777" w:rsidR="00437862" w:rsidRDefault="00437862" w:rsidP="00437862">
            <w:pPr>
              <w:pStyle w:val="TAL"/>
              <w:rPr>
                <w:ins w:id="39" w:author="Huawei_CHV_1" w:date="2022-01-10T11:08:00Z"/>
              </w:rPr>
            </w:pPr>
            <w:ins w:id="40" w:author="Huawei_CHV_1" w:date="2022-01-10T11:08:00Z">
              <w:r>
                <w:t>Initiate</w:t>
              </w:r>
            </w:ins>
          </w:p>
        </w:tc>
        <w:tc>
          <w:tcPr>
            <w:tcW w:w="1923" w:type="dxa"/>
            <w:vAlign w:val="center"/>
          </w:tcPr>
          <w:p w14:paraId="0DAB6E98" w14:textId="4BD482E0" w:rsidR="00437862" w:rsidRPr="00437862" w:rsidRDefault="00437862" w:rsidP="00F95D6F">
            <w:pPr>
              <w:pStyle w:val="TAL"/>
              <w:rPr>
                <w:ins w:id="41" w:author="Huawei_CHV_1" w:date="2022-01-10T11:08:00Z"/>
              </w:rPr>
            </w:pPr>
            <w:ins w:id="42" w:author="Huawei_CHV_1" w:date="2022-01-10T11:39:00Z">
              <w:r w:rsidRPr="00437862">
                <w:t>Request/Response</w:t>
              </w:r>
            </w:ins>
          </w:p>
        </w:tc>
        <w:tc>
          <w:tcPr>
            <w:tcW w:w="2330" w:type="dxa"/>
            <w:shd w:val="clear" w:color="auto" w:fill="auto"/>
            <w:vAlign w:val="center"/>
          </w:tcPr>
          <w:p w14:paraId="04BE69F4" w14:textId="77777777" w:rsidR="00437862" w:rsidRDefault="00437862" w:rsidP="00437862">
            <w:pPr>
              <w:pStyle w:val="TAL"/>
              <w:rPr>
                <w:ins w:id="43" w:author="Huawei_CHV_1" w:date="2022-01-10T11:08:00Z"/>
                <w:lang w:eastAsia="zh-CN"/>
              </w:rPr>
            </w:pPr>
            <w:ins w:id="44" w:author="Huawei_CHV_1" w:date="2022-01-10T11:08:00Z">
              <w:r>
                <w:rPr>
                  <w:lang w:eastAsia="zh-CN"/>
                </w:rPr>
                <w:t>EEC</w:t>
              </w:r>
            </w:ins>
          </w:p>
        </w:tc>
      </w:tr>
      <w:tr w:rsidR="00437862" w14:paraId="59B7EF82" w14:textId="77777777" w:rsidTr="00CD4014">
        <w:trPr>
          <w:trHeight w:val="136"/>
          <w:ins w:id="45" w:author="Huawei_CHV_1" w:date="2022-01-10T11:08:00Z"/>
        </w:trPr>
        <w:tc>
          <w:tcPr>
            <w:tcW w:w="3652" w:type="dxa"/>
            <w:vMerge/>
            <w:shd w:val="clear" w:color="auto" w:fill="auto"/>
            <w:vAlign w:val="center"/>
          </w:tcPr>
          <w:p w14:paraId="729B3878" w14:textId="77777777" w:rsidR="00437862" w:rsidRDefault="00437862" w:rsidP="00437862">
            <w:pPr>
              <w:pStyle w:val="TAL"/>
              <w:rPr>
                <w:ins w:id="46" w:author="Huawei_CHV_1" w:date="2022-01-10T11:08:00Z"/>
              </w:rPr>
            </w:pPr>
          </w:p>
        </w:tc>
        <w:tc>
          <w:tcPr>
            <w:tcW w:w="2268" w:type="dxa"/>
            <w:shd w:val="clear" w:color="auto" w:fill="auto"/>
            <w:vAlign w:val="center"/>
          </w:tcPr>
          <w:p w14:paraId="47D24CD4" w14:textId="0A187E31" w:rsidR="00437862" w:rsidRDefault="00437862" w:rsidP="00437862">
            <w:pPr>
              <w:pStyle w:val="TAL"/>
              <w:rPr>
                <w:ins w:id="47" w:author="Huawei_CHV_1" w:date="2022-01-10T11:08:00Z"/>
              </w:rPr>
            </w:pPr>
            <w:ins w:id="48" w:author="Huawei_CHV_1" w:date="2022-01-10T11:08:00Z">
              <w:del w:id="49" w:author="Samsung" w:date="2022-02-09T17:37:00Z">
                <w:r w:rsidDel="00524216">
                  <w:delText>Declare</w:delText>
                </w:r>
              </w:del>
            </w:ins>
          </w:p>
        </w:tc>
        <w:tc>
          <w:tcPr>
            <w:tcW w:w="1923" w:type="dxa"/>
            <w:vAlign w:val="center"/>
          </w:tcPr>
          <w:p w14:paraId="69DA36F5" w14:textId="68ADE282" w:rsidR="00437862" w:rsidRPr="00437862" w:rsidRDefault="00437862" w:rsidP="00F95D6F">
            <w:pPr>
              <w:pStyle w:val="TAL"/>
              <w:rPr>
                <w:ins w:id="50" w:author="Huawei_CHV_1" w:date="2022-01-10T11:08:00Z"/>
              </w:rPr>
            </w:pPr>
            <w:ins w:id="51" w:author="Huawei_CHV_1" w:date="2022-01-10T11:39:00Z">
              <w:del w:id="52" w:author="Samsung" w:date="2022-02-09T17:37:00Z">
                <w:r w:rsidRPr="00437862" w:rsidDel="00524216">
                  <w:delText>Request/Response</w:delText>
                </w:r>
              </w:del>
            </w:ins>
          </w:p>
        </w:tc>
        <w:tc>
          <w:tcPr>
            <w:tcW w:w="2330" w:type="dxa"/>
            <w:shd w:val="clear" w:color="auto" w:fill="auto"/>
            <w:vAlign w:val="center"/>
          </w:tcPr>
          <w:p w14:paraId="737B3BF4" w14:textId="740B6B78" w:rsidR="00437862" w:rsidRDefault="00437862" w:rsidP="00064AC0">
            <w:pPr>
              <w:pStyle w:val="TAL"/>
              <w:rPr>
                <w:ins w:id="53" w:author="Huawei_CHV_1" w:date="2022-01-10T11:08:00Z"/>
                <w:lang w:eastAsia="zh-CN"/>
              </w:rPr>
            </w:pPr>
            <w:ins w:id="54" w:author="Huawei_CHV_1" w:date="2022-01-10T11:08:00Z">
              <w:del w:id="55" w:author="Samsung" w:date="2022-02-09T17:37:00Z">
                <w:r w:rsidDel="00524216">
                  <w:rPr>
                    <w:lang w:eastAsia="zh-CN"/>
                  </w:rPr>
                  <w:delText>E</w:delText>
                </w:r>
              </w:del>
            </w:ins>
            <w:ins w:id="56" w:author="Huawei_CHV_2" w:date="2022-01-20T06:13:00Z">
              <w:del w:id="57" w:author="Samsung" w:date="2022-02-09T17:37:00Z">
                <w:r w:rsidR="00064AC0" w:rsidDel="00524216">
                  <w:rPr>
                    <w:lang w:eastAsia="zh-CN"/>
                  </w:rPr>
                  <w:delText>AS</w:delText>
                </w:r>
              </w:del>
            </w:ins>
          </w:p>
        </w:tc>
      </w:tr>
    </w:tbl>
    <w:p w14:paraId="6E6AD922" w14:textId="77777777" w:rsidR="008F3BC5" w:rsidRDefault="008F3BC5" w:rsidP="008F3BC5"/>
    <w:p w14:paraId="1418E1B8" w14:textId="77777777" w:rsidR="008F3BC5" w:rsidRDefault="008F3BC5" w:rsidP="008F3BC5">
      <w:r>
        <w:t>Table 5.1</w:t>
      </w:r>
      <w:r>
        <w:rPr>
          <w:noProof/>
        </w:rPr>
        <w:t>-2</w:t>
      </w:r>
      <w:r>
        <w:t xml:space="preserve"> summarizes the corresponding Edge Enabler Server APIs defined in this specification. </w:t>
      </w:r>
    </w:p>
    <w:p w14:paraId="199806C5" w14:textId="77777777" w:rsidR="008F3BC5" w:rsidRDefault="008F3BC5" w:rsidP="008F3BC5">
      <w:pPr>
        <w:pStyle w:val="TH"/>
      </w:pPr>
      <w:r>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F3BC5" w14:paraId="2AE0AAF7" w14:textId="77777777" w:rsidTr="00E77090">
        <w:tc>
          <w:tcPr>
            <w:tcW w:w="2547" w:type="dxa"/>
            <w:shd w:val="clear" w:color="auto" w:fill="BFBFBF" w:themeFill="background1" w:themeFillShade="BF"/>
          </w:tcPr>
          <w:p w14:paraId="78486C82" w14:textId="77777777" w:rsidR="008F3BC5" w:rsidRPr="00D6602B" w:rsidRDefault="008F3BC5" w:rsidP="00B82276">
            <w:pPr>
              <w:pStyle w:val="TAH"/>
              <w:rPr>
                <w:b w:val="0"/>
              </w:rPr>
            </w:pPr>
            <w:r w:rsidRPr="00960408">
              <w:t>Service Name</w:t>
            </w:r>
          </w:p>
        </w:tc>
        <w:tc>
          <w:tcPr>
            <w:tcW w:w="835" w:type="dxa"/>
            <w:shd w:val="clear" w:color="auto" w:fill="BFBFBF" w:themeFill="background1" w:themeFillShade="BF"/>
          </w:tcPr>
          <w:p w14:paraId="0D77B93B" w14:textId="77777777" w:rsidR="008F3BC5" w:rsidRPr="00D6602B" w:rsidRDefault="008F3BC5">
            <w:pPr>
              <w:pStyle w:val="TAH"/>
              <w:rPr>
                <w:b w:val="0"/>
              </w:rPr>
            </w:pPr>
            <w:r w:rsidRPr="00960408">
              <w:t>Clause</w:t>
            </w:r>
          </w:p>
        </w:tc>
        <w:tc>
          <w:tcPr>
            <w:tcW w:w="1716" w:type="dxa"/>
            <w:shd w:val="clear" w:color="auto" w:fill="BFBFBF" w:themeFill="background1" w:themeFillShade="BF"/>
          </w:tcPr>
          <w:p w14:paraId="4509C59B" w14:textId="77777777" w:rsidR="008F3BC5" w:rsidRPr="00D6602B" w:rsidRDefault="008F3BC5">
            <w:pPr>
              <w:pStyle w:val="TAH"/>
              <w:rPr>
                <w:b w:val="0"/>
              </w:rPr>
            </w:pPr>
            <w:r w:rsidRPr="00960408">
              <w:t>Description</w:t>
            </w:r>
          </w:p>
        </w:tc>
        <w:tc>
          <w:tcPr>
            <w:tcW w:w="2835" w:type="dxa"/>
            <w:shd w:val="clear" w:color="auto" w:fill="BFBFBF" w:themeFill="background1" w:themeFillShade="BF"/>
          </w:tcPr>
          <w:p w14:paraId="22EE957D" w14:textId="77777777" w:rsidR="008F3BC5" w:rsidRPr="00D6602B" w:rsidRDefault="008F3BC5">
            <w:pPr>
              <w:pStyle w:val="TAH"/>
              <w:rPr>
                <w:b w:val="0"/>
              </w:rPr>
            </w:pPr>
            <w:proofErr w:type="spellStart"/>
            <w:r w:rsidRPr="00960408">
              <w:t>OpenAPI</w:t>
            </w:r>
            <w:proofErr w:type="spellEnd"/>
            <w:r w:rsidRPr="00960408">
              <w:t xml:space="preserve"> Specification File</w:t>
            </w:r>
          </w:p>
        </w:tc>
        <w:tc>
          <w:tcPr>
            <w:tcW w:w="1134" w:type="dxa"/>
            <w:shd w:val="clear" w:color="auto" w:fill="BFBFBF" w:themeFill="background1" w:themeFillShade="BF"/>
          </w:tcPr>
          <w:p w14:paraId="35E9AF82" w14:textId="77777777" w:rsidR="008F3BC5" w:rsidRPr="00D6602B" w:rsidRDefault="008F3BC5">
            <w:pPr>
              <w:pStyle w:val="TAH"/>
              <w:rPr>
                <w:b w:val="0"/>
              </w:rPr>
            </w:pPr>
            <w:proofErr w:type="spellStart"/>
            <w:r w:rsidRPr="00960408">
              <w:t>apiName</w:t>
            </w:r>
            <w:proofErr w:type="spellEnd"/>
          </w:p>
        </w:tc>
        <w:tc>
          <w:tcPr>
            <w:tcW w:w="1134" w:type="dxa"/>
            <w:shd w:val="clear" w:color="auto" w:fill="BFBFBF" w:themeFill="background1" w:themeFillShade="BF"/>
          </w:tcPr>
          <w:p w14:paraId="60FED28F" w14:textId="77777777" w:rsidR="008F3BC5" w:rsidRPr="00D6602B" w:rsidRDefault="008F3BC5">
            <w:pPr>
              <w:pStyle w:val="TAH"/>
              <w:rPr>
                <w:b w:val="0"/>
              </w:rPr>
            </w:pPr>
            <w:r w:rsidRPr="00960408">
              <w:t>Annex</w:t>
            </w:r>
          </w:p>
        </w:tc>
      </w:tr>
      <w:tr w:rsidR="00CD4014" w14:paraId="3A1D1B48" w14:textId="77777777" w:rsidTr="00CD4014">
        <w:trPr>
          <w:ins w:id="58" w:author="Huawei_CHV_1" w:date="2022-01-10T11:09:00Z"/>
        </w:trPr>
        <w:tc>
          <w:tcPr>
            <w:tcW w:w="2547" w:type="dxa"/>
            <w:tcBorders>
              <w:top w:val="single" w:sz="4" w:space="0" w:color="auto"/>
              <w:left w:val="single" w:sz="4" w:space="0" w:color="auto"/>
              <w:bottom w:val="single" w:sz="4" w:space="0" w:color="auto"/>
              <w:right w:val="single" w:sz="4" w:space="0" w:color="auto"/>
            </w:tcBorders>
            <w:shd w:val="clear" w:color="auto" w:fill="C0C0C0"/>
            <w:vAlign w:val="center"/>
          </w:tcPr>
          <w:p w14:paraId="62A6E95E" w14:textId="77777777" w:rsidR="00CD4014" w:rsidRDefault="00CD4014" w:rsidP="00E77090">
            <w:pPr>
              <w:pStyle w:val="TAL"/>
              <w:rPr>
                <w:ins w:id="59" w:author="Huawei_CHV_1" w:date="2022-01-10T11:09:00Z"/>
              </w:rPr>
            </w:pPr>
            <w:proofErr w:type="spellStart"/>
            <w:ins w:id="60" w:author="Huawei_CHV_1" w:date="2022-01-10T11:09:00Z">
              <w:r>
                <w:t>Eees_AppContextRelocation</w:t>
              </w:r>
              <w:proofErr w:type="spellEnd"/>
            </w:ins>
          </w:p>
        </w:tc>
        <w:tc>
          <w:tcPr>
            <w:tcW w:w="835" w:type="dxa"/>
            <w:tcBorders>
              <w:top w:val="single" w:sz="4" w:space="0" w:color="auto"/>
              <w:left w:val="single" w:sz="4" w:space="0" w:color="auto"/>
              <w:bottom w:val="single" w:sz="4" w:space="0" w:color="auto"/>
              <w:right w:val="single" w:sz="4" w:space="0" w:color="auto"/>
            </w:tcBorders>
            <w:shd w:val="clear" w:color="auto" w:fill="C0C0C0"/>
            <w:vAlign w:val="center"/>
          </w:tcPr>
          <w:p w14:paraId="3853A001" w14:textId="77777777" w:rsidR="00CD4014" w:rsidRPr="00437862" w:rsidRDefault="00CD4014" w:rsidP="00E77090">
            <w:pPr>
              <w:pStyle w:val="TAC"/>
              <w:rPr>
                <w:ins w:id="61" w:author="Huawei_CHV_1" w:date="2022-01-10T11:09:00Z"/>
              </w:rPr>
            </w:pPr>
            <w:ins w:id="62" w:author="Huawei_CHV_1" w:date="2022-01-10T11:09:00Z">
              <w:r w:rsidRPr="00437862">
                <w:t>6.5</w:t>
              </w:r>
            </w:ins>
          </w:p>
        </w:tc>
        <w:tc>
          <w:tcPr>
            <w:tcW w:w="1716" w:type="dxa"/>
            <w:tcBorders>
              <w:top w:val="single" w:sz="4" w:space="0" w:color="auto"/>
              <w:left w:val="single" w:sz="4" w:space="0" w:color="auto"/>
              <w:bottom w:val="single" w:sz="4" w:space="0" w:color="auto"/>
              <w:right w:val="single" w:sz="4" w:space="0" w:color="auto"/>
            </w:tcBorders>
            <w:shd w:val="clear" w:color="auto" w:fill="C0C0C0"/>
            <w:vAlign w:val="center"/>
          </w:tcPr>
          <w:p w14:paraId="7B2E0C91" w14:textId="77777777" w:rsidR="00CD4014" w:rsidRDefault="00CD4014" w:rsidP="00E77090">
            <w:pPr>
              <w:pStyle w:val="TAL"/>
              <w:rPr>
                <w:ins w:id="63" w:author="Huawei_CHV_1" w:date="2022-01-10T11:09:00Z"/>
              </w:rPr>
            </w:pPr>
            <w:proofErr w:type="spellStart"/>
            <w:ins w:id="64" w:author="Huawei_CHV_1" w:date="2022-01-10T11:09:00Z">
              <w:r>
                <w:t>Eees</w:t>
              </w:r>
              <w:proofErr w:type="spellEnd"/>
              <w:r>
                <w:t xml:space="preserve"> Application Context Relocation</w:t>
              </w:r>
            </w:ins>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14:paraId="30A51E72" w14:textId="77777777" w:rsidR="00CD4014" w:rsidRDefault="00CD4014" w:rsidP="00E77090">
            <w:pPr>
              <w:pStyle w:val="TAL"/>
              <w:rPr>
                <w:ins w:id="65" w:author="Huawei_CHV_1" w:date="2022-01-10T11:09:00Z"/>
              </w:rPr>
            </w:pPr>
            <w:ins w:id="66" w:author="Huawei_CHV_1" w:date="2022-01-10T11:09:00Z">
              <w:r>
                <w:t>TS24558_Eees_AppContextRelocation.yaml</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98DDA59" w14:textId="77777777" w:rsidR="00CD4014" w:rsidRDefault="00CD4014" w:rsidP="00E77090">
            <w:pPr>
              <w:pStyle w:val="TAL"/>
              <w:rPr>
                <w:ins w:id="67" w:author="Huawei_CHV_1" w:date="2022-01-10T11:09:00Z"/>
              </w:rPr>
            </w:pPr>
            <w:proofErr w:type="spellStart"/>
            <w:ins w:id="68" w:author="Huawei_CHV_1" w:date="2022-01-10T11:09:00Z">
              <w:r>
                <w:t>Eees-appctxtreloc</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1FE677D" w14:textId="77777777" w:rsidR="00CD4014" w:rsidRPr="00437862" w:rsidRDefault="00CD4014" w:rsidP="00E77090">
            <w:pPr>
              <w:pStyle w:val="TAC"/>
              <w:rPr>
                <w:ins w:id="69" w:author="Huawei_CHV_1" w:date="2022-01-10T11:09:00Z"/>
              </w:rPr>
            </w:pPr>
            <w:ins w:id="70" w:author="Huawei_CHV_1" w:date="2022-01-10T11:09:00Z">
              <w:r w:rsidRPr="00437862">
                <w:t>A.X</w:t>
              </w:r>
            </w:ins>
          </w:p>
        </w:tc>
      </w:tr>
    </w:tbl>
    <w:p w14:paraId="7F708088" w14:textId="77777777" w:rsidR="00001B0B" w:rsidRDefault="00001B0B" w:rsidP="001335A1"/>
    <w:p w14:paraId="19FFD420"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42110F" w14:textId="0EAB8E2E" w:rsidR="00491B23" w:rsidRPr="00FB58E7" w:rsidRDefault="00491B23" w:rsidP="00491B23">
      <w:pPr>
        <w:pStyle w:val="Heading2"/>
        <w:rPr>
          <w:ins w:id="71" w:author="[AEM, Huawei] 01-2022" w:date="2022-01-10T05:41:00Z"/>
          <w:lang w:val="fr-FR"/>
        </w:rPr>
      </w:pPr>
      <w:bookmarkStart w:id="72" w:name="_Toc63016519"/>
      <w:bookmarkStart w:id="73" w:name="_Toc65746301"/>
      <w:bookmarkStart w:id="74" w:name="_Toc89095730"/>
      <w:bookmarkStart w:id="75" w:name="_Toc61651632"/>
      <w:ins w:id="76" w:author="[AEM, Huawei] 01-2022" w:date="2022-01-10T05:41:00Z">
        <w:r w:rsidRPr="00FB58E7">
          <w:rPr>
            <w:lang w:val="fr-FR"/>
          </w:rPr>
          <w:t>5.x</w:t>
        </w:r>
        <w:r w:rsidRPr="00FB58E7">
          <w:rPr>
            <w:lang w:val="fr-FR"/>
          </w:rPr>
          <w:tab/>
        </w:r>
        <w:proofErr w:type="spellStart"/>
        <w:r w:rsidRPr="00FB58E7">
          <w:rPr>
            <w:lang w:val="fr-FR"/>
          </w:rPr>
          <w:t>Eees_AppContextRelocation</w:t>
        </w:r>
        <w:proofErr w:type="spellEnd"/>
        <w:r w:rsidRPr="00FB58E7">
          <w:rPr>
            <w:lang w:val="fr-FR"/>
          </w:rPr>
          <w:t xml:space="preserve"> Service</w:t>
        </w:r>
        <w:bookmarkEnd w:id="72"/>
        <w:bookmarkEnd w:id="73"/>
        <w:bookmarkEnd w:id="74"/>
      </w:ins>
    </w:p>
    <w:p w14:paraId="71F9A426" w14:textId="77777777" w:rsidR="00491B23" w:rsidRPr="00FB58E7" w:rsidRDefault="00491B23" w:rsidP="00491B23">
      <w:pPr>
        <w:pStyle w:val="Heading3"/>
        <w:rPr>
          <w:ins w:id="77" w:author="[AEM, Huawei] 01-2022" w:date="2022-01-10T05:41:00Z"/>
          <w:lang w:val="fr-FR"/>
        </w:rPr>
      </w:pPr>
      <w:bookmarkStart w:id="78" w:name="_Toc63016520"/>
      <w:bookmarkStart w:id="79" w:name="_Toc65746302"/>
      <w:bookmarkStart w:id="80" w:name="_Toc89095731"/>
      <w:ins w:id="81" w:author="[AEM, Huawei] 01-2022" w:date="2022-01-10T05:41:00Z">
        <w:r w:rsidRPr="00FB58E7">
          <w:rPr>
            <w:lang w:val="fr-FR"/>
          </w:rPr>
          <w:t>5.x.1</w:t>
        </w:r>
        <w:r w:rsidRPr="00FB58E7">
          <w:rPr>
            <w:lang w:val="fr-FR"/>
          </w:rPr>
          <w:tab/>
          <w:t>Service Description</w:t>
        </w:r>
        <w:bookmarkEnd w:id="78"/>
        <w:bookmarkEnd w:id="79"/>
        <w:bookmarkEnd w:id="80"/>
      </w:ins>
    </w:p>
    <w:p w14:paraId="5B237176" w14:textId="65F6716C" w:rsidR="00491B23" w:rsidRPr="00CD4014" w:rsidRDefault="00491B23" w:rsidP="00491B23">
      <w:pPr>
        <w:rPr>
          <w:ins w:id="82" w:author="[AEM, Huawei] 01-2022" w:date="2022-01-10T05:41:00Z"/>
        </w:rPr>
      </w:pPr>
      <w:ins w:id="83" w:author="[AEM, Huawei] 01-2022" w:date="2022-01-10T05:44:00Z">
        <w:r w:rsidRPr="00CD4014">
          <w:t xml:space="preserve">The </w:t>
        </w:r>
        <w:proofErr w:type="spellStart"/>
        <w:r w:rsidRPr="00CD4014">
          <w:t>Eees_</w:t>
        </w:r>
      </w:ins>
      <w:ins w:id="84" w:author="[AEM, Huawei] 01-2022" w:date="2022-01-10T05:45:00Z">
        <w:r w:rsidRPr="00CD4014">
          <w:t>AppContextRelocation</w:t>
        </w:r>
      </w:ins>
      <w:proofErr w:type="spellEnd"/>
      <w:ins w:id="85" w:author="[AEM, Huawei] 01-2022" w:date="2022-01-10T05:44:00Z">
        <w:r w:rsidRPr="00CD4014">
          <w:t xml:space="preserve"> API, as defined in 3GPP</w:t>
        </w:r>
      </w:ins>
      <w:ins w:id="86" w:author="[AEM, Huawei] 01-2022" w:date="2022-01-10T05:45:00Z">
        <w:r w:rsidRPr="00CD4014">
          <w:t> </w:t>
        </w:r>
      </w:ins>
      <w:ins w:id="87" w:author="[AEM, Huawei] 01-2022" w:date="2022-01-10T05:44:00Z">
        <w:r w:rsidRPr="00CD4014">
          <w:t>TS</w:t>
        </w:r>
      </w:ins>
      <w:ins w:id="88" w:author="[AEM, Huawei] 01-2022" w:date="2022-01-10T05:45:00Z">
        <w:r w:rsidRPr="00CD4014">
          <w:t> </w:t>
        </w:r>
      </w:ins>
      <w:ins w:id="89" w:author="[AEM, Huawei] 01-2022" w:date="2022-01-10T05:44:00Z">
        <w:r w:rsidRPr="00CD4014">
          <w:t>23.558</w:t>
        </w:r>
      </w:ins>
      <w:ins w:id="90" w:author="[AEM, Huawei] 01-2022" w:date="2022-01-10T05:45:00Z">
        <w:r w:rsidRPr="00CD4014">
          <w:t> </w:t>
        </w:r>
      </w:ins>
      <w:ins w:id="91" w:author="[AEM, Huawei] 01-2022" w:date="2022-01-10T05:44:00Z">
        <w:r w:rsidRPr="00CD4014">
          <w:t>[2], allows an EEC</w:t>
        </w:r>
      </w:ins>
      <w:ins w:id="92" w:author="[AEM, Huawei] 01-2022" w:date="2022-01-10T05:45:00Z">
        <w:r w:rsidRPr="00CD4014">
          <w:t xml:space="preserve"> </w:t>
        </w:r>
        <w:del w:id="93" w:author="Samsung" w:date="2022-02-10T01:04:00Z">
          <w:r w:rsidRPr="00CD4014" w:rsidDel="00EE0A52">
            <w:delText>or an EAS</w:delText>
          </w:r>
        </w:del>
      </w:ins>
      <w:ins w:id="94" w:author="[AEM, Huawei] 01-2022" w:date="2022-01-10T05:44:00Z">
        <w:del w:id="95" w:author="Samsung" w:date="2022-02-10T01:04:00Z">
          <w:r w:rsidRPr="00CD4014" w:rsidDel="00EE0A52">
            <w:delText xml:space="preserve"> </w:delText>
          </w:r>
        </w:del>
      </w:ins>
      <w:ins w:id="96" w:author="[AEM, Huawei] 01-2022" w:date="2022-01-10T05:45:00Z">
        <w:r w:rsidRPr="00CD4014">
          <w:t xml:space="preserve">to request </w:t>
        </w:r>
      </w:ins>
      <w:ins w:id="97" w:author="[AEM, Huawei] 01-2022" w:date="2022-01-10T05:47:00Z">
        <w:r w:rsidRPr="00CD4014">
          <w:t xml:space="preserve">to launch </w:t>
        </w:r>
      </w:ins>
      <w:ins w:id="98" w:author="[AEM, Huawei] 01-2022" w:date="2022-01-10T05:45:00Z">
        <w:r w:rsidRPr="00CD4014">
          <w:t xml:space="preserve">Application </w:t>
        </w:r>
      </w:ins>
      <w:ins w:id="99" w:author="[AEM, Huawei] 01-2022" w:date="2022-01-10T05:46:00Z">
        <w:r w:rsidRPr="00CD4014">
          <w:t xml:space="preserve">Context Relocation </w:t>
        </w:r>
      </w:ins>
      <w:ins w:id="100" w:author="[AEM, Huawei] 01-2022" w:date="2022-01-10T05:47:00Z">
        <w:r w:rsidRPr="00CD4014">
          <w:t>towards</w:t>
        </w:r>
      </w:ins>
      <w:ins w:id="101" w:author="[AEM, Huawei] 01-2022" w:date="2022-01-10T05:44:00Z">
        <w:r w:rsidRPr="00CD4014">
          <w:t xml:space="preserve"> a given EES</w:t>
        </w:r>
      </w:ins>
      <w:ins w:id="102" w:author="[AEM, Huawei] 01-2022" w:date="2022-01-10T05:47:00Z">
        <w:r w:rsidRPr="00CD4014">
          <w:t xml:space="preserve"> via the </w:t>
        </w:r>
        <w:proofErr w:type="spellStart"/>
        <w:r w:rsidRPr="00CD4014">
          <w:t>Eees</w:t>
        </w:r>
        <w:proofErr w:type="spellEnd"/>
        <w:r w:rsidRPr="00CD4014">
          <w:t xml:space="preserve"> interface</w:t>
        </w:r>
      </w:ins>
      <w:ins w:id="103" w:author="[AEM, Huawei] 01-2022" w:date="2022-01-10T05:44:00Z">
        <w:r w:rsidRPr="00CD4014">
          <w:t>.</w:t>
        </w:r>
      </w:ins>
    </w:p>
    <w:p w14:paraId="79C49195" w14:textId="77777777" w:rsidR="00491B23" w:rsidRPr="00CD4014" w:rsidRDefault="00491B23" w:rsidP="00491B23">
      <w:pPr>
        <w:pStyle w:val="Heading3"/>
        <w:rPr>
          <w:ins w:id="104" w:author="[AEM, Huawei] 01-2022" w:date="2022-01-10T05:41:00Z"/>
        </w:rPr>
      </w:pPr>
      <w:bookmarkStart w:id="105" w:name="_Toc63016521"/>
      <w:bookmarkStart w:id="106" w:name="_Toc65746303"/>
      <w:bookmarkStart w:id="107" w:name="_Toc89095732"/>
      <w:ins w:id="108" w:author="[AEM, Huawei] 01-2022" w:date="2022-01-10T05:41:00Z">
        <w:r w:rsidRPr="00CD4014">
          <w:t>5.x.2</w:t>
        </w:r>
        <w:r w:rsidRPr="00CD4014">
          <w:tab/>
          <w:t>Service Operations</w:t>
        </w:r>
        <w:bookmarkEnd w:id="105"/>
        <w:bookmarkEnd w:id="106"/>
        <w:bookmarkEnd w:id="107"/>
      </w:ins>
    </w:p>
    <w:p w14:paraId="1D9EF914" w14:textId="77777777" w:rsidR="00491B23" w:rsidRPr="00CD4014" w:rsidRDefault="00491B23" w:rsidP="00491B23">
      <w:pPr>
        <w:pStyle w:val="Heading4"/>
        <w:rPr>
          <w:ins w:id="109" w:author="[AEM, Huawei] 01-2022" w:date="2022-01-10T05:41:00Z"/>
        </w:rPr>
      </w:pPr>
      <w:bookmarkStart w:id="110" w:name="_Toc63016522"/>
      <w:bookmarkStart w:id="111" w:name="_Toc65746304"/>
      <w:bookmarkStart w:id="112" w:name="_Toc89095733"/>
      <w:ins w:id="113" w:author="[AEM, Huawei] 01-2022" w:date="2022-01-10T05:41:00Z">
        <w:r w:rsidRPr="00CD4014">
          <w:t>5.x.2.1</w:t>
        </w:r>
        <w:r w:rsidRPr="00CD4014">
          <w:tab/>
          <w:t>Introduction</w:t>
        </w:r>
        <w:bookmarkEnd w:id="110"/>
        <w:bookmarkEnd w:id="111"/>
        <w:bookmarkEnd w:id="112"/>
      </w:ins>
    </w:p>
    <w:p w14:paraId="76C634DA" w14:textId="222D9723" w:rsidR="00491B23" w:rsidRPr="00CD4014" w:rsidRDefault="00491B23" w:rsidP="00491B23">
      <w:pPr>
        <w:rPr>
          <w:ins w:id="114" w:author="[AEM, Huawei] 01-2022" w:date="2022-01-10T05:41:00Z"/>
        </w:rPr>
      </w:pPr>
      <w:ins w:id="115" w:author="[AEM, Huawei] 01-2022" w:date="2022-01-10T05:41:00Z">
        <w:r w:rsidRPr="00CD4014">
          <w:t xml:space="preserve">The service operation defined for </w:t>
        </w:r>
      </w:ins>
      <w:proofErr w:type="spellStart"/>
      <w:ins w:id="116" w:author="[AEM, Huawei] 01-2022" w:date="2022-01-10T05:48:00Z">
        <w:r w:rsidRPr="00CD4014">
          <w:t>Eees_AppContextRelocation</w:t>
        </w:r>
        <w:proofErr w:type="spellEnd"/>
        <w:r w:rsidRPr="00CD4014">
          <w:t xml:space="preserve"> </w:t>
        </w:r>
      </w:ins>
      <w:ins w:id="117" w:author="[AEM, Huawei] 01-2022" w:date="2022-01-10T05:41:00Z">
        <w:r w:rsidRPr="00CD4014">
          <w:t>API is shown in the table 5.x.2.1-1.</w:t>
        </w:r>
      </w:ins>
    </w:p>
    <w:p w14:paraId="2CE67F11" w14:textId="50BFAD85" w:rsidR="00491B23" w:rsidRPr="00CD4014" w:rsidRDefault="00491B23" w:rsidP="00491B23">
      <w:pPr>
        <w:pStyle w:val="TH"/>
        <w:rPr>
          <w:ins w:id="118" w:author="[AEM, Huawei] 01-2022" w:date="2022-01-10T05:41:00Z"/>
        </w:rPr>
      </w:pPr>
      <w:ins w:id="119" w:author="[AEM, Huawei] 01-2022" w:date="2022-01-10T05:41:00Z">
        <w:r w:rsidRPr="00CD4014">
          <w:t>Table</w:t>
        </w:r>
      </w:ins>
      <w:ins w:id="120" w:author="[AEM, Huawei] 01-2022" w:date="2022-01-10T05:48:00Z">
        <w:r w:rsidRPr="00CD4014">
          <w:t> </w:t>
        </w:r>
      </w:ins>
      <w:ins w:id="121" w:author="[AEM, Huawei] 01-2022" w:date="2022-01-10T05:41:00Z">
        <w:r w:rsidRPr="00CD4014">
          <w:t xml:space="preserve">5.x.2.1-1: Operations of the </w:t>
        </w:r>
      </w:ins>
      <w:proofErr w:type="spellStart"/>
      <w:ins w:id="122" w:author="[AEM, Huawei] 01-2022" w:date="2022-01-10T05:53:00Z">
        <w:r w:rsidR="00EE4D9B" w:rsidRPr="00CD4014">
          <w:t>Eees_AppContextRelocation</w:t>
        </w:r>
        <w:proofErr w:type="spellEnd"/>
        <w:r w:rsidR="00EE4D9B" w:rsidRPr="00CD4014">
          <w:t xml:space="preserve"> </w:t>
        </w:r>
      </w:ins>
      <w:ins w:id="123" w:author="[AEM, Huawei] 01-2022" w:date="2022-01-10T05:41:00Z">
        <w:r w:rsidRPr="00CD4014">
          <w:t>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394"/>
        <w:gridCol w:w="1287"/>
      </w:tblGrid>
      <w:tr w:rsidR="00491B23" w:rsidRPr="00CD4014" w14:paraId="1A5654BC" w14:textId="77777777" w:rsidTr="00EE4D9B">
        <w:trPr>
          <w:jc w:val="center"/>
          <w:ins w:id="124" w:author="[AEM, Huawei] 01-2022" w:date="2022-01-10T05:41:00Z"/>
        </w:trPr>
        <w:tc>
          <w:tcPr>
            <w:tcW w:w="3539" w:type="dxa"/>
            <w:shd w:val="clear" w:color="auto" w:fill="D9D9D9"/>
            <w:vAlign w:val="center"/>
          </w:tcPr>
          <w:p w14:paraId="21A569FF" w14:textId="77777777" w:rsidR="00491B23" w:rsidRPr="00CD4014" w:rsidRDefault="00491B23" w:rsidP="00EE4D9B">
            <w:pPr>
              <w:pStyle w:val="TAH"/>
              <w:rPr>
                <w:ins w:id="125" w:author="[AEM, Huawei] 01-2022" w:date="2022-01-10T05:41:00Z"/>
              </w:rPr>
            </w:pPr>
            <w:ins w:id="126" w:author="[AEM, Huawei] 01-2022" w:date="2022-01-10T05:41:00Z">
              <w:r w:rsidRPr="00CD4014">
                <w:t>Service operation name</w:t>
              </w:r>
            </w:ins>
          </w:p>
        </w:tc>
        <w:tc>
          <w:tcPr>
            <w:tcW w:w="4394" w:type="dxa"/>
            <w:shd w:val="clear" w:color="auto" w:fill="D9D9D9"/>
            <w:vAlign w:val="center"/>
          </w:tcPr>
          <w:p w14:paraId="61E025AA" w14:textId="77777777" w:rsidR="00491B23" w:rsidRPr="00CD4014" w:rsidRDefault="00491B23" w:rsidP="00EE4D9B">
            <w:pPr>
              <w:pStyle w:val="TAH"/>
              <w:rPr>
                <w:ins w:id="127" w:author="[AEM, Huawei] 01-2022" w:date="2022-01-10T05:41:00Z"/>
              </w:rPr>
            </w:pPr>
            <w:ins w:id="128" w:author="[AEM, Huawei] 01-2022" w:date="2022-01-10T05:41:00Z">
              <w:r w:rsidRPr="00CD4014">
                <w:t>Description</w:t>
              </w:r>
            </w:ins>
          </w:p>
        </w:tc>
        <w:tc>
          <w:tcPr>
            <w:tcW w:w="1287" w:type="dxa"/>
            <w:shd w:val="clear" w:color="auto" w:fill="D9D9D9"/>
            <w:vAlign w:val="center"/>
          </w:tcPr>
          <w:p w14:paraId="6F11D647" w14:textId="77777777" w:rsidR="00491B23" w:rsidRPr="00CD4014" w:rsidRDefault="00491B23" w:rsidP="00EE4D9B">
            <w:pPr>
              <w:pStyle w:val="TAH"/>
              <w:rPr>
                <w:ins w:id="129" w:author="[AEM, Huawei] 01-2022" w:date="2022-01-10T05:41:00Z"/>
              </w:rPr>
            </w:pPr>
            <w:ins w:id="130" w:author="[AEM, Huawei] 01-2022" w:date="2022-01-10T05:41:00Z">
              <w:r w:rsidRPr="00CD4014">
                <w:t>Initiated by</w:t>
              </w:r>
            </w:ins>
          </w:p>
        </w:tc>
      </w:tr>
      <w:tr w:rsidR="00491B23" w:rsidRPr="00CD4014" w14:paraId="7B1160B6" w14:textId="77777777" w:rsidTr="00EE4D9B">
        <w:trPr>
          <w:jc w:val="center"/>
          <w:ins w:id="131" w:author="[AEM, Huawei] 01-2022" w:date="2022-01-10T05:41:00Z"/>
        </w:trPr>
        <w:tc>
          <w:tcPr>
            <w:tcW w:w="3539" w:type="dxa"/>
            <w:vAlign w:val="center"/>
          </w:tcPr>
          <w:p w14:paraId="7CFD7C58" w14:textId="219065A4" w:rsidR="00491B23" w:rsidRPr="00CD4014" w:rsidRDefault="00EE4D9B" w:rsidP="00EE4D9B">
            <w:pPr>
              <w:pStyle w:val="TAL"/>
              <w:rPr>
                <w:ins w:id="132" w:author="[AEM, Huawei] 01-2022" w:date="2022-01-10T05:41:00Z"/>
              </w:rPr>
            </w:pPr>
            <w:proofErr w:type="spellStart"/>
            <w:ins w:id="133" w:author="[AEM, Huawei] 01-2022" w:date="2022-01-10T05:49:00Z">
              <w:r w:rsidRPr="00CD4014">
                <w:rPr>
                  <w:rFonts w:cs="Arial"/>
                  <w:lang w:eastAsia="ko-KR"/>
                </w:rPr>
                <w:t>Eees_AppContextRelocation_Determine</w:t>
              </w:r>
            </w:ins>
            <w:proofErr w:type="spellEnd"/>
          </w:p>
        </w:tc>
        <w:tc>
          <w:tcPr>
            <w:tcW w:w="4394" w:type="dxa"/>
            <w:vAlign w:val="center"/>
          </w:tcPr>
          <w:p w14:paraId="23984A2F" w14:textId="4343AFB6" w:rsidR="00491B23" w:rsidRPr="00CD4014" w:rsidRDefault="00EE4D9B" w:rsidP="00EE4D9B">
            <w:pPr>
              <w:pStyle w:val="TAL"/>
              <w:rPr>
                <w:ins w:id="134" w:author="[AEM, Huawei] 01-2022" w:date="2022-01-10T05:41:00Z"/>
              </w:rPr>
            </w:pPr>
            <w:ins w:id="135" w:author="[AEM, Huawei] 01-2022" w:date="2022-01-10T05:50:00Z">
              <w:r w:rsidRPr="00CD4014">
                <w:t>This service operation enables to request ACR determination.</w:t>
              </w:r>
            </w:ins>
          </w:p>
        </w:tc>
        <w:tc>
          <w:tcPr>
            <w:tcW w:w="1287" w:type="dxa"/>
            <w:vAlign w:val="center"/>
          </w:tcPr>
          <w:p w14:paraId="2462BDA0" w14:textId="6AAE9418" w:rsidR="00491B23" w:rsidRPr="00CD4014" w:rsidRDefault="00EE4D9B" w:rsidP="00524216">
            <w:pPr>
              <w:pStyle w:val="TAL"/>
              <w:rPr>
                <w:ins w:id="136" w:author="[AEM, Huawei] 01-2022" w:date="2022-01-10T05:41:00Z"/>
              </w:rPr>
            </w:pPr>
            <w:ins w:id="137" w:author="[AEM, Huawei] 01-2022" w:date="2022-01-10T05:52:00Z">
              <w:r w:rsidRPr="00CD4014">
                <w:t>EEC</w:t>
              </w:r>
              <w:del w:id="138" w:author="Samsung" w:date="2022-02-09T17:37:00Z">
                <w:r w:rsidRPr="00CD4014" w:rsidDel="00524216">
                  <w:delText>, EAS</w:delText>
                </w:r>
              </w:del>
            </w:ins>
          </w:p>
        </w:tc>
      </w:tr>
      <w:tr w:rsidR="00EE4D9B" w:rsidRPr="00CD4014" w14:paraId="1C6AE4F5" w14:textId="77777777" w:rsidTr="00EE4D9B">
        <w:trPr>
          <w:jc w:val="center"/>
          <w:ins w:id="139" w:author="[AEM, Huawei] 01-2022" w:date="2022-01-10T05:48:00Z"/>
        </w:trPr>
        <w:tc>
          <w:tcPr>
            <w:tcW w:w="3539" w:type="dxa"/>
            <w:vAlign w:val="center"/>
          </w:tcPr>
          <w:p w14:paraId="54F0A077" w14:textId="22413667" w:rsidR="00EE4D9B" w:rsidRPr="00CD4014" w:rsidRDefault="00EE4D9B" w:rsidP="00EE4D9B">
            <w:pPr>
              <w:pStyle w:val="TAL"/>
              <w:rPr>
                <w:ins w:id="140" w:author="[AEM, Huawei] 01-2022" w:date="2022-01-10T05:48:00Z"/>
              </w:rPr>
            </w:pPr>
            <w:proofErr w:type="spellStart"/>
            <w:ins w:id="141" w:author="[AEM, Huawei] 01-2022" w:date="2022-01-10T05:49:00Z">
              <w:r w:rsidRPr="00CD4014">
                <w:rPr>
                  <w:rFonts w:cs="Arial"/>
                  <w:lang w:eastAsia="ko-KR"/>
                </w:rPr>
                <w:t>Eees_AppContextRelocation_Initiate</w:t>
              </w:r>
            </w:ins>
            <w:proofErr w:type="spellEnd"/>
          </w:p>
        </w:tc>
        <w:tc>
          <w:tcPr>
            <w:tcW w:w="4394" w:type="dxa"/>
            <w:vAlign w:val="center"/>
          </w:tcPr>
          <w:p w14:paraId="2E48E45A" w14:textId="6997E0A7" w:rsidR="00EE4D9B" w:rsidRPr="00CD4014" w:rsidRDefault="00EE4D9B" w:rsidP="00EE4D9B">
            <w:pPr>
              <w:pStyle w:val="TAL"/>
              <w:rPr>
                <w:ins w:id="142" w:author="[AEM, Huawei] 01-2022" w:date="2022-01-10T05:48:00Z"/>
              </w:rPr>
            </w:pPr>
            <w:ins w:id="143" w:author="[AEM, Huawei] 01-2022" w:date="2022-01-10T05:50:00Z">
              <w:r w:rsidRPr="00CD4014">
                <w:t>This service operation enables to request ACR initiation.</w:t>
              </w:r>
            </w:ins>
          </w:p>
        </w:tc>
        <w:tc>
          <w:tcPr>
            <w:tcW w:w="1287" w:type="dxa"/>
            <w:vAlign w:val="center"/>
          </w:tcPr>
          <w:p w14:paraId="3D6D127C" w14:textId="0EE3FA07" w:rsidR="00EE4D9B" w:rsidRPr="00CD4014" w:rsidRDefault="00EE4D9B" w:rsidP="00EE4D9B">
            <w:pPr>
              <w:pStyle w:val="TAL"/>
              <w:rPr>
                <w:ins w:id="144" w:author="[AEM, Huawei] 01-2022" w:date="2022-01-10T05:48:00Z"/>
              </w:rPr>
            </w:pPr>
            <w:ins w:id="145" w:author="[AEM, Huawei] 01-2022" w:date="2022-01-10T05:52:00Z">
              <w:r w:rsidRPr="00CD4014">
                <w:t>EEC</w:t>
              </w:r>
            </w:ins>
          </w:p>
        </w:tc>
      </w:tr>
      <w:tr w:rsidR="00EE4D9B" w:rsidRPr="00CD4014" w14:paraId="08843464" w14:textId="77777777" w:rsidTr="00EE4D9B">
        <w:trPr>
          <w:jc w:val="center"/>
          <w:ins w:id="146" w:author="[AEM, Huawei] 01-2022" w:date="2022-01-10T05:48:00Z"/>
        </w:trPr>
        <w:tc>
          <w:tcPr>
            <w:tcW w:w="3539" w:type="dxa"/>
            <w:vAlign w:val="center"/>
          </w:tcPr>
          <w:p w14:paraId="11E3910C" w14:textId="7E930EE0" w:rsidR="00EE4D9B" w:rsidRPr="00CD4014" w:rsidRDefault="00EE4D9B" w:rsidP="00EE4D9B">
            <w:pPr>
              <w:pStyle w:val="TAL"/>
              <w:rPr>
                <w:ins w:id="147" w:author="[AEM, Huawei] 01-2022" w:date="2022-01-10T05:48:00Z"/>
              </w:rPr>
            </w:pPr>
            <w:ins w:id="148" w:author="[AEM, Huawei] 01-2022" w:date="2022-01-10T05:49:00Z">
              <w:del w:id="149" w:author="Samsung" w:date="2022-02-09T17:37:00Z">
                <w:r w:rsidRPr="00CD4014" w:rsidDel="00524216">
                  <w:rPr>
                    <w:rFonts w:cs="Arial"/>
                    <w:lang w:eastAsia="ko-KR"/>
                  </w:rPr>
                  <w:delText>Eees_AppContextRelocation_Declare</w:delText>
                </w:r>
              </w:del>
            </w:ins>
          </w:p>
        </w:tc>
        <w:tc>
          <w:tcPr>
            <w:tcW w:w="4394" w:type="dxa"/>
            <w:vAlign w:val="center"/>
          </w:tcPr>
          <w:p w14:paraId="62403826" w14:textId="72F365BE" w:rsidR="00EE4D9B" w:rsidRPr="00CD4014" w:rsidRDefault="00EE4D9B" w:rsidP="00EE4D9B">
            <w:pPr>
              <w:pStyle w:val="TAL"/>
              <w:rPr>
                <w:ins w:id="150" w:author="[AEM, Huawei] 01-2022" w:date="2022-01-10T05:48:00Z"/>
              </w:rPr>
            </w:pPr>
            <w:ins w:id="151" w:author="[AEM, Huawei] 01-2022" w:date="2022-01-10T05:50:00Z">
              <w:del w:id="152" w:author="Samsung" w:date="2022-02-09T17:37:00Z">
                <w:r w:rsidRPr="00CD4014" w:rsidDel="00524216">
                  <w:delText xml:space="preserve">This service operation enables to declare the selected target </w:delText>
                </w:r>
              </w:del>
            </w:ins>
            <w:ins w:id="153" w:author="[AEM, Huawei] 01-2022" w:date="2022-01-10T05:51:00Z">
              <w:del w:id="154" w:author="Samsung" w:date="2022-02-09T17:37:00Z">
                <w:r w:rsidRPr="00CD4014" w:rsidDel="00524216">
                  <w:delText>EAS for ACR</w:delText>
                </w:r>
              </w:del>
            </w:ins>
            <w:ins w:id="155" w:author="[AEM, Huawei] 01-2022" w:date="2022-01-10T05:50:00Z">
              <w:del w:id="156" w:author="Samsung" w:date="2022-02-09T17:37:00Z">
                <w:r w:rsidRPr="00CD4014" w:rsidDel="00524216">
                  <w:delText>.</w:delText>
                </w:r>
              </w:del>
            </w:ins>
          </w:p>
        </w:tc>
        <w:tc>
          <w:tcPr>
            <w:tcW w:w="1287" w:type="dxa"/>
            <w:vAlign w:val="center"/>
          </w:tcPr>
          <w:p w14:paraId="54B6EBE3" w14:textId="7526D8B2" w:rsidR="00EE4D9B" w:rsidRPr="00CD4014" w:rsidRDefault="00EE4D9B" w:rsidP="00EE4D9B">
            <w:pPr>
              <w:pStyle w:val="TAL"/>
              <w:rPr>
                <w:ins w:id="157" w:author="[AEM, Huawei] 01-2022" w:date="2022-01-10T05:48:00Z"/>
              </w:rPr>
            </w:pPr>
            <w:ins w:id="158" w:author="[AEM, Huawei] 01-2022" w:date="2022-01-10T05:53:00Z">
              <w:del w:id="159" w:author="Samsung" w:date="2022-02-09T17:37:00Z">
                <w:r w:rsidRPr="00CD4014" w:rsidDel="00524216">
                  <w:delText>EAS</w:delText>
                </w:r>
              </w:del>
            </w:ins>
          </w:p>
        </w:tc>
      </w:tr>
    </w:tbl>
    <w:p w14:paraId="64B83228" w14:textId="77777777" w:rsidR="00491B23" w:rsidRPr="00CD4014" w:rsidRDefault="00491B23" w:rsidP="00491B23">
      <w:pPr>
        <w:rPr>
          <w:ins w:id="160" w:author="[AEM, Huawei] 01-2022" w:date="2022-01-10T05:41:00Z"/>
        </w:rPr>
      </w:pPr>
      <w:bookmarkStart w:id="161" w:name="_Toc63016523"/>
      <w:bookmarkStart w:id="162" w:name="_Toc65746305"/>
      <w:bookmarkStart w:id="163" w:name="_Toc89095734"/>
    </w:p>
    <w:p w14:paraId="0969151B" w14:textId="4E491DBB" w:rsidR="00491B23" w:rsidRPr="00CD4014" w:rsidRDefault="00491B23" w:rsidP="00491B23">
      <w:pPr>
        <w:pStyle w:val="Heading4"/>
        <w:rPr>
          <w:ins w:id="164" w:author="[AEM, Huawei] 01-2022" w:date="2022-01-10T05:41:00Z"/>
        </w:rPr>
      </w:pPr>
      <w:ins w:id="165" w:author="[AEM, Huawei] 01-2022" w:date="2022-01-10T05:41:00Z">
        <w:r w:rsidRPr="00CD4014">
          <w:lastRenderedPageBreak/>
          <w:t>5.x.2.2</w:t>
        </w:r>
        <w:r w:rsidRPr="00CD4014">
          <w:tab/>
        </w:r>
      </w:ins>
      <w:bookmarkEnd w:id="161"/>
      <w:bookmarkEnd w:id="162"/>
      <w:bookmarkEnd w:id="163"/>
      <w:proofErr w:type="spellStart"/>
      <w:ins w:id="166" w:author="[AEM, Huawei] 01-2022" w:date="2022-01-10T05:53:00Z">
        <w:r w:rsidR="00EE4D9B" w:rsidRPr="00CD4014">
          <w:rPr>
            <w:rFonts w:cs="Arial"/>
            <w:lang w:eastAsia="ko-KR"/>
          </w:rPr>
          <w:t>Eees_AppContextRelocation_Determine</w:t>
        </w:r>
      </w:ins>
      <w:proofErr w:type="spellEnd"/>
    </w:p>
    <w:p w14:paraId="1F5B67DB" w14:textId="77777777" w:rsidR="00491B23" w:rsidRPr="00CD4014" w:rsidRDefault="00491B23" w:rsidP="00491B23">
      <w:pPr>
        <w:pStyle w:val="Heading5"/>
        <w:rPr>
          <w:ins w:id="167" w:author="[AEM, Huawei] 01-2022" w:date="2022-01-10T05:41:00Z"/>
        </w:rPr>
      </w:pPr>
      <w:bookmarkStart w:id="168" w:name="_Toc63016524"/>
      <w:bookmarkStart w:id="169" w:name="_Toc65746306"/>
      <w:bookmarkStart w:id="170" w:name="_Toc89095735"/>
      <w:ins w:id="171" w:author="[AEM, Huawei] 01-2022" w:date="2022-01-10T05:41:00Z">
        <w:r w:rsidRPr="00CD4014">
          <w:t>5.x.2.2.1</w:t>
        </w:r>
        <w:r w:rsidRPr="00CD4014">
          <w:tab/>
          <w:t>General</w:t>
        </w:r>
        <w:bookmarkEnd w:id="168"/>
        <w:bookmarkEnd w:id="169"/>
        <w:bookmarkEnd w:id="170"/>
      </w:ins>
    </w:p>
    <w:p w14:paraId="79789CA3" w14:textId="6BFDF6E5" w:rsidR="00EE4D9B" w:rsidRPr="00CD4014" w:rsidRDefault="00EE4D9B" w:rsidP="00EE4D9B">
      <w:pPr>
        <w:rPr>
          <w:ins w:id="172" w:author="[AEM, Huawei] 01-2022" w:date="2022-01-10T05:57:00Z"/>
        </w:rPr>
      </w:pPr>
      <w:bookmarkStart w:id="173" w:name="_Toc63016525"/>
      <w:bookmarkStart w:id="174" w:name="_Toc65746307"/>
      <w:bookmarkStart w:id="175" w:name="_Toc89095736"/>
      <w:ins w:id="176" w:author="[AEM, Huawei] 01-2022" w:date="2022-01-10T05:57:00Z">
        <w:r w:rsidRPr="00CD4014">
          <w:t>This</w:t>
        </w:r>
        <w:r w:rsidR="00440C26" w:rsidRPr="00CD4014">
          <w:t xml:space="preserve"> service operation is used by an </w:t>
        </w:r>
      </w:ins>
      <w:ins w:id="177" w:author="[AEM, Huawei] 01-2022" w:date="2022-01-10T06:01:00Z">
        <w:r w:rsidR="00440C26" w:rsidRPr="00CD4014">
          <w:t xml:space="preserve">EEC </w:t>
        </w:r>
        <w:del w:id="178" w:author="Samsung" w:date="2022-02-10T01:02:00Z">
          <w:r w:rsidR="00440C26" w:rsidRPr="00CD4014" w:rsidDel="001C4CDE">
            <w:delText xml:space="preserve">or S-EAS </w:delText>
          </w:r>
        </w:del>
      </w:ins>
      <w:ins w:id="179" w:author="[AEM, Huawei] 01-2022" w:date="2022-01-10T05:57:00Z">
        <w:r w:rsidRPr="00CD4014">
          <w:t xml:space="preserve">to request </w:t>
        </w:r>
      </w:ins>
      <w:ins w:id="180" w:author="[AEM, Huawei] 01-2022" w:date="2022-01-10T06:01:00Z">
        <w:r w:rsidR="00440C26" w:rsidRPr="00CD4014">
          <w:t>ACR determination</w:t>
        </w:r>
      </w:ins>
      <w:ins w:id="181" w:author="[AEM, Huawei] 01-2022" w:date="2022-01-10T05:57:00Z">
        <w:r w:rsidRPr="00CD4014">
          <w:t xml:space="preserve"> to the </w:t>
        </w:r>
      </w:ins>
      <w:ins w:id="182" w:author="[AEM, Huawei] 01-2022" w:date="2022-01-10T06:02:00Z">
        <w:r w:rsidR="00440C26" w:rsidRPr="00CD4014">
          <w:t>EES</w:t>
        </w:r>
      </w:ins>
      <w:ins w:id="183" w:author="[AEM, Huawei] 01-2022" w:date="2022-01-10T05:57:00Z">
        <w:r w:rsidRPr="00CD4014">
          <w:t>.</w:t>
        </w:r>
      </w:ins>
    </w:p>
    <w:p w14:paraId="231E1440" w14:textId="0A192FCC" w:rsidR="00EE4D9B" w:rsidRPr="00CD4014" w:rsidRDefault="00EE4D9B" w:rsidP="00EE4D9B">
      <w:pPr>
        <w:rPr>
          <w:ins w:id="184" w:author="[AEM, Huawei] 01-2022" w:date="2022-01-10T05:57:00Z"/>
        </w:rPr>
      </w:pPr>
      <w:ins w:id="185" w:author="[AEM, Huawei] 01-2022" w:date="2022-01-10T05:57:00Z">
        <w:r w:rsidRPr="00CD4014">
          <w:t>The following procedures are supported by the "</w:t>
        </w:r>
      </w:ins>
      <w:proofErr w:type="spellStart"/>
      <w:ins w:id="186" w:author="[AEM, Huawei] 01-2022" w:date="2022-01-10T06:02:00Z">
        <w:r w:rsidR="00440C26" w:rsidRPr="00CD4014">
          <w:t>Eees_AppContextRelocation_Determine</w:t>
        </w:r>
        <w:proofErr w:type="spellEnd"/>
        <w:r w:rsidR="00440C26" w:rsidRPr="00CD4014">
          <w:t xml:space="preserve">" </w:t>
        </w:r>
      </w:ins>
      <w:ins w:id="187" w:author="[AEM, Huawei] 01-2022" w:date="2022-01-10T05:57:00Z">
        <w:r w:rsidRPr="00CD4014">
          <w:t>service operation:</w:t>
        </w:r>
      </w:ins>
    </w:p>
    <w:p w14:paraId="53FB989E" w14:textId="6BD075C6" w:rsidR="00EE4D9B" w:rsidRPr="00CD4014" w:rsidRDefault="00EE4D9B" w:rsidP="00EE4D9B">
      <w:pPr>
        <w:pStyle w:val="B1"/>
        <w:rPr>
          <w:ins w:id="188" w:author="[AEM, Huawei] 01-2022" w:date="2022-01-10T05:57:00Z"/>
          <w:lang w:val="en-US"/>
        </w:rPr>
      </w:pPr>
      <w:ins w:id="189" w:author="[AEM, Huawei] 01-2022" w:date="2022-01-10T05:57:00Z">
        <w:r w:rsidRPr="00CD4014">
          <w:rPr>
            <w:lang w:val="en-US"/>
          </w:rPr>
          <w:t>-</w:t>
        </w:r>
        <w:r w:rsidRPr="00CD4014">
          <w:rPr>
            <w:lang w:val="en-US"/>
          </w:rPr>
          <w:tab/>
        </w:r>
      </w:ins>
      <w:ins w:id="190" w:author="[AEM, Huawei] 01-2022" w:date="2022-01-10T06:02:00Z">
        <w:r w:rsidR="00440C26" w:rsidRPr="00CD4014">
          <w:t>ACR Determination</w:t>
        </w:r>
      </w:ins>
      <w:ins w:id="191" w:author="[AEM, Huawei] 01-2022" w:date="2022-01-10T05:57:00Z">
        <w:r w:rsidRPr="00CD4014">
          <w:t>.</w:t>
        </w:r>
      </w:ins>
    </w:p>
    <w:p w14:paraId="2FE7D226" w14:textId="24EB3CC3" w:rsidR="00491B23" w:rsidRPr="00CD4014" w:rsidRDefault="00491B23" w:rsidP="00491B23">
      <w:pPr>
        <w:pStyle w:val="Heading5"/>
        <w:rPr>
          <w:ins w:id="192" w:author="[AEM, Huawei] 01-2022" w:date="2022-01-10T05:41:00Z"/>
        </w:rPr>
      </w:pPr>
      <w:ins w:id="193" w:author="[AEM, Huawei] 01-2022" w:date="2022-01-10T05:41:00Z">
        <w:r w:rsidRPr="00CD4014">
          <w:t>5.x.2.2.2</w:t>
        </w:r>
        <w:r w:rsidRPr="00CD4014">
          <w:tab/>
        </w:r>
      </w:ins>
      <w:ins w:id="194" w:author="[AEM, Huawei] 01-2022" w:date="2022-01-10T06:02:00Z">
        <w:r w:rsidR="00440C26" w:rsidRPr="00CD4014">
          <w:t>ACR Determination</w:t>
        </w:r>
      </w:ins>
      <w:bookmarkEnd w:id="173"/>
      <w:bookmarkEnd w:id="174"/>
      <w:bookmarkEnd w:id="175"/>
    </w:p>
    <w:p w14:paraId="71B34346" w14:textId="437BCF4F" w:rsidR="00AB37A7" w:rsidRDefault="00AB37A7" w:rsidP="00AB37A7">
      <w:pPr>
        <w:rPr>
          <w:ins w:id="195" w:author="Samsung" w:date="2022-02-10T13:03:00Z"/>
        </w:rPr>
      </w:pPr>
      <w:bookmarkStart w:id="196" w:name="_Toc63016526"/>
      <w:bookmarkStart w:id="197" w:name="_Toc65746308"/>
      <w:bookmarkStart w:id="198" w:name="_Toc89095737"/>
      <w:ins w:id="199" w:author="[AEM, Huawei] 01-2022" w:date="2022-01-10T05:58:00Z">
        <w:r w:rsidRPr="00CD4014">
          <w:t xml:space="preserve">In order to </w:t>
        </w:r>
      </w:ins>
      <w:ins w:id="200" w:author="[AEM, Huawei] 01-2022" w:date="2022-01-10T06:03:00Z">
        <w:r w:rsidR="00440C26" w:rsidRPr="00CD4014">
          <w:t>request ACR determination</w:t>
        </w:r>
      </w:ins>
      <w:ins w:id="201" w:author="[AEM, Huawei] 01-2022" w:date="2022-01-10T05:58:00Z">
        <w:r w:rsidRPr="00CD4014">
          <w:t xml:space="preserve">, the </w:t>
        </w:r>
      </w:ins>
      <w:ins w:id="202" w:author="[AEM, Huawei] 01-2022" w:date="2022-01-10T06:03:00Z">
        <w:r w:rsidR="00440C26" w:rsidRPr="00CD4014">
          <w:t xml:space="preserve">EEC </w:t>
        </w:r>
        <w:del w:id="203" w:author="Samsung" w:date="2022-02-09T17:37:00Z">
          <w:r w:rsidR="00440C26" w:rsidRPr="00CD4014" w:rsidDel="00524216">
            <w:delText>or S-EAS</w:delText>
          </w:r>
        </w:del>
      </w:ins>
      <w:ins w:id="204" w:author="[AEM, Huawei] 01-2022" w:date="2022-01-10T05:58:00Z">
        <w:del w:id="205" w:author="Samsung" w:date="2022-02-09T17:37:00Z">
          <w:r w:rsidRPr="00CD4014" w:rsidDel="00524216">
            <w:delText xml:space="preserve"> </w:delText>
          </w:r>
        </w:del>
        <w:r w:rsidRPr="00CD4014">
          <w:t xml:space="preserve">shall send an HTTP POST request to the </w:t>
        </w:r>
      </w:ins>
      <w:ins w:id="206" w:author="[AEM, Huawei] 01-2022" w:date="2022-01-10T06:03:00Z">
        <w:r w:rsidR="00440C26" w:rsidRPr="00CD4014">
          <w:t>EES</w:t>
        </w:r>
      </w:ins>
      <w:ins w:id="207" w:author="[AEM, Huawei] 01-2022" w:date="2022-01-10T05:58:00Z">
        <w:r w:rsidRPr="00CD4014">
          <w:t>, with the request URI set to "{</w:t>
        </w:r>
        <w:proofErr w:type="spellStart"/>
        <w:r w:rsidRPr="00CD4014">
          <w:t>apiRoot</w:t>
        </w:r>
        <w:proofErr w:type="spellEnd"/>
        <w:r w:rsidRPr="00CD4014">
          <w:t>}/</w:t>
        </w:r>
      </w:ins>
      <w:proofErr w:type="spellStart"/>
      <w:ins w:id="208" w:author="[AEM, Huawei] 01-2022" w:date="2022-01-10T06:04:00Z">
        <w:r w:rsidR="00440C26" w:rsidRPr="00CD4014">
          <w:t>eees-appctxtreloc</w:t>
        </w:r>
      </w:ins>
      <w:proofErr w:type="spellEnd"/>
      <w:ins w:id="209" w:author="[AEM, Huawei] 01-2022" w:date="2022-01-10T05:58:00Z">
        <w:r w:rsidRPr="00CD4014">
          <w:t>/v1/</w:t>
        </w:r>
      </w:ins>
      <w:ins w:id="210" w:author="[AEM, Huawei] 01-2022" w:date="2022-01-10T06:04:00Z">
        <w:r w:rsidR="00440C26" w:rsidRPr="00CD4014">
          <w:t>determine</w:t>
        </w:r>
      </w:ins>
      <w:ins w:id="211" w:author="[AEM, Huawei] 01-2022" w:date="2022-01-10T05:58:00Z">
        <w:r w:rsidRPr="00CD4014">
          <w:t xml:space="preserve">" and the request body including the </w:t>
        </w:r>
      </w:ins>
      <w:proofErr w:type="spellStart"/>
      <w:ins w:id="212" w:author="[AEM, Huawei] 01-2022" w:date="2022-01-10T06:04:00Z">
        <w:r w:rsidR="00440C26" w:rsidRPr="00CD4014">
          <w:t>ACRDetermReq</w:t>
        </w:r>
      </w:ins>
      <w:proofErr w:type="spellEnd"/>
      <w:ins w:id="213" w:author="[AEM, Huawei] 01-2022" w:date="2022-01-10T05:58:00Z">
        <w:r w:rsidRPr="00CD4014">
          <w:t xml:space="preserve"> data structure that shall contain</w:t>
        </w:r>
      </w:ins>
      <w:ins w:id="214" w:author="[AEM, Huawei] 01-2022" w:date="2022-01-10T06:04:00Z">
        <w:r w:rsidR="00440C26" w:rsidRPr="00CD4014">
          <w:t xml:space="preserve"> the </w:t>
        </w:r>
      </w:ins>
      <w:ins w:id="215" w:author="[AEM, Huawei] 01-2022" w:date="2022-01-10T06:05:00Z">
        <w:r w:rsidR="00440C26" w:rsidRPr="00CD4014">
          <w:t xml:space="preserve">necessary </w:t>
        </w:r>
      </w:ins>
      <w:ins w:id="216" w:author="[AEM, Huawei] 01-2022" w:date="2022-01-10T06:04:00Z">
        <w:r w:rsidR="00440C26" w:rsidRPr="00CD4014">
          <w:t>information</w:t>
        </w:r>
      </w:ins>
      <w:ins w:id="217" w:author="[AEM, Huawei] 01-2022" w:date="2022-01-10T06:05:00Z">
        <w:r w:rsidR="00440C26" w:rsidRPr="00CD4014">
          <w:t xml:space="preserve"> to enable the EES to carry out ACR determination.</w:t>
        </w:r>
      </w:ins>
    </w:p>
    <w:p w14:paraId="6FA714CE" w14:textId="55BA17E8" w:rsidR="00872F30" w:rsidRDefault="00872F30" w:rsidP="00872F30">
      <w:pPr>
        <w:rPr>
          <w:ins w:id="218" w:author="Samsung" w:date="2022-02-10T13:03:00Z"/>
        </w:rPr>
      </w:pPr>
      <w:ins w:id="219" w:author="Samsung" w:date="2022-02-10T13:03:00Z">
        <w:r>
          <w:t xml:space="preserve">Upon receiving the HTTP POST message from the </w:t>
        </w:r>
      </w:ins>
      <w:ins w:id="220" w:author="Samsung" w:date="2022-02-10T13:04:00Z">
        <w:r>
          <w:t>EEC</w:t>
        </w:r>
      </w:ins>
      <w:ins w:id="221" w:author="Samsung" w:date="2022-02-10T13:03:00Z">
        <w:r>
          <w:t>, the EES shall:</w:t>
        </w:r>
      </w:ins>
    </w:p>
    <w:p w14:paraId="77D61FBD" w14:textId="23D77D26" w:rsidR="00872F30" w:rsidRDefault="00872F30" w:rsidP="00872F30">
      <w:pPr>
        <w:pStyle w:val="B1"/>
        <w:rPr>
          <w:ins w:id="222" w:author="Samsung" w:date="2022-02-10T13:03:00Z"/>
        </w:rPr>
      </w:pPr>
      <w:ins w:id="223" w:author="Samsung" w:date="2022-02-10T13:03:00Z">
        <w:r>
          <w:t xml:space="preserve">1. process the </w:t>
        </w:r>
      </w:ins>
      <w:ins w:id="224" w:author="Samsung" w:date="2022-02-10T13:04:00Z">
        <w:r>
          <w:t>ACR determination</w:t>
        </w:r>
      </w:ins>
      <w:ins w:id="225" w:author="Samsung" w:date="2022-02-10T13:03:00Z">
        <w:r>
          <w:t xml:space="preserve"> request;</w:t>
        </w:r>
      </w:ins>
    </w:p>
    <w:p w14:paraId="6C8C8E11" w14:textId="19AA031C" w:rsidR="00872F30" w:rsidRDefault="00872F30" w:rsidP="00872F30">
      <w:pPr>
        <w:pStyle w:val="B1"/>
        <w:rPr>
          <w:ins w:id="226" w:author="Samsung" w:date="2022-02-10T13:03:00Z"/>
        </w:rPr>
      </w:pPr>
      <w:ins w:id="227" w:author="Samsung" w:date="2022-02-10T13:03:00Z">
        <w:r>
          <w:t xml:space="preserve">2. </w:t>
        </w:r>
      </w:ins>
      <w:ins w:id="228" w:author="Samsung" w:date="2022-02-10T13:04:00Z">
        <w:r w:rsidRPr="005E6207">
          <w:t xml:space="preserve">verify if the EEC is authorized to request </w:t>
        </w:r>
      </w:ins>
      <w:ins w:id="229" w:author="Samsung" w:date="2022-02-10T13:03:00Z">
        <w:r>
          <w:t>ACR determination;</w:t>
        </w:r>
      </w:ins>
    </w:p>
    <w:p w14:paraId="67331E7B" w14:textId="67F725D0" w:rsidR="00872F30" w:rsidRDefault="00872F30" w:rsidP="00872F30">
      <w:pPr>
        <w:pStyle w:val="B1"/>
        <w:rPr>
          <w:ins w:id="230" w:author="Samsung" w:date="2022-02-10T13:03:00Z"/>
        </w:rPr>
      </w:pPr>
      <w:ins w:id="231" w:author="Samsung" w:date="2022-02-10T13:03:00Z">
        <w:r>
          <w:t xml:space="preserve">3. </w:t>
        </w:r>
        <w:proofErr w:type="gramStart"/>
        <w:r>
          <w:t>if</w:t>
        </w:r>
        <w:proofErr w:type="gramEnd"/>
        <w:r>
          <w:t xml:space="preserve"> the E</w:t>
        </w:r>
      </w:ins>
      <w:ins w:id="232" w:author="[AEM, Huawei] 04-2022 r1" w:date="2022-04-06T14:58:00Z">
        <w:r w:rsidR="007E7ACD">
          <w:t>EC</w:t>
        </w:r>
      </w:ins>
      <w:ins w:id="233" w:author="Samsung" w:date="2022-02-10T13:03:00Z">
        <w:del w:id="234" w:author="[AEM, Huawei] 04-2022 r1" w:date="2022-04-06T14:58:00Z">
          <w:r w:rsidDel="007E7ACD">
            <w:delText>AS</w:delText>
          </w:r>
        </w:del>
        <w:r>
          <w:t xml:space="preserve"> is authorized to request the ACR, then</w:t>
        </w:r>
        <w:del w:id="235" w:author="[AEM, Huawei] 04-2022 r1" w:date="2022-04-06T14:58:00Z">
          <w:r w:rsidDel="007E7ACD">
            <w:delText xml:space="preserve"> the EES shall</w:delText>
          </w:r>
        </w:del>
      </w:ins>
      <w:ins w:id="236" w:author="[AEM, Huawei] 04-2022 r1" w:date="2022-04-06T14:58:00Z">
        <w:r w:rsidR="007E7ACD">
          <w:t>:</w:t>
        </w:r>
      </w:ins>
      <w:ins w:id="237" w:author="Samsung" w:date="2022-02-10T13:03:00Z">
        <w:del w:id="238" w:author="[AEM, Huawei] 04-2022 r1" w:date="2022-04-06T14:58:00Z">
          <w:r w:rsidDel="007E7ACD">
            <w:delText>;</w:delText>
          </w:r>
        </w:del>
      </w:ins>
    </w:p>
    <w:p w14:paraId="42708597" w14:textId="36F9FA2B" w:rsidR="00872F30" w:rsidRDefault="00872F30" w:rsidP="00872F30">
      <w:pPr>
        <w:pStyle w:val="B2"/>
        <w:rPr>
          <w:ins w:id="239" w:author="Samsung" w:date="2022-02-10T13:03:00Z"/>
        </w:rPr>
      </w:pPr>
      <w:ins w:id="240" w:author="Samsung" w:date="2022-02-10T13:03:00Z">
        <w:r w:rsidRPr="005D0FC3">
          <w:t>a.</w:t>
        </w:r>
        <w:r>
          <w:tab/>
        </w:r>
        <w:r w:rsidRPr="00884E63">
          <w:t xml:space="preserve">the S-EES determines the T-EES </w:t>
        </w:r>
        <w:r w:rsidRPr="00F535E7">
          <w:t xml:space="preserve">via the Discover T-EAS procedure </w:t>
        </w:r>
        <w:r w:rsidRPr="00884E63">
          <w:t xml:space="preserve">and may notify the EEC </w:t>
        </w:r>
        <w:r>
          <w:t xml:space="preserve">with </w:t>
        </w:r>
        <w:r w:rsidRPr="00F535E7">
          <w:t xml:space="preserve">target information </w:t>
        </w:r>
        <w:r>
          <w:t xml:space="preserve">and/or ACR result </w:t>
        </w:r>
        <w:r w:rsidRPr="00F535E7">
          <w:t>notification</w:t>
        </w:r>
        <w:r>
          <w:t>;</w:t>
        </w:r>
      </w:ins>
    </w:p>
    <w:p w14:paraId="63AD2154" w14:textId="3D87A337" w:rsidR="00EE4D9B" w:rsidRPr="00CD4014" w:rsidRDefault="00EE4D9B" w:rsidP="00EE4D9B">
      <w:pPr>
        <w:rPr>
          <w:ins w:id="241" w:author="[AEM, Huawei] 01-2022" w:date="2022-01-10T05:58:00Z"/>
        </w:rPr>
      </w:pPr>
      <w:ins w:id="242" w:author="[AEM, Huawei] 01-2022" w:date="2022-01-10T05:58:00Z">
        <w:r w:rsidRPr="00CD4014">
          <w:t xml:space="preserve">Upon success, the </w:t>
        </w:r>
      </w:ins>
      <w:ins w:id="243" w:author="[AEM, Huawei] 01-2022" w:date="2022-01-10T06:05:00Z">
        <w:r w:rsidR="00440C26" w:rsidRPr="00CD4014">
          <w:t>EES</w:t>
        </w:r>
      </w:ins>
      <w:ins w:id="244" w:author="[AEM, Huawei] 01-2022" w:date="2022-01-10T05:58:00Z">
        <w:r w:rsidRPr="00CD4014">
          <w:t xml:space="preserve"> responds with an HTTP "20</w:t>
        </w:r>
      </w:ins>
      <w:ins w:id="245" w:author="[AEM, Huawei] 01-2022" w:date="2022-01-10T06:06:00Z">
        <w:r w:rsidR="00440C26" w:rsidRPr="00CD4014">
          <w:t>4</w:t>
        </w:r>
      </w:ins>
      <w:ins w:id="246" w:author="[AEM, Huawei] 01-2022" w:date="2022-01-10T05:58:00Z">
        <w:r w:rsidRPr="00CD4014">
          <w:t xml:space="preserve"> </w:t>
        </w:r>
      </w:ins>
      <w:ins w:id="247" w:author="[AEM, Huawei] 01-2022" w:date="2022-01-10T06:06:00Z">
        <w:r w:rsidR="00440C26" w:rsidRPr="00CD4014">
          <w:t>No Content</w:t>
        </w:r>
      </w:ins>
      <w:ins w:id="248" w:author="[AEM, Huawei] 01-2022" w:date="2022-01-10T05:58:00Z">
        <w:r w:rsidRPr="00CD4014">
          <w:t>" status code.</w:t>
        </w:r>
      </w:ins>
    </w:p>
    <w:p w14:paraId="719C7BAE" w14:textId="77777777" w:rsidR="00EE4D9B" w:rsidRPr="00CD4014" w:rsidRDefault="00EE4D9B" w:rsidP="00EE4D9B">
      <w:pPr>
        <w:rPr>
          <w:ins w:id="249" w:author="[AEM, Huawei] 01-2022" w:date="2022-01-10T05:58:00Z"/>
        </w:rPr>
      </w:pPr>
      <w:ins w:id="250" w:author="[AEM, Huawei] 01-2022" w:date="2022-01-10T05:58:00Z">
        <w:r w:rsidRPr="00CD4014">
          <w:t>On failure, the appropriate HTTP status code indicating the error shall be returned and appropriate additional error information should be returned in the POST response body.</w:t>
        </w:r>
      </w:ins>
    </w:p>
    <w:p w14:paraId="582B40F0" w14:textId="5AE9C2E1" w:rsidR="00D16FF6" w:rsidRPr="005E6207" w:rsidDel="00872F30" w:rsidRDefault="00D16FF6" w:rsidP="00D16FF6">
      <w:pPr>
        <w:pStyle w:val="EditorsNote"/>
        <w:rPr>
          <w:ins w:id="251" w:author="Huawei_CHV_2" w:date="2022-01-20T12:45:00Z"/>
          <w:del w:id="252" w:author="Samsung" w:date="2022-02-10T13:04:00Z"/>
        </w:rPr>
      </w:pPr>
      <w:ins w:id="253" w:author="Huawei_CHV_2" w:date="2022-01-20T12:45:00Z">
        <w:del w:id="254" w:author="Samsung" w:date="2022-02-10T13:04:00Z">
          <w:r w:rsidDel="00872F30">
            <w:delText>Editor’s note:</w:delText>
          </w:r>
          <w:r w:rsidDel="00872F30">
            <w:tab/>
            <w:delText>Further d</w:delText>
          </w:r>
          <w:r w:rsidRPr="005E6207" w:rsidDel="00872F30">
            <w:delText xml:space="preserve">etails about ACR determination operation </w:delText>
          </w:r>
          <w:r w:rsidDel="00872F30">
            <w:delText>are</w:delText>
          </w:r>
          <w:r w:rsidRPr="005E6207" w:rsidDel="00872F30">
            <w:delText xml:space="preserve"> FFS.</w:delText>
          </w:r>
        </w:del>
      </w:ins>
    </w:p>
    <w:p w14:paraId="6B75C981" w14:textId="62C662DF" w:rsidR="00491B23" w:rsidRPr="00CD4014" w:rsidRDefault="00491B23" w:rsidP="00491B23">
      <w:pPr>
        <w:pStyle w:val="Heading4"/>
        <w:rPr>
          <w:ins w:id="255" w:author="[AEM, Huawei] 01-2022" w:date="2022-01-10T05:41:00Z"/>
        </w:rPr>
      </w:pPr>
      <w:ins w:id="256" w:author="[AEM, Huawei] 01-2022" w:date="2022-01-10T05:41:00Z">
        <w:r w:rsidRPr="00CD4014">
          <w:t>5.x.2.3</w:t>
        </w:r>
        <w:r w:rsidRPr="00CD4014">
          <w:tab/>
        </w:r>
      </w:ins>
      <w:bookmarkEnd w:id="196"/>
      <w:bookmarkEnd w:id="197"/>
      <w:bookmarkEnd w:id="198"/>
      <w:proofErr w:type="spellStart"/>
      <w:ins w:id="257" w:author="[AEM, Huawei] 01-2022" w:date="2022-01-10T05:53:00Z">
        <w:r w:rsidR="00EE4D9B" w:rsidRPr="00CD4014">
          <w:rPr>
            <w:rFonts w:cs="Arial"/>
            <w:lang w:eastAsia="ko-KR"/>
          </w:rPr>
          <w:t>Eees_AppContextRelocation_Initiate</w:t>
        </w:r>
      </w:ins>
      <w:proofErr w:type="spellEnd"/>
    </w:p>
    <w:bookmarkEnd w:id="75"/>
    <w:p w14:paraId="75A785C1" w14:textId="3D1FAF2F" w:rsidR="00EE4D9B" w:rsidRPr="00CD4014" w:rsidRDefault="00EE4D9B" w:rsidP="00EE4D9B">
      <w:pPr>
        <w:pStyle w:val="Heading5"/>
        <w:rPr>
          <w:ins w:id="258" w:author="[AEM, Huawei] 01-2022" w:date="2022-01-10T05:54:00Z"/>
        </w:rPr>
      </w:pPr>
      <w:ins w:id="259" w:author="[AEM, Huawei] 01-2022" w:date="2022-01-10T05:54:00Z">
        <w:r w:rsidRPr="00CD4014">
          <w:t>5.x.2.3.1</w:t>
        </w:r>
        <w:r w:rsidRPr="00CD4014">
          <w:tab/>
          <w:t>General</w:t>
        </w:r>
      </w:ins>
    </w:p>
    <w:p w14:paraId="2759C22C" w14:textId="54E155F7" w:rsidR="00CF1F47" w:rsidRPr="00CD4014" w:rsidRDefault="00CF1F47" w:rsidP="00CF1F47">
      <w:pPr>
        <w:rPr>
          <w:ins w:id="260" w:author="[AEM, Huawei] 01-2022" w:date="2022-01-10T06:06:00Z"/>
        </w:rPr>
      </w:pPr>
      <w:ins w:id="261" w:author="[AEM, Huawei] 01-2022" w:date="2022-01-10T06:06:00Z">
        <w:r w:rsidRPr="00CD4014">
          <w:t xml:space="preserve">This service operation is used by an EEC to request ACR </w:t>
        </w:r>
      </w:ins>
      <w:ins w:id="262" w:author="[AEM, Huawei] 01-2022" w:date="2022-01-10T06:07:00Z">
        <w:r w:rsidRPr="00CD4014">
          <w:t>initiation</w:t>
        </w:r>
      </w:ins>
      <w:ins w:id="263" w:author="[AEM, Huawei] 01-2022" w:date="2022-01-10T06:06:00Z">
        <w:r w:rsidRPr="00CD4014">
          <w:t xml:space="preserve"> to the EES.</w:t>
        </w:r>
      </w:ins>
    </w:p>
    <w:p w14:paraId="397AE395" w14:textId="55AFD092" w:rsidR="00CF1F47" w:rsidRPr="00CD4014" w:rsidRDefault="00CF1F47" w:rsidP="00CF1F47">
      <w:pPr>
        <w:rPr>
          <w:ins w:id="264" w:author="[AEM, Huawei] 01-2022" w:date="2022-01-10T06:06:00Z"/>
        </w:rPr>
      </w:pPr>
      <w:ins w:id="265" w:author="[AEM, Huawei] 01-2022" w:date="2022-01-10T06:06:00Z">
        <w:r w:rsidRPr="00CD4014">
          <w:t>The following procedures are supported by the "</w:t>
        </w:r>
        <w:proofErr w:type="spellStart"/>
        <w:r w:rsidRPr="00CD4014">
          <w:t>Eees_AppContextRelocation_</w:t>
        </w:r>
      </w:ins>
      <w:ins w:id="266" w:author="[AEM, Huawei] 01-2022" w:date="2022-01-10T06:07:00Z">
        <w:r w:rsidRPr="00CD4014">
          <w:t>Initiate</w:t>
        </w:r>
      </w:ins>
      <w:proofErr w:type="spellEnd"/>
      <w:ins w:id="267" w:author="[AEM, Huawei] 01-2022" w:date="2022-01-10T06:06:00Z">
        <w:r w:rsidRPr="00CD4014">
          <w:t>" service operation:</w:t>
        </w:r>
      </w:ins>
    </w:p>
    <w:p w14:paraId="3A799D8D" w14:textId="5762FB3E" w:rsidR="00CF1F47" w:rsidRPr="00CD4014" w:rsidRDefault="00CF1F47" w:rsidP="00CF1F47">
      <w:pPr>
        <w:pStyle w:val="B1"/>
        <w:rPr>
          <w:ins w:id="268" w:author="[AEM, Huawei] 01-2022" w:date="2022-01-10T06:06:00Z"/>
          <w:lang w:val="en-US"/>
        </w:rPr>
      </w:pPr>
      <w:ins w:id="269" w:author="[AEM, Huawei] 01-2022" w:date="2022-01-10T06:06:00Z">
        <w:r w:rsidRPr="00CD4014">
          <w:rPr>
            <w:lang w:val="en-US"/>
          </w:rPr>
          <w:t>-</w:t>
        </w:r>
        <w:r w:rsidRPr="00CD4014">
          <w:rPr>
            <w:lang w:val="en-US"/>
          </w:rPr>
          <w:tab/>
        </w:r>
        <w:r w:rsidRPr="00CD4014">
          <w:t xml:space="preserve">ACR </w:t>
        </w:r>
      </w:ins>
      <w:ins w:id="270" w:author="[AEM, Huawei] 01-2022" w:date="2022-01-10T06:07:00Z">
        <w:r w:rsidRPr="00CD4014">
          <w:t>Initiation</w:t>
        </w:r>
      </w:ins>
      <w:ins w:id="271" w:author="[AEM, Huawei] 01-2022" w:date="2022-01-10T06:06:00Z">
        <w:r w:rsidRPr="00CD4014">
          <w:t>.</w:t>
        </w:r>
      </w:ins>
    </w:p>
    <w:p w14:paraId="77A765B0" w14:textId="5CC35E83" w:rsidR="00EE4D9B" w:rsidRPr="00CD4014" w:rsidRDefault="00EE4D9B" w:rsidP="00EE4D9B">
      <w:pPr>
        <w:pStyle w:val="Heading5"/>
        <w:rPr>
          <w:ins w:id="272" w:author="[AEM, Huawei] 01-2022" w:date="2022-01-10T05:54:00Z"/>
        </w:rPr>
      </w:pPr>
      <w:ins w:id="273" w:author="[AEM, Huawei] 01-2022" w:date="2022-01-10T05:54:00Z">
        <w:r w:rsidRPr="00CD4014">
          <w:t>5.x.2.3.2</w:t>
        </w:r>
        <w:r w:rsidRPr="00CD4014">
          <w:tab/>
        </w:r>
      </w:ins>
      <w:ins w:id="274" w:author="[AEM, Huawei] 01-2022" w:date="2022-01-10T06:06:00Z">
        <w:r w:rsidR="00CF1F47" w:rsidRPr="00CD4014">
          <w:t xml:space="preserve">ACR </w:t>
        </w:r>
      </w:ins>
      <w:ins w:id="275" w:author="[AEM, Huawei] 01-2022" w:date="2022-01-10T06:07:00Z">
        <w:r w:rsidR="00CF1F47" w:rsidRPr="00CD4014">
          <w:t>Initiation</w:t>
        </w:r>
      </w:ins>
    </w:p>
    <w:p w14:paraId="5D8E3F14" w14:textId="39A0FAB7" w:rsidR="00CF1F47" w:rsidRDefault="00CF1F47" w:rsidP="00CF1F47">
      <w:pPr>
        <w:rPr>
          <w:ins w:id="276" w:author="Samsung" w:date="2022-02-10T12:58:00Z"/>
        </w:rPr>
      </w:pPr>
      <w:ins w:id="277" w:author="[AEM, Huawei] 01-2022" w:date="2022-01-10T06:07:00Z">
        <w:r w:rsidRPr="00CD4014">
          <w:t>In order to request ACR initiation, the EEC shall send an HTTP POST request to the EES, with the request URI set to "{</w:t>
        </w:r>
        <w:proofErr w:type="spellStart"/>
        <w:r w:rsidRPr="00CD4014">
          <w:t>apiRoot</w:t>
        </w:r>
        <w:proofErr w:type="spellEnd"/>
        <w:r w:rsidRPr="00CD4014">
          <w:t>}/</w:t>
        </w:r>
        <w:proofErr w:type="spellStart"/>
        <w:r w:rsidRPr="00CD4014">
          <w:t>eees-appctxtreloc</w:t>
        </w:r>
        <w:proofErr w:type="spellEnd"/>
        <w:r w:rsidRPr="00CD4014">
          <w:t xml:space="preserve">/v1/initiate" and the request body including the </w:t>
        </w:r>
        <w:proofErr w:type="spellStart"/>
        <w:r w:rsidRPr="00CD4014">
          <w:t>ACRInitReq</w:t>
        </w:r>
        <w:proofErr w:type="spellEnd"/>
        <w:r w:rsidRPr="00CD4014">
          <w:t xml:space="preserve"> data structure that shall contain the necessary information to enable the EES to carry out ACR initiation.</w:t>
        </w:r>
      </w:ins>
    </w:p>
    <w:p w14:paraId="0D4C1F0C" w14:textId="77777777" w:rsidR="00AB5589" w:rsidRPr="005E6207" w:rsidRDefault="00AB5589" w:rsidP="00AB5589">
      <w:pPr>
        <w:rPr>
          <w:ins w:id="278" w:author="Samsung" w:date="2022-02-10T12:58:00Z"/>
        </w:rPr>
      </w:pPr>
      <w:ins w:id="279" w:author="Samsung" w:date="2022-02-10T12:58:00Z">
        <w:r w:rsidRPr="005E6207">
          <w:t>Upon receiving the HTTP POST message from the EEC, the EES shall:</w:t>
        </w:r>
      </w:ins>
    </w:p>
    <w:p w14:paraId="3C4FCA2E" w14:textId="77777777" w:rsidR="00AB5589" w:rsidRPr="005E6207" w:rsidRDefault="00AB5589" w:rsidP="00AB5589">
      <w:pPr>
        <w:pStyle w:val="B1"/>
        <w:rPr>
          <w:ins w:id="280" w:author="Samsung" w:date="2022-02-10T12:58:00Z"/>
        </w:rPr>
      </w:pPr>
      <w:ins w:id="281" w:author="Samsung" w:date="2022-02-10T12:58:00Z">
        <w:r w:rsidRPr="005E6207">
          <w:t>a)</w:t>
        </w:r>
        <w:r w:rsidRPr="005E6207">
          <w:tab/>
          <w:t>process the ACR initiation request information;</w:t>
        </w:r>
      </w:ins>
    </w:p>
    <w:p w14:paraId="5C0C10BD" w14:textId="77777777" w:rsidR="00AB5589" w:rsidRPr="005E6207" w:rsidRDefault="00AB5589" w:rsidP="00AB5589">
      <w:pPr>
        <w:pStyle w:val="B1"/>
        <w:rPr>
          <w:ins w:id="282" w:author="Samsung" w:date="2022-02-10T12:58:00Z"/>
        </w:rPr>
      </w:pPr>
      <w:ins w:id="283" w:author="Samsung" w:date="2022-02-10T12:58:00Z">
        <w:r w:rsidRPr="005E6207">
          <w:t>b)</w:t>
        </w:r>
        <w:r w:rsidRPr="005E6207">
          <w:tab/>
          <w:t>verify if the EEC is authorized to request ACR initiation at EES and;</w:t>
        </w:r>
      </w:ins>
    </w:p>
    <w:p w14:paraId="55EB0E2E" w14:textId="77777777" w:rsidR="00AB5589" w:rsidRPr="005E6207" w:rsidRDefault="00AB5589" w:rsidP="00AB5589">
      <w:pPr>
        <w:pStyle w:val="B1"/>
        <w:rPr>
          <w:ins w:id="284" w:author="Samsung" w:date="2022-02-10T12:58:00Z"/>
        </w:rPr>
      </w:pPr>
      <w:ins w:id="285" w:author="Samsung" w:date="2022-02-10T12:58:00Z">
        <w:r w:rsidRPr="005E6207">
          <w:t>c)</w:t>
        </w:r>
        <w:r w:rsidRPr="005E6207">
          <w:tab/>
          <w:t>if the EEC is authorized to ACR initiation with EES, then;</w:t>
        </w:r>
      </w:ins>
    </w:p>
    <w:p w14:paraId="2717EC63" w14:textId="77777777" w:rsidR="00AB5589" w:rsidRDefault="00AB5589" w:rsidP="00AB5589">
      <w:pPr>
        <w:pStyle w:val="B2"/>
        <w:rPr>
          <w:ins w:id="286" w:author="Samsung" w:date="2022-02-10T12:59:00Z"/>
        </w:rPr>
      </w:pPr>
      <w:ins w:id="287" w:author="Samsung" w:date="2022-02-10T12:58:00Z">
        <w:r w:rsidRPr="005E6207">
          <w:t>1)</w:t>
        </w:r>
        <w:r w:rsidRPr="005E6207">
          <w:tab/>
        </w:r>
        <w:r w:rsidRPr="00820187">
          <w:t>if T-EAS routing information (i.e. N6 routing information) is included in HTTP POST message</w:t>
        </w:r>
      </w:ins>
      <w:ins w:id="288" w:author="Samsung" w:date="2022-02-10T12:59:00Z">
        <w:r>
          <w:t>:</w:t>
        </w:r>
      </w:ins>
    </w:p>
    <w:p w14:paraId="358BEDA7" w14:textId="33F58E36" w:rsidR="00AB5589" w:rsidRPr="003611E3" w:rsidRDefault="00AB5589" w:rsidP="00AB5589">
      <w:pPr>
        <w:pStyle w:val="B3"/>
        <w:rPr>
          <w:ins w:id="289" w:author="Samsung" w:date="2022-02-10T12:58:00Z"/>
        </w:rPr>
      </w:pPr>
      <w:proofErr w:type="spellStart"/>
      <w:ins w:id="290" w:author="Samsung" w:date="2022-02-10T12:59:00Z">
        <w:r>
          <w:t>i</w:t>
        </w:r>
        <w:proofErr w:type="spellEnd"/>
        <w:r>
          <w:t>)</w:t>
        </w:r>
        <w:r>
          <w:tab/>
        </w:r>
      </w:ins>
      <w:proofErr w:type="gramStart"/>
      <w:ins w:id="291" w:author="Samsung" w:date="2022-02-10T13:01:00Z">
        <w:r>
          <w:t>the</w:t>
        </w:r>
        <w:proofErr w:type="gramEnd"/>
        <w:r>
          <w:t xml:space="preserve"> </w:t>
        </w:r>
      </w:ins>
      <w:ins w:id="292" w:author="Samsung" w:date="2022-02-10T12:58:00Z">
        <w:r w:rsidRPr="00820187">
          <w:t xml:space="preserve">EES may apply AF traffic influence with the N6 routing information in the 3GPP Core Network as specified in </w:t>
        </w:r>
        <w:r w:rsidRPr="009774F4">
          <w:t xml:space="preserve">clause 4.4.7 of </w:t>
        </w:r>
      </w:ins>
      <w:ins w:id="293" w:author="[AEM, Huawei] 04-2022 r1" w:date="2022-04-06T14:59:00Z">
        <w:r w:rsidR="007E7ACD">
          <w:t>3GPP TS </w:t>
        </w:r>
      </w:ins>
      <w:ins w:id="294" w:author="Samsung" w:date="2022-02-10T12:58:00Z">
        <w:r w:rsidRPr="009774F4">
          <w:t>29.522 [r29522];</w:t>
        </w:r>
        <w:r w:rsidRPr="003611E3" w:rsidDel="00196BCD">
          <w:t xml:space="preserve"> </w:t>
        </w:r>
      </w:ins>
    </w:p>
    <w:p w14:paraId="5428EB92" w14:textId="7FA2D222" w:rsidR="00AB5589" w:rsidRPr="003611E3" w:rsidRDefault="00AB5589" w:rsidP="00AB5589">
      <w:pPr>
        <w:pStyle w:val="B2"/>
        <w:rPr>
          <w:ins w:id="295" w:author="Samsung" w:date="2022-02-10T12:58:00Z"/>
        </w:rPr>
      </w:pPr>
      <w:ins w:id="296" w:author="Samsung" w:date="2022-02-10T12:58:00Z">
        <w:r w:rsidRPr="003611E3">
          <w:lastRenderedPageBreak/>
          <w:t>2)</w:t>
        </w:r>
        <w:r w:rsidRPr="003611E3">
          <w:tab/>
          <w:t>if EAS notification indication is include</w:t>
        </w:r>
        <w:r>
          <w:t xml:space="preserve">d in the HTTP POST message, </w:t>
        </w:r>
      </w:ins>
      <w:ins w:id="297" w:author="Samsung" w:date="2022-02-10T13:01:00Z">
        <w:r>
          <w:t xml:space="preserve">the </w:t>
        </w:r>
      </w:ins>
      <w:ins w:id="298" w:author="Samsung" w:date="2022-02-10T12:58:00Z">
        <w:r w:rsidRPr="003611E3">
          <w:t>EES shall notify the EAS to start the ACR towards the T-EAS;</w:t>
        </w:r>
      </w:ins>
    </w:p>
    <w:p w14:paraId="40E219F4" w14:textId="5A203557" w:rsidR="00AB5589" w:rsidRPr="003611E3" w:rsidRDefault="00AB5589" w:rsidP="00AB5589">
      <w:pPr>
        <w:pStyle w:val="B2"/>
        <w:rPr>
          <w:ins w:id="299" w:author="Samsung" w:date="2022-02-10T12:58:00Z"/>
        </w:rPr>
      </w:pPr>
      <w:ins w:id="300" w:author="Samsung" w:date="2022-02-10T12:58:00Z">
        <w:r w:rsidRPr="003611E3">
          <w:t>3)</w:t>
        </w:r>
        <w:r w:rsidRPr="003611E3">
          <w:tab/>
          <w:t>if E</w:t>
        </w:r>
        <w:r>
          <w:t>EC</w:t>
        </w:r>
        <w:r w:rsidRPr="003611E3">
          <w:t xml:space="preserve"> context relocation details is inc</w:t>
        </w:r>
        <w:r>
          <w:t>luded in HTTP POST message, then</w:t>
        </w:r>
      </w:ins>
    </w:p>
    <w:p w14:paraId="3D0A7E48" w14:textId="77777777" w:rsidR="00AB5589" w:rsidRPr="005E6207" w:rsidRDefault="00AB5589" w:rsidP="00AB5589">
      <w:pPr>
        <w:pStyle w:val="B3"/>
        <w:rPr>
          <w:ins w:id="301" w:author="Samsung" w:date="2022-02-10T12:58:00Z"/>
        </w:rPr>
      </w:pPr>
      <w:proofErr w:type="spellStart"/>
      <w:ins w:id="302" w:author="Samsung" w:date="2022-02-10T12:58:00Z">
        <w:r w:rsidRPr="005E6207">
          <w:t>i</w:t>
        </w:r>
        <w:proofErr w:type="spellEnd"/>
        <w:r w:rsidRPr="005E6207">
          <w:t>)</w:t>
        </w:r>
        <w:r w:rsidRPr="005E6207">
          <w:tab/>
          <w:t>if T-EES is different than current EES, then EES shall initiate EEC Context Push towards T-EES as specified in clause 5.11 of 3GPP TS 29.558 [4]; or</w:t>
        </w:r>
      </w:ins>
    </w:p>
    <w:p w14:paraId="569B656C" w14:textId="77777777" w:rsidR="00AB5589" w:rsidRPr="005E6207" w:rsidRDefault="00AB5589" w:rsidP="00AB5589">
      <w:pPr>
        <w:pStyle w:val="B3"/>
        <w:rPr>
          <w:ins w:id="303" w:author="Samsung" w:date="2022-02-10T12:58:00Z"/>
        </w:rPr>
      </w:pPr>
      <w:ins w:id="304" w:author="Samsung" w:date="2022-02-10T12:58:00Z">
        <w:r w:rsidRPr="005E6207">
          <w:t>ii)</w:t>
        </w:r>
        <w:r w:rsidRPr="005E6207">
          <w:tab/>
        </w:r>
        <w:r w:rsidRPr="005E6207">
          <w:rPr>
            <w:lang w:eastAsia="ko-KR"/>
          </w:rPr>
          <w:t>I</w:t>
        </w:r>
        <w:r w:rsidRPr="005E6207">
          <w:t xml:space="preserve">f the EEC </w:t>
        </w:r>
        <w:r w:rsidRPr="005E6207">
          <w:rPr>
            <w:lang w:eastAsia="ko-KR"/>
          </w:rPr>
          <w:t>context ID and the S-EES Endpoint are included</w:t>
        </w:r>
        <w:r w:rsidRPr="005E6207">
          <w:t>, then EES shall initiate EEC Context Pull (using E</w:t>
        </w:r>
        <w:r>
          <w:t>EC</w:t>
        </w:r>
        <w:r w:rsidRPr="005E6207">
          <w:t xml:space="preserve"> Context ID) towards S-EES as specified in clause 5.10 of 3GPP TS 29.558 [4];</w:t>
        </w:r>
      </w:ins>
    </w:p>
    <w:p w14:paraId="228ED533" w14:textId="20AB3FB8" w:rsidR="00AB5589" w:rsidRPr="005E6207" w:rsidRDefault="00AB5589" w:rsidP="00AB5589">
      <w:pPr>
        <w:pStyle w:val="B3"/>
        <w:rPr>
          <w:ins w:id="305" w:author="Samsung" w:date="2022-02-10T12:58:00Z"/>
        </w:rPr>
      </w:pPr>
      <w:ins w:id="306" w:author="Samsung" w:date="2022-02-10T12:58:00Z">
        <w:r w:rsidRPr="005E6207">
          <w:t>iii)</w:t>
        </w:r>
        <w:r w:rsidRPr="005E6207">
          <w:tab/>
          <w:t>If Previous T-EAS Endpoint is inc</w:t>
        </w:r>
        <w:r>
          <w:t>luded in HTTP POST message</w:t>
        </w:r>
      </w:ins>
      <w:ins w:id="307" w:author="Samsung" w:date="2022-02-10T13:02:00Z">
        <w:r>
          <w:t>,</w:t>
        </w:r>
      </w:ins>
      <w:ins w:id="308" w:author="Samsung" w:date="2022-02-10T12:58:00Z">
        <w:r>
          <w:t xml:space="preserve"> then:</w:t>
        </w:r>
      </w:ins>
    </w:p>
    <w:p w14:paraId="5C95CDC2" w14:textId="0D48E496" w:rsidR="00AB5589" w:rsidRPr="005E6207" w:rsidRDefault="00AB5589" w:rsidP="00AB5589">
      <w:pPr>
        <w:pStyle w:val="B4"/>
        <w:rPr>
          <w:ins w:id="309" w:author="Samsung" w:date="2022-02-10T12:58:00Z"/>
        </w:rPr>
      </w:pPr>
      <w:ins w:id="310" w:author="Samsung" w:date="2022-02-10T12:58:00Z">
        <w:r w:rsidRPr="005E6207">
          <w:t>A)</w:t>
        </w:r>
        <w:r w:rsidRPr="005E6207">
          <w:tab/>
          <w:t>if the previous EAS notification indication is included in the HTTP POST message</w:t>
        </w:r>
      </w:ins>
      <w:ins w:id="311" w:author="Samsung" w:date="2022-02-10T13:02:00Z">
        <w:r>
          <w:t>,</w:t>
        </w:r>
      </w:ins>
      <w:ins w:id="312" w:author="Samsung" w:date="2022-02-10T12:58:00Z">
        <w:r w:rsidRPr="005E6207">
          <w:t xml:space="preserve"> the EES shall notify the cancellation of the ACR to the EAS;</w:t>
        </w:r>
      </w:ins>
    </w:p>
    <w:p w14:paraId="7A036935" w14:textId="77777777" w:rsidR="00AB5589" w:rsidRPr="005E6207" w:rsidRDefault="00AB5589" w:rsidP="00AB5589">
      <w:pPr>
        <w:pStyle w:val="B2"/>
        <w:rPr>
          <w:ins w:id="313" w:author="Samsung" w:date="2022-02-10T12:58:00Z"/>
        </w:rPr>
      </w:pPr>
      <w:ins w:id="314" w:author="Samsung" w:date="2022-02-10T12:58:00Z">
        <w:r w:rsidRPr="005E6207">
          <w:t>4)</w:t>
        </w:r>
        <w:r w:rsidRPr="005E6207">
          <w:tab/>
          <w:t>the EES shall return the response message.</w:t>
        </w:r>
      </w:ins>
    </w:p>
    <w:p w14:paraId="3516B97C" w14:textId="77777777" w:rsidR="00CF1F47" w:rsidRPr="00CD4014" w:rsidRDefault="00CF1F47" w:rsidP="00CF1F47">
      <w:pPr>
        <w:rPr>
          <w:ins w:id="315" w:author="[AEM, Huawei] 01-2022" w:date="2022-01-10T06:07:00Z"/>
        </w:rPr>
      </w:pPr>
      <w:ins w:id="316" w:author="[AEM, Huawei] 01-2022" w:date="2022-01-10T06:07:00Z">
        <w:r w:rsidRPr="00CD4014">
          <w:t>Upon success, the EES responds with an HTTP "204 No Content" status code.</w:t>
        </w:r>
      </w:ins>
    </w:p>
    <w:p w14:paraId="1912B2E7" w14:textId="77777777" w:rsidR="00CF1F47" w:rsidRPr="00CD4014" w:rsidRDefault="00CF1F47" w:rsidP="00CF1F47">
      <w:pPr>
        <w:rPr>
          <w:ins w:id="317" w:author="[AEM, Huawei] 01-2022" w:date="2022-01-10T06:07:00Z"/>
        </w:rPr>
      </w:pPr>
      <w:ins w:id="318" w:author="[AEM, Huawei] 01-2022" w:date="2022-01-10T06:07:00Z">
        <w:r w:rsidRPr="00CD4014">
          <w:t>On failure, the appropriate HTTP status code indicating the error shall be returned and appropriate additional error information should be returned in the POST response body.</w:t>
        </w:r>
      </w:ins>
    </w:p>
    <w:p w14:paraId="51423BA4" w14:textId="6097F93B" w:rsidR="00D16FF6" w:rsidRPr="005E6207" w:rsidDel="00AB5589" w:rsidRDefault="00D16FF6" w:rsidP="00D16FF6">
      <w:pPr>
        <w:pStyle w:val="EditorsNote"/>
        <w:rPr>
          <w:ins w:id="319" w:author="Huawei_CHV_2" w:date="2022-01-20T12:45:00Z"/>
          <w:del w:id="320" w:author="Samsung" w:date="2022-02-10T12:58:00Z"/>
        </w:rPr>
      </w:pPr>
      <w:ins w:id="321" w:author="Huawei_CHV_2" w:date="2022-01-20T12:45:00Z">
        <w:del w:id="322" w:author="Samsung" w:date="2022-02-10T12:58:00Z">
          <w:r w:rsidDel="00AB5589">
            <w:delText>Editor’s note:</w:delText>
          </w:r>
          <w:r w:rsidDel="00AB5589">
            <w:tab/>
            <w:delText>Further d</w:delText>
          </w:r>
          <w:r w:rsidRPr="005E6207" w:rsidDel="00AB5589">
            <w:delText xml:space="preserve">etails about ACR </w:delText>
          </w:r>
          <w:r w:rsidDel="00AB5589">
            <w:delText>initiation</w:delText>
          </w:r>
          <w:r w:rsidRPr="005E6207" w:rsidDel="00AB5589">
            <w:delText xml:space="preserve"> operation </w:delText>
          </w:r>
          <w:r w:rsidDel="00AB5589">
            <w:delText>are</w:delText>
          </w:r>
          <w:r w:rsidRPr="005E6207" w:rsidDel="00AB5589">
            <w:delText xml:space="preserve"> FFS.</w:delText>
          </w:r>
        </w:del>
      </w:ins>
    </w:p>
    <w:p w14:paraId="17317C18" w14:textId="43E28132" w:rsidR="00EE4D9B" w:rsidRPr="00CD4014" w:rsidDel="00524216" w:rsidRDefault="00EE4D9B" w:rsidP="00EE4D9B">
      <w:pPr>
        <w:pStyle w:val="Heading4"/>
        <w:rPr>
          <w:ins w:id="323" w:author="[AEM, Huawei] 01-2022" w:date="2022-01-10T05:53:00Z"/>
          <w:del w:id="324" w:author="Samsung" w:date="2022-02-09T17:38:00Z"/>
        </w:rPr>
      </w:pPr>
      <w:ins w:id="325" w:author="[AEM, Huawei] 01-2022" w:date="2022-01-10T05:53:00Z">
        <w:del w:id="326" w:author="Samsung" w:date="2022-02-09T17:38:00Z">
          <w:r w:rsidRPr="00CD4014" w:rsidDel="00524216">
            <w:delText>5.x.2.4</w:delText>
          </w:r>
          <w:r w:rsidRPr="00CD4014" w:rsidDel="00524216">
            <w:tab/>
          </w:r>
          <w:r w:rsidRPr="00CD4014" w:rsidDel="00524216">
            <w:rPr>
              <w:rFonts w:cs="Arial"/>
              <w:lang w:eastAsia="ko-KR"/>
            </w:rPr>
            <w:delText>Eees_AppContextRelocation_</w:delText>
          </w:r>
        </w:del>
      </w:ins>
      <w:ins w:id="327" w:author="[AEM, Huawei] 01-2022" w:date="2022-01-10T05:54:00Z">
        <w:del w:id="328" w:author="Samsung" w:date="2022-02-09T17:38:00Z">
          <w:r w:rsidRPr="00CD4014" w:rsidDel="00524216">
            <w:rPr>
              <w:rFonts w:cs="Arial"/>
              <w:lang w:eastAsia="ko-KR"/>
            </w:rPr>
            <w:delText>Declare</w:delText>
          </w:r>
        </w:del>
      </w:ins>
    </w:p>
    <w:p w14:paraId="3448FC45" w14:textId="638325CA" w:rsidR="00EE4D9B" w:rsidRPr="00CD4014" w:rsidDel="00524216" w:rsidRDefault="00EE4D9B" w:rsidP="00EE4D9B">
      <w:pPr>
        <w:pStyle w:val="Heading5"/>
        <w:rPr>
          <w:ins w:id="329" w:author="[AEM, Huawei] 01-2022" w:date="2022-01-10T05:54:00Z"/>
          <w:del w:id="330" w:author="Samsung" w:date="2022-02-09T17:38:00Z"/>
        </w:rPr>
      </w:pPr>
      <w:ins w:id="331" w:author="[AEM, Huawei] 01-2022" w:date="2022-01-10T05:54:00Z">
        <w:del w:id="332" w:author="Samsung" w:date="2022-02-09T17:38:00Z">
          <w:r w:rsidRPr="00CD4014" w:rsidDel="00524216">
            <w:delText>5.x.2.4.1</w:delText>
          </w:r>
          <w:r w:rsidRPr="00CD4014" w:rsidDel="00524216">
            <w:tab/>
            <w:delText>General</w:delText>
          </w:r>
        </w:del>
      </w:ins>
    </w:p>
    <w:p w14:paraId="0EE17C2B" w14:textId="290B0FE1" w:rsidR="009A57D7" w:rsidRPr="00CD4014" w:rsidDel="00524216" w:rsidRDefault="009A57D7" w:rsidP="009A57D7">
      <w:pPr>
        <w:rPr>
          <w:ins w:id="333" w:author="[AEM, Huawei] 01-2022" w:date="2022-01-10T06:09:00Z"/>
          <w:del w:id="334" w:author="Samsung" w:date="2022-02-09T17:38:00Z"/>
        </w:rPr>
      </w:pPr>
      <w:ins w:id="335" w:author="[AEM, Huawei] 01-2022" w:date="2022-01-10T06:09:00Z">
        <w:del w:id="336" w:author="Samsung" w:date="2022-02-09T17:38:00Z">
          <w:r w:rsidRPr="00CD4014" w:rsidDel="00524216">
            <w:delText xml:space="preserve">This service operation is used by an </w:delText>
          </w:r>
        </w:del>
      </w:ins>
      <w:ins w:id="337" w:author="[AEM, Huawei] 01-2022" w:date="2022-01-10T06:10:00Z">
        <w:del w:id="338" w:author="Samsung" w:date="2022-02-09T17:38:00Z">
          <w:r w:rsidR="006F756F" w:rsidRPr="00CD4014" w:rsidDel="00524216">
            <w:delText>S</w:delText>
          </w:r>
        </w:del>
      </w:ins>
      <w:ins w:id="339" w:author="[AEM, Huawei] 01-2022" w:date="2022-01-10T06:11:00Z">
        <w:del w:id="340" w:author="Samsung" w:date="2022-02-09T17:38:00Z">
          <w:r w:rsidR="006F756F" w:rsidRPr="00CD4014" w:rsidDel="00524216">
            <w:delText>-EAS</w:delText>
          </w:r>
        </w:del>
      </w:ins>
      <w:ins w:id="341" w:author="[AEM, Huawei] 01-2022" w:date="2022-01-10T06:09:00Z">
        <w:del w:id="342" w:author="Samsung" w:date="2022-02-09T17:38:00Z">
          <w:r w:rsidRPr="00CD4014" w:rsidDel="00524216">
            <w:delText xml:space="preserve"> to request </w:delText>
          </w:r>
        </w:del>
      </w:ins>
      <w:ins w:id="343" w:author="[AEM, Huawei] 01-2022" w:date="2022-01-10T06:10:00Z">
        <w:del w:id="344" w:author="Samsung" w:date="2022-02-09T17:38:00Z">
          <w:r w:rsidR="006F756F" w:rsidRPr="00CD4014" w:rsidDel="00524216">
            <w:delText>selected target EAS declaration</w:delText>
          </w:r>
        </w:del>
      </w:ins>
      <w:ins w:id="345" w:author="[AEM, Huawei] 01-2022" w:date="2022-01-10T06:09:00Z">
        <w:del w:id="346" w:author="Samsung" w:date="2022-02-09T17:38:00Z">
          <w:r w:rsidRPr="00CD4014" w:rsidDel="00524216">
            <w:delText xml:space="preserve"> to the EES.</w:delText>
          </w:r>
        </w:del>
      </w:ins>
    </w:p>
    <w:p w14:paraId="7B65422D" w14:textId="468DEC90" w:rsidR="009A57D7" w:rsidRPr="00CD4014" w:rsidDel="00524216" w:rsidRDefault="009A57D7" w:rsidP="009A57D7">
      <w:pPr>
        <w:rPr>
          <w:ins w:id="347" w:author="[AEM, Huawei] 01-2022" w:date="2022-01-10T06:09:00Z"/>
          <w:del w:id="348" w:author="Samsung" w:date="2022-02-09T17:38:00Z"/>
        </w:rPr>
      </w:pPr>
      <w:ins w:id="349" w:author="[AEM, Huawei] 01-2022" w:date="2022-01-10T06:09:00Z">
        <w:del w:id="350" w:author="Samsung" w:date="2022-02-09T17:38:00Z">
          <w:r w:rsidRPr="00CD4014" w:rsidDel="00524216">
            <w:delText>The following procedures are supported by the "Eees_AppContextRelocation_</w:delText>
          </w:r>
        </w:del>
      </w:ins>
      <w:ins w:id="351" w:author="[AEM, Huawei] 01-2022" w:date="2022-01-10T06:11:00Z">
        <w:del w:id="352" w:author="Samsung" w:date="2022-02-09T17:38:00Z">
          <w:r w:rsidR="007C71E1" w:rsidRPr="00CD4014" w:rsidDel="00524216">
            <w:delText>Declare</w:delText>
          </w:r>
        </w:del>
      </w:ins>
      <w:ins w:id="353" w:author="[AEM, Huawei] 01-2022" w:date="2022-01-10T06:09:00Z">
        <w:del w:id="354" w:author="Samsung" w:date="2022-02-09T17:38:00Z">
          <w:r w:rsidRPr="00CD4014" w:rsidDel="00524216">
            <w:delText>" service operation:</w:delText>
          </w:r>
        </w:del>
      </w:ins>
    </w:p>
    <w:p w14:paraId="76A8C044" w14:textId="742CCFDF" w:rsidR="009A57D7" w:rsidRPr="00CD4014" w:rsidDel="00524216" w:rsidRDefault="009A57D7" w:rsidP="009A57D7">
      <w:pPr>
        <w:pStyle w:val="B1"/>
        <w:rPr>
          <w:ins w:id="355" w:author="[AEM, Huawei] 01-2022" w:date="2022-01-10T06:09:00Z"/>
          <w:del w:id="356" w:author="Samsung" w:date="2022-02-09T17:38:00Z"/>
          <w:lang w:val="en-US"/>
        </w:rPr>
      </w:pPr>
      <w:ins w:id="357" w:author="[AEM, Huawei] 01-2022" w:date="2022-01-10T06:09:00Z">
        <w:del w:id="358" w:author="Samsung" w:date="2022-02-09T17:38:00Z">
          <w:r w:rsidRPr="00CD4014" w:rsidDel="00524216">
            <w:rPr>
              <w:lang w:val="en-US"/>
            </w:rPr>
            <w:delText>-</w:delText>
          </w:r>
          <w:r w:rsidRPr="00CD4014" w:rsidDel="00524216">
            <w:rPr>
              <w:lang w:val="en-US"/>
            </w:rPr>
            <w:tab/>
          </w:r>
          <w:r w:rsidRPr="00CD4014" w:rsidDel="00524216">
            <w:delText xml:space="preserve">Selected </w:delText>
          </w:r>
        </w:del>
      </w:ins>
      <w:ins w:id="359" w:author="[AEM, Huawei] 01-2022" w:date="2022-01-10T06:10:00Z">
        <w:del w:id="360" w:author="Samsung" w:date="2022-02-09T17:38:00Z">
          <w:r w:rsidRPr="00CD4014" w:rsidDel="00524216">
            <w:delText>T</w:delText>
          </w:r>
        </w:del>
      </w:ins>
      <w:ins w:id="361" w:author="[AEM, Huawei] 01-2022" w:date="2022-01-10T06:09:00Z">
        <w:del w:id="362" w:author="Samsung" w:date="2022-02-09T17:38:00Z">
          <w:r w:rsidRPr="00CD4014" w:rsidDel="00524216">
            <w:delText xml:space="preserve">arget </w:delText>
          </w:r>
        </w:del>
      </w:ins>
      <w:ins w:id="363" w:author="[AEM, Huawei] 01-2022" w:date="2022-01-10T06:10:00Z">
        <w:del w:id="364" w:author="Samsung" w:date="2022-02-09T17:38:00Z">
          <w:r w:rsidRPr="00CD4014" w:rsidDel="00524216">
            <w:delText>EAS Declaration</w:delText>
          </w:r>
        </w:del>
      </w:ins>
      <w:ins w:id="365" w:author="[AEM, Huawei] 01-2022" w:date="2022-01-10T06:09:00Z">
        <w:del w:id="366" w:author="Samsung" w:date="2022-02-09T17:38:00Z">
          <w:r w:rsidRPr="00CD4014" w:rsidDel="00524216">
            <w:delText>.</w:delText>
          </w:r>
        </w:del>
      </w:ins>
    </w:p>
    <w:p w14:paraId="572CE0EB" w14:textId="14241EC8" w:rsidR="00EE4D9B" w:rsidRPr="00CD4014" w:rsidDel="00524216" w:rsidRDefault="00EE4D9B" w:rsidP="00EE4D9B">
      <w:pPr>
        <w:pStyle w:val="Heading5"/>
        <w:rPr>
          <w:ins w:id="367" w:author="[AEM, Huawei] 01-2022" w:date="2022-01-10T05:54:00Z"/>
          <w:del w:id="368" w:author="Samsung" w:date="2022-02-09T17:38:00Z"/>
        </w:rPr>
      </w:pPr>
      <w:ins w:id="369" w:author="[AEM, Huawei] 01-2022" w:date="2022-01-10T05:54:00Z">
        <w:del w:id="370" w:author="Samsung" w:date="2022-02-09T17:38:00Z">
          <w:r w:rsidRPr="00CD4014" w:rsidDel="00524216">
            <w:delText>5.x.2.4.2</w:delText>
          </w:r>
          <w:r w:rsidRPr="00CD4014" w:rsidDel="00524216">
            <w:tab/>
          </w:r>
        </w:del>
      </w:ins>
      <w:ins w:id="371" w:author="[AEM, Huawei] 01-2022" w:date="2022-01-10T06:10:00Z">
        <w:del w:id="372" w:author="Samsung" w:date="2022-02-09T17:38:00Z">
          <w:r w:rsidR="009A57D7" w:rsidRPr="00CD4014" w:rsidDel="00524216">
            <w:delText>Selected Target EAS Declaration</w:delText>
          </w:r>
        </w:del>
      </w:ins>
    </w:p>
    <w:p w14:paraId="6582E50B" w14:textId="22BD8CB0" w:rsidR="009A57D7" w:rsidRPr="00CD4014" w:rsidDel="00524216" w:rsidRDefault="009A57D7" w:rsidP="009A57D7">
      <w:pPr>
        <w:rPr>
          <w:ins w:id="373" w:author="[AEM, Huawei] 01-2022" w:date="2022-01-10T06:08:00Z"/>
          <w:del w:id="374" w:author="Samsung" w:date="2022-02-09T17:38:00Z"/>
        </w:rPr>
      </w:pPr>
      <w:ins w:id="375" w:author="[AEM, Huawei] 01-2022" w:date="2022-01-10T06:08:00Z">
        <w:del w:id="376" w:author="Samsung" w:date="2022-02-09T17:38:00Z">
          <w:r w:rsidRPr="00CD4014" w:rsidDel="00524216">
            <w:delText xml:space="preserve">In order to request selected target EAS </w:delText>
          </w:r>
        </w:del>
      </w:ins>
      <w:ins w:id="377" w:author="[AEM, Huawei] 01-2022" w:date="2022-01-10T06:09:00Z">
        <w:del w:id="378" w:author="Samsung" w:date="2022-02-09T17:38:00Z">
          <w:r w:rsidRPr="00CD4014" w:rsidDel="00524216">
            <w:delText>declaration</w:delText>
          </w:r>
        </w:del>
      </w:ins>
      <w:ins w:id="379" w:author="[AEM, Huawei] 01-2022" w:date="2022-01-10T06:08:00Z">
        <w:del w:id="380" w:author="Samsung" w:date="2022-02-09T17:38:00Z">
          <w:r w:rsidRPr="00CD4014" w:rsidDel="00524216">
            <w:delText xml:space="preserve">, the </w:delText>
          </w:r>
        </w:del>
      </w:ins>
      <w:ins w:id="381" w:author="[AEM, Huawei] 01-2022" w:date="2022-01-10T06:09:00Z">
        <w:del w:id="382" w:author="Samsung" w:date="2022-02-09T17:38:00Z">
          <w:r w:rsidRPr="00CD4014" w:rsidDel="00524216">
            <w:delText>S-EAS</w:delText>
          </w:r>
        </w:del>
      </w:ins>
      <w:ins w:id="383" w:author="[AEM, Huawei] 01-2022" w:date="2022-01-10T06:08:00Z">
        <w:del w:id="384" w:author="Samsung" w:date="2022-02-09T17:38:00Z">
          <w:r w:rsidRPr="00CD4014" w:rsidDel="00524216">
            <w:delText xml:space="preserve"> shall send an HTTP POST request to the EES, with the request URI set to "{apiRoot}/eees-appctxtreloc/v1/</w:delText>
          </w:r>
        </w:del>
      </w:ins>
      <w:ins w:id="385" w:author="[AEM, Huawei] 01-2022" w:date="2022-01-10T06:09:00Z">
        <w:del w:id="386" w:author="Samsung" w:date="2022-02-09T17:38:00Z">
          <w:r w:rsidRPr="00CD4014" w:rsidDel="00524216">
            <w:delText>declare</w:delText>
          </w:r>
        </w:del>
      </w:ins>
      <w:ins w:id="387" w:author="[AEM, Huawei] 01-2022" w:date="2022-01-10T06:08:00Z">
        <w:del w:id="388" w:author="Samsung" w:date="2022-02-09T17:38:00Z">
          <w:r w:rsidRPr="00CD4014" w:rsidDel="00524216">
            <w:delText>" and the request body including the ACR</w:delText>
          </w:r>
        </w:del>
      </w:ins>
      <w:ins w:id="389" w:author="[AEM, Huawei] 01-2022" w:date="2022-01-10T06:09:00Z">
        <w:del w:id="390" w:author="Samsung" w:date="2022-02-09T17:38:00Z">
          <w:r w:rsidRPr="00CD4014" w:rsidDel="00524216">
            <w:delText>Dec</w:delText>
          </w:r>
        </w:del>
      </w:ins>
      <w:ins w:id="391" w:author="[AEM, Huawei] 01-2022" w:date="2022-01-10T06:08:00Z">
        <w:del w:id="392" w:author="Samsung" w:date="2022-02-09T17:38:00Z">
          <w:r w:rsidRPr="00CD4014" w:rsidDel="00524216">
            <w:delText xml:space="preserve">Req data structure that shall contain the necessary information to enable the EES to carry out </w:delText>
          </w:r>
        </w:del>
      </w:ins>
      <w:ins w:id="393" w:author="[AEM, Huawei] 01-2022" w:date="2022-01-10T06:09:00Z">
        <w:del w:id="394" w:author="Samsung" w:date="2022-02-09T17:38:00Z">
          <w:r w:rsidRPr="00CD4014" w:rsidDel="00524216">
            <w:delText>selected target EAS declaration</w:delText>
          </w:r>
        </w:del>
      </w:ins>
      <w:ins w:id="395" w:author="[AEM, Huawei] 01-2022" w:date="2022-01-10T06:08:00Z">
        <w:del w:id="396" w:author="Samsung" w:date="2022-02-09T17:38:00Z">
          <w:r w:rsidRPr="00CD4014" w:rsidDel="00524216">
            <w:delText>.</w:delText>
          </w:r>
        </w:del>
      </w:ins>
    </w:p>
    <w:p w14:paraId="6999C849" w14:textId="5CCB110E" w:rsidR="009A57D7" w:rsidRPr="00CD4014" w:rsidDel="00524216" w:rsidRDefault="009A57D7" w:rsidP="009A57D7">
      <w:pPr>
        <w:rPr>
          <w:ins w:id="397" w:author="[AEM, Huawei] 01-2022" w:date="2022-01-10T06:08:00Z"/>
          <w:del w:id="398" w:author="Samsung" w:date="2022-02-09T17:38:00Z"/>
        </w:rPr>
      </w:pPr>
      <w:ins w:id="399" w:author="[AEM, Huawei] 01-2022" w:date="2022-01-10T06:08:00Z">
        <w:del w:id="400" w:author="Samsung" w:date="2022-02-09T17:38:00Z">
          <w:r w:rsidRPr="00CD4014" w:rsidDel="00524216">
            <w:delText>Upon success, the EES responds with an HTTP "204 No Content" status code.</w:delText>
          </w:r>
        </w:del>
      </w:ins>
    </w:p>
    <w:p w14:paraId="28CFDAAD" w14:textId="466563DD" w:rsidR="009A57D7" w:rsidRPr="00C8565D" w:rsidDel="00524216" w:rsidRDefault="009A57D7" w:rsidP="009A57D7">
      <w:pPr>
        <w:rPr>
          <w:ins w:id="401" w:author="[AEM, Huawei] 01-2022" w:date="2022-01-10T06:08:00Z"/>
          <w:del w:id="402" w:author="Samsung" w:date="2022-02-09T17:38:00Z"/>
        </w:rPr>
      </w:pPr>
      <w:ins w:id="403" w:author="[AEM, Huawei] 01-2022" w:date="2022-01-10T06:08:00Z">
        <w:del w:id="404" w:author="Samsung" w:date="2022-02-09T17:38:00Z">
          <w:r w:rsidRPr="00CD4014" w:rsidDel="00524216">
            <w:delText>On failure, the appropriate HTTP status code indicating the error shall be returned and appropriate additional error information should be returned in the POST response body.</w:delText>
          </w:r>
        </w:del>
      </w:ins>
    </w:p>
    <w:p w14:paraId="36066444" w14:textId="7937804F" w:rsidR="00D16FF6" w:rsidRPr="005E6207" w:rsidDel="00524216" w:rsidRDefault="00D16FF6" w:rsidP="00D16FF6">
      <w:pPr>
        <w:pStyle w:val="EditorsNote"/>
        <w:rPr>
          <w:ins w:id="405" w:author="Huawei_CHV_2" w:date="2022-01-20T12:46:00Z"/>
          <w:del w:id="406" w:author="Samsung" w:date="2022-02-09T17:38:00Z"/>
        </w:rPr>
      </w:pPr>
      <w:ins w:id="407" w:author="Huawei_CHV_2" w:date="2022-01-20T12:46:00Z">
        <w:del w:id="408" w:author="Samsung" w:date="2022-02-09T17:38:00Z">
          <w:r w:rsidDel="00524216">
            <w:delText>Editor’s note:</w:delText>
          </w:r>
          <w:r w:rsidDel="00524216">
            <w:tab/>
            <w:delText>Further details about selected Target EAS Declaration</w:delText>
          </w:r>
          <w:r w:rsidRPr="005E6207" w:rsidDel="00524216">
            <w:delText xml:space="preserve"> operation </w:delText>
          </w:r>
          <w:r w:rsidDel="00524216">
            <w:delText>are</w:delText>
          </w:r>
          <w:r w:rsidRPr="005E6207" w:rsidDel="00524216">
            <w:delText xml:space="preserve"> FFS.</w:delText>
          </w:r>
        </w:del>
      </w:ins>
    </w:p>
    <w:p w14:paraId="485193A0"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993C03" w14:textId="77777777" w:rsidR="00794BE9" w:rsidRPr="00794BE9" w:rsidRDefault="00794BE9" w:rsidP="00794BE9">
      <w:pPr>
        <w:pStyle w:val="Heading2"/>
        <w:rPr>
          <w:lang w:val="en-US"/>
        </w:rPr>
      </w:pPr>
      <w:bookmarkStart w:id="409" w:name="_Toc73530444"/>
      <w:bookmarkStart w:id="410" w:name="_Toc89095850"/>
      <w:r w:rsidRPr="00794BE9">
        <w:rPr>
          <w:lang w:val="en-US"/>
        </w:rPr>
        <w:t>6.5</w:t>
      </w:r>
      <w:r w:rsidRPr="00794BE9">
        <w:rPr>
          <w:lang w:val="en-US"/>
        </w:rPr>
        <w:tab/>
      </w:r>
      <w:proofErr w:type="spellStart"/>
      <w:r w:rsidRPr="00794BE9">
        <w:rPr>
          <w:lang w:val="en-US"/>
        </w:rPr>
        <w:t>Eees_AppContextRelocation</w:t>
      </w:r>
      <w:proofErr w:type="spellEnd"/>
      <w:r w:rsidRPr="00794BE9">
        <w:rPr>
          <w:lang w:val="en-US"/>
        </w:rPr>
        <w:t xml:space="preserve"> API</w:t>
      </w:r>
      <w:bookmarkEnd w:id="409"/>
      <w:bookmarkEnd w:id="410"/>
    </w:p>
    <w:p w14:paraId="1DA0310F" w14:textId="4B3B4F46" w:rsidR="00794BE9" w:rsidRPr="00794BE9" w:rsidRDefault="00794BE9" w:rsidP="00794BE9">
      <w:pPr>
        <w:pStyle w:val="Heading3"/>
        <w:rPr>
          <w:lang w:val="en-US"/>
        </w:rPr>
      </w:pPr>
      <w:bookmarkStart w:id="411" w:name="_Toc73530445"/>
      <w:bookmarkStart w:id="412" w:name="_Toc89095851"/>
      <w:r w:rsidRPr="00794BE9">
        <w:rPr>
          <w:lang w:val="en-US"/>
        </w:rPr>
        <w:t>6.5.1</w:t>
      </w:r>
      <w:r w:rsidRPr="00794BE9">
        <w:rPr>
          <w:lang w:val="en-US"/>
        </w:rPr>
        <w:tab/>
      </w:r>
      <w:ins w:id="413" w:author="Huawei_CHV_1" w:date="2022-01-10T11:14:00Z">
        <w:r w:rsidR="00CD4014">
          <w:rPr>
            <w:lang w:val="en-US"/>
          </w:rPr>
          <w:t>Introduction</w:t>
        </w:r>
      </w:ins>
      <w:del w:id="414" w:author="Huawei_CHV_1" w:date="2022-01-10T11:14:00Z">
        <w:r w:rsidRPr="00794BE9" w:rsidDel="00CD4014">
          <w:rPr>
            <w:lang w:val="en-US"/>
          </w:rPr>
          <w:delText>API URI</w:delText>
        </w:r>
      </w:del>
      <w:bookmarkEnd w:id="411"/>
      <w:bookmarkEnd w:id="412"/>
    </w:p>
    <w:p w14:paraId="0762FB31" w14:textId="77777777" w:rsidR="00CD4014" w:rsidRDefault="00CD4014" w:rsidP="00CD4014">
      <w:pPr>
        <w:rPr>
          <w:ins w:id="415" w:author="Huawei_CHV_1" w:date="2022-01-10T11:13:00Z"/>
          <w:noProof/>
          <w:lang w:eastAsia="zh-CN"/>
        </w:rPr>
      </w:pPr>
      <w:ins w:id="416" w:author="Huawei_CHV_1" w:date="2022-01-10T11:13:00Z">
        <w:r>
          <w:rPr>
            <w:noProof/>
          </w:rPr>
          <w:t xml:space="preserve">The </w:t>
        </w:r>
        <w:r w:rsidRPr="0078269D">
          <w:t xml:space="preserve">Eees_AppContextRelocation </w:t>
        </w:r>
        <w:r>
          <w:rPr>
            <w:noProof/>
          </w:rPr>
          <w:t xml:space="preserve">service shall use the </w:t>
        </w:r>
        <w:proofErr w:type="spellStart"/>
        <w:r w:rsidRPr="0078269D">
          <w:t>Eees_AppContextRelocation</w:t>
        </w:r>
        <w:proofErr w:type="spellEnd"/>
        <w:r w:rsidRPr="0078269D">
          <w:t xml:space="preserve"> </w:t>
        </w:r>
        <w:r>
          <w:rPr>
            <w:noProof/>
            <w:lang w:eastAsia="zh-CN"/>
          </w:rPr>
          <w:t>API.</w:t>
        </w:r>
      </w:ins>
    </w:p>
    <w:p w14:paraId="7B4B2C09" w14:textId="77777777" w:rsidR="00CD4014" w:rsidRDefault="00CD4014" w:rsidP="00CD4014">
      <w:pPr>
        <w:rPr>
          <w:ins w:id="417" w:author="Huawei_CHV_1" w:date="2022-01-10T11:13:00Z"/>
          <w:noProof/>
          <w:lang w:eastAsia="zh-CN"/>
        </w:rPr>
      </w:pPr>
      <w:ins w:id="418" w:author="Huawei_CHV_1" w:date="2022-01-10T11:13:00Z">
        <w:r>
          <w:rPr>
            <w:rFonts w:hint="eastAsia"/>
            <w:noProof/>
            <w:lang w:eastAsia="zh-CN"/>
          </w:rPr>
          <w:t xml:space="preserve">The API URI of the </w:t>
        </w:r>
        <w:proofErr w:type="spellStart"/>
        <w:r w:rsidRPr="0078269D">
          <w:t>Eees_AppContextRelocation</w:t>
        </w:r>
        <w:proofErr w:type="spellEnd"/>
        <w:r w:rsidRPr="0078269D">
          <w:t xml:space="preserve"> </w:t>
        </w:r>
        <w:r>
          <w:rPr>
            <w:noProof/>
            <w:lang w:eastAsia="zh-CN"/>
          </w:rPr>
          <w:t>API</w:t>
        </w:r>
        <w:r>
          <w:rPr>
            <w:rFonts w:hint="eastAsia"/>
            <w:noProof/>
            <w:lang w:eastAsia="zh-CN"/>
          </w:rPr>
          <w:t xml:space="preserve"> shall be:</w:t>
        </w:r>
      </w:ins>
    </w:p>
    <w:p w14:paraId="0DE5600A" w14:textId="77777777" w:rsidR="00CD4014" w:rsidRDefault="00CD4014" w:rsidP="00CD4014">
      <w:pPr>
        <w:rPr>
          <w:ins w:id="419" w:author="Huawei_CHV_1" w:date="2022-01-10T11:13:00Z"/>
          <w:noProof/>
          <w:lang w:eastAsia="zh-CN"/>
        </w:rPr>
      </w:pPr>
      <w:ins w:id="420" w:author="Huawei_CHV_1" w:date="2022-01-10T11:13:00Z">
        <w:r>
          <w:rPr>
            <w:b/>
            <w:noProof/>
          </w:rPr>
          <w:t>{apiRoot}/&lt;apiName&gt;/&lt;apiVersion&gt;</w:t>
        </w:r>
      </w:ins>
    </w:p>
    <w:p w14:paraId="786BA005" w14:textId="589A3CB5" w:rsidR="00794BE9" w:rsidRDefault="00794BE9" w:rsidP="00794BE9">
      <w:pPr>
        <w:rPr>
          <w:lang w:eastAsia="zh-CN"/>
        </w:rPr>
      </w:pPr>
      <w:r>
        <w:rPr>
          <w:lang w:eastAsia="zh-CN"/>
        </w:rPr>
        <w:t xml:space="preserve">The request URI used in </w:t>
      </w:r>
      <w:del w:id="421" w:author="Huawei_CHV_1" w:date="2022-01-10T11:17:00Z">
        <w:r w:rsidDel="00F14279">
          <w:rPr>
            <w:lang w:eastAsia="zh-CN"/>
          </w:rPr>
          <w:delText xml:space="preserve">each </w:delText>
        </w:r>
      </w:del>
      <w:r>
        <w:rPr>
          <w:lang w:eastAsia="zh-CN"/>
        </w:rPr>
        <w:t>HTTP request</w:t>
      </w:r>
      <w:ins w:id="422" w:author="Huawei_CHV_1" w:date="2022-01-10T11:16:00Z">
        <w:r w:rsidR="00F14279">
          <w:rPr>
            <w:lang w:eastAsia="zh-CN"/>
          </w:rPr>
          <w:t>s</w:t>
        </w:r>
      </w:ins>
      <w:r>
        <w:rPr>
          <w:lang w:eastAsia="zh-CN"/>
        </w:rPr>
        <w:t xml:space="preserve"> </w:t>
      </w:r>
      <w:del w:id="423" w:author="Huawei_CHV_1" w:date="2022-01-10T11:17:00Z">
        <w:r w:rsidDel="00F14279">
          <w:rPr>
            <w:lang w:eastAsia="zh-CN"/>
          </w:rPr>
          <w:delText xml:space="preserve">from the EEC towards the EES </w:delText>
        </w:r>
      </w:del>
      <w:r>
        <w:rPr>
          <w:lang w:eastAsia="zh-CN"/>
        </w:rPr>
        <w:t xml:space="preserve">shall have the </w:t>
      </w:r>
      <w:ins w:id="424" w:author="Huawei_CHV_1" w:date="2022-01-10T11:16:00Z">
        <w:r w:rsidR="00F14279">
          <w:rPr>
            <w:lang w:eastAsia="zh-CN"/>
          </w:rPr>
          <w:t xml:space="preserve">Resource URI </w:t>
        </w:r>
      </w:ins>
      <w:r>
        <w:rPr>
          <w:lang w:eastAsia="zh-CN"/>
        </w:rPr>
        <w:t xml:space="preserve">structure </w:t>
      </w:r>
      <w:del w:id="425" w:author="Huawei_CHV_1" w:date="2022-01-10T11:16:00Z">
        <w:r w:rsidDel="00F14279">
          <w:rPr>
            <w:lang w:eastAsia="zh-CN"/>
          </w:rPr>
          <w:delText xml:space="preserve">as </w:delText>
        </w:r>
      </w:del>
      <w:r>
        <w:rPr>
          <w:lang w:eastAsia="zh-CN"/>
        </w:rPr>
        <w:t>defined in clause 6.1</w:t>
      </w:r>
      <w:ins w:id="426" w:author="Huawei_CHV_1" w:date="2022-01-10T11:16:00Z">
        <w:r w:rsidR="00F14279">
          <w:rPr>
            <w:lang w:eastAsia="zh-CN"/>
          </w:rPr>
          <w:t>, i.e.</w:t>
        </w:r>
      </w:ins>
      <w:del w:id="427" w:author="Huawei_CHV_1" w:date="2022-01-10T11:16:00Z">
        <w:r w:rsidDel="00F14279">
          <w:rPr>
            <w:lang w:eastAsia="zh-CN"/>
          </w:rPr>
          <w:delText xml:space="preserve"> with the following clarifications</w:delText>
        </w:r>
      </w:del>
      <w:r>
        <w:rPr>
          <w:lang w:eastAsia="zh-CN"/>
        </w:rPr>
        <w:t>:</w:t>
      </w:r>
    </w:p>
    <w:p w14:paraId="405B52A3" w14:textId="77777777" w:rsidR="00CD4014" w:rsidRDefault="00CD4014" w:rsidP="00CD4014">
      <w:pPr>
        <w:rPr>
          <w:ins w:id="428" w:author="Huawei_CHV_1" w:date="2022-01-10T11:14:00Z"/>
          <w:b/>
          <w:noProof/>
        </w:rPr>
      </w:pPr>
      <w:ins w:id="429" w:author="Huawei_CHV_1" w:date="2022-01-10T11:14:00Z">
        <w:r>
          <w:rPr>
            <w:b/>
            <w:noProof/>
          </w:rPr>
          <w:lastRenderedPageBreak/>
          <w:t>{apiRoot}/&lt;apiName&gt;/&lt;apiVersion&gt;/&lt;</w:t>
        </w:r>
        <w:r w:rsidRPr="0078269D">
          <w:rPr>
            <w:b/>
            <w:noProof/>
          </w:rPr>
          <w:t>apiSpecificResourceUriPart</w:t>
        </w:r>
        <w:r>
          <w:rPr>
            <w:b/>
            <w:noProof/>
          </w:rPr>
          <w:t>&gt;</w:t>
        </w:r>
      </w:ins>
    </w:p>
    <w:p w14:paraId="0A7E0B10" w14:textId="77777777" w:rsidR="00CD4014" w:rsidRDefault="00CD4014" w:rsidP="00CD4014">
      <w:pPr>
        <w:rPr>
          <w:ins w:id="430" w:author="Huawei_CHV_1" w:date="2022-01-10T11:14:00Z"/>
          <w:noProof/>
          <w:lang w:eastAsia="zh-CN"/>
        </w:rPr>
      </w:pPr>
      <w:ins w:id="431" w:author="Huawei_CHV_1" w:date="2022-01-10T11:14:00Z">
        <w:r>
          <w:rPr>
            <w:noProof/>
            <w:lang w:eastAsia="zh-CN"/>
          </w:rPr>
          <w:t>with the following components:</w:t>
        </w:r>
      </w:ins>
    </w:p>
    <w:p w14:paraId="207B221B" w14:textId="77777777" w:rsidR="00CD4014" w:rsidRDefault="00CD4014" w:rsidP="00CD4014">
      <w:pPr>
        <w:pStyle w:val="B1"/>
        <w:rPr>
          <w:ins w:id="432" w:author="Huawei_CHV_1" w:date="2022-01-10T11:14:00Z"/>
          <w:noProof/>
          <w:lang w:eastAsia="zh-CN"/>
        </w:rPr>
      </w:pPr>
      <w:ins w:id="433" w:author="Huawei_CHV_1" w:date="2022-01-10T11:14:00Z">
        <w:r>
          <w:rPr>
            <w:noProof/>
            <w:lang w:eastAsia="zh-CN"/>
          </w:rPr>
          <w:t>-</w:t>
        </w:r>
        <w:r>
          <w:rPr>
            <w:noProof/>
            <w:lang w:eastAsia="zh-CN"/>
          </w:rPr>
          <w:tab/>
          <w:t xml:space="preserve">The </w:t>
        </w:r>
        <w:r>
          <w:rPr>
            <w:noProof/>
          </w:rPr>
          <w:t xml:space="preserve">{apiRoot} shall be set as described in </w:t>
        </w:r>
        <w:r>
          <w:rPr>
            <w:noProof/>
            <w:lang w:eastAsia="zh-CN"/>
          </w:rPr>
          <w:t>clause 6.1.</w:t>
        </w:r>
      </w:ins>
    </w:p>
    <w:p w14:paraId="7FB063D1" w14:textId="2823C7AA" w:rsidR="00794BE9" w:rsidRDefault="00794BE9" w:rsidP="00794BE9">
      <w:pPr>
        <w:pStyle w:val="B1"/>
      </w:pPr>
      <w:r>
        <w:rPr>
          <w:lang w:eastAsia="zh-CN"/>
        </w:rPr>
        <w:t>-</w:t>
      </w:r>
      <w:r>
        <w:rPr>
          <w:lang w:eastAsia="zh-CN"/>
        </w:rPr>
        <w:tab/>
        <w:t xml:space="preserve">The </w:t>
      </w:r>
      <w:r>
        <w:t>&lt;</w:t>
      </w:r>
      <w:proofErr w:type="spellStart"/>
      <w:r>
        <w:t>apiName</w:t>
      </w:r>
      <w:proofErr w:type="spellEnd"/>
      <w:r>
        <w:t>&gt;</w:t>
      </w:r>
      <w:r w:rsidRPr="00CE7AB1">
        <w:t xml:space="preserve"> </w:t>
      </w:r>
      <w:r>
        <w:t>shall be "</w:t>
      </w:r>
      <w:proofErr w:type="spellStart"/>
      <w:r>
        <w:t>e</w:t>
      </w:r>
      <w:r w:rsidRPr="00931880">
        <w:t>ees</w:t>
      </w:r>
      <w:r>
        <w:t>-a</w:t>
      </w:r>
      <w:ins w:id="434" w:author="Huawei_CHV_1" w:date="2022-01-10T11:15:00Z">
        <w:r w:rsidR="00CD4014">
          <w:t>ppctxtrelo</w:t>
        </w:r>
      </w:ins>
      <w:r>
        <w:t>c</w:t>
      </w:r>
      <w:proofErr w:type="spellEnd"/>
      <w:del w:id="435" w:author="Huawei_CHV_1" w:date="2022-01-10T11:15:00Z">
        <w:r w:rsidDel="00F14279">
          <w:delText>events</w:delText>
        </w:r>
      </w:del>
      <w:r>
        <w:t>".</w:t>
      </w:r>
    </w:p>
    <w:p w14:paraId="2CF237F9" w14:textId="77777777" w:rsidR="00794BE9" w:rsidRDefault="00794BE9" w:rsidP="00794BE9">
      <w:pPr>
        <w:pStyle w:val="B1"/>
      </w:pPr>
      <w:r>
        <w:t>-</w:t>
      </w:r>
      <w:r>
        <w:tab/>
        <w:t>The &lt;</w:t>
      </w:r>
      <w:proofErr w:type="spellStart"/>
      <w:r>
        <w:t>apiVersion</w:t>
      </w:r>
      <w:proofErr w:type="spellEnd"/>
      <w:r>
        <w:t>&gt; shall be "v1".</w:t>
      </w:r>
    </w:p>
    <w:p w14:paraId="635A066C" w14:textId="76158BBE" w:rsidR="00794BE9" w:rsidRDefault="00794BE9" w:rsidP="00794BE9">
      <w:pPr>
        <w:pStyle w:val="B1"/>
      </w:pPr>
      <w:r>
        <w:t>-</w:t>
      </w:r>
      <w:r>
        <w:tab/>
        <w:t>The &lt;</w:t>
      </w:r>
      <w:proofErr w:type="spellStart"/>
      <w:r w:rsidRPr="00574036">
        <w:t>apiSpecificResourceUriPart</w:t>
      </w:r>
      <w:proofErr w:type="spellEnd"/>
      <w:r>
        <w:t>&gt; shall be set as described in clause 6.</w:t>
      </w:r>
      <w:ins w:id="436" w:author="Huawei_CHV_1" w:date="2022-01-10T11:14:00Z">
        <w:r w:rsidR="00CD4014">
          <w:t>1</w:t>
        </w:r>
      </w:ins>
      <w:del w:id="437" w:author="Huawei_CHV_1" w:date="2022-01-10T11:14:00Z">
        <w:r w:rsidDel="00CD4014">
          <w:delText>5.2</w:delText>
        </w:r>
      </w:del>
      <w:r>
        <w:t>.</w:t>
      </w:r>
    </w:p>
    <w:p w14:paraId="0FB55B91" w14:textId="77777777" w:rsidR="004B79F7" w:rsidRPr="00DF3956" w:rsidRDefault="004B79F7" w:rsidP="004B79F7">
      <w:pPr>
        <w:rPr>
          <w:lang w:val="en-US"/>
        </w:rPr>
      </w:pPr>
    </w:p>
    <w:p w14:paraId="3B868698"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8" w:name="_Toc73530446"/>
      <w:bookmarkStart w:id="439" w:name="_Toc89095852"/>
      <w:r>
        <w:rPr>
          <w:rFonts w:ascii="Arial" w:hAnsi="Arial" w:cs="Arial"/>
          <w:color w:val="0000FF"/>
          <w:sz w:val="28"/>
          <w:szCs w:val="28"/>
          <w:lang w:val="en-US"/>
        </w:rPr>
        <w:t>* * * Next Change * * * *</w:t>
      </w:r>
    </w:p>
    <w:p w14:paraId="32E6428C" w14:textId="77777777" w:rsidR="00794BE9" w:rsidRDefault="00794BE9" w:rsidP="00794BE9">
      <w:pPr>
        <w:pStyle w:val="Heading3"/>
      </w:pPr>
      <w:r>
        <w:t>6.5.2</w:t>
      </w:r>
      <w:r>
        <w:tab/>
        <w:t>Resources</w:t>
      </w:r>
      <w:bookmarkEnd w:id="438"/>
      <w:bookmarkEnd w:id="439"/>
    </w:p>
    <w:p w14:paraId="2FF229D0" w14:textId="77777777" w:rsidR="00F14279" w:rsidRDefault="00F14279" w:rsidP="00F14279">
      <w:pPr>
        <w:rPr>
          <w:ins w:id="440" w:author="Huawei_CHV_1" w:date="2022-01-10T11:17:00Z"/>
        </w:rPr>
      </w:pPr>
      <w:bookmarkStart w:id="441" w:name="_Toc510696608"/>
      <w:bookmarkStart w:id="442" w:name="_Toc35971399"/>
      <w:bookmarkStart w:id="443" w:name="_Toc73530447"/>
      <w:bookmarkStart w:id="444" w:name="_Toc89095853"/>
      <w:ins w:id="445" w:author="Huawei_CHV_1" w:date="2022-01-10T11:17:00Z">
        <w:r>
          <w:t>There are no resources defined for this API in this release of the specification.</w:t>
        </w:r>
      </w:ins>
    </w:p>
    <w:bookmarkEnd w:id="441"/>
    <w:bookmarkEnd w:id="442"/>
    <w:p w14:paraId="2C489EE9" w14:textId="5F5331F7" w:rsidR="00794BE9" w:rsidDel="00F14279" w:rsidRDefault="00794BE9" w:rsidP="00794BE9">
      <w:pPr>
        <w:pStyle w:val="Heading4"/>
        <w:rPr>
          <w:del w:id="446" w:author="Huawei_CHV_1" w:date="2022-01-10T11:18:00Z"/>
        </w:rPr>
      </w:pPr>
      <w:del w:id="447" w:author="Huawei_CHV_1" w:date="2022-01-10T11:18:00Z">
        <w:r w:rsidDel="00F14279">
          <w:delText>6.5.2.1</w:delText>
        </w:r>
        <w:r w:rsidDel="00F14279">
          <w:tab/>
          <w:delText>Overview</w:delText>
        </w:r>
        <w:bookmarkEnd w:id="443"/>
        <w:bookmarkEnd w:id="444"/>
      </w:del>
    </w:p>
    <w:p w14:paraId="79052D07" w14:textId="66D2D069" w:rsidR="00794BE9" w:rsidDel="00F14279" w:rsidRDefault="00794BE9" w:rsidP="00794BE9">
      <w:pPr>
        <w:pStyle w:val="TH"/>
        <w:rPr>
          <w:del w:id="448" w:author="Huawei_CHV_1" w:date="2022-01-10T11:18:00Z"/>
        </w:rPr>
      </w:pPr>
      <w:del w:id="449" w:author="Huawei_CHV_1" w:date="2022-01-10T11:18:00Z">
        <w:r w:rsidDel="00F14279">
          <w:object w:dxaOrig="6346" w:dyaOrig="2971" w14:anchorId="5EF32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15pt;height:149.4pt" o:ole="">
              <v:imagedata r:id="rId9" o:title=""/>
            </v:shape>
            <o:OLEObject Type="Embed" ProgID="Visio.Drawing.15" ShapeID="_x0000_i1025" DrawAspect="Content" ObjectID="_1710762873" r:id="rId10"/>
          </w:object>
        </w:r>
      </w:del>
    </w:p>
    <w:p w14:paraId="569D6452" w14:textId="11D3228F" w:rsidR="00794BE9" w:rsidDel="00F14279" w:rsidRDefault="00794BE9" w:rsidP="00794BE9">
      <w:pPr>
        <w:pStyle w:val="TF"/>
        <w:rPr>
          <w:del w:id="450" w:author="Huawei_CHV_1" w:date="2022-01-10T11:18:00Z"/>
        </w:rPr>
      </w:pPr>
      <w:del w:id="451" w:author="Huawei_CHV_1" w:date="2022-01-10T11:18:00Z">
        <w:r w:rsidDel="00F14279">
          <w:delText xml:space="preserve">Figure 6.5.2.1-1: Resource URI structure of the </w:delText>
        </w:r>
        <w:r w:rsidRPr="009E238E" w:rsidDel="00F14279">
          <w:delText>Eees_</w:delText>
        </w:r>
        <w:r w:rsidRPr="00E33D95" w:rsidDel="00F14279">
          <w:delText>AppContextRelocation</w:delText>
        </w:r>
        <w:r w:rsidDel="00F14279">
          <w:delText xml:space="preserve"> API</w:delText>
        </w:r>
      </w:del>
    </w:p>
    <w:p w14:paraId="6F1E8483" w14:textId="6BE17E92" w:rsidR="00794BE9" w:rsidDel="00F14279" w:rsidRDefault="00794BE9" w:rsidP="00794BE9">
      <w:pPr>
        <w:rPr>
          <w:del w:id="452" w:author="Huawei_CHV_1" w:date="2022-01-10T11:18:00Z"/>
        </w:rPr>
      </w:pPr>
      <w:del w:id="453" w:author="Huawei_CHV_1" w:date="2022-01-10T11:18:00Z">
        <w:r w:rsidDel="00F14279">
          <w:delText>Table 6.5.2.1-1 provides an overview of the resources and applicable HTTP methods.</w:delText>
        </w:r>
      </w:del>
    </w:p>
    <w:p w14:paraId="00CE96EC" w14:textId="50DE4DDD" w:rsidR="00794BE9" w:rsidDel="00F14279" w:rsidRDefault="00794BE9" w:rsidP="00794BE9">
      <w:pPr>
        <w:pStyle w:val="TH"/>
        <w:rPr>
          <w:del w:id="454" w:author="Huawei_CHV_1" w:date="2022-01-10T11:18:00Z"/>
        </w:rPr>
      </w:pPr>
      <w:del w:id="455" w:author="Huawei_CHV_1" w:date="2022-01-10T11:18:00Z">
        <w:r w:rsidDel="00F14279">
          <w:delText>Table 6.5.2.1-1: Resources and methods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94BE9" w:rsidRPr="00170884" w:rsidDel="00F14279" w14:paraId="180FCE74" w14:textId="32DEB902" w:rsidTr="00CC48CB">
        <w:trPr>
          <w:jc w:val="center"/>
          <w:del w:id="456" w:author="Huawei_CHV_1" w:date="2022-01-10T11:18: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0807CA2" w14:textId="7B5DF53E" w:rsidR="00794BE9" w:rsidRPr="00170884" w:rsidDel="00F14279" w:rsidRDefault="00794BE9" w:rsidP="00CC48CB">
            <w:pPr>
              <w:pStyle w:val="TAH"/>
              <w:rPr>
                <w:del w:id="457" w:author="Huawei_CHV_1" w:date="2022-01-10T11:18:00Z"/>
              </w:rPr>
            </w:pPr>
            <w:del w:id="458" w:author="Huawei_CHV_1" w:date="2022-01-10T11:18:00Z">
              <w:r w:rsidRPr="00170884" w:rsidDel="00F14279">
                <w:delText>Resource name</w:delText>
              </w:r>
            </w:del>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39FC5D" w14:textId="5E96432F" w:rsidR="00794BE9" w:rsidRPr="00170884" w:rsidDel="00F14279" w:rsidRDefault="00794BE9" w:rsidP="00CC48CB">
            <w:pPr>
              <w:pStyle w:val="TAH"/>
              <w:rPr>
                <w:del w:id="459" w:author="Huawei_CHV_1" w:date="2022-01-10T11:18:00Z"/>
              </w:rPr>
            </w:pPr>
            <w:del w:id="460" w:author="Huawei_CHV_1" w:date="2022-01-10T11:18:00Z">
              <w:r w:rsidRPr="00170884" w:rsidDel="00F14279">
                <w:delText>Resource URI</w:delText>
              </w:r>
            </w:del>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9352E4" w14:textId="459C3F0F" w:rsidR="00794BE9" w:rsidRPr="00170884" w:rsidDel="00F14279" w:rsidRDefault="00794BE9" w:rsidP="00CC48CB">
            <w:pPr>
              <w:pStyle w:val="TAH"/>
              <w:rPr>
                <w:del w:id="461" w:author="Huawei_CHV_1" w:date="2022-01-10T11:18:00Z"/>
              </w:rPr>
            </w:pPr>
            <w:del w:id="462" w:author="Huawei_CHV_1" w:date="2022-01-10T11:18:00Z">
              <w:r w:rsidRPr="00170884" w:rsidDel="00F14279">
                <w:delText>HTTP method or custom operation</w:delText>
              </w:r>
            </w:del>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DFC184" w14:textId="162C0C40" w:rsidR="00794BE9" w:rsidRPr="00170884" w:rsidDel="00F14279" w:rsidRDefault="00794BE9" w:rsidP="00CC48CB">
            <w:pPr>
              <w:pStyle w:val="TAH"/>
              <w:rPr>
                <w:del w:id="463" w:author="Huawei_CHV_1" w:date="2022-01-10T11:18:00Z"/>
              </w:rPr>
            </w:pPr>
            <w:del w:id="464" w:author="Huawei_CHV_1" w:date="2022-01-10T11:18:00Z">
              <w:r w:rsidRPr="00170884" w:rsidDel="00F14279">
                <w:delText>Description</w:delText>
              </w:r>
            </w:del>
          </w:p>
        </w:tc>
      </w:tr>
      <w:tr w:rsidR="00794BE9" w:rsidRPr="00FF31D1" w:rsidDel="00F14279" w14:paraId="2FC97A5A" w14:textId="639BF091" w:rsidTr="00CC48CB">
        <w:trPr>
          <w:jc w:val="center"/>
          <w:del w:id="465" w:author="Huawei_CHV_1" w:date="2022-01-10T11:18:00Z"/>
        </w:trPr>
        <w:tc>
          <w:tcPr>
            <w:tcW w:w="0" w:type="auto"/>
            <w:vMerge w:val="restart"/>
            <w:tcBorders>
              <w:top w:val="single" w:sz="4" w:space="0" w:color="auto"/>
              <w:left w:val="single" w:sz="4" w:space="0" w:color="auto"/>
              <w:right w:val="single" w:sz="4" w:space="0" w:color="auto"/>
            </w:tcBorders>
          </w:tcPr>
          <w:p w14:paraId="31700864" w14:textId="499FB43C" w:rsidR="00794BE9" w:rsidRPr="00FF31D1" w:rsidDel="00F14279" w:rsidRDefault="00794BE9" w:rsidP="00CC48CB">
            <w:pPr>
              <w:pStyle w:val="TAL"/>
              <w:rPr>
                <w:del w:id="466" w:author="Huawei_CHV_1" w:date="2022-01-10T11:18:00Z"/>
              </w:rPr>
            </w:pPr>
            <w:del w:id="467" w:author="Huawei_CHV_1" w:date="2022-01-10T11:18:00Z">
              <w:r w:rsidDel="00F14279">
                <w:delText>n/a</w:delText>
              </w:r>
            </w:del>
          </w:p>
        </w:tc>
        <w:tc>
          <w:tcPr>
            <w:tcW w:w="1585" w:type="pct"/>
            <w:tcBorders>
              <w:top w:val="single" w:sz="4" w:space="0" w:color="auto"/>
              <w:left w:val="single" w:sz="4" w:space="0" w:color="auto"/>
              <w:right w:val="single" w:sz="4" w:space="0" w:color="auto"/>
            </w:tcBorders>
          </w:tcPr>
          <w:p w14:paraId="31FEAC69" w14:textId="32BC8896" w:rsidR="00794BE9" w:rsidRPr="00FF31D1" w:rsidDel="00F14279" w:rsidRDefault="00794BE9" w:rsidP="00CC48CB">
            <w:pPr>
              <w:pStyle w:val="TAL"/>
              <w:rPr>
                <w:del w:id="468" w:author="Huawei_CHV_1" w:date="2022-01-10T11:18:00Z"/>
              </w:rPr>
            </w:pPr>
            <w:del w:id="469" w:author="Huawei_CHV_1" w:date="2022-01-10T11:18:00Z">
              <w:r w:rsidDel="00F14279">
                <w:delText>/determine</w:delText>
              </w:r>
            </w:del>
          </w:p>
        </w:tc>
        <w:tc>
          <w:tcPr>
            <w:tcW w:w="636" w:type="pct"/>
            <w:tcBorders>
              <w:top w:val="single" w:sz="4" w:space="0" w:color="auto"/>
              <w:left w:val="single" w:sz="4" w:space="0" w:color="auto"/>
              <w:bottom w:val="single" w:sz="4" w:space="0" w:color="auto"/>
              <w:right w:val="single" w:sz="4" w:space="0" w:color="auto"/>
            </w:tcBorders>
          </w:tcPr>
          <w:p w14:paraId="122907F2" w14:textId="05D0AC60" w:rsidR="00794BE9" w:rsidDel="00F14279" w:rsidRDefault="00794BE9" w:rsidP="00CC48CB">
            <w:pPr>
              <w:pStyle w:val="TAL"/>
              <w:rPr>
                <w:del w:id="470" w:author="Huawei_CHV_1" w:date="2022-01-10T11:18:00Z"/>
              </w:rPr>
            </w:pPr>
            <w:del w:id="471" w:author="Huawei_CHV_1" w:date="2022-01-10T11:18:00Z">
              <w:r w:rsidDel="00F14279">
                <w:delText>determine</w:delText>
              </w:r>
            </w:del>
          </w:p>
          <w:p w14:paraId="4B22938C" w14:textId="6D9811E6" w:rsidR="00794BE9" w:rsidRPr="00FF31D1" w:rsidDel="00F14279" w:rsidRDefault="00794BE9" w:rsidP="00CC48CB">
            <w:pPr>
              <w:pStyle w:val="TAL"/>
              <w:rPr>
                <w:del w:id="472" w:author="Huawei_CHV_1" w:date="2022-01-10T11:18:00Z"/>
              </w:rPr>
            </w:pPr>
            <w:del w:id="473" w:author="Huawei_CHV_1" w:date="2022-01-10T11:18:00Z">
              <w:r w:rsidDel="00F14279">
                <w:delText>(POST)</w:delText>
              </w:r>
            </w:del>
          </w:p>
        </w:tc>
        <w:tc>
          <w:tcPr>
            <w:tcW w:w="1510" w:type="pct"/>
            <w:tcBorders>
              <w:top w:val="single" w:sz="4" w:space="0" w:color="auto"/>
              <w:left w:val="single" w:sz="4" w:space="0" w:color="auto"/>
              <w:bottom w:val="single" w:sz="4" w:space="0" w:color="auto"/>
              <w:right w:val="single" w:sz="4" w:space="0" w:color="auto"/>
            </w:tcBorders>
          </w:tcPr>
          <w:p w14:paraId="08834A63" w14:textId="04D11193" w:rsidR="00794BE9" w:rsidRPr="00FF31D1" w:rsidDel="00F14279" w:rsidRDefault="00794BE9" w:rsidP="00CC48CB">
            <w:pPr>
              <w:pStyle w:val="TAL"/>
              <w:rPr>
                <w:del w:id="474" w:author="Huawei_CHV_1" w:date="2022-01-10T11:18:00Z"/>
              </w:rPr>
            </w:pPr>
            <w:del w:id="475" w:author="Huawei_CHV_1" w:date="2022-01-10T11:18:00Z">
              <w:r w:rsidDel="00F14279">
                <w:delText>EES determines if ACR is needed and may initiate the procedure</w:delText>
              </w:r>
            </w:del>
          </w:p>
        </w:tc>
      </w:tr>
      <w:tr w:rsidR="00794BE9" w:rsidRPr="00FF31D1" w:rsidDel="00F14279" w14:paraId="08A0B505" w14:textId="63F4D0BE" w:rsidTr="00CC48CB">
        <w:trPr>
          <w:jc w:val="center"/>
          <w:del w:id="476" w:author="Huawei_CHV_1" w:date="2022-01-10T11:18:00Z"/>
        </w:trPr>
        <w:tc>
          <w:tcPr>
            <w:tcW w:w="0" w:type="auto"/>
            <w:vMerge/>
            <w:tcBorders>
              <w:left w:val="single" w:sz="4" w:space="0" w:color="auto"/>
              <w:right w:val="single" w:sz="4" w:space="0" w:color="auto"/>
            </w:tcBorders>
          </w:tcPr>
          <w:p w14:paraId="5F67A5FC" w14:textId="7068E568" w:rsidR="00794BE9" w:rsidDel="00F14279" w:rsidRDefault="00794BE9" w:rsidP="00CC48CB">
            <w:pPr>
              <w:pStyle w:val="TAL"/>
              <w:rPr>
                <w:del w:id="477" w:author="Huawei_CHV_1" w:date="2022-01-10T11:18:00Z"/>
              </w:rPr>
            </w:pPr>
          </w:p>
        </w:tc>
        <w:tc>
          <w:tcPr>
            <w:tcW w:w="1585" w:type="pct"/>
            <w:tcBorders>
              <w:top w:val="single" w:sz="4" w:space="0" w:color="auto"/>
              <w:left w:val="single" w:sz="4" w:space="0" w:color="auto"/>
              <w:right w:val="single" w:sz="4" w:space="0" w:color="auto"/>
            </w:tcBorders>
          </w:tcPr>
          <w:p w14:paraId="2657A5D7" w14:textId="0335B4DB" w:rsidR="00794BE9" w:rsidDel="00F14279" w:rsidRDefault="00794BE9" w:rsidP="00CC48CB">
            <w:pPr>
              <w:pStyle w:val="TAL"/>
              <w:rPr>
                <w:del w:id="478" w:author="Huawei_CHV_1" w:date="2022-01-10T11:18:00Z"/>
              </w:rPr>
            </w:pPr>
            <w:del w:id="479" w:author="Huawei_CHV_1" w:date="2022-01-10T11:18:00Z">
              <w:r w:rsidDel="00F14279">
                <w:delText>/initiate</w:delText>
              </w:r>
            </w:del>
          </w:p>
        </w:tc>
        <w:tc>
          <w:tcPr>
            <w:tcW w:w="636" w:type="pct"/>
            <w:tcBorders>
              <w:top w:val="single" w:sz="4" w:space="0" w:color="auto"/>
              <w:left w:val="single" w:sz="4" w:space="0" w:color="auto"/>
              <w:bottom w:val="single" w:sz="4" w:space="0" w:color="auto"/>
              <w:right w:val="single" w:sz="4" w:space="0" w:color="auto"/>
            </w:tcBorders>
          </w:tcPr>
          <w:p w14:paraId="0B81F529" w14:textId="3E67E297" w:rsidR="00794BE9" w:rsidDel="00F14279" w:rsidRDefault="00794BE9" w:rsidP="00CC48CB">
            <w:pPr>
              <w:pStyle w:val="TAL"/>
              <w:rPr>
                <w:del w:id="480" w:author="Huawei_CHV_1" w:date="2022-01-10T11:18:00Z"/>
              </w:rPr>
            </w:pPr>
            <w:del w:id="481" w:author="Huawei_CHV_1" w:date="2022-01-10T11:18:00Z">
              <w:r w:rsidDel="00F14279">
                <w:delText>initiate</w:delText>
              </w:r>
            </w:del>
          </w:p>
          <w:p w14:paraId="13A6E763" w14:textId="326C9B11" w:rsidR="00794BE9" w:rsidDel="00F14279" w:rsidRDefault="00794BE9" w:rsidP="00CC48CB">
            <w:pPr>
              <w:pStyle w:val="TAL"/>
              <w:rPr>
                <w:del w:id="482" w:author="Huawei_CHV_1" w:date="2022-01-10T11:18:00Z"/>
              </w:rPr>
            </w:pPr>
            <w:del w:id="483" w:author="Huawei_CHV_1" w:date="2022-01-10T11:18:00Z">
              <w:r w:rsidDel="00F14279">
                <w:delText>(POST)</w:delText>
              </w:r>
            </w:del>
          </w:p>
        </w:tc>
        <w:tc>
          <w:tcPr>
            <w:tcW w:w="1510" w:type="pct"/>
            <w:tcBorders>
              <w:top w:val="single" w:sz="4" w:space="0" w:color="auto"/>
              <w:left w:val="single" w:sz="4" w:space="0" w:color="auto"/>
              <w:bottom w:val="single" w:sz="4" w:space="0" w:color="auto"/>
              <w:right w:val="single" w:sz="4" w:space="0" w:color="auto"/>
            </w:tcBorders>
          </w:tcPr>
          <w:p w14:paraId="05076B01" w14:textId="227E57A3" w:rsidR="00794BE9" w:rsidDel="00F14279" w:rsidRDefault="00794BE9" w:rsidP="00CC48CB">
            <w:pPr>
              <w:pStyle w:val="TAL"/>
              <w:rPr>
                <w:del w:id="484" w:author="Huawei_CHV_1" w:date="2022-01-10T11:18:00Z"/>
              </w:rPr>
            </w:pPr>
            <w:del w:id="485" w:author="Huawei_CHV_1" w:date="2022-01-10T11:18:00Z">
              <w:r w:rsidDel="00F14279">
                <w:delText>EES initiates the requested ACR procedure</w:delText>
              </w:r>
            </w:del>
          </w:p>
        </w:tc>
      </w:tr>
    </w:tbl>
    <w:p w14:paraId="184D4860" w14:textId="41F902A2" w:rsidR="00794BE9" w:rsidRPr="00A422BA" w:rsidDel="00F14279" w:rsidRDefault="00794BE9" w:rsidP="00794BE9">
      <w:pPr>
        <w:rPr>
          <w:del w:id="486" w:author="Huawei_CHV_1" w:date="2022-01-10T11:18:00Z"/>
        </w:rPr>
      </w:pPr>
    </w:p>
    <w:p w14:paraId="67DE5042" w14:textId="35C31323" w:rsidR="00794BE9" w:rsidDel="00F14279" w:rsidRDefault="00794BE9" w:rsidP="00794BE9">
      <w:pPr>
        <w:pStyle w:val="Heading4"/>
        <w:rPr>
          <w:del w:id="487" w:author="Huawei_CHV_1" w:date="2022-01-10T11:18:00Z"/>
        </w:rPr>
      </w:pPr>
      <w:bookmarkStart w:id="488" w:name="_Toc73530448"/>
      <w:bookmarkStart w:id="489" w:name="_Toc89095854"/>
      <w:del w:id="490" w:author="Huawei_CHV_1" w:date="2022-01-10T11:18:00Z">
        <w:r w:rsidDel="00F14279">
          <w:delText>6.5.2.2</w:delText>
        </w:r>
        <w:r w:rsidDel="00F14279">
          <w:tab/>
          <w:delText>Resources</w:delText>
        </w:r>
        <w:bookmarkEnd w:id="488"/>
        <w:bookmarkEnd w:id="489"/>
      </w:del>
    </w:p>
    <w:p w14:paraId="56B9D575" w14:textId="04EC4500" w:rsidR="00794BE9" w:rsidRPr="00E33D95" w:rsidDel="00F14279" w:rsidRDefault="00794BE9" w:rsidP="00794BE9">
      <w:pPr>
        <w:rPr>
          <w:del w:id="491" w:author="Huawei_CHV_1" w:date="2022-01-10T11:18:00Z"/>
        </w:rPr>
      </w:pPr>
      <w:del w:id="492" w:author="Huawei_CHV_1" w:date="2022-01-10T11:18:00Z">
        <w:r w:rsidDel="00F14279">
          <w:delText>None</w:delText>
        </w:r>
      </w:del>
    </w:p>
    <w:p w14:paraId="323ECF68"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93" w:name="_Toc73530459"/>
      <w:bookmarkStart w:id="494" w:name="_Toc89095856"/>
      <w:r>
        <w:rPr>
          <w:rFonts w:ascii="Arial" w:hAnsi="Arial" w:cs="Arial"/>
          <w:color w:val="0000FF"/>
          <w:sz w:val="28"/>
          <w:szCs w:val="28"/>
          <w:lang w:val="en-US"/>
        </w:rPr>
        <w:t>* * * Next Change * * * *</w:t>
      </w:r>
    </w:p>
    <w:p w14:paraId="00BA4357" w14:textId="77777777" w:rsidR="00F14279" w:rsidRPr="000A7435" w:rsidRDefault="00794BE9" w:rsidP="00F14279">
      <w:pPr>
        <w:pStyle w:val="Heading4"/>
      </w:pPr>
      <w:r>
        <w:t>6.5.3.1</w:t>
      </w:r>
      <w:r>
        <w:tab/>
        <w:t>Overview</w:t>
      </w:r>
      <w:bookmarkEnd w:id="493"/>
      <w:bookmarkEnd w:id="494"/>
    </w:p>
    <w:p w14:paraId="52CA2CDA" w14:textId="5903C570" w:rsidR="00F14279" w:rsidRDefault="00F14279" w:rsidP="00F95D6F">
      <w:pPr>
        <w:rPr>
          <w:ins w:id="495" w:author="Huawei_CHV_1" w:date="2022-01-10T11:20:00Z"/>
          <w:color w:val="000000"/>
          <w:lang w:eastAsia="zh-CN"/>
        </w:rPr>
      </w:pPr>
      <w:ins w:id="496" w:author="Huawei_CHV_1" w:date="2022-01-10T11:20:00Z">
        <w:r>
          <w:rPr>
            <w:lang w:eastAsia="zh-CN"/>
          </w:rPr>
          <w:t xml:space="preserve">The structure of the custom operation URIs of the </w:t>
        </w:r>
        <w:proofErr w:type="spellStart"/>
        <w:r>
          <w:t>Eees_AppContextRelocation</w:t>
        </w:r>
        <w:proofErr w:type="spellEnd"/>
        <w:r>
          <w:rPr>
            <w:noProof/>
          </w:rPr>
          <w:t xml:space="preserve"> </w:t>
        </w:r>
        <w:r>
          <w:rPr>
            <w:lang w:eastAsia="zh-CN"/>
          </w:rPr>
          <w:t xml:space="preserve">API is shown in </w:t>
        </w:r>
        <w:r>
          <w:rPr>
            <w:color w:val="000000"/>
            <w:lang w:eastAsia="zh-CN"/>
          </w:rPr>
          <w:t>F</w:t>
        </w:r>
        <w:r>
          <w:rPr>
            <w:color w:val="000000"/>
          </w:rPr>
          <w:t>igure 6.5.3.1-</w:t>
        </w:r>
        <w:r>
          <w:rPr>
            <w:color w:val="000000"/>
            <w:lang w:eastAsia="zh-CN"/>
          </w:rPr>
          <w:t>1.</w:t>
        </w:r>
      </w:ins>
    </w:p>
    <w:p w14:paraId="31278070" w14:textId="77777777" w:rsidR="00F14279" w:rsidRPr="004346A8" w:rsidRDefault="00F14279" w:rsidP="00F14279">
      <w:pPr>
        <w:rPr>
          <w:ins w:id="497" w:author="Huawei_CHV_1" w:date="2022-01-10T11:20:00Z"/>
        </w:rPr>
      </w:pPr>
    </w:p>
    <w:p w14:paraId="537708FA" w14:textId="77777777" w:rsidR="00F14279" w:rsidRDefault="00F14279" w:rsidP="00F14279">
      <w:pPr>
        <w:pStyle w:val="TH"/>
        <w:rPr>
          <w:ins w:id="498" w:author="Huawei_CHV_1" w:date="2022-01-10T11:20:00Z"/>
        </w:rPr>
      </w:pPr>
      <w:ins w:id="499" w:author="Huawei_CHV_1" w:date="2022-01-10T11:20:00Z">
        <w:r>
          <w:object w:dxaOrig="5940" w:dyaOrig="4640" w14:anchorId="73DF2638">
            <v:shape id="_x0000_i1026" type="#_x0000_t75" style="width:295.9pt;height:233.5pt" o:ole="">
              <v:imagedata r:id="rId11" o:title=""/>
            </v:shape>
            <o:OLEObject Type="Embed" ProgID="Visio.Drawing.15" ShapeID="_x0000_i1026" DrawAspect="Content" ObjectID="_1710762874" r:id="rId12"/>
          </w:object>
        </w:r>
      </w:ins>
    </w:p>
    <w:p w14:paraId="18A032D1" w14:textId="77777777" w:rsidR="00F14279" w:rsidRDefault="00F14279" w:rsidP="00F14279">
      <w:pPr>
        <w:pStyle w:val="TF"/>
        <w:rPr>
          <w:ins w:id="500" w:author="Huawei_CHV_1" w:date="2022-01-10T11:20:00Z"/>
        </w:rPr>
      </w:pPr>
      <w:ins w:id="501" w:author="Huawei_CHV_1" w:date="2022-01-10T11:20:00Z">
        <w:r>
          <w:t xml:space="preserve">Figure 6.5.3.1-1: Resource URI structure of the </w:t>
        </w:r>
        <w:proofErr w:type="spellStart"/>
        <w:r w:rsidRPr="009E238E">
          <w:t>Eees_</w:t>
        </w:r>
        <w:r w:rsidRPr="00E33D95">
          <w:t>AppContextRelocation</w:t>
        </w:r>
        <w:proofErr w:type="spellEnd"/>
        <w:r>
          <w:t xml:space="preserve"> API</w:t>
        </w:r>
      </w:ins>
    </w:p>
    <w:p w14:paraId="54CA4727" w14:textId="77777777" w:rsidR="00F14279" w:rsidRDefault="00F14279" w:rsidP="00F14279">
      <w:pPr>
        <w:rPr>
          <w:ins w:id="502" w:author="Huawei_CHV_1" w:date="2022-01-10T11:20:00Z"/>
        </w:rPr>
      </w:pPr>
      <w:ins w:id="503" w:author="Huawei_CHV_1" w:date="2022-01-10T11:20:00Z">
        <w:r>
          <w:t xml:space="preserve">Table 6.5.3.1-1 provides an overview of the </w:t>
        </w:r>
        <w:r>
          <w:rPr>
            <w:lang w:eastAsia="zh-CN"/>
          </w:rPr>
          <w:t>custom operations</w:t>
        </w:r>
        <w:r>
          <w:t xml:space="preserve"> and applicable HTTP methods defined for the </w:t>
        </w:r>
        <w:proofErr w:type="spellStart"/>
        <w:r w:rsidRPr="004346A8">
          <w:t>Eees_AppContextRelocation</w:t>
        </w:r>
        <w:proofErr w:type="spellEnd"/>
        <w:r w:rsidRPr="004346A8">
          <w:t xml:space="preserve"> </w:t>
        </w:r>
        <w:r>
          <w:t>API.</w:t>
        </w:r>
      </w:ins>
    </w:p>
    <w:p w14:paraId="53866C72" w14:textId="77777777" w:rsidR="00794BE9" w:rsidRPr="00384E92" w:rsidRDefault="00794BE9" w:rsidP="00794BE9">
      <w:pPr>
        <w:pStyle w:val="TH"/>
      </w:pPr>
      <w:r w:rsidRPr="00384E92">
        <w:t>Table</w:t>
      </w:r>
      <w:r>
        <w:t> 6.5.3.1</w:t>
      </w:r>
      <w:r w:rsidRPr="00384E92">
        <w:t xml:space="preserve">-1: </w:t>
      </w:r>
      <w:r>
        <w:t>Custom operations without associated resources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7"/>
        <w:gridCol w:w="2126"/>
        <w:gridCol w:w="1417"/>
        <w:gridCol w:w="4389"/>
      </w:tblGrid>
      <w:tr w:rsidR="00170A08" w:rsidRPr="00B54FF5" w14:paraId="07612C36"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vAlign w:val="center"/>
          </w:tcPr>
          <w:p w14:paraId="66FB3B96" w14:textId="041A3268" w:rsidR="00170A08" w:rsidRPr="0016361A" w:rsidRDefault="00170A08" w:rsidP="00170A08">
            <w:pPr>
              <w:pStyle w:val="TAH"/>
            </w:pPr>
            <w:ins w:id="504" w:author="Huawei_CHV_1" w:date="2022-01-10T11:25:00Z">
              <w:r>
                <w:t>Operation name</w:t>
              </w:r>
            </w:ins>
          </w:p>
        </w:tc>
        <w:tc>
          <w:tcPr>
            <w:tcW w:w="11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29D217" w14:textId="77777777" w:rsidR="00170A08" w:rsidRPr="0016361A" w:rsidRDefault="00170A08" w:rsidP="00170A08">
            <w:pPr>
              <w:pStyle w:val="TAH"/>
            </w:pPr>
            <w:r w:rsidRPr="0016361A">
              <w:t>Custom operation URI</w:t>
            </w:r>
          </w:p>
        </w:tc>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DAC14" w14:textId="77777777" w:rsidR="00170A08" w:rsidRPr="0016361A" w:rsidRDefault="00170A08" w:rsidP="00170A08">
            <w:pPr>
              <w:pStyle w:val="TAH"/>
            </w:pPr>
            <w:r w:rsidRPr="0016361A">
              <w:t>Mapped HTTP method</w:t>
            </w:r>
          </w:p>
        </w:tc>
        <w:tc>
          <w:tcPr>
            <w:tcW w:w="227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6F2813" w14:textId="77777777" w:rsidR="00170A08" w:rsidRPr="0016361A" w:rsidRDefault="00170A08" w:rsidP="00170A08">
            <w:pPr>
              <w:pStyle w:val="TAH"/>
            </w:pPr>
            <w:r w:rsidRPr="0016361A">
              <w:t>Description</w:t>
            </w:r>
          </w:p>
        </w:tc>
      </w:tr>
      <w:tr w:rsidR="00170A08" w:rsidRPr="00B54FF5" w14:paraId="67282B0D"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35E9B5C9" w14:textId="73442AED" w:rsidR="00170A08" w:rsidRPr="004346A8" w:rsidRDefault="00170A08" w:rsidP="00170A08">
            <w:pPr>
              <w:pStyle w:val="TAL"/>
            </w:pPr>
            <w:ins w:id="505" w:author="Huawei_CHV_1" w:date="2022-01-10T11:25:00Z">
              <w:r>
                <w:t>Determine</w:t>
              </w:r>
            </w:ins>
          </w:p>
        </w:tc>
        <w:tc>
          <w:tcPr>
            <w:tcW w:w="1104" w:type="pct"/>
            <w:tcBorders>
              <w:top w:val="single" w:sz="4" w:space="0" w:color="auto"/>
              <w:left w:val="single" w:sz="4" w:space="0" w:color="auto"/>
              <w:bottom w:val="single" w:sz="4" w:space="0" w:color="auto"/>
              <w:right w:val="single" w:sz="4" w:space="0" w:color="auto"/>
            </w:tcBorders>
            <w:vAlign w:val="center"/>
          </w:tcPr>
          <w:p w14:paraId="61EFB343" w14:textId="77777777" w:rsidR="00170A08" w:rsidRPr="004346A8" w:rsidRDefault="00170A08" w:rsidP="00170A08">
            <w:pPr>
              <w:pStyle w:val="TAL"/>
            </w:pPr>
            <w:r w:rsidRPr="004346A8">
              <w:t>/determine</w:t>
            </w:r>
          </w:p>
        </w:tc>
        <w:tc>
          <w:tcPr>
            <w:tcW w:w="736" w:type="pct"/>
            <w:tcBorders>
              <w:top w:val="single" w:sz="4" w:space="0" w:color="auto"/>
              <w:left w:val="single" w:sz="4" w:space="0" w:color="auto"/>
              <w:bottom w:val="single" w:sz="4" w:space="0" w:color="auto"/>
              <w:right w:val="single" w:sz="4" w:space="0" w:color="auto"/>
            </w:tcBorders>
            <w:vAlign w:val="center"/>
          </w:tcPr>
          <w:p w14:paraId="43BD09F9" w14:textId="77777777" w:rsidR="00170A08" w:rsidRPr="00C82362" w:rsidRDefault="00170A08" w:rsidP="00F95D6F">
            <w:pPr>
              <w:pStyle w:val="TAC"/>
            </w:pPr>
            <w:r w:rsidRPr="00C82362">
              <w:t>POST</w:t>
            </w:r>
          </w:p>
        </w:tc>
        <w:tc>
          <w:tcPr>
            <w:tcW w:w="2279" w:type="pct"/>
            <w:tcBorders>
              <w:top w:val="single" w:sz="4" w:space="0" w:color="auto"/>
              <w:left w:val="single" w:sz="4" w:space="0" w:color="auto"/>
              <w:bottom w:val="single" w:sz="4" w:space="0" w:color="auto"/>
              <w:right w:val="single" w:sz="4" w:space="0" w:color="auto"/>
            </w:tcBorders>
            <w:vAlign w:val="center"/>
          </w:tcPr>
          <w:p w14:paraId="4634803B" w14:textId="64AAF0B1" w:rsidR="00170A08" w:rsidRPr="004346A8" w:rsidRDefault="00170A08" w:rsidP="00170A08">
            <w:pPr>
              <w:pStyle w:val="TAL"/>
            </w:pPr>
            <w:r w:rsidRPr="00C82362">
              <w:t xml:space="preserve">EES </w:t>
            </w:r>
            <w:ins w:id="506" w:author="Huawei_CHV_1" w:date="2022-01-10T11:24:00Z">
              <w:r>
                <w:t>or EAS</w:t>
              </w:r>
            </w:ins>
            <w:ins w:id="507" w:author="[AEM, Huawei] 12-2021" w:date="2021-12-18T21:26:00Z">
              <w:r>
                <w:t xml:space="preserve"> </w:t>
              </w:r>
            </w:ins>
            <w:r w:rsidRPr="00C82362">
              <w:t>determines if ACR is needed and may initiate the procedure</w:t>
            </w:r>
            <w:ins w:id="508" w:author="Huawei_CHV_1" w:date="2022-01-10T11:24:00Z">
              <w:r>
                <w:t>.</w:t>
              </w:r>
            </w:ins>
          </w:p>
        </w:tc>
      </w:tr>
      <w:tr w:rsidR="00170A08" w:rsidRPr="00B54FF5" w14:paraId="2C2D4994"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0B0886D7" w14:textId="192FBD76" w:rsidR="00170A08" w:rsidRPr="004346A8" w:rsidRDefault="00170A08" w:rsidP="00170A08">
            <w:pPr>
              <w:pStyle w:val="TAL"/>
            </w:pPr>
            <w:ins w:id="509" w:author="Huawei_CHV_1" w:date="2022-01-10T11:25:00Z">
              <w:r>
                <w:t>Initiate</w:t>
              </w:r>
            </w:ins>
          </w:p>
        </w:tc>
        <w:tc>
          <w:tcPr>
            <w:tcW w:w="1104" w:type="pct"/>
            <w:tcBorders>
              <w:top w:val="single" w:sz="4" w:space="0" w:color="auto"/>
              <w:left w:val="single" w:sz="4" w:space="0" w:color="auto"/>
              <w:bottom w:val="single" w:sz="4" w:space="0" w:color="auto"/>
              <w:right w:val="single" w:sz="4" w:space="0" w:color="auto"/>
            </w:tcBorders>
            <w:vAlign w:val="center"/>
          </w:tcPr>
          <w:p w14:paraId="612995E8" w14:textId="77777777" w:rsidR="00170A08" w:rsidRPr="004346A8" w:rsidRDefault="00170A08" w:rsidP="00170A08">
            <w:pPr>
              <w:pStyle w:val="TAL"/>
            </w:pPr>
            <w:r w:rsidRPr="004346A8">
              <w:t>/initiate</w:t>
            </w:r>
          </w:p>
        </w:tc>
        <w:tc>
          <w:tcPr>
            <w:tcW w:w="736" w:type="pct"/>
            <w:tcBorders>
              <w:top w:val="single" w:sz="4" w:space="0" w:color="auto"/>
              <w:left w:val="single" w:sz="4" w:space="0" w:color="auto"/>
              <w:bottom w:val="single" w:sz="4" w:space="0" w:color="auto"/>
              <w:right w:val="single" w:sz="4" w:space="0" w:color="auto"/>
            </w:tcBorders>
            <w:vAlign w:val="center"/>
          </w:tcPr>
          <w:p w14:paraId="1368E124" w14:textId="77777777" w:rsidR="00170A08" w:rsidRPr="004346A8" w:rsidRDefault="00170A08" w:rsidP="00F95D6F">
            <w:pPr>
              <w:pStyle w:val="TAC"/>
            </w:pPr>
            <w:r w:rsidRPr="004346A8">
              <w:t>POST</w:t>
            </w:r>
          </w:p>
        </w:tc>
        <w:tc>
          <w:tcPr>
            <w:tcW w:w="2279" w:type="pct"/>
            <w:tcBorders>
              <w:top w:val="single" w:sz="4" w:space="0" w:color="auto"/>
              <w:left w:val="single" w:sz="4" w:space="0" w:color="auto"/>
              <w:bottom w:val="single" w:sz="4" w:space="0" w:color="auto"/>
              <w:right w:val="single" w:sz="4" w:space="0" w:color="auto"/>
            </w:tcBorders>
            <w:vAlign w:val="center"/>
          </w:tcPr>
          <w:p w14:paraId="3991DF38" w14:textId="5C89DC1C" w:rsidR="00170A08" w:rsidRPr="004346A8" w:rsidRDefault="00170A08" w:rsidP="00170A08">
            <w:pPr>
              <w:pStyle w:val="TAL"/>
            </w:pPr>
            <w:r w:rsidRPr="004346A8">
              <w:t>EES initiates the requested ACR procedure</w:t>
            </w:r>
            <w:ins w:id="510" w:author="Huawei_CHV_1" w:date="2022-01-10T11:24:00Z">
              <w:r>
                <w:t>.</w:t>
              </w:r>
            </w:ins>
          </w:p>
        </w:tc>
      </w:tr>
      <w:tr w:rsidR="00170A08" w:rsidRPr="00B54FF5" w14:paraId="1C60B7D9" w14:textId="77777777" w:rsidTr="00F95D6F">
        <w:trPr>
          <w:jc w:val="center"/>
          <w:ins w:id="511" w:author="Huawei_CHV_1" w:date="2022-01-10T11:25:00Z"/>
        </w:trPr>
        <w:tc>
          <w:tcPr>
            <w:tcW w:w="881" w:type="pct"/>
            <w:tcBorders>
              <w:top w:val="single" w:sz="4" w:space="0" w:color="auto"/>
              <w:left w:val="single" w:sz="4" w:space="0" w:color="auto"/>
              <w:bottom w:val="single" w:sz="4" w:space="0" w:color="auto"/>
              <w:right w:val="single" w:sz="4" w:space="0" w:color="auto"/>
            </w:tcBorders>
            <w:vAlign w:val="center"/>
          </w:tcPr>
          <w:p w14:paraId="4720EADA" w14:textId="77777777" w:rsidR="00170A08" w:rsidRDefault="00170A08" w:rsidP="00170A08">
            <w:pPr>
              <w:pStyle w:val="TAL"/>
              <w:rPr>
                <w:ins w:id="512" w:author="Huawei_CHV_1" w:date="2022-01-10T11:25:00Z"/>
              </w:rPr>
            </w:pPr>
            <w:ins w:id="513" w:author="Huawei_CHV_1" w:date="2022-01-10T11:25:00Z">
              <w:r>
                <w:t>Declare</w:t>
              </w:r>
            </w:ins>
          </w:p>
        </w:tc>
        <w:tc>
          <w:tcPr>
            <w:tcW w:w="1104" w:type="pct"/>
            <w:tcBorders>
              <w:top w:val="single" w:sz="4" w:space="0" w:color="auto"/>
              <w:left w:val="single" w:sz="4" w:space="0" w:color="auto"/>
              <w:bottom w:val="single" w:sz="4" w:space="0" w:color="auto"/>
              <w:right w:val="single" w:sz="4" w:space="0" w:color="auto"/>
            </w:tcBorders>
            <w:vAlign w:val="center"/>
          </w:tcPr>
          <w:p w14:paraId="54DE817D" w14:textId="77777777" w:rsidR="00170A08" w:rsidRPr="004346A8" w:rsidRDefault="00170A08" w:rsidP="00170A08">
            <w:pPr>
              <w:pStyle w:val="TAL"/>
              <w:rPr>
                <w:ins w:id="514" w:author="Huawei_CHV_1" w:date="2022-01-10T11:25:00Z"/>
              </w:rPr>
            </w:pPr>
            <w:ins w:id="515" w:author="Huawei_CHV_1" w:date="2022-01-10T11:25:00Z">
              <w:r>
                <w:t>/declare</w:t>
              </w:r>
            </w:ins>
          </w:p>
        </w:tc>
        <w:tc>
          <w:tcPr>
            <w:tcW w:w="736" w:type="pct"/>
            <w:tcBorders>
              <w:top w:val="single" w:sz="4" w:space="0" w:color="auto"/>
              <w:left w:val="single" w:sz="4" w:space="0" w:color="auto"/>
              <w:bottom w:val="single" w:sz="4" w:space="0" w:color="auto"/>
              <w:right w:val="single" w:sz="4" w:space="0" w:color="auto"/>
            </w:tcBorders>
            <w:vAlign w:val="center"/>
          </w:tcPr>
          <w:p w14:paraId="771A7F82" w14:textId="77777777" w:rsidR="00170A08" w:rsidRPr="004346A8" w:rsidRDefault="00170A08" w:rsidP="00170A08">
            <w:pPr>
              <w:pStyle w:val="TAC"/>
              <w:rPr>
                <w:ins w:id="516" w:author="Huawei_CHV_1" w:date="2022-01-10T11:25:00Z"/>
              </w:rPr>
            </w:pPr>
            <w:ins w:id="517" w:author="Huawei_CHV_1" w:date="2022-01-10T11:25:00Z">
              <w:r>
                <w:t>POST</w:t>
              </w:r>
            </w:ins>
          </w:p>
        </w:tc>
        <w:tc>
          <w:tcPr>
            <w:tcW w:w="2279" w:type="pct"/>
            <w:tcBorders>
              <w:top w:val="single" w:sz="4" w:space="0" w:color="auto"/>
              <w:left w:val="single" w:sz="4" w:space="0" w:color="auto"/>
              <w:bottom w:val="single" w:sz="4" w:space="0" w:color="auto"/>
              <w:right w:val="single" w:sz="4" w:space="0" w:color="auto"/>
            </w:tcBorders>
            <w:vAlign w:val="center"/>
          </w:tcPr>
          <w:p w14:paraId="4E9A9C08" w14:textId="77777777" w:rsidR="00170A08" w:rsidRPr="004346A8" w:rsidRDefault="00170A08" w:rsidP="00170A08">
            <w:pPr>
              <w:pStyle w:val="TAL"/>
              <w:rPr>
                <w:ins w:id="518" w:author="Huawei_CHV_1" w:date="2022-01-10T11:25:00Z"/>
              </w:rPr>
            </w:pPr>
            <w:ins w:id="519" w:author="Huawei_CHV_1" w:date="2022-01-10T11:25:00Z">
              <w:r>
                <w:t>EAS declares the selected target EAS and the associated information.</w:t>
              </w:r>
            </w:ins>
          </w:p>
        </w:tc>
      </w:tr>
    </w:tbl>
    <w:p w14:paraId="6BB68714" w14:textId="77777777" w:rsidR="00794BE9" w:rsidRPr="00384E92" w:rsidRDefault="00794BE9" w:rsidP="00794BE9"/>
    <w:p w14:paraId="5468F869"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0" w:name="_Toc73530461"/>
      <w:bookmarkStart w:id="521" w:name="_Toc89095858"/>
      <w:r>
        <w:rPr>
          <w:rFonts w:ascii="Arial" w:hAnsi="Arial" w:cs="Arial"/>
          <w:color w:val="0000FF"/>
          <w:sz w:val="28"/>
          <w:szCs w:val="28"/>
          <w:lang w:val="en-US"/>
        </w:rPr>
        <w:t>* * * Next Change * * * *</w:t>
      </w:r>
    </w:p>
    <w:p w14:paraId="5A0EAE95" w14:textId="77777777" w:rsidR="00794BE9" w:rsidRDefault="00794BE9" w:rsidP="00794BE9">
      <w:pPr>
        <w:pStyle w:val="Heading5"/>
      </w:pPr>
      <w:r>
        <w:t>6.5.3.2.1</w:t>
      </w:r>
      <w:r>
        <w:tab/>
        <w:t>Description</w:t>
      </w:r>
      <w:bookmarkEnd w:id="520"/>
      <w:bookmarkEnd w:id="521"/>
    </w:p>
    <w:p w14:paraId="004C6D30" w14:textId="333410EA" w:rsidR="00794BE9" w:rsidRPr="00286A85" w:rsidRDefault="00794BE9" w:rsidP="00794BE9">
      <w:r w:rsidRPr="00286A85">
        <w:t xml:space="preserve">This custom operation allows the EEC </w:t>
      </w:r>
      <w:ins w:id="522" w:author="Huawei_CHV_1" w:date="2022-01-10T11:21:00Z">
        <w:r w:rsidR="00F14279">
          <w:t>or the EAS</w:t>
        </w:r>
      </w:ins>
      <w:ins w:id="523" w:author="[AEM, Huawei] 12-2021" w:date="2021-12-18T21:29:00Z">
        <w:r w:rsidR="00C82362">
          <w:t xml:space="preserve"> </w:t>
        </w:r>
      </w:ins>
      <w:r w:rsidRPr="00286A85">
        <w:t xml:space="preserve">to request that the EES evaluates if </w:t>
      </w:r>
      <w:r>
        <w:t xml:space="preserve">ACR </w:t>
      </w:r>
      <w:r w:rsidRPr="00286A85">
        <w:t>is needed and subsequently initiate the ACR procedure</w:t>
      </w:r>
      <w:ins w:id="524" w:author="Huawei_CHV_1" w:date="2022-01-10T11:25:00Z">
        <w:r w:rsidR="00170A08">
          <w:t>,</w:t>
        </w:r>
      </w:ins>
      <w:r w:rsidRPr="00286A85">
        <w:t xml:space="preserve"> if required.</w:t>
      </w:r>
    </w:p>
    <w:p w14:paraId="0F0582DD"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5" w:name="_Toc73530462"/>
      <w:bookmarkStart w:id="526" w:name="_Toc89095859"/>
      <w:r>
        <w:rPr>
          <w:rFonts w:ascii="Arial" w:hAnsi="Arial" w:cs="Arial"/>
          <w:color w:val="0000FF"/>
          <w:sz w:val="28"/>
          <w:szCs w:val="28"/>
          <w:lang w:val="en-US"/>
        </w:rPr>
        <w:t>* * * Next Change * * * *</w:t>
      </w:r>
    </w:p>
    <w:p w14:paraId="617A0325" w14:textId="77777777" w:rsidR="00794BE9" w:rsidRDefault="00794BE9" w:rsidP="00794BE9">
      <w:pPr>
        <w:pStyle w:val="Heading5"/>
      </w:pPr>
      <w:r>
        <w:t>6.5.3.2.2</w:t>
      </w:r>
      <w:r>
        <w:tab/>
        <w:t>Operation Definition</w:t>
      </w:r>
      <w:bookmarkEnd w:id="525"/>
      <w:bookmarkEnd w:id="526"/>
    </w:p>
    <w:p w14:paraId="20D786C1" w14:textId="65127075" w:rsidR="00794BE9" w:rsidRPr="00384E92" w:rsidRDefault="00794BE9" w:rsidP="00794BE9">
      <w:r>
        <w:t xml:space="preserve">This operation shall support the </w:t>
      </w:r>
      <w:ins w:id="527" w:author="Huawei_CHV_1" w:date="2022-01-10T11:22:00Z">
        <w:r w:rsidR="00F14279">
          <w:t xml:space="preserve">request data structures, the </w:t>
        </w:r>
      </w:ins>
      <w:r>
        <w:t>response data structures and response codes specified in tables 6.5.3.2.2-1 and 6.5.3.2.2-2.</w:t>
      </w:r>
    </w:p>
    <w:p w14:paraId="07595DC7" w14:textId="77777777" w:rsidR="00794BE9" w:rsidRPr="001769FF" w:rsidRDefault="00794BE9" w:rsidP="00794BE9">
      <w:pPr>
        <w:pStyle w:val="TH"/>
      </w:pPr>
      <w:r w:rsidRPr="001769FF">
        <w:t>Table</w:t>
      </w:r>
      <w:r>
        <w:t> 6.5.3.2.2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94BE9" w:rsidRPr="00B54FF5" w14:paraId="69EE2196" w14:textId="77777777" w:rsidTr="00F1427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A6F4F99" w14:textId="77777777" w:rsidR="00794BE9" w:rsidRPr="0016361A" w:rsidRDefault="00794BE9" w:rsidP="00F95D6F">
            <w:pPr>
              <w:pStyle w:val="TAC"/>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B4D4BD0" w14:textId="77777777" w:rsidR="00794BE9" w:rsidRPr="0016361A" w:rsidRDefault="00794BE9" w:rsidP="00F95D6F">
            <w:pPr>
              <w:pStyle w:val="TAC"/>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F62635A" w14:textId="77777777" w:rsidR="00794BE9" w:rsidRPr="0016361A" w:rsidRDefault="00794BE9" w:rsidP="00F95D6F">
            <w:pPr>
              <w:pStyle w:val="TAC"/>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4C8A1FAE" w14:textId="77777777" w:rsidR="00794BE9" w:rsidRPr="0016361A" w:rsidRDefault="00794BE9" w:rsidP="00F95D6F">
            <w:pPr>
              <w:pStyle w:val="TAC"/>
            </w:pPr>
            <w:r w:rsidRPr="0016361A">
              <w:t>Description</w:t>
            </w:r>
          </w:p>
        </w:tc>
      </w:tr>
      <w:tr w:rsidR="00794BE9" w:rsidRPr="00B54FF5" w14:paraId="3AE58C19" w14:textId="77777777" w:rsidTr="0043786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F8B6D5A" w14:textId="36CC2AFB" w:rsidR="00794BE9" w:rsidRPr="0016361A" w:rsidRDefault="00794BE9" w:rsidP="00F14279">
            <w:pPr>
              <w:pStyle w:val="TAL"/>
            </w:pPr>
            <w:proofErr w:type="spellStart"/>
            <w:r>
              <w:t>AcrDeterm</w:t>
            </w:r>
            <w:del w:id="528" w:author="Huawei_CHV_1" w:date="2022-01-10T11:23:00Z">
              <w:r w:rsidDel="00F14279">
                <w:delText>ination</w:delText>
              </w:r>
            </w:del>
            <w:r>
              <w:t>Req</w:t>
            </w:r>
            <w:proofErr w:type="spellEnd"/>
          </w:p>
        </w:tc>
        <w:tc>
          <w:tcPr>
            <w:tcW w:w="425" w:type="dxa"/>
            <w:tcBorders>
              <w:top w:val="single" w:sz="4" w:space="0" w:color="auto"/>
              <w:left w:val="single" w:sz="6" w:space="0" w:color="000000"/>
              <w:bottom w:val="single" w:sz="6" w:space="0" w:color="000000"/>
              <w:right w:val="single" w:sz="6" w:space="0" w:color="000000"/>
            </w:tcBorders>
          </w:tcPr>
          <w:p w14:paraId="52EF0B2F" w14:textId="77777777" w:rsidR="00794BE9" w:rsidRPr="0016361A" w:rsidRDefault="00794BE9" w:rsidP="00F13063">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14:paraId="378CDCB9" w14:textId="77777777" w:rsidR="00794BE9" w:rsidRPr="00C76A22" w:rsidRDefault="00794BE9" w:rsidP="00F95D6F">
            <w:pPr>
              <w:pStyle w:val="TAC"/>
            </w:pPr>
            <w:r w:rsidRPr="00C76A22">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1FC6619" w14:textId="77777777" w:rsidR="00794BE9" w:rsidRPr="0016361A" w:rsidRDefault="00794BE9" w:rsidP="00F13063">
            <w:pPr>
              <w:pStyle w:val="TAL"/>
            </w:pPr>
            <w:r>
              <w:t>Information about the requestor and requested ACR operation</w:t>
            </w:r>
          </w:p>
        </w:tc>
      </w:tr>
    </w:tbl>
    <w:p w14:paraId="133C6BB5" w14:textId="77777777" w:rsidR="00794BE9" w:rsidRDefault="00794BE9" w:rsidP="00794BE9"/>
    <w:p w14:paraId="0FFCC351" w14:textId="77777777" w:rsidR="00794BE9" w:rsidRPr="001769FF" w:rsidRDefault="00794BE9" w:rsidP="00794BE9">
      <w:pPr>
        <w:pStyle w:val="TH"/>
      </w:pPr>
      <w:r w:rsidRPr="001769FF">
        <w:lastRenderedPageBreak/>
        <w:t>Table</w:t>
      </w:r>
      <w:r>
        <w:t> 6.5.3.2.2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794BE9" w:rsidRPr="00B54FF5" w14:paraId="15C1DB16" w14:textId="77777777" w:rsidTr="00170A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EDDB59E" w14:textId="77777777" w:rsidR="00794BE9" w:rsidRPr="0016361A" w:rsidRDefault="00794BE9" w:rsidP="00F95D6F">
            <w:pPr>
              <w:pStyle w:val="TAC"/>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A8D5B45" w14:textId="77777777" w:rsidR="00794BE9" w:rsidRPr="0016361A" w:rsidRDefault="00794BE9" w:rsidP="00F95D6F">
            <w:pPr>
              <w:pStyle w:val="TAC"/>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BF33D0F" w14:textId="77777777" w:rsidR="00794BE9" w:rsidRPr="0016361A" w:rsidRDefault="00794BE9" w:rsidP="00F95D6F">
            <w:pPr>
              <w:pStyle w:val="TAC"/>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D7A3DDE" w14:textId="77777777" w:rsidR="00794BE9" w:rsidRPr="0016361A" w:rsidRDefault="00794BE9" w:rsidP="00F95D6F">
            <w:pPr>
              <w:pStyle w:val="TAC"/>
            </w:pPr>
            <w:r w:rsidRPr="0016361A">
              <w:t>Response</w:t>
            </w:r>
          </w:p>
          <w:p w14:paraId="45A44A2F" w14:textId="77777777" w:rsidR="00794BE9" w:rsidRPr="0016361A" w:rsidRDefault="00794BE9" w:rsidP="00F95D6F">
            <w:pPr>
              <w:pStyle w:val="TAC"/>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4ABED36D" w14:textId="77777777" w:rsidR="00794BE9" w:rsidRPr="0016361A" w:rsidRDefault="00794BE9" w:rsidP="00F95D6F">
            <w:pPr>
              <w:pStyle w:val="TAC"/>
            </w:pPr>
            <w:r w:rsidRPr="0016361A">
              <w:t>Description</w:t>
            </w:r>
          </w:p>
        </w:tc>
      </w:tr>
      <w:tr w:rsidR="00170A08" w:rsidRPr="00B54FF5" w14:paraId="413562A2" w14:textId="77777777" w:rsidTr="0043786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FE9057" w14:textId="7F7CEA8B" w:rsidR="00170A08" w:rsidRPr="0016361A" w:rsidRDefault="00170A08" w:rsidP="00170A08">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68F44008" w14:textId="77777777" w:rsidR="00170A08" w:rsidRPr="0016361A" w:rsidRDefault="00170A08" w:rsidP="00170A08">
            <w:pPr>
              <w:pStyle w:val="TAC"/>
            </w:pPr>
          </w:p>
        </w:tc>
        <w:tc>
          <w:tcPr>
            <w:tcW w:w="649" w:type="pct"/>
            <w:tcBorders>
              <w:top w:val="single" w:sz="4" w:space="0" w:color="auto"/>
              <w:left w:val="single" w:sz="6" w:space="0" w:color="000000"/>
              <w:bottom w:val="single" w:sz="6" w:space="0" w:color="000000"/>
              <w:right w:val="single" w:sz="6" w:space="0" w:color="000000"/>
            </w:tcBorders>
          </w:tcPr>
          <w:p w14:paraId="7D49585B" w14:textId="77777777" w:rsidR="00170A08" w:rsidRPr="0016361A" w:rsidRDefault="00170A08" w:rsidP="00F95D6F">
            <w:pPr>
              <w:pStyle w:val="TAC"/>
            </w:pPr>
          </w:p>
        </w:tc>
        <w:tc>
          <w:tcPr>
            <w:tcW w:w="583" w:type="pct"/>
            <w:tcBorders>
              <w:top w:val="single" w:sz="4" w:space="0" w:color="auto"/>
              <w:left w:val="single" w:sz="6" w:space="0" w:color="000000"/>
              <w:bottom w:val="single" w:sz="6" w:space="0" w:color="000000"/>
              <w:right w:val="single" w:sz="6" w:space="0" w:color="000000"/>
            </w:tcBorders>
          </w:tcPr>
          <w:p w14:paraId="01CF9904" w14:textId="51C98CBC" w:rsidR="00170A08" w:rsidRPr="0016361A" w:rsidRDefault="00170A08" w:rsidP="00170A08">
            <w:pPr>
              <w:pStyle w:val="TAL"/>
            </w:pPr>
            <w:ins w:id="529" w:author="Huawei_CHV_1" w:date="2022-01-10T11:27: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42DEEF8" w14:textId="3C28EAE7" w:rsidR="00170A08" w:rsidRPr="0016361A" w:rsidRDefault="00170A08" w:rsidP="00170A08">
            <w:pPr>
              <w:pStyle w:val="TAL"/>
            </w:pPr>
            <w:ins w:id="530" w:author="Huawei_CHV_1" w:date="2022-01-10T11:27:00Z">
              <w:r>
                <w:t>Successful case. The ACR request is successfully received and processed.</w:t>
              </w:r>
            </w:ins>
          </w:p>
        </w:tc>
      </w:tr>
      <w:tr w:rsidR="00170A08" w:rsidRPr="00B54FF5" w14:paraId="2179C689" w14:textId="77777777" w:rsidTr="00F95D6F">
        <w:trPr>
          <w:jc w:val="center"/>
          <w:ins w:id="531" w:author="Huawei_CHV_1" w:date="2022-01-10T11:26: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66DC208" w14:textId="77777777" w:rsidR="00170A08" w:rsidRDefault="00170A08" w:rsidP="00F95D6F">
            <w:pPr>
              <w:pStyle w:val="TAL"/>
              <w:rPr>
                <w:ins w:id="532" w:author="Huawei_CHV_1" w:date="2022-01-10T11:26:00Z"/>
              </w:rPr>
            </w:pPr>
            <w:ins w:id="533" w:author="Huawei_CHV_1" w:date="2022-01-10T11:26: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6BB9B5F3" w14:textId="77777777" w:rsidR="00170A08" w:rsidRPr="0016361A" w:rsidRDefault="00170A08" w:rsidP="00F95D6F">
            <w:pPr>
              <w:pStyle w:val="TAC"/>
              <w:rPr>
                <w:ins w:id="534" w:author="Huawei_CHV_1" w:date="2022-01-10T11:26: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4E860DA8" w14:textId="77777777" w:rsidR="00170A08" w:rsidRPr="0016361A" w:rsidRDefault="00170A08" w:rsidP="00F95D6F">
            <w:pPr>
              <w:pStyle w:val="TAC"/>
              <w:rPr>
                <w:ins w:id="535" w:author="Huawei_CHV_1" w:date="2022-01-10T11:26: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07C6D2E8" w14:textId="77777777" w:rsidR="00170A08" w:rsidRPr="0016361A" w:rsidRDefault="00170A08" w:rsidP="00F95D6F">
            <w:pPr>
              <w:pStyle w:val="TAL"/>
              <w:rPr>
                <w:ins w:id="536" w:author="Huawei_CHV_1" w:date="2022-01-10T11:26:00Z"/>
              </w:rPr>
            </w:pPr>
            <w:ins w:id="537" w:author="Huawei_CHV_1" w:date="2022-01-10T11:26:00Z">
              <w:r>
                <w:t>307 Temporary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7195BED5" w14:textId="77777777" w:rsidR="00170A08" w:rsidRDefault="00170A08" w:rsidP="00F95D6F">
            <w:pPr>
              <w:pStyle w:val="TAL"/>
              <w:rPr>
                <w:ins w:id="538" w:author="Huawei_CHV_1" w:date="2022-01-10T11:26:00Z"/>
              </w:rPr>
            </w:pPr>
            <w:ins w:id="539" w:author="Huawei_CHV_1" w:date="2022-01-10T11:26:00Z">
              <w:r>
                <w:t>Temporary redirection. The response shall include a Location header field containing an alternative target URI located in an alternative EES.</w:t>
              </w:r>
            </w:ins>
          </w:p>
          <w:p w14:paraId="18C6E632" w14:textId="77777777" w:rsidR="00170A08" w:rsidRPr="0016361A" w:rsidRDefault="00170A08" w:rsidP="00F95D6F">
            <w:pPr>
              <w:pStyle w:val="TAL"/>
              <w:rPr>
                <w:ins w:id="540" w:author="Huawei_CHV_1" w:date="2022-01-10T11:26:00Z"/>
              </w:rPr>
            </w:pPr>
            <w:ins w:id="541" w:author="Huawei_CHV_1" w:date="2022-01-10T11:26:00Z">
              <w:r>
                <w:t>Redirection handling is described in clause 5.2.10 of 3GPP TS 29.122 [2].</w:t>
              </w:r>
            </w:ins>
          </w:p>
        </w:tc>
      </w:tr>
      <w:tr w:rsidR="00170A08" w:rsidRPr="00B54FF5" w14:paraId="28FBF08C" w14:textId="77777777" w:rsidTr="00F95D6F">
        <w:trPr>
          <w:jc w:val="center"/>
          <w:ins w:id="542" w:author="Huawei_CHV_1" w:date="2022-01-10T11:26: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57C23C5A" w14:textId="77777777" w:rsidR="00170A08" w:rsidRDefault="00170A08" w:rsidP="00F95D6F">
            <w:pPr>
              <w:pStyle w:val="TAL"/>
              <w:rPr>
                <w:ins w:id="543" w:author="Huawei_CHV_1" w:date="2022-01-10T11:26:00Z"/>
              </w:rPr>
            </w:pPr>
            <w:ins w:id="544" w:author="Huawei_CHV_1" w:date="2022-01-10T11:26: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51922694" w14:textId="77777777" w:rsidR="00170A08" w:rsidRPr="0016361A" w:rsidRDefault="00170A08" w:rsidP="00F95D6F">
            <w:pPr>
              <w:pStyle w:val="TAC"/>
              <w:rPr>
                <w:ins w:id="545" w:author="Huawei_CHV_1" w:date="2022-01-10T11:26: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6EDEEC75" w14:textId="77777777" w:rsidR="00170A08" w:rsidRPr="0016361A" w:rsidRDefault="00170A08" w:rsidP="00F95D6F">
            <w:pPr>
              <w:pStyle w:val="TAC"/>
              <w:rPr>
                <w:ins w:id="546" w:author="Huawei_CHV_1" w:date="2022-01-10T11:26: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79222588" w14:textId="77777777" w:rsidR="00170A08" w:rsidRPr="0016361A" w:rsidRDefault="00170A08" w:rsidP="00F95D6F">
            <w:pPr>
              <w:pStyle w:val="TAL"/>
              <w:rPr>
                <w:ins w:id="547" w:author="Huawei_CHV_1" w:date="2022-01-10T11:26:00Z"/>
              </w:rPr>
            </w:pPr>
            <w:ins w:id="548" w:author="Huawei_CHV_1" w:date="2022-01-10T11:26:00Z">
              <w:r>
                <w:t>308 Permanent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2E06DB4D" w14:textId="77777777" w:rsidR="00170A08" w:rsidRDefault="00170A08" w:rsidP="00F95D6F">
            <w:pPr>
              <w:pStyle w:val="TAL"/>
              <w:rPr>
                <w:ins w:id="549" w:author="Huawei_CHV_1" w:date="2022-01-10T11:26:00Z"/>
              </w:rPr>
            </w:pPr>
            <w:ins w:id="550" w:author="Huawei_CHV_1" w:date="2022-01-10T11:26:00Z">
              <w:r>
                <w:t>Permanent redirection. The response shall include a Location header field containing an alternative target URI located in an alternative EES.</w:t>
              </w:r>
            </w:ins>
          </w:p>
          <w:p w14:paraId="5817ED6A" w14:textId="77777777" w:rsidR="00170A08" w:rsidRPr="0016361A" w:rsidRDefault="00170A08" w:rsidP="00F95D6F">
            <w:pPr>
              <w:pStyle w:val="TAL"/>
              <w:rPr>
                <w:ins w:id="551" w:author="Huawei_CHV_1" w:date="2022-01-10T11:26:00Z"/>
              </w:rPr>
            </w:pPr>
            <w:ins w:id="552" w:author="Huawei_CHV_1" w:date="2022-01-10T11:26:00Z">
              <w:r>
                <w:t>Redirection handling is described in clause 5.2.10 of 3GPP TS 29.122 [2]</w:t>
              </w:r>
            </w:ins>
          </w:p>
        </w:tc>
      </w:tr>
      <w:tr w:rsidR="00794BE9" w:rsidRPr="00437862" w14:paraId="29573722" w14:textId="77777777" w:rsidTr="0043786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6229FBE" w14:textId="77777777" w:rsidR="00794BE9" w:rsidRPr="00437862" w:rsidRDefault="00794BE9" w:rsidP="00437862">
            <w:pPr>
              <w:pStyle w:val="TAN"/>
            </w:pPr>
            <w:r w:rsidRPr="00437862">
              <w:t>NOTE:</w:t>
            </w:r>
            <w:r w:rsidRPr="00F95D6F">
              <w:tab/>
              <w:t>The man</w:t>
            </w:r>
            <w:del w:id="553" w:author="[AEM, Huawei] 01-2022 v1" w:date="2022-01-20T01:57:00Z">
              <w:r w:rsidRPr="00F95D6F" w:rsidDel="00525147">
                <w:delText>a</w:delText>
              </w:r>
            </w:del>
            <w:r w:rsidRPr="00F95D6F">
              <w:t xml:space="preserve">datory </w:t>
            </w:r>
            <w:r w:rsidRPr="00437862">
              <w:t>HTTP error status code for the POST method listed in Table 5.2.6-1 of 3GPP TS 29.122 [3] also apply.</w:t>
            </w:r>
          </w:p>
        </w:tc>
      </w:tr>
    </w:tbl>
    <w:p w14:paraId="11EAD79D" w14:textId="77777777" w:rsidR="00794BE9" w:rsidRPr="00384E92" w:rsidRDefault="00794BE9" w:rsidP="00794BE9"/>
    <w:p w14:paraId="4D90663A" w14:textId="77777777" w:rsidR="00170A08" w:rsidRDefault="00170A08" w:rsidP="00170A08">
      <w:pPr>
        <w:pStyle w:val="TH"/>
        <w:rPr>
          <w:ins w:id="554" w:author="Huawei_CHV_1" w:date="2022-01-10T11:27:00Z"/>
        </w:rPr>
      </w:pPr>
      <w:bookmarkStart w:id="555" w:name="_Toc73530463"/>
      <w:bookmarkStart w:id="556" w:name="_Toc89095860"/>
      <w:ins w:id="557" w:author="Huawei_CHV_1" w:date="2022-01-10T11:27:00Z">
        <w:r>
          <w:t>Table 6.5.3.2.2-3: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0A5EF78F" w14:textId="77777777" w:rsidTr="00F95D6F">
        <w:trPr>
          <w:jc w:val="center"/>
          <w:ins w:id="558" w:author="Huawei_CHV_1" w:date="2022-01-10T11:27:00Z"/>
        </w:trPr>
        <w:tc>
          <w:tcPr>
            <w:tcW w:w="825" w:type="pct"/>
            <w:shd w:val="clear" w:color="auto" w:fill="C0C0C0"/>
            <w:vAlign w:val="center"/>
          </w:tcPr>
          <w:p w14:paraId="37AEA50C" w14:textId="77777777" w:rsidR="00170A08" w:rsidRDefault="00170A08" w:rsidP="00F95D6F">
            <w:pPr>
              <w:pStyle w:val="TAH"/>
              <w:rPr>
                <w:ins w:id="559" w:author="Huawei_CHV_1" w:date="2022-01-10T11:27:00Z"/>
              </w:rPr>
            </w:pPr>
            <w:ins w:id="560" w:author="Huawei_CHV_1" w:date="2022-01-10T11:27:00Z">
              <w:r>
                <w:t>Name</w:t>
              </w:r>
            </w:ins>
          </w:p>
        </w:tc>
        <w:tc>
          <w:tcPr>
            <w:tcW w:w="732" w:type="pct"/>
            <w:shd w:val="clear" w:color="auto" w:fill="C0C0C0"/>
            <w:vAlign w:val="center"/>
          </w:tcPr>
          <w:p w14:paraId="41FE9F5E" w14:textId="77777777" w:rsidR="00170A08" w:rsidRDefault="00170A08" w:rsidP="00F95D6F">
            <w:pPr>
              <w:pStyle w:val="TAH"/>
              <w:rPr>
                <w:ins w:id="561" w:author="Huawei_CHV_1" w:date="2022-01-10T11:27:00Z"/>
              </w:rPr>
            </w:pPr>
            <w:ins w:id="562" w:author="Huawei_CHV_1" w:date="2022-01-10T11:27:00Z">
              <w:r>
                <w:t>Data type</w:t>
              </w:r>
            </w:ins>
          </w:p>
        </w:tc>
        <w:tc>
          <w:tcPr>
            <w:tcW w:w="217" w:type="pct"/>
            <w:shd w:val="clear" w:color="auto" w:fill="C0C0C0"/>
            <w:vAlign w:val="center"/>
          </w:tcPr>
          <w:p w14:paraId="6034A31A" w14:textId="77777777" w:rsidR="00170A08" w:rsidRDefault="00170A08" w:rsidP="00F95D6F">
            <w:pPr>
              <w:pStyle w:val="TAH"/>
              <w:rPr>
                <w:ins w:id="563" w:author="Huawei_CHV_1" w:date="2022-01-10T11:27:00Z"/>
              </w:rPr>
            </w:pPr>
            <w:ins w:id="564" w:author="Huawei_CHV_1" w:date="2022-01-10T11:27:00Z">
              <w:r>
                <w:t>P</w:t>
              </w:r>
            </w:ins>
          </w:p>
        </w:tc>
        <w:tc>
          <w:tcPr>
            <w:tcW w:w="581" w:type="pct"/>
            <w:shd w:val="clear" w:color="auto" w:fill="C0C0C0"/>
            <w:vAlign w:val="center"/>
          </w:tcPr>
          <w:p w14:paraId="5E6200FF" w14:textId="77777777" w:rsidR="00170A08" w:rsidRDefault="00170A08" w:rsidP="00F95D6F">
            <w:pPr>
              <w:pStyle w:val="TAH"/>
              <w:rPr>
                <w:ins w:id="565" w:author="Huawei_CHV_1" w:date="2022-01-10T11:27:00Z"/>
              </w:rPr>
            </w:pPr>
            <w:ins w:id="566" w:author="Huawei_CHV_1" w:date="2022-01-10T11:27:00Z">
              <w:r>
                <w:t>Cardinality</w:t>
              </w:r>
            </w:ins>
          </w:p>
        </w:tc>
        <w:tc>
          <w:tcPr>
            <w:tcW w:w="2645" w:type="pct"/>
            <w:shd w:val="clear" w:color="auto" w:fill="C0C0C0"/>
            <w:vAlign w:val="center"/>
          </w:tcPr>
          <w:p w14:paraId="70CD2DB2" w14:textId="77777777" w:rsidR="00170A08" w:rsidRDefault="00170A08" w:rsidP="00F95D6F">
            <w:pPr>
              <w:pStyle w:val="TAH"/>
              <w:rPr>
                <w:ins w:id="567" w:author="Huawei_CHV_1" w:date="2022-01-10T11:27:00Z"/>
              </w:rPr>
            </w:pPr>
            <w:ins w:id="568" w:author="Huawei_CHV_1" w:date="2022-01-10T11:27:00Z">
              <w:r>
                <w:t>Description</w:t>
              </w:r>
            </w:ins>
          </w:p>
        </w:tc>
      </w:tr>
      <w:tr w:rsidR="00170A08" w14:paraId="0A523DD5" w14:textId="77777777" w:rsidTr="00F95D6F">
        <w:trPr>
          <w:jc w:val="center"/>
          <w:ins w:id="569" w:author="Huawei_CHV_1" w:date="2022-01-10T11:27:00Z"/>
        </w:trPr>
        <w:tc>
          <w:tcPr>
            <w:tcW w:w="825" w:type="pct"/>
            <w:shd w:val="clear" w:color="auto" w:fill="auto"/>
            <w:vAlign w:val="center"/>
          </w:tcPr>
          <w:p w14:paraId="784BE005" w14:textId="77777777" w:rsidR="00170A08" w:rsidRDefault="00170A08" w:rsidP="00F95D6F">
            <w:pPr>
              <w:pStyle w:val="TAL"/>
              <w:rPr>
                <w:ins w:id="570" w:author="Huawei_CHV_1" w:date="2022-01-10T11:27:00Z"/>
              </w:rPr>
            </w:pPr>
            <w:ins w:id="571" w:author="Huawei_CHV_1" w:date="2022-01-10T11:27:00Z">
              <w:r>
                <w:t>Location</w:t>
              </w:r>
            </w:ins>
          </w:p>
        </w:tc>
        <w:tc>
          <w:tcPr>
            <w:tcW w:w="732" w:type="pct"/>
            <w:vAlign w:val="center"/>
          </w:tcPr>
          <w:p w14:paraId="11DE0D11" w14:textId="77777777" w:rsidR="00170A08" w:rsidRDefault="00170A08" w:rsidP="00F95D6F">
            <w:pPr>
              <w:pStyle w:val="TAL"/>
              <w:rPr>
                <w:ins w:id="572" w:author="Huawei_CHV_1" w:date="2022-01-10T11:27:00Z"/>
              </w:rPr>
            </w:pPr>
            <w:ins w:id="573" w:author="Huawei_CHV_1" w:date="2022-01-10T11:27:00Z">
              <w:r>
                <w:t>string</w:t>
              </w:r>
            </w:ins>
          </w:p>
        </w:tc>
        <w:tc>
          <w:tcPr>
            <w:tcW w:w="217" w:type="pct"/>
            <w:vAlign w:val="center"/>
          </w:tcPr>
          <w:p w14:paraId="0EA7F25C" w14:textId="77777777" w:rsidR="00170A08" w:rsidRDefault="00170A08" w:rsidP="00F95D6F">
            <w:pPr>
              <w:pStyle w:val="TAC"/>
              <w:rPr>
                <w:ins w:id="574" w:author="Huawei_CHV_1" w:date="2022-01-10T11:27:00Z"/>
              </w:rPr>
            </w:pPr>
            <w:ins w:id="575" w:author="Huawei_CHV_1" w:date="2022-01-10T11:27:00Z">
              <w:r>
                <w:t>M</w:t>
              </w:r>
            </w:ins>
          </w:p>
        </w:tc>
        <w:tc>
          <w:tcPr>
            <w:tcW w:w="581" w:type="pct"/>
            <w:vAlign w:val="center"/>
          </w:tcPr>
          <w:p w14:paraId="5C097B34" w14:textId="77777777" w:rsidR="00170A08" w:rsidRDefault="00170A08" w:rsidP="00F95D6F">
            <w:pPr>
              <w:pStyle w:val="TAC"/>
              <w:rPr>
                <w:ins w:id="576" w:author="Huawei_CHV_1" w:date="2022-01-10T11:27:00Z"/>
              </w:rPr>
            </w:pPr>
            <w:ins w:id="577" w:author="Huawei_CHV_1" w:date="2022-01-10T11:27:00Z">
              <w:r>
                <w:t>1</w:t>
              </w:r>
            </w:ins>
          </w:p>
        </w:tc>
        <w:tc>
          <w:tcPr>
            <w:tcW w:w="2645" w:type="pct"/>
            <w:shd w:val="clear" w:color="auto" w:fill="auto"/>
            <w:vAlign w:val="center"/>
          </w:tcPr>
          <w:p w14:paraId="72C8542D" w14:textId="77777777" w:rsidR="00170A08" w:rsidRDefault="00170A08" w:rsidP="00F95D6F">
            <w:pPr>
              <w:pStyle w:val="TAL"/>
              <w:rPr>
                <w:ins w:id="578" w:author="Huawei_CHV_1" w:date="2022-01-10T11:27:00Z"/>
              </w:rPr>
            </w:pPr>
            <w:ins w:id="579" w:author="Huawei_CHV_1" w:date="2022-01-10T11:27:00Z">
              <w:r>
                <w:t>An alternative target URI located in an alternative EES.</w:t>
              </w:r>
            </w:ins>
          </w:p>
        </w:tc>
      </w:tr>
    </w:tbl>
    <w:p w14:paraId="101AD50C" w14:textId="77777777" w:rsidR="00170A08" w:rsidRDefault="00170A08" w:rsidP="00170A08">
      <w:pPr>
        <w:rPr>
          <w:ins w:id="580" w:author="Huawei_CHV_1" w:date="2022-01-10T11:27:00Z"/>
        </w:rPr>
      </w:pPr>
    </w:p>
    <w:p w14:paraId="706BD777" w14:textId="77777777" w:rsidR="00170A08" w:rsidRDefault="00170A08" w:rsidP="00170A08">
      <w:pPr>
        <w:pStyle w:val="TH"/>
        <w:rPr>
          <w:ins w:id="581" w:author="Huawei_CHV_1" w:date="2022-01-10T11:27:00Z"/>
        </w:rPr>
      </w:pPr>
      <w:ins w:id="582" w:author="Huawei_CHV_1" w:date="2022-01-10T11:27:00Z">
        <w:r>
          <w:t>Table 6.5.3.2.2-4: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15033169" w14:textId="77777777" w:rsidTr="00F95D6F">
        <w:trPr>
          <w:jc w:val="center"/>
          <w:ins w:id="583" w:author="Huawei_CHV_1" w:date="2022-01-10T11:27:00Z"/>
        </w:trPr>
        <w:tc>
          <w:tcPr>
            <w:tcW w:w="825" w:type="pct"/>
            <w:shd w:val="clear" w:color="auto" w:fill="C0C0C0"/>
            <w:vAlign w:val="center"/>
          </w:tcPr>
          <w:p w14:paraId="7435F394" w14:textId="77777777" w:rsidR="00170A08" w:rsidRDefault="00170A08" w:rsidP="00F95D6F">
            <w:pPr>
              <w:pStyle w:val="TAH"/>
              <w:rPr>
                <w:ins w:id="584" w:author="Huawei_CHV_1" w:date="2022-01-10T11:27:00Z"/>
              </w:rPr>
            </w:pPr>
            <w:ins w:id="585" w:author="Huawei_CHV_1" w:date="2022-01-10T11:27:00Z">
              <w:r>
                <w:t>Name</w:t>
              </w:r>
            </w:ins>
          </w:p>
        </w:tc>
        <w:tc>
          <w:tcPr>
            <w:tcW w:w="732" w:type="pct"/>
            <w:shd w:val="clear" w:color="auto" w:fill="C0C0C0"/>
            <w:vAlign w:val="center"/>
          </w:tcPr>
          <w:p w14:paraId="54CE5EA3" w14:textId="77777777" w:rsidR="00170A08" w:rsidRDefault="00170A08" w:rsidP="00F95D6F">
            <w:pPr>
              <w:pStyle w:val="TAH"/>
              <w:rPr>
                <w:ins w:id="586" w:author="Huawei_CHV_1" w:date="2022-01-10T11:27:00Z"/>
              </w:rPr>
            </w:pPr>
            <w:ins w:id="587" w:author="Huawei_CHV_1" w:date="2022-01-10T11:27:00Z">
              <w:r>
                <w:t>Data type</w:t>
              </w:r>
            </w:ins>
          </w:p>
        </w:tc>
        <w:tc>
          <w:tcPr>
            <w:tcW w:w="217" w:type="pct"/>
            <w:shd w:val="clear" w:color="auto" w:fill="C0C0C0"/>
            <w:vAlign w:val="center"/>
          </w:tcPr>
          <w:p w14:paraId="0C118662" w14:textId="77777777" w:rsidR="00170A08" w:rsidRDefault="00170A08" w:rsidP="00F95D6F">
            <w:pPr>
              <w:pStyle w:val="TAH"/>
              <w:rPr>
                <w:ins w:id="588" w:author="Huawei_CHV_1" w:date="2022-01-10T11:27:00Z"/>
              </w:rPr>
            </w:pPr>
            <w:ins w:id="589" w:author="Huawei_CHV_1" w:date="2022-01-10T11:27:00Z">
              <w:r>
                <w:t>P</w:t>
              </w:r>
            </w:ins>
          </w:p>
        </w:tc>
        <w:tc>
          <w:tcPr>
            <w:tcW w:w="581" w:type="pct"/>
            <w:shd w:val="clear" w:color="auto" w:fill="C0C0C0"/>
            <w:vAlign w:val="center"/>
          </w:tcPr>
          <w:p w14:paraId="175D180C" w14:textId="77777777" w:rsidR="00170A08" w:rsidRDefault="00170A08" w:rsidP="00F95D6F">
            <w:pPr>
              <w:pStyle w:val="TAH"/>
              <w:rPr>
                <w:ins w:id="590" w:author="Huawei_CHV_1" w:date="2022-01-10T11:27:00Z"/>
              </w:rPr>
            </w:pPr>
            <w:ins w:id="591" w:author="Huawei_CHV_1" w:date="2022-01-10T11:27:00Z">
              <w:r>
                <w:t>Cardinality</w:t>
              </w:r>
            </w:ins>
          </w:p>
        </w:tc>
        <w:tc>
          <w:tcPr>
            <w:tcW w:w="2645" w:type="pct"/>
            <w:shd w:val="clear" w:color="auto" w:fill="C0C0C0"/>
            <w:vAlign w:val="center"/>
          </w:tcPr>
          <w:p w14:paraId="697051E8" w14:textId="77777777" w:rsidR="00170A08" w:rsidRDefault="00170A08" w:rsidP="00F95D6F">
            <w:pPr>
              <w:pStyle w:val="TAH"/>
              <w:rPr>
                <w:ins w:id="592" w:author="Huawei_CHV_1" w:date="2022-01-10T11:27:00Z"/>
              </w:rPr>
            </w:pPr>
            <w:ins w:id="593" w:author="Huawei_CHV_1" w:date="2022-01-10T11:27:00Z">
              <w:r>
                <w:t>Description</w:t>
              </w:r>
            </w:ins>
          </w:p>
        </w:tc>
      </w:tr>
      <w:tr w:rsidR="00170A08" w14:paraId="5BAEDD33" w14:textId="77777777" w:rsidTr="00F95D6F">
        <w:trPr>
          <w:jc w:val="center"/>
          <w:ins w:id="594" w:author="Huawei_CHV_1" w:date="2022-01-10T11:27:00Z"/>
        </w:trPr>
        <w:tc>
          <w:tcPr>
            <w:tcW w:w="825" w:type="pct"/>
            <w:shd w:val="clear" w:color="auto" w:fill="auto"/>
            <w:vAlign w:val="center"/>
          </w:tcPr>
          <w:p w14:paraId="368B53D9" w14:textId="77777777" w:rsidR="00170A08" w:rsidRDefault="00170A08" w:rsidP="00F95D6F">
            <w:pPr>
              <w:pStyle w:val="TAL"/>
              <w:rPr>
                <w:ins w:id="595" w:author="Huawei_CHV_1" w:date="2022-01-10T11:27:00Z"/>
              </w:rPr>
            </w:pPr>
            <w:ins w:id="596" w:author="Huawei_CHV_1" w:date="2022-01-10T11:27:00Z">
              <w:r>
                <w:t>Location</w:t>
              </w:r>
            </w:ins>
          </w:p>
        </w:tc>
        <w:tc>
          <w:tcPr>
            <w:tcW w:w="732" w:type="pct"/>
            <w:vAlign w:val="center"/>
          </w:tcPr>
          <w:p w14:paraId="1A1C8958" w14:textId="77777777" w:rsidR="00170A08" w:rsidRDefault="00170A08" w:rsidP="00F95D6F">
            <w:pPr>
              <w:pStyle w:val="TAL"/>
              <w:rPr>
                <w:ins w:id="597" w:author="Huawei_CHV_1" w:date="2022-01-10T11:27:00Z"/>
              </w:rPr>
            </w:pPr>
            <w:ins w:id="598" w:author="Huawei_CHV_1" w:date="2022-01-10T11:27:00Z">
              <w:r>
                <w:t>string</w:t>
              </w:r>
            </w:ins>
          </w:p>
        </w:tc>
        <w:tc>
          <w:tcPr>
            <w:tcW w:w="217" w:type="pct"/>
            <w:vAlign w:val="center"/>
          </w:tcPr>
          <w:p w14:paraId="53CDC2D2" w14:textId="77777777" w:rsidR="00170A08" w:rsidRDefault="00170A08" w:rsidP="00F95D6F">
            <w:pPr>
              <w:pStyle w:val="TAC"/>
              <w:rPr>
                <w:ins w:id="599" w:author="Huawei_CHV_1" w:date="2022-01-10T11:27:00Z"/>
              </w:rPr>
            </w:pPr>
            <w:ins w:id="600" w:author="Huawei_CHV_1" w:date="2022-01-10T11:27:00Z">
              <w:r>
                <w:t>M</w:t>
              </w:r>
            </w:ins>
          </w:p>
        </w:tc>
        <w:tc>
          <w:tcPr>
            <w:tcW w:w="581" w:type="pct"/>
            <w:vAlign w:val="center"/>
          </w:tcPr>
          <w:p w14:paraId="17B7C191" w14:textId="77777777" w:rsidR="00170A08" w:rsidRDefault="00170A08" w:rsidP="00F95D6F">
            <w:pPr>
              <w:pStyle w:val="TAC"/>
              <w:rPr>
                <w:ins w:id="601" w:author="Huawei_CHV_1" w:date="2022-01-10T11:27:00Z"/>
              </w:rPr>
            </w:pPr>
            <w:ins w:id="602" w:author="Huawei_CHV_1" w:date="2022-01-10T11:27:00Z">
              <w:r>
                <w:t>1</w:t>
              </w:r>
            </w:ins>
          </w:p>
        </w:tc>
        <w:tc>
          <w:tcPr>
            <w:tcW w:w="2645" w:type="pct"/>
            <w:shd w:val="clear" w:color="auto" w:fill="auto"/>
            <w:vAlign w:val="center"/>
          </w:tcPr>
          <w:p w14:paraId="7F8991E4" w14:textId="77777777" w:rsidR="00170A08" w:rsidRDefault="00170A08" w:rsidP="00F95D6F">
            <w:pPr>
              <w:pStyle w:val="TAL"/>
              <w:rPr>
                <w:ins w:id="603" w:author="Huawei_CHV_1" w:date="2022-01-10T11:27:00Z"/>
              </w:rPr>
            </w:pPr>
            <w:ins w:id="604" w:author="Huawei_CHV_1" w:date="2022-01-10T11:27:00Z">
              <w:r>
                <w:t>An alternative target URI located in an alternative EES.</w:t>
              </w:r>
            </w:ins>
          </w:p>
        </w:tc>
      </w:tr>
    </w:tbl>
    <w:p w14:paraId="5E68D3A7" w14:textId="77777777" w:rsidR="00170A08" w:rsidRDefault="00170A08" w:rsidP="00170A08">
      <w:pPr>
        <w:rPr>
          <w:ins w:id="605" w:author="Huawei_CHV_1" w:date="2022-01-10T11:27:00Z"/>
        </w:rPr>
      </w:pPr>
    </w:p>
    <w:p w14:paraId="34C84B91"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307B7F2" w14:textId="77777777" w:rsidR="00794BE9" w:rsidRDefault="00794BE9" w:rsidP="00794BE9">
      <w:pPr>
        <w:pStyle w:val="Heading5"/>
      </w:pPr>
      <w:bookmarkStart w:id="606" w:name="_Toc89095862"/>
      <w:bookmarkEnd w:id="555"/>
      <w:bookmarkEnd w:id="556"/>
      <w:r>
        <w:t>6.5.3.3.2</w:t>
      </w:r>
      <w:r>
        <w:tab/>
        <w:t>Operation Definition</w:t>
      </w:r>
      <w:bookmarkEnd w:id="606"/>
    </w:p>
    <w:p w14:paraId="5A287037" w14:textId="3F020516" w:rsidR="00794BE9" w:rsidRPr="00384E92" w:rsidRDefault="00794BE9" w:rsidP="00794BE9">
      <w:r>
        <w:t xml:space="preserve">This operation shall support the </w:t>
      </w:r>
      <w:ins w:id="607" w:author="Huawei_CHV_1" w:date="2022-01-10T11:28:00Z">
        <w:r w:rsidR="00170A08">
          <w:t xml:space="preserve">request data structures and the </w:t>
        </w:r>
      </w:ins>
      <w:r>
        <w:t>response data structures and response codes specified in tables 6.5.3.3.2-1 and 6.5.3.3.2-2.</w:t>
      </w:r>
    </w:p>
    <w:p w14:paraId="5C65DBC0" w14:textId="4D397B7D" w:rsidR="00794BE9" w:rsidRPr="001769FF" w:rsidRDefault="00794BE9" w:rsidP="00794BE9">
      <w:pPr>
        <w:pStyle w:val="TH"/>
      </w:pPr>
      <w:r w:rsidRPr="001769FF">
        <w:t>Table</w:t>
      </w:r>
      <w:ins w:id="608" w:author="Huawei_CHV_1" w:date="2022-01-10T11:28:00Z">
        <w:r w:rsidR="00170A08">
          <w:t> </w:t>
        </w:r>
      </w:ins>
      <w:del w:id="609" w:author="Huawei_CHV_1" w:date="2022-01-10T11:28:00Z">
        <w:r w:rsidRPr="001769FF" w:rsidDel="00170A08">
          <w:delText xml:space="preserve"> </w:delText>
        </w:r>
      </w:del>
      <w:r>
        <w:t>6.5.3.3.2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94BE9" w:rsidRPr="00B54FF5" w14:paraId="7633F5D0" w14:textId="77777777" w:rsidTr="00F95D6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4AAC4990" w14:textId="77777777" w:rsidR="00794BE9" w:rsidRPr="0016361A" w:rsidRDefault="00794BE9" w:rsidP="00F13063">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E8EF9F8" w14:textId="77777777" w:rsidR="00794BE9" w:rsidRPr="0016361A" w:rsidRDefault="00794BE9" w:rsidP="00611DF6">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5E188512" w14:textId="77777777" w:rsidR="00794BE9" w:rsidRPr="0016361A" w:rsidRDefault="00794BE9" w:rsidP="00CC48CB">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DB5E58B" w14:textId="77777777" w:rsidR="00794BE9" w:rsidRPr="0016361A" w:rsidRDefault="00794BE9" w:rsidP="00996D01">
            <w:pPr>
              <w:pStyle w:val="TAH"/>
            </w:pPr>
            <w:r w:rsidRPr="0016361A">
              <w:t>Description</w:t>
            </w:r>
          </w:p>
        </w:tc>
      </w:tr>
      <w:tr w:rsidR="00794BE9" w:rsidRPr="00B54FF5" w14:paraId="67A22EDD" w14:textId="77777777" w:rsidTr="00F95D6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426A1131" w14:textId="2D67CBB7" w:rsidR="00794BE9" w:rsidRPr="0016361A" w:rsidRDefault="00794BE9" w:rsidP="00170A08">
            <w:pPr>
              <w:pStyle w:val="TAL"/>
            </w:pPr>
            <w:proofErr w:type="spellStart"/>
            <w:r>
              <w:t>AcrInit</w:t>
            </w:r>
            <w:del w:id="610" w:author="Huawei_CHV_1" w:date="2022-01-10T11:28:00Z">
              <w:r w:rsidDel="00170A08">
                <w:delText>iation</w:delText>
              </w:r>
            </w:del>
            <w:r>
              <w:t>Req</w:t>
            </w:r>
            <w:proofErr w:type="spellEnd"/>
          </w:p>
        </w:tc>
        <w:tc>
          <w:tcPr>
            <w:tcW w:w="425" w:type="dxa"/>
            <w:tcBorders>
              <w:top w:val="single" w:sz="4" w:space="0" w:color="auto"/>
              <w:left w:val="single" w:sz="6" w:space="0" w:color="000000"/>
              <w:bottom w:val="single" w:sz="6" w:space="0" w:color="000000"/>
              <w:right w:val="single" w:sz="6" w:space="0" w:color="000000"/>
            </w:tcBorders>
            <w:vAlign w:val="center"/>
          </w:tcPr>
          <w:p w14:paraId="7A225C8A" w14:textId="77777777" w:rsidR="00794BE9" w:rsidRPr="0016361A" w:rsidRDefault="00794BE9" w:rsidP="00F13063">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13450EE0" w14:textId="77777777" w:rsidR="00794BE9" w:rsidRPr="0016361A" w:rsidRDefault="00794BE9" w:rsidP="00F95D6F">
            <w:pPr>
              <w:pStyle w:val="TAC"/>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5B585AD9" w14:textId="77777777" w:rsidR="00794BE9" w:rsidRPr="0016361A" w:rsidRDefault="00794BE9" w:rsidP="00F13063">
            <w:pPr>
              <w:pStyle w:val="TAL"/>
            </w:pPr>
            <w:r>
              <w:t>Information about the requestor and requested ACR operation</w:t>
            </w:r>
          </w:p>
        </w:tc>
      </w:tr>
    </w:tbl>
    <w:p w14:paraId="53ECD409" w14:textId="77777777" w:rsidR="00794BE9" w:rsidRDefault="00794BE9" w:rsidP="00794BE9"/>
    <w:p w14:paraId="3F8F51DC" w14:textId="7F95C153" w:rsidR="00794BE9" w:rsidRPr="001769FF" w:rsidRDefault="00794BE9" w:rsidP="00794BE9">
      <w:pPr>
        <w:pStyle w:val="TH"/>
      </w:pPr>
      <w:r w:rsidRPr="001769FF">
        <w:t>Table</w:t>
      </w:r>
      <w:ins w:id="611" w:author="Huawei_CHV_1" w:date="2022-01-10T11:28:00Z">
        <w:r w:rsidR="00170A08">
          <w:t> </w:t>
        </w:r>
      </w:ins>
      <w:del w:id="612" w:author="Huawei_CHV_1" w:date="2022-01-10T11:29:00Z">
        <w:r w:rsidRPr="001769FF" w:rsidDel="00170A08">
          <w:delText xml:space="preserve"> </w:delText>
        </w:r>
      </w:del>
      <w:r>
        <w:t>6.5.3.</w:t>
      </w:r>
      <w:ins w:id="613" w:author="Huawei_CHV_1" w:date="2022-01-10T11:29:00Z">
        <w:r w:rsidR="00170A08">
          <w:t>3</w:t>
        </w:r>
      </w:ins>
      <w:del w:id="614" w:author="Huawei_CHV_1" w:date="2022-01-10T11:29:00Z">
        <w:r w:rsidDel="00170A08">
          <w:delText>2</w:delText>
        </w:r>
      </w:del>
      <w:r>
        <w:t>.2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794BE9" w:rsidRPr="00170A08" w14:paraId="0A213AF0" w14:textId="77777777" w:rsidTr="00170A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84430AC" w14:textId="77777777" w:rsidR="00794BE9" w:rsidRPr="00170A08" w:rsidRDefault="00794BE9" w:rsidP="00170A08">
            <w:pPr>
              <w:pStyle w:val="TAH"/>
            </w:pPr>
            <w:r w:rsidRPr="00170A08">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B0C28D3" w14:textId="77777777" w:rsidR="00794BE9" w:rsidRPr="00170A08" w:rsidRDefault="00794BE9" w:rsidP="00170A08">
            <w:pPr>
              <w:pStyle w:val="TAH"/>
            </w:pPr>
            <w:r w:rsidRPr="00170A08">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C8707AF" w14:textId="77777777" w:rsidR="00794BE9" w:rsidRPr="00170A08" w:rsidRDefault="00794BE9" w:rsidP="00170A08">
            <w:pPr>
              <w:pStyle w:val="TAH"/>
            </w:pPr>
            <w:r w:rsidRPr="00170A08">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733EA71A" w14:textId="77777777" w:rsidR="00794BE9" w:rsidRPr="00170A08" w:rsidRDefault="00794BE9" w:rsidP="00170A08">
            <w:pPr>
              <w:pStyle w:val="TAH"/>
            </w:pPr>
            <w:r w:rsidRPr="00170A08">
              <w:t>Response</w:t>
            </w:r>
          </w:p>
          <w:p w14:paraId="459D8B2E" w14:textId="77777777" w:rsidR="00794BE9" w:rsidRPr="00170A08" w:rsidRDefault="00794BE9" w:rsidP="00170A08">
            <w:pPr>
              <w:pStyle w:val="TAH"/>
            </w:pPr>
            <w:r w:rsidRPr="00170A08">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47F12B91" w14:textId="77777777" w:rsidR="00794BE9" w:rsidRPr="00170A08" w:rsidRDefault="00794BE9" w:rsidP="00170A08">
            <w:pPr>
              <w:pStyle w:val="TAH"/>
            </w:pPr>
            <w:r w:rsidRPr="00170A08">
              <w:t>Description</w:t>
            </w:r>
          </w:p>
        </w:tc>
      </w:tr>
      <w:tr w:rsidR="00170A08" w:rsidRPr="00B54FF5" w14:paraId="1DCD0952" w14:textId="77777777" w:rsidTr="00170A0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7DEB3D3" w14:textId="286433C7" w:rsidR="00170A08" w:rsidRPr="0016361A" w:rsidRDefault="00170A08" w:rsidP="00170A08">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5A566B0" w14:textId="77777777" w:rsidR="00170A08" w:rsidRPr="0016361A" w:rsidRDefault="00170A08" w:rsidP="00170A08">
            <w:pPr>
              <w:pStyle w:val="TAC"/>
            </w:pPr>
          </w:p>
        </w:tc>
        <w:tc>
          <w:tcPr>
            <w:tcW w:w="649" w:type="pct"/>
            <w:tcBorders>
              <w:top w:val="single" w:sz="4" w:space="0" w:color="auto"/>
              <w:left w:val="single" w:sz="6" w:space="0" w:color="000000"/>
              <w:bottom w:val="single" w:sz="6" w:space="0" w:color="000000"/>
              <w:right w:val="single" w:sz="6" w:space="0" w:color="000000"/>
            </w:tcBorders>
          </w:tcPr>
          <w:p w14:paraId="65616140" w14:textId="77777777" w:rsidR="00170A08" w:rsidRPr="0016361A" w:rsidRDefault="00170A08" w:rsidP="00F95D6F">
            <w:pPr>
              <w:pStyle w:val="TAC"/>
            </w:pPr>
          </w:p>
        </w:tc>
        <w:tc>
          <w:tcPr>
            <w:tcW w:w="583" w:type="pct"/>
            <w:tcBorders>
              <w:top w:val="single" w:sz="4" w:space="0" w:color="auto"/>
              <w:left w:val="single" w:sz="6" w:space="0" w:color="000000"/>
              <w:bottom w:val="single" w:sz="6" w:space="0" w:color="000000"/>
              <w:right w:val="single" w:sz="6" w:space="0" w:color="000000"/>
            </w:tcBorders>
          </w:tcPr>
          <w:p w14:paraId="63DCC311" w14:textId="4FA069BC" w:rsidR="00170A08" w:rsidRPr="0016361A" w:rsidRDefault="00170A08" w:rsidP="00170A08">
            <w:pPr>
              <w:pStyle w:val="TAL"/>
            </w:pPr>
            <w:ins w:id="615" w:author="Huawei_CHV_1" w:date="2022-01-10T11:30: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73455D1" w14:textId="580521B2" w:rsidR="00170A08" w:rsidRPr="0016361A" w:rsidRDefault="00170A08" w:rsidP="00170A08">
            <w:pPr>
              <w:pStyle w:val="TAL"/>
            </w:pPr>
            <w:ins w:id="616" w:author="Huawei_CHV_1" w:date="2022-01-10T11:30:00Z">
              <w:r>
                <w:t>Successful case. The ACR request is successfully received and processed.</w:t>
              </w:r>
            </w:ins>
          </w:p>
        </w:tc>
      </w:tr>
      <w:tr w:rsidR="00170A08" w:rsidRPr="00B54FF5" w14:paraId="6B9D2C44" w14:textId="77777777" w:rsidTr="00F95D6F">
        <w:trPr>
          <w:jc w:val="center"/>
          <w:ins w:id="617" w:author="Huawei_CHV_1" w:date="2022-01-10T11:31: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F685ABE" w14:textId="77777777" w:rsidR="00170A08" w:rsidRDefault="00170A08" w:rsidP="00F95D6F">
            <w:pPr>
              <w:pStyle w:val="TAL"/>
              <w:rPr>
                <w:ins w:id="618" w:author="Huawei_CHV_1" w:date="2022-01-10T11:31:00Z"/>
              </w:rPr>
            </w:pPr>
            <w:ins w:id="619" w:author="Huawei_CHV_1" w:date="2022-01-10T11:31: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116E25C2" w14:textId="77777777" w:rsidR="00170A08" w:rsidRPr="0016361A" w:rsidRDefault="00170A08" w:rsidP="00F95D6F">
            <w:pPr>
              <w:pStyle w:val="TAC"/>
              <w:rPr>
                <w:ins w:id="620" w:author="Huawei_CHV_1" w:date="2022-01-10T11:31: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49AB4B55" w14:textId="77777777" w:rsidR="00170A08" w:rsidRPr="0016361A" w:rsidRDefault="00170A08" w:rsidP="00F95D6F">
            <w:pPr>
              <w:pStyle w:val="TAC"/>
              <w:rPr>
                <w:ins w:id="621" w:author="Huawei_CHV_1" w:date="2022-01-10T11:31: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4B75DD23" w14:textId="77777777" w:rsidR="00170A08" w:rsidRPr="0016361A" w:rsidRDefault="00170A08" w:rsidP="00F95D6F">
            <w:pPr>
              <w:pStyle w:val="TAL"/>
              <w:rPr>
                <w:ins w:id="622" w:author="Huawei_CHV_1" w:date="2022-01-10T11:31:00Z"/>
              </w:rPr>
            </w:pPr>
            <w:ins w:id="623" w:author="Huawei_CHV_1" w:date="2022-01-10T11:31:00Z">
              <w:r>
                <w:t>307 Temporary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03B158B7" w14:textId="77777777" w:rsidR="00170A08" w:rsidRDefault="00170A08" w:rsidP="00F95D6F">
            <w:pPr>
              <w:pStyle w:val="TAL"/>
              <w:rPr>
                <w:ins w:id="624" w:author="Huawei_CHV_1" w:date="2022-01-10T11:31:00Z"/>
              </w:rPr>
            </w:pPr>
            <w:ins w:id="625" w:author="Huawei_CHV_1" w:date="2022-01-10T11:31:00Z">
              <w:r>
                <w:t>Temporary redirection. The response shall include a Location header field containing an alternative target URI located in an alternative EES.</w:t>
              </w:r>
            </w:ins>
          </w:p>
          <w:p w14:paraId="45A52585" w14:textId="77777777" w:rsidR="00170A08" w:rsidRPr="0016361A" w:rsidRDefault="00170A08" w:rsidP="00F95D6F">
            <w:pPr>
              <w:pStyle w:val="TAL"/>
              <w:rPr>
                <w:ins w:id="626" w:author="Huawei_CHV_1" w:date="2022-01-10T11:31:00Z"/>
              </w:rPr>
            </w:pPr>
            <w:ins w:id="627" w:author="Huawei_CHV_1" w:date="2022-01-10T11:31:00Z">
              <w:r>
                <w:t>Redirection handling is described in clause 5.2.10 of 3GPP TS 29.122 [2].</w:t>
              </w:r>
            </w:ins>
          </w:p>
        </w:tc>
      </w:tr>
      <w:tr w:rsidR="00170A08" w:rsidRPr="00B54FF5" w14:paraId="50BD8CBA" w14:textId="77777777" w:rsidTr="00F95D6F">
        <w:trPr>
          <w:jc w:val="center"/>
          <w:ins w:id="628" w:author="Huawei_CHV_1" w:date="2022-01-10T11:31: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07B81B73" w14:textId="77777777" w:rsidR="00170A08" w:rsidRDefault="00170A08" w:rsidP="00F95D6F">
            <w:pPr>
              <w:pStyle w:val="TAL"/>
              <w:rPr>
                <w:ins w:id="629" w:author="Huawei_CHV_1" w:date="2022-01-10T11:31:00Z"/>
              </w:rPr>
            </w:pPr>
            <w:ins w:id="630" w:author="Huawei_CHV_1" w:date="2022-01-10T11:31: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3D01D03D" w14:textId="77777777" w:rsidR="00170A08" w:rsidRPr="0016361A" w:rsidRDefault="00170A08" w:rsidP="00F95D6F">
            <w:pPr>
              <w:pStyle w:val="TAC"/>
              <w:rPr>
                <w:ins w:id="631" w:author="Huawei_CHV_1" w:date="2022-01-10T11:31: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099E7640" w14:textId="77777777" w:rsidR="00170A08" w:rsidRPr="0016361A" w:rsidRDefault="00170A08" w:rsidP="00F95D6F">
            <w:pPr>
              <w:pStyle w:val="TAC"/>
              <w:rPr>
                <w:ins w:id="632" w:author="Huawei_CHV_1" w:date="2022-01-10T11:31: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1F2B30AC" w14:textId="77777777" w:rsidR="00170A08" w:rsidRPr="0016361A" w:rsidRDefault="00170A08" w:rsidP="00F95D6F">
            <w:pPr>
              <w:pStyle w:val="TAL"/>
              <w:rPr>
                <w:ins w:id="633" w:author="Huawei_CHV_1" w:date="2022-01-10T11:31:00Z"/>
              </w:rPr>
            </w:pPr>
            <w:ins w:id="634" w:author="Huawei_CHV_1" w:date="2022-01-10T11:31:00Z">
              <w:r>
                <w:t>308 Permanent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6F6EB88" w14:textId="77777777" w:rsidR="00170A08" w:rsidRDefault="00170A08" w:rsidP="00F95D6F">
            <w:pPr>
              <w:pStyle w:val="TAL"/>
              <w:rPr>
                <w:ins w:id="635" w:author="Huawei_CHV_1" w:date="2022-01-10T11:31:00Z"/>
              </w:rPr>
            </w:pPr>
            <w:ins w:id="636" w:author="Huawei_CHV_1" w:date="2022-01-10T11:31:00Z">
              <w:r>
                <w:t>Permanent redirection. The response shall include a Location header field containing an alternative target URI located in an alternative EES.</w:t>
              </w:r>
            </w:ins>
          </w:p>
          <w:p w14:paraId="59B6B152" w14:textId="77777777" w:rsidR="00170A08" w:rsidRPr="0016361A" w:rsidRDefault="00170A08" w:rsidP="00F95D6F">
            <w:pPr>
              <w:pStyle w:val="TAL"/>
              <w:rPr>
                <w:ins w:id="637" w:author="Huawei_CHV_1" w:date="2022-01-10T11:31:00Z"/>
              </w:rPr>
            </w:pPr>
            <w:ins w:id="638" w:author="Huawei_CHV_1" w:date="2022-01-10T11:31:00Z">
              <w:r>
                <w:t>Redirection handling is described in clause 5.2.10 of 3GPP TS 29.122 [2]</w:t>
              </w:r>
            </w:ins>
          </w:p>
        </w:tc>
      </w:tr>
      <w:tr w:rsidR="00794BE9" w:rsidRPr="00170A08" w14:paraId="23A6FAA4" w14:textId="77777777" w:rsidTr="00170A0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2048D21" w14:textId="77777777" w:rsidR="00794BE9" w:rsidRPr="00170A08" w:rsidRDefault="00794BE9" w:rsidP="00170A08">
            <w:pPr>
              <w:pStyle w:val="TAN"/>
            </w:pPr>
            <w:r w:rsidRPr="00170A08">
              <w:t>NOTE:</w:t>
            </w:r>
            <w:r w:rsidRPr="00F95D6F">
              <w:tab/>
              <w:t>The man</w:t>
            </w:r>
            <w:del w:id="639" w:author="[AEM, Huawei] 01-2022 v1" w:date="2022-01-20T01:57:00Z">
              <w:r w:rsidRPr="00F95D6F" w:rsidDel="00525147">
                <w:delText>a</w:delText>
              </w:r>
            </w:del>
            <w:r w:rsidRPr="00F95D6F">
              <w:t xml:space="preserve">datory </w:t>
            </w:r>
            <w:r w:rsidRPr="00170A08">
              <w:t>HTTP error status code for the POST method listed in Table 5.2.6-1 of 3GPP TS 29.122 [3] also apply.</w:t>
            </w:r>
          </w:p>
        </w:tc>
      </w:tr>
    </w:tbl>
    <w:p w14:paraId="57EA1C46" w14:textId="77777777" w:rsidR="00794BE9" w:rsidRDefault="00794BE9" w:rsidP="00794BE9">
      <w:bookmarkStart w:id="640" w:name="_Toc73530464"/>
      <w:bookmarkStart w:id="641" w:name="_Toc89095863"/>
    </w:p>
    <w:p w14:paraId="760F06D8" w14:textId="77777777" w:rsidR="00170A08" w:rsidRDefault="00170A08" w:rsidP="00170A08">
      <w:pPr>
        <w:pStyle w:val="TH"/>
        <w:rPr>
          <w:ins w:id="642" w:author="Huawei_CHV_1" w:date="2022-01-10T11:31:00Z"/>
        </w:rPr>
      </w:pPr>
      <w:ins w:id="643" w:author="Huawei_CHV_1" w:date="2022-01-10T11:31:00Z">
        <w:r>
          <w:lastRenderedPageBreak/>
          <w:t>Table 6.5.3.3.2-3: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4F4D39EC" w14:textId="77777777" w:rsidTr="00F95D6F">
        <w:trPr>
          <w:jc w:val="center"/>
          <w:ins w:id="644" w:author="Huawei_CHV_1" w:date="2022-01-10T11:31:00Z"/>
        </w:trPr>
        <w:tc>
          <w:tcPr>
            <w:tcW w:w="825" w:type="pct"/>
            <w:shd w:val="clear" w:color="auto" w:fill="C0C0C0"/>
            <w:vAlign w:val="center"/>
          </w:tcPr>
          <w:p w14:paraId="39868A59" w14:textId="77777777" w:rsidR="00170A08" w:rsidRDefault="00170A08" w:rsidP="00F95D6F">
            <w:pPr>
              <w:pStyle w:val="TAH"/>
              <w:rPr>
                <w:ins w:id="645" w:author="Huawei_CHV_1" w:date="2022-01-10T11:31:00Z"/>
              </w:rPr>
            </w:pPr>
            <w:ins w:id="646" w:author="Huawei_CHV_1" w:date="2022-01-10T11:31:00Z">
              <w:r>
                <w:t>Name</w:t>
              </w:r>
            </w:ins>
          </w:p>
        </w:tc>
        <w:tc>
          <w:tcPr>
            <w:tcW w:w="732" w:type="pct"/>
            <w:shd w:val="clear" w:color="auto" w:fill="C0C0C0"/>
            <w:vAlign w:val="center"/>
          </w:tcPr>
          <w:p w14:paraId="7976582A" w14:textId="77777777" w:rsidR="00170A08" w:rsidRDefault="00170A08" w:rsidP="00F95D6F">
            <w:pPr>
              <w:pStyle w:val="TAH"/>
              <w:rPr>
                <w:ins w:id="647" w:author="Huawei_CHV_1" w:date="2022-01-10T11:31:00Z"/>
              </w:rPr>
            </w:pPr>
            <w:ins w:id="648" w:author="Huawei_CHV_1" w:date="2022-01-10T11:31:00Z">
              <w:r>
                <w:t>Data type</w:t>
              </w:r>
            </w:ins>
          </w:p>
        </w:tc>
        <w:tc>
          <w:tcPr>
            <w:tcW w:w="217" w:type="pct"/>
            <w:shd w:val="clear" w:color="auto" w:fill="C0C0C0"/>
            <w:vAlign w:val="center"/>
          </w:tcPr>
          <w:p w14:paraId="4C21294F" w14:textId="77777777" w:rsidR="00170A08" w:rsidRDefault="00170A08" w:rsidP="00F95D6F">
            <w:pPr>
              <w:pStyle w:val="TAH"/>
              <w:rPr>
                <w:ins w:id="649" w:author="Huawei_CHV_1" w:date="2022-01-10T11:31:00Z"/>
              </w:rPr>
            </w:pPr>
            <w:ins w:id="650" w:author="Huawei_CHV_1" w:date="2022-01-10T11:31:00Z">
              <w:r>
                <w:t>P</w:t>
              </w:r>
            </w:ins>
          </w:p>
        </w:tc>
        <w:tc>
          <w:tcPr>
            <w:tcW w:w="581" w:type="pct"/>
            <w:shd w:val="clear" w:color="auto" w:fill="C0C0C0"/>
            <w:vAlign w:val="center"/>
          </w:tcPr>
          <w:p w14:paraId="2F3AA4D3" w14:textId="77777777" w:rsidR="00170A08" w:rsidRDefault="00170A08" w:rsidP="00F95D6F">
            <w:pPr>
              <w:pStyle w:val="TAH"/>
              <w:rPr>
                <w:ins w:id="651" w:author="Huawei_CHV_1" w:date="2022-01-10T11:31:00Z"/>
              </w:rPr>
            </w:pPr>
            <w:ins w:id="652" w:author="Huawei_CHV_1" w:date="2022-01-10T11:31:00Z">
              <w:r>
                <w:t>Cardinality</w:t>
              </w:r>
            </w:ins>
          </w:p>
        </w:tc>
        <w:tc>
          <w:tcPr>
            <w:tcW w:w="2645" w:type="pct"/>
            <w:shd w:val="clear" w:color="auto" w:fill="C0C0C0"/>
            <w:vAlign w:val="center"/>
          </w:tcPr>
          <w:p w14:paraId="77D2066B" w14:textId="77777777" w:rsidR="00170A08" w:rsidRDefault="00170A08" w:rsidP="00F95D6F">
            <w:pPr>
              <w:pStyle w:val="TAH"/>
              <w:rPr>
                <w:ins w:id="653" w:author="Huawei_CHV_1" w:date="2022-01-10T11:31:00Z"/>
              </w:rPr>
            </w:pPr>
            <w:ins w:id="654" w:author="Huawei_CHV_1" w:date="2022-01-10T11:31:00Z">
              <w:r>
                <w:t>Description</w:t>
              </w:r>
            </w:ins>
          </w:p>
        </w:tc>
      </w:tr>
      <w:tr w:rsidR="00170A08" w14:paraId="63BD0BC4" w14:textId="77777777" w:rsidTr="00F95D6F">
        <w:trPr>
          <w:jc w:val="center"/>
          <w:ins w:id="655" w:author="Huawei_CHV_1" w:date="2022-01-10T11:31:00Z"/>
        </w:trPr>
        <w:tc>
          <w:tcPr>
            <w:tcW w:w="825" w:type="pct"/>
            <w:shd w:val="clear" w:color="auto" w:fill="auto"/>
            <w:vAlign w:val="center"/>
          </w:tcPr>
          <w:p w14:paraId="60B3E0BC" w14:textId="77777777" w:rsidR="00170A08" w:rsidRDefault="00170A08" w:rsidP="00F95D6F">
            <w:pPr>
              <w:pStyle w:val="TAL"/>
              <w:rPr>
                <w:ins w:id="656" w:author="Huawei_CHV_1" w:date="2022-01-10T11:31:00Z"/>
              </w:rPr>
            </w:pPr>
            <w:ins w:id="657" w:author="Huawei_CHV_1" w:date="2022-01-10T11:31:00Z">
              <w:r>
                <w:t>Location</w:t>
              </w:r>
            </w:ins>
          </w:p>
        </w:tc>
        <w:tc>
          <w:tcPr>
            <w:tcW w:w="732" w:type="pct"/>
            <w:vAlign w:val="center"/>
          </w:tcPr>
          <w:p w14:paraId="6FC16981" w14:textId="77777777" w:rsidR="00170A08" w:rsidRDefault="00170A08" w:rsidP="00F95D6F">
            <w:pPr>
              <w:pStyle w:val="TAL"/>
              <w:rPr>
                <w:ins w:id="658" w:author="Huawei_CHV_1" w:date="2022-01-10T11:31:00Z"/>
              </w:rPr>
            </w:pPr>
            <w:ins w:id="659" w:author="Huawei_CHV_1" w:date="2022-01-10T11:31:00Z">
              <w:r>
                <w:t>string</w:t>
              </w:r>
            </w:ins>
          </w:p>
        </w:tc>
        <w:tc>
          <w:tcPr>
            <w:tcW w:w="217" w:type="pct"/>
            <w:vAlign w:val="center"/>
          </w:tcPr>
          <w:p w14:paraId="69F97891" w14:textId="77777777" w:rsidR="00170A08" w:rsidRDefault="00170A08" w:rsidP="00F95D6F">
            <w:pPr>
              <w:pStyle w:val="TAC"/>
              <w:rPr>
                <w:ins w:id="660" w:author="Huawei_CHV_1" w:date="2022-01-10T11:31:00Z"/>
              </w:rPr>
            </w:pPr>
            <w:ins w:id="661" w:author="Huawei_CHV_1" w:date="2022-01-10T11:31:00Z">
              <w:r>
                <w:t>M</w:t>
              </w:r>
            </w:ins>
          </w:p>
        </w:tc>
        <w:tc>
          <w:tcPr>
            <w:tcW w:w="581" w:type="pct"/>
            <w:vAlign w:val="center"/>
          </w:tcPr>
          <w:p w14:paraId="22933283" w14:textId="77777777" w:rsidR="00170A08" w:rsidRDefault="00170A08" w:rsidP="00F95D6F">
            <w:pPr>
              <w:pStyle w:val="TAC"/>
              <w:rPr>
                <w:ins w:id="662" w:author="Huawei_CHV_1" w:date="2022-01-10T11:31:00Z"/>
              </w:rPr>
            </w:pPr>
            <w:ins w:id="663" w:author="Huawei_CHV_1" w:date="2022-01-10T11:31:00Z">
              <w:r>
                <w:t>1</w:t>
              </w:r>
            </w:ins>
          </w:p>
        </w:tc>
        <w:tc>
          <w:tcPr>
            <w:tcW w:w="2645" w:type="pct"/>
            <w:shd w:val="clear" w:color="auto" w:fill="auto"/>
            <w:vAlign w:val="center"/>
          </w:tcPr>
          <w:p w14:paraId="04058B48" w14:textId="77777777" w:rsidR="00170A08" w:rsidRDefault="00170A08" w:rsidP="00F95D6F">
            <w:pPr>
              <w:pStyle w:val="TAL"/>
              <w:rPr>
                <w:ins w:id="664" w:author="Huawei_CHV_1" w:date="2022-01-10T11:31:00Z"/>
              </w:rPr>
            </w:pPr>
            <w:ins w:id="665" w:author="Huawei_CHV_1" w:date="2022-01-10T11:31:00Z">
              <w:r>
                <w:t>An alternative target URI located in an alternative EES.</w:t>
              </w:r>
            </w:ins>
          </w:p>
        </w:tc>
      </w:tr>
    </w:tbl>
    <w:p w14:paraId="66794A66" w14:textId="77777777" w:rsidR="00170A08" w:rsidRDefault="00170A08" w:rsidP="00170A08">
      <w:pPr>
        <w:rPr>
          <w:ins w:id="666" w:author="Huawei_CHV_1" w:date="2022-01-10T11:31:00Z"/>
        </w:rPr>
      </w:pPr>
    </w:p>
    <w:p w14:paraId="56280FFB" w14:textId="77777777" w:rsidR="00170A08" w:rsidRDefault="00170A08" w:rsidP="00170A08">
      <w:pPr>
        <w:pStyle w:val="TH"/>
        <w:rPr>
          <w:ins w:id="667" w:author="Huawei_CHV_1" w:date="2022-01-10T11:31:00Z"/>
        </w:rPr>
      </w:pPr>
      <w:ins w:id="668" w:author="Huawei_CHV_1" w:date="2022-01-10T11:31:00Z">
        <w:r>
          <w:t>Table 6.5.3.3.2-4: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48B0896A" w14:textId="77777777" w:rsidTr="00F95D6F">
        <w:trPr>
          <w:jc w:val="center"/>
          <w:ins w:id="669" w:author="Huawei_CHV_1" w:date="2022-01-10T11:31:00Z"/>
        </w:trPr>
        <w:tc>
          <w:tcPr>
            <w:tcW w:w="825" w:type="pct"/>
            <w:shd w:val="clear" w:color="auto" w:fill="C0C0C0"/>
            <w:vAlign w:val="center"/>
          </w:tcPr>
          <w:p w14:paraId="59FA03B9" w14:textId="77777777" w:rsidR="00170A08" w:rsidRDefault="00170A08" w:rsidP="00F95D6F">
            <w:pPr>
              <w:pStyle w:val="TAH"/>
              <w:rPr>
                <w:ins w:id="670" w:author="Huawei_CHV_1" w:date="2022-01-10T11:31:00Z"/>
              </w:rPr>
            </w:pPr>
            <w:ins w:id="671" w:author="Huawei_CHV_1" w:date="2022-01-10T11:31:00Z">
              <w:r>
                <w:t>Name</w:t>
              </w:r>
            </w:ins>
          </w:p>
        </w:tc>
        <w:tc>
          <w:tcPr>
            <w:tcW w:w="732" w:type="pct"/>
            <w:shd w:val="clear" w:color="auto" w:fill="C0C0C0"/>
            <w:vAlign w:val="center"/>
          </w:tcPr>
          <w:p w14:paraId="676DAD7E" w14:textId="77777777" w:rsidR="00170A08" w:rsidRDefault="00170A08" w:rsidP="00F95D6F">
            <w:pPr>
              <w:pStyle w:val="TAH"/>
              <w:rPr>
                <w:ins w:id="672" w:author="Huawei_CHV_1" w:date="2022-01-10T11:31:00Z"/>
              </w:rPr>
            </w:pPr>
            <w:ins w:id="673" w:author="Huawei_CHV_1" w:date="2022-01-10T11:31:00Z">
              <w:r>
                <w:t>Data type</w:t>
              </w:r>
            </w:ins>
          </w:p>
        </w:tc>
        <w:tc>
          <w:tcPr>
            <w:tcW w:w="217" w:type="pct"/>
            <w:shd w:val="clear" w:color="auto" w:fill="C0C0C0"/>
            <w:vAlign w:val="center"/>
          </w:tcPr>
          <w:p w14:paraId="75A59A14" w14:textId="77777777" w:rsidR="00170A08" w:rsidRDefault="00170A08" w:rsidP="00F95D6F">
            <w:pPr>
              <w:pStyle w:val="TAH"/>
              <w:rPr>
                <w:ins w:id="674" w:author="Huawei_CHV_1" w:date="2022-01-10T11:31:00Z"/>
              </w:rPr>
            </w:pPr>
            <w:ins w:id="675" w:author="Huawei_CHV_1" w:date="2022-01-10T11:31:00Z">
              <w:r>
                <w:t>P</w:t>
              </w:r>
            </w:ins>
          </w:p>
        </w:tc>
        <w:tc>
          <w:tcPr>
            <w:tcW w:w="581" w:type="pct"/>
            <w:shd w:val="clear" w:color="auto" w:fill="C0C0C0"/>
            <w:vAlign w:val="center"/>
          </w:tcPr>
          <w:p w14:paraId="6D14F344" w14:textId="77777777" w:rsidR="00170A08" w:rsidRDefault="00170A08" w:rsidP="00F95D6F">
            <w:pPr>
              <w:pStyle w:val="TAH"/>
              <w:rPr>
                <w:ins w:id="676" w:author="Huawei_CHV_1" w:date="2022-01-10T11:31:00Z"/>
              </w:rPr>
            </w:pPr>
            <w:ins w:id="677" w:author="Huawei_CHV_1" w:date="2022-01-10T11:31:00Z">
              <w:r>
                <w:t>Cardinality</w:t>
              </w:r>
            </w:ins>
          </w:p>
        </w:tc>
        <w:tc>
          <w:tcPr>
            <w:tcW w:w="2645" w:type="pct"/>
            <w:shd w:val="clear" w:color="auto" w:fill="C0C0C0"/>
            <w:vAlign w:val="center"/>
          </w:tcPr>
          <w:p w14:paraId="57C5573C" w14:textId="77777777" w:rsidR="00170A08" w:rsidRDefault="00170A08" w:rsidP="00F95D6F">
            <w:pPr>
              <w:pStyle w:val="TAH"/>
              <w:rPr>
                <w:ins w:id="678" w:author="Huawei_CHV_1" w:date="2022-01-10T11:31:00Z"/>
              </w:rPr>
            </w:pPr>
            <w:ins w:id="679" w:author="Huawei_CHV_1" w:date="2022-01-10T11:31:00Z">
              <w:r>
                <w:t>Description</w:t>
              </w:r>
            </w:ins>
          </w:p>
        </w:tc>
      </w:tr>
      <w:tr w:rsidR="00170A08" w14:paraId="3D85D91E" w14:textId="77777777" w:rsidTr="00F95D6F">
        <w:trPr>
          <w:jc w:val="center"/>
          <w:ins w:id="680" w:author="Huawei_CHV_1" w:date="2022-01-10T11:31:00Z"/>
        </w:trPr>
        <w:tc>
          <w:tcPr>
            <w:tcW w:w="825" w:type="pct"/>
            <w:shd w:val="clear" w:color="auto" w:fill="auto"/>
            <w:vAlign w:val="center"/>
          </w:tcPr>
          <w:p w14:paraId="37948193" w14:textId="77777777" w:rsidR="00170A08" w:rsidRDefault="00170A08" w:rsidP="00F95D6F">
            <w:pPr>
              <w:pStyle w:val="TAL"/>
              <w:rPr>
                <w:ins w:id="681" w:author="Huawei_CHV_1" w:date="2022-01-10T11:31:00Z"/>
              </w:rPr>
            </w:pPr>
            <w:ins w:id="682" w:author="Huawei_CHV_1" w:date="2022-01-10T11:31:00Z">
              <w:r>
                <w:t>Location</w:t>
              </w:r>
            </w:ins>
          </w:p>
        </w:tc>
        <w:tc>
          <w:tcPr>
            <w:tcW w:w="732" w:type="pct"/>
            <w:vAlign w:val="center"/>
          </w:tcPr>
          <w:p w14:paraId="573BA49D" w14:textId="77777777" w:rsidR="00170A08" w:rsidRDefault="00170A08" w:rsidP="00F95D6F">
            <w:pPr>
              <w:pStyle w:val="TAL"/>
              <w:rPr>
                <w:ins w:id="683" w:author="Huawei_CHV_1" w:date="2022-01-10T11:31:00Z"/>
              </w:rPr>
            </w:pPr>
            <w:ins w:id="684" w:author="Huawei_CHV_1" w:date="2022-01-10T11:31:00Z">
              <w:r>
                <w:t>string</w:t>
              </w:r>
            </w:ins>
          </w:p>
        </w:tc>
        <w:tc>
          <w:tcPr>
            <w:tcW w:w="217" w:type="pct"/>
            <w:vAlign w:val="center"/>
          </w:tcPr>
          <w:p w14:paraId="26270E6D" w14:textId="77777777" w:rsidR="00170A08" w:rsidRDefault="00170A08" w:rsidP="00F95D6F">
            <w:pPr>
              <w:pStyle w:val="TAC"/>
              <w:rPr>
                <w:ins w:id="685" w:author="Huawei_CHV_1" w:date="2022-01-10T11:31:00Z"/>
              </w:rPr>
            </w:pPr>
            <w:ins w:id="686" w:author="Huawei_CHV_1" w:date="2022-01-10T11:31:00Z">
              <w:r>
                <w:t>M</w:t>
              </w:r>
            </w:ins>
          </w:p>
        </w:tc>
        <w:tc>
          <w:tcPr>
            <w:tcW w:w="581" w:type="pct"/>
            <w:vAlign w:val="center"/>
          </w:tcPr>
          <w:p w14:paraId="43613AF2" w14:textId="77777777" w:rsidR="00170A08" w:rsidRDefault="00170A08" w:rsidP="00F95D6F">
            <w:pPr>
              <w:pStyle w:val="TAC"/>
              <w:rPr>
                <w:ins w:id="687" w:author="Huawei_CHV_1" w:date="2022-01-10T11:31:00Z"/>
              </w:rPr>
            </w:pPr>
            <w:ins w:id="688" w:author="Huawei_CHV_1" w:date="2022-01-10T11:31:00Z">
              <w:r>
                <w:t>1</w:t>
              </w:r>
            </w:ins>
          </w:p>
        </w:tc>
        <w:tc>
          <w:tcPr>
            <w:tcW w:w="2645" w:type="pct"/>
            <w:shd w:val="clear" w:color="auto" w:fill="auto"/>
            <w:vAlign w:val="center"/>
          </w:tcPr>
          <w:p w14:paraId="041F3D78" w14:textId="77777777" w:rsidR="00170A08" w:rsidRDefault="00170A08" w:rsidP="00F95D6F">
            <w:pPr>
              <w:pStyle w:val="TAL"/>
              <w:rPr>
                <w:ins w:id="689" w:author="Huawei_CHV_1" w:date="2022-01-10T11:31:00Z"/>
              </w:rPr>
            </w:pPr>
            <w:ins w:id="690" w:author="Huawei_CHV_1" w:date="2022-01-10T11:31:00Z">
              <w:r>
                <w:t>An alternative target URI located in an alternative EES.</w:t>
              </w:r>
            </w:ins>
          </w:p>
        </w:tc>
      </w:tr>
    </w:tbl>
    <w:p w14:paraId="52E73A66" w14:textId="77777777" w:rsidR="00170A08" w:rsidRDefault="00170A08" w:rsidP="00170A08">
      <w:pPr>
        <w:rPr>
          <w:ins w:id="691" w:author="Huawei_CHV_1" w:date="2022-01-10T11:31:00Z"/>
        </w:rPr>
      </w:pPr>
    </w:p>
    <w:p w14:paraId="2A19271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85592A8" w14:textId="77777777" w:rsidR="00170A08" w:rsidRPr="00170A08" w:rsidRDefault="00170A08" w:rsidP="00170A08">
      <w:pPr>
        <w:pStyle w:val="Heading4"/>
        <w:rPr>
          <w:ins w:id="692" w:author="Huawei_CHV_1" w:date="2022-01-10T11:32:00Z"/>
        </w:rPr>
      </w:pPr>
      <w:bookmarkStart w:id="693" w:name="_Toc73530470"/>
      <w:bookmarkStart w:id="694" w:name="_Toc89095865"/>
      <w:bookmarkEnd w:id="640"/>
      <w:bookmarkEnd w:id="641"/>
      <w:ins w:id="695" w:author="Huawei_CHV_1" w:date="2022-01-10T11:32:00Z">
        <w:r w:rsidRPr="00170A08">
          <w:t>6.5.3.x</w:t>
        </w:r>
        <w:r w:rsidRPr="00170A08">
          <w:tab/>
          <w:t>Operation: Declare</w:t>
        </w:r>
      </w:ins>
    </w:p>
    <w:p w14:paraId="15E81C43" w14:textId="77777777" w:rsidR="00170A08" w:rsidRPr="00170A08" w:rsidRDefault="00170A08" w:rsidP="00170A08">
      <w:pPr>
        <w:pStyle w:val="Heading5"/>
        <w:rPr>
          <w:ins w:id="696" w:author="Huawei_CHV_1" w:date="2022-01-10T11:32:00Z"/>
        </w:rPr>
      </w:pPr>
      <w:ins w:id="697" w:author="Huawei_CHV_1" w:date="2022-01-10T11:32:00Z">
        <w:r w:rsidRPr="00170A08">
          <w:t>6.5.3</w:t>
        </w:r>
        <w:proofErr w:type="gramStart"/>
        <w:r w:rsidRPr="00170A08">
          <w:t>.x.1</w:t>
        </w:r>
        <w:proofErr w:type="gramEnd"/>
        <w:r w:rsidRPr="00170A08">
          <w:tab/>
          <w:t>Description</w:t>
        </w:r>
      </w:ins>
    </w:p>
    <w:p w14:paraId="0490F908" w14:textId="77777777" w:rsidR="00170A08" w:rsidRPr="00170A08" w:rsidRDefault="00170A08" w:rsidP="00170A08">
      <w:pPr>
        <w:rPr>
          <w:ins w:id="698" w:author="Huawei_CHV_1" w:date="2022-01-10T11:32:00Z"/>
        </w:rPr>
      </w:pPr>
      <w:ins w:id="699" w:author="Huawei_CHV_1" w:date="2022-01-10T11:32:00Z">
        <w:r w:rsidRPr="00170A08">
          <w:t>This custom operation allows an S-EAS to declare the selected target EAS and the associated information.</w:t>
        </w:r>
      </w:ins>
    </w:p>
    <w:p w14:paraId="48AE4E58" w14:textId="77777777" w:rsidR="00170A08" w:rsidRPr="00170A08" w:rsidRDefault="00170A08" w:rsidP="00170A08">
      <w:pPr>
        <w:pStyle w:val="Heading5"/>
        <w:rPr>
          <w:ins w:id="700" w:author="Huawei_CHV_1" w:date="2022-01-10T11:32:00Z"/>
        </w:rPr>
      </w:pPr>
      <w:ins w:id="701" w:author="Huawei_CHV_1" w:date="2022-01-10T11:32:00Z">
        <w:r w:rsidRPr="00170A08">
          <w:t>6.5.3</w:t>
        </w:r>
        <w:proofErr w:type="gramStart"/>
        <w:r w:rsidRPr="00170A08">
          <w:t>.x.2</w:t>
        </w:r>
        <w:proofErr w:type="gramEnd"/>
        <w:r w:rsidRPr="00170A08">
          <w:tab/>
          <w:t>Operation Definition</w:t>
        </w:r>
      </w:ins>
    </w:p>
    <w:p w14:paraId="620066C6" w14:textId="77777777" w:rsidR="00170A08" w:rsidRPr="00170A08" w:rsidRDefault="00170A08" w:rsidP="00170A08">
      <w:pPr>
        <w:rPr>
          <w:ins w:id="702" w:author="Huawei_CHV_1" w:date="2022-01-10T11:32:00Z"/>
        </w:rPr>
      </w:pPr>
      <w:ins w:id="703" w:author="Huawei_CHV_1" w:date="2022-01-10T11:32:00Z">
        <w:r w:rsidRPr="00170A08">
          <w:t>This operation shall support the request data structures and the response data structures and response codes specified in tables 6.5.3.x.2-1 and 6.5.3.x.2-2.</w:t>
        </w:r>
      </w:ins>
    </w:p>
    <w:p w14:paraId="4473ADD8" w14:textId="77777777" w:rsidR="00170A08" w:rsidRPr="00170A08" w:rsidRDefault="00170A08" w:rsidP="00170A08">
      <w:pPr>
        <w:pStyle w:val="TH"/>
        <w:rPr>
          <w:ins w:id="704" w:author="Huawei_CHV_1" w:date="2022-01-10T11:32:00Z"/>
        </w:rPr>
      </w:pPr>
      <w:ins w:id="705" w:author="Huawei_CHV_1" w:date="2022-01-10T11:32:00Z">
        <w:r w:rsidRPr="00170A08">
          <w:t>Table 6.5.3.x.2-1: Data structures supported by the POST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170A08" w:rsidRPr="00170A08" w14:paraId="7CC961E5" w14:textId="77777777" w:rsidTr="00F95D6F">
        <w:trPr>
          <w:jc w:val="center"/>
          <w:ins w:id="706" w:author="Huawei_CHV_1" w:date="2022-01-10T11:32:00Z"/>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24E1113C" w14:textId="77777777" w:rsidR="00170A08" w:rsidRPr="00170A08" w:rsidRDefault="00170A08" w:rsidP="00F95D6F">
            <w:pPr>
              <w:pStyle w:val="TAH"/>
              <w:rPr>
                <w:ins w:id="707" w:author="Huawei_CHV_1" w:date="2022-01-10T11:32:00Z"/>
              </w:rPr>
            </w:pPr>
            <w:ins w:id="708" w:author="Huawei_CHV_1" w:date="2022-01-10T11:32:00Z">
              <w:r w:rsidRPr="00170A08">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695EF580" w14:textId="77777777" w:rsidR="00170A08" w:rsidRPr="00170A08" w:rsidRDefault="00170A08" w:rsidP="00F95D6F">
            <w:pPr>
              <w:pStyle w:val="TAH"/>
              <w:rPr>
                <w:ins w:id="709" w:author="Huawei_CHV_1" w:date="2022-01-10T11:32:00Z"/>
              </w:rPr>
            </w:pPr>
            <w:ins w:id="710" w:author="Huawei_CHV_1" w:date="2022-01-10T11:32:00Z">
              <w:r w:rsidRPr="00170A08">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7AFD0D02" w14:textId="77777777" w:rsidR="00170A08" w:rsidRPr="00170A08" w:rsidRDefault="00170A08" w:rsidP="00F95D6F">
            <w:pPr>
              <w:pStyle w:val="TAH"/>
              <w:rPr>
                <w:ins w:id="711" w:author="Huawei_CHV_1" w:date="2022-01-10T11:32:00Z"/>
              </w:rPr>
            </w:pPr>
            <w:ins w:id="712" w:author="Huawei_CHV_1" w:date="2022-01-10T11:32:00Z">
              <w:r w:rsidRPr="00170A08">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58E8F9F0" w14:textId="77777777" w:rsidR="00170A08" w:rsidRPr="00170A08" w:rsidRDefault="00170A08" w:rsidP="00F95D6F">
            <w:pPr>
              <w:pStyle w:val="TAH"/>
              <w:rPr>
                <w:ins w:id="713" w:author="Huawei_CHV_1" w:date="2022-01-10T11:32:00Z"/>
              </w:rPr>
            </w:pPr>
            <w:ins w:id="714" w:author="Huawei_CHV_1" w:date="2022-01-10T11:32:00Z">
              <w:r w:rsidRPr="00170A08">
                <w:t>Description</w:t>
              </w:r>
            </w:ins>
          </w:p>
        </w:tc>
      </w:tr>
      <w:tr w:rsidR="00170A08" w:rsidRPr="00170A08" w14:paraId="4E12C716" w14:textId="77777777" w:rsidTr="00F95D6F">
        <w:trPr>
          <w:jc w:val="center"/>
          <w:ins w:id="715" w:author="Huawei_CHV_1" w:date="2022-01-10T11:32:00Z"/>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54BD9C1B" w14:textId="77777777" w:rsidR="00170A08" w:rsidRPr="00170A08" w:rsidRDefault="00170A08" w:rsidP="00F95D6F">
            <w:pPr>
              <w:pStyle w:val="TAL"/>
              <w:rPr>
                <w:ins w:id="716" w:author="Huawei_CHV_1" w:date="2022-01-10T11:32:00Z"/>
              </w:rPr>
            </w:pPr>
            <w:proofErr w:type="spellStart"/>
            <w:ins w:id="717" w:author="Huawei_CHV_1" w:date="2022-01-10T11:32:00Z">
              <w:r w:rsidRPr="00170A08">
                <w:t>AcrDecReq</w:t>
              </w:r>
              <w:proofErr w:type="spellEnd"/>
            </w:ins>
          </w:p>
        </w:tc>
        <w:tc>
          <w:tcPr>
            <w:tcW w:w="425" w:type="dxa"/>
            <w:tcBorders>
              <w:top w:val="single" w:sz="4" w:space="0" w:color="auto"/>
              <w:left w:val="single" w:sz="6" w:space="0" w:color="000000"/>
              <w:bottom w:val="single" w:sz="6" w:space="0" w:color="000000"/>
              <w:right w:val="single" w:sz="6" w:space="0" w:color="000000"/>
            </w:tcBorders>
            <w:vAlign w:val="center"/>
          </w:tcPr>
          <w:p w14:paraId="091A92DA" w14:textId="77777777" w:rsidR="00170A08" w:rsidRPr="00170A08" w:rsidRDefault="00170A08" w:rsidP="00F95D6F">
            <w:pPr>
              <w:pStyle w:val="TAC"/>
              <w:rPr>
                <w:ins w:id="718" w:author="Huawei_CHV_1" w:date="2022-01-10T11:32:00Z"/>
              </w:rPr>
            </w:pPr>
            <w:ins w:id="719" w:author="Huawei_CHV_1" w:date="2022-01-10T11:32:00Z">
              <w:r w:rsidRPr="00170A08">
                <w:t>M</w:t>
              </w:r>
            </w:ins>
          </w:p>
        </w:tc>
        <w:tc>
          <w:tcPr>
            <w:tcW w:w="1276" w:type="dxa"/>
            <w:tcBorders>
              <w:top w:val="single" w:sz="4" w:space="0" w:color="auto"/>
              <w:left w:val="single" w:sz="6" w:space="0" w:color="000000"/>
              <w:bottom w:val="single" w:sz="6" w:space="0" w:color="000000"/>
              <w:right w:val="single" w:sz="6" w:space="0" w:color="000000"/>
            </w:tcBorders>
            <w:vAlign w:val="center"/>
          </w:tcPr>
          <w:p w14:paraId="5B805CE8" w14:textId="77777777" w:rsidR="00170A08" w:rsidRPr="00170A08" w:rsidRDefault="00170A08" w:rsidP="00F95D6F">
            <w:pPr>
              <w:pStyle w:val="TAC"/>
              <w:rPr>
                <w:ins w:id="720" w:author="Huawei_CHV_1" w:date="2022-01-10T11:32:00Z"/>
              </w:rPr>
            </w:pPr>
            <w:ins w:id="721" w:author="Huawei_CHV_1" w:date="2022-01-10T11:32:00Z">
              <w:r w:rsidRPr="00170A08">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66791475" w14:textId="77777777" w:rsidR="00170A08" w:rsidRPr="00170A08" w:rsidRDefault="00170A08" w:rsidP="00F95D6F">
            <w:pPr>
              <w:pStyle w:val="TAL"/>
              <w:rPr>
                <w:ins w:id="722" w:author="Huawei_CHV_1" w:date="2022-01-10T11:32:00Z"/>
              </w:rPr>
            </w:pPr>
            <w:ins w:id="723" w:author="Huawei_CHV_1" w:date="2022-01-10T11:32:00Z">
              <w:r w:rsidRPr="00170A08">
                <w:t>Contains the selected target EAS information.</w:t>
              </w:r>
            </w:ins>
          </w:p>
        </w:tc>
      </w:tr>
    </w:tbl>
    <w:p w14:paraId="416C7720" w14:textId="77777777" w:rsidR="00170A08" w:rsidRPr="00170A08" w:rsidRDefault="00170A08" w:rsidP="00170A08">
      <w:pPr>
        <w:rPr>
          <w:ins w:id="724" w:author="Huawei_CHV_1" w:date="2022-01-10T11:32:00Z"/>
        </w:rPr>
      </w:pPr>
    </w:p>
    <w:p w14:paraId="7922E22F" w14:textId="77777777" w:rsidR="00170A08" w:rsidRPr="00170A08" w:rsidRDefault="00170A08" w:rsidP="00170A08">
      <w:pPr>
        <w:pStyle w:val="TH"/>
        <w:rPr>
          <w:ins w:id="725" w:author="Huawei_CHV_1" w:date="2022-01-10T11:32:00Z"/>
        </w:rPr>
      </w:pPr>
      <w:ins w:id="726" w:author="Huawei_CHV_1" w:date="2022-01-10T11:32:00Z">
        <w:r w:rsidRPr="00170A08">
          <w:t>Table 6.5.3.x.2-2: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094"/>
        <w:gridCol w:w="1415"/>
        <w:gridCol w:w="5097"/>
      </w:tblGrid>
      <w:tr w:rsidR="00170A08" w:rsidRPr="00170A08" w14:paraId="5E601C61" w14:textId="77777777" w:rsidTr="00F95D6F">
        <w:trPr>
          <w:jc w:val="center"/>
          <w:ins w:id="727" w:author="Huawei_CHV_1" w:date="2022-01-10T11:32:00Z"/>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A4C23ED" w14:textId="77777777" w:rsidR="00170A08" w:rsidRPr="00170A08" w:rsidRDefault="00170A08" w:rsidP="00F95D6F">
            <w:pPr>
              <w:pStyle w:val="TAH"/>
              <w:rPr>
                <w:ins w:id="728" w:author="Huawei_CHV_1" w:date="2022-01-10T11:32:00Z"/>
              </w:rPr>
            </w:pPr>
            <w:ins w:id="729" w:author="Huawei_CHV_1" w:date="2022-01-10T11:32:00Z">
              <w:r w:rsidRPr="00170A08">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660B28DE" w14:textId="77777777" w:rsidR="00170A08" w:rsidRPr="00170A08" w:rsidRDefault="00170A08" w:rsidP="00F95D6F">
            <w:pPr>
              <w:pStyle w:val="TAH"/>
              <w:rPr>
                <w:ins w:id="730" w:author="Huawei_CHV_1" w:date="2022-01-10T11:32:00Z"/>
              </w:rPr>
            </w:pPr>
            <w:ins w:id="731" w:author="Huawei_CHV_1" w:date="2022-01-10T11:32:00Z">
              <w:r w:rsidRPr="00170A08">
                <w:t>P</w:t>
              </w:r>
            </w:ins>
          </w:p>
        </w:tc>
        <w:tc>
          <w:tcPr>
            <w:tcW w:w="568" w:type="pct"/>
            <w:tcBorders>
              <w:top w:val="single" w:sz="4" w:space="0" w:color="auto"/>
              <w:left w:val="single" w:sz="4" w:space="0" w:color="auto"/>
              <w:bottom w:val="single" w:sz="4" w:space="0" w:color="auto"/>
              <w:right w:val="single" w:sz="4" w:space="0" w:color="auto"/>
            </w:tcBorders>
            <w:shd w:val="clear" w:color="auto" w:fill="C0C0C0"/>
            <w:vAlign w:val="center"/>
          </w:tcPr>
          <w:p w14:paraId="552BAA75" w14:textId="77777777" w:rsidR="00170A08" w:rsidRPr="00170A08" w:rsidRDefault="00170A08" w:rsidP="00F95D6F">
            <w:pPr>
              <w:pStyle w:val="TAH"/>
              <w:rPr>
                <w:ins w:id="732" w:author="Huawei_CHV_1" w:date="2022-01-10T11:32:00Z"/>
              </w:rPr>
            </w:pPr>
            <w:ins w:id="733" w:author="Huawei_CHV_1" w:date="2022-01-10T11:32:00Z">
              <w:r w:rsidRPr="00170A08">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vAlign w:val="center"/>
          </w:tcPr>
          <w:p w14:paraId="0737343B" w14:textId="77777777" w:rsidR="00170A08" w:rsidRPr="00170A08" w:rsidRDefault="00170A08" w:rsidP="00F95D6F">
            <w:pPr>
              <w:pStyle w:val="TAH"/>
              <w:rPr>
                <w:ins w:id="734" w:author="Huawei_CHV_1" w:date="2022-01-10T11:32:00Z"/>
              </w:rPr>
            </w:pPr>
            <w:ins w:id="735" w:author="Huawei_CHV_1" w:date="2022-01-10T11:32:00Z">
              <w:r w:rsidRPr="00170A08">
                <w:t>Response</w:t>
              </w:r>
            </w:ins>
          </w:p>
          <w:p w14:paraId="6BDB7A39" w14:textId="77777777" w:rsidR="00170A08" w:rsidRPr="00170A08" w:rsidRDefault="00170A08" w:rsidP="00F95D6F">
            <w:pPr>
              <w:pStyle w:val="TAH"/>
              <w:rPr>
                <w:ins w:id="736" w:author="Huawei_CHV_1" w:date="2022-01-10T11:32:00Z"/>
              </w:rPr>
            </w:pPr>
            <w:ins w:id="737" w:author="Huawei_CHV_1" w:date="2022-01-10T11:32:00Z">
              <w:r w:rsidRPr="00170A08">
                <w:t>codes</w:t>
              </w:r>
            </w:ins>
          </w:p>
        </w:tc>
        <w:tc>
          <w:tcPr>
            <w:tcW w:w="2647" w:type="pct"/>
            <w:tcBorders>
              <w:top w:val="single" w:sz="4" w:space="0" w:color="auto"/>
              <w:left w:val="single" w:sz="4" w:space="0" w:color="auto"/>
              <w:bottom w:val="single" w:sz="4" w:space="0" w:color="auto"/>
              <w:right w:val="single" w:sz="4" w:space="0" w:color="auto"/>
            </w:tcBorders>
            <w:shd w:val="clear" w:color="auto" w:fill="C0C0C0"/>
            <w:vAlign w:val="center"/>
          </w:tcPr>
          <w:p w14:paraId="5DECBEC9" w14:textId="77777777" w:rsidR="00170A08" w:rsidRPr="00170A08" w:rsidRDefault="00170A08" w:rsidP="00F95D6F">
            <w:pPr>
              <w:pStyle w:val="TAH"/>
              <w:rPr>
                <w:ins w:id="738" w:author="Huawei_CHV_1" w:date="2022-01-10T11:32:00Z"/>
              </w:rPr>
            </w:pPr>
            <w:ins w:id="739" w:author="Huawei_CHV_1" w:date="2022-01-10T11:32:00Z">
              <w:r w:rsidRPr="00170A08">
                <w:t>Description</w:t>
              </w:r>
            </w:ins>
          </w:p>
        </w:tc>
      </w:tr>
      <w:tr w:rsidR="00170A08" w:rsidRPr="00170A08" w14:paraId="650E3C5E" w14:textId="77777777" w:rsidTr="00F95D6F">
        <w:trPr>
          <w:jc w:val="center"/>
          <w:ins w:id="740"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282D9CA4" w14:textId="77777777" w:rsidR="00170A08" w:rsidRPr="00170A08" w:rsidRDefault="00170A08" w:rsidP="00F95D6F">
            <w:pPr>
              <w:pStyle w:val="TAL"/>
              <w:rPr>
                <w:ins w:id="741" w:author="Huawei_CHV_1" w:date="2022-01-10T11:32:00Z"/>
              </w:rPr>
            </w:pPr>
            <w:ins w:id="742"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78DF0C87" w14:textId="77777777" w:rsidR="00170A08" w:rsidRPr="00170A08" w:rsidRDefault="00170A08" w:rsidP="00F95D6F">
            <w:pPr>
              <w:pStyle w:val="TAC"/>
              <w:rPr>
                <w:ins w:id="743"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1FF085CA" w14:textId="77777777" w:rsidR="00170A08" w:rsidRPr="00170A08" w:rsidRDefault="00170A08" w:rsidP="00F95D6F">
            <w:pPr>
              <w:pStyle w:val="TAC"/>
              <w:rPr>
                <w:ins w:id="744"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69495BD7" w14:textId="77777777" w:rsidR="00170A08" w:rsidRPr="00170A08" w:rsidRDefault="00170A08" w:rsidP="00F95D6F">
            <w:pPr>
              <w:pStyle w:val="TAL"/>
              <w:rPr>
                <w:ins w:id="745" w:author="Huawei_CHV_1" w:date="2022-01-10T11:32:00Z"/>
              </w:rPr>
            </w:pPr>
            <w:ins w:id="746" w:author="Huawei_CHV_1" w:date="2022-01-10T11:32:00Z">
              <w:r w:rsidRPr="00170A08">
                <w:t>204 No Content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3E552F8E" w14:textId="77777777" w:rsidR="00170A08" w:rsidRPr="00170A08" w:rsidRDefault="00170A08" w:rsidP="00F95D6F">
            <w:pPr>
              <w:pStyle w:val="TAL"/>
              <w:rPr>
                <w:ins w:id="747" w:author="Huawei_CHV_1" w:date="2022-01-10T11:32:00Z"/>
              </w:rPr>
            </w:pPr>
            <w:ins w:id="748" w:author="Huawei_CHV_1" w:date="2022-01-10T11:32:00Z">
              <w:r w:rsidRPr="00170A08">
                <w:t>Successful case. The selected target EAS information is successfully received.</w:t>
              </w:r>
            </w:ins>
          </w:p>
        </w:tc>
      </w:tr>
      <w:tr w:rsidR="00170A08" w:rsidRPr="00170A08" w14:paraId="4CE68E91" w14:textId="77777777" w:rsidTr="00F95D6F">
        <w:trPr>
          <w:jc w:val="center"/>
          <w:ins w:id="749"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E2EBD8F" w14:textId="77777777" w:rsidR="00170A08" w:rsidRPr="00170A08" w:rsidRDefault="00170A08" w:rsidP="00F95D6F">
            <w:pPr>
              <w:pStyle w:val="TAL"/>
              <w:rPr>
                <w:ins w:id="750" w:author="Huawei_CHV_1" w:date="2022-01-10T11:32:00Z"/>
              </w:rPr>
            </w:pPr>
            <w:ins w:id="751"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122B07DF" w14:textId="77777777" w:rsidR="00170A08" w:rsidRPr="00170A08" w:rsidRDefault="00170A08" w:rsidP="00F95D6F">
            <w:pPr>
              <w:pStyle w:val="TAC"/>
              <w:rPr>
                <w:ins w:id="752"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17D99F4D" w14:textId="77777777" w:rsidR="00170A08" w:rsidRPr="00170A08" w:rsidRDefault="00170A08" w:rsidP="00F95D6F">
            <w:pPr>
              <w:pStyle w:val="TAC"/>
              <w:rPr>
                <w:ins w:id="753"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12C103AC" w14:textId="77777777" w:rsidR="00170A08" w:rsidRPr="00170A08" w:rsidRDefault="00170A08" w:rsidP="00F95D6F">
            <w:pPr>
              <w:pStyle w:val="TAL"/>
              <w:rPr>
                <w:ins w:id="754" w:author="Huawei_CHV_1" w:date="2022-01-10T11:32:00Z"/>
              </w:rPr>
            </w:pPr>
            <w:ins w:id="755" w:author="Huawei_CHV_1" w:date="2022-01-10T11:32:00Z">
              <w:r w:rsidRPr="00170A08">
                <w:t>307 Temporary Redirect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11B6A7E4" w14:textId="77777777" w:rsidR="00170A08" w:rsidRPr="00170A08" w:rsidRDefault="00170A08" w:rsidP="00F95D6F">
            <w:pPr>
              <w:pStyle w:val="TAL"/>
              <w:rPr>
                <w:ins w:id="756" w:author="Huawei_CHV_1" w:date="2022-01-10T11:32:00Z"/>
              </w:rPr>
            </w:pPr>
            <w:ins w:id="757" w:author="Huawei_CHV_1" w:date="2022-01-10T11:32:00Z">
              <w:r w:rsidRPr="00170A08">
                <w:t>Temporary redirection. The response shall include a Location header field containing an alternative target URI located in an alternative EES.</w:t>
              </w:r>
            </w:ins>
          </w:p>
          <w:p w14:paraId="27539778" w14:textId="77777777" w:rsidR="00170A08" w:rsidRPr="00170A08" w:rsidRDefault="00170A08" w:rsidP="00F95D6F">
            <w:pPr>
              <w:pStyle w:val="TAL"/>
              <w:rPr>
                <w:ins w:id="758" w:author="Huawei_CHV_1" w:date="2022-01-10T11:32:00Z"/>
              </w:rPr>
            </w:pPr>
            <w:ins w:id="759" w:author="Huawei_CHV_1" w:date="2022-01-10T11:32:00Z">
              <w:r w:rsidRPr="00170A08">
                <w:t>Redirection handling is described in clause 5.2.10 of 3GPP TS 29.122 [2].</w:t>
              </w:r>
            </w:ins>
          </w:p>
        </w:tc>
      </w:tr>
      <w:tr w:rsidR="00170A08" w:rsidRPr="00170A08" w14:paraId="50219645" w14:textId="77777777" w:rsidTr="00F95D6F">
        <w:trPr>
          <w:jc w:val="center"/>
          <w:ins w:id="760"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81E74" w14:textId="77777777" w:rsidR="00170A08" w:rsidRPr="00170A08" w:rsidRDefault="00170A08" w:rsidP="00F95D6F">
            <w:pPr>
              <w:pStyle w:val="TAL"/>
              <w:rPr>
                <w:ins w:id="761" w:author="Huawei_CHV_1" w:date="2022-01-10T11:32:00Z"/>
              </w:rPr>
            </w:pPr>
            <w:ins w:id="762"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20B51073" w14:textId="77777777" w:rsidR="00170A08" w:rsidRPr="00170A08" w:rsidRDefault="00170A08" w:rsidP="00F95D6F">
            <w:pPr>
              <w:pStyle w:val="TAC"/>
              <w:rPr>
                <w:ins w:id="763"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5D44CA1E" w14:textId="77777777" w:rsidR="00170A08" w:rsidRPr="00170A08" w:rsidRDefault="00170A08" w:rsidP="00F95D6F">
            <w:pPr>
              <w:pStyle w:val="TAC"/>
              <w:rPr>
                <w:ins w:id="764"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330ABF89" w14:textId="77777777" w:rsidR="00170A08" w:rsidRPr="00170A08" w:rsidRDefault="00170A08" w:rsidP="00F95D6F">
            <w:pPr>
              <w:pStyle w:val="TAL"/>
              <w:rPr>
                <w:ins w:id="765" w:author="Huawei_CHV_1" w:date="2022-01-10T11:32:00Z"/>
              </w:rPr>
            </w:pPr>
            <w:ins w:id="766" w:author="Huawei_CHV_1" w:date="2022-01-10T11:32:00Z">
              <w:r w:rsidRPr="00170A08">
                <w:t>308 Permanent Redirect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3E62AE0E" w14:textId="77777777" w:rsidR="00170A08" w:rsidRPr="00170A08" w:rsidRDefault="00170A08" w:rsidP="00F95D6F">
            <w:pPr>
              <w:pStyle w:val="TAL"/>
              <w:rPr>
                <w:ins w:id="767" w:author="Huawei_CHV_1" w:date="2022-01-10T11:32:00Z"/>
              </w:rPr>
            </w:pPr>
            <w:ins w:id="768" w:author="Huawei_CHV_1" w:date="2022-01-10T11:32:00Z">
              <w:r w:rsidRPr="00170A08">
                <w:t>Permanent redirection. The response shall include a Location header field containing an alternative target URI located in an alternative EES.</w:t>
              </w:r>
            </w:ins>
          </w:p>
          <w:p w14:paraId="6ABC2D45" w14:textId="77777777" w:rsidR="00170A08" w:rsidRPr="00170A08" w:rsidRDefault="00170A08" w:rsidP="00F95D6F">
            <w:pPr>
              <w:pStyle w:val="TAL"/>
              <w:rPr>
                <w:ins w:id="769" w:author="Huawei_CHV_1" w:date="2022-01-10T11:32:00Z"/>
              </w:rPr>
            </w:pPr>
            <w:ins w:id="770" w:author="Huawei_CHV_1" w:date="2022-01-10T11:32:00Z">
              <w:r w:rsidRPr="00170A08">
                <w:t>Redirection handling is described in clause 5.2.10 of 3GPP TS 29.122 [2]</w:t>
              </w:r>
            </w:ins>
          </w:p>
        </w:tc>
      </w:tr>
      <w:tr w:rsidR="00170A08" w:rsidRPr="00170A08" w14:paraId="02745BFE" w14:textId="77777777" w:rsidTr="00F95D6F">
        <w:trPr>
          <w:jc w:val="center"/>
          <w:ins w:id="771" w:author="Huawei_CHV_1" w:date="2022-01-10T11:3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338EA59E" w14:textId="65A6778C" w:rsidR="00170A08" w:rsidRPr="00170A08" w:rsidRDefault="00170A08" w:rsidP="00F95D6F">
            <w:pPr>
              <w:pStyle w:val="TAN"/>
              <w:rPr>
                <w:ins w:id="772" w:author="Huawei_CHV_1" w:date="2022-01-10T11:32:00Z"/>
              </w:rPr>
            </w:pPr>
            <w:ins w:id="773" w:author="Huawei_CHV_1" w:date="2022-01-10T11:32:00Z">
              <w:r w:rsidRPr="00170A08">
                <w:t>NOTE:</w:t>
              </w:r>
              <w:r w:rsidRPr="00170A08">
                <w:rPr>
                  <w:noProof/>
                </w:rPr>
                <w:tab/>
                <w:t xml:space="preserve">The mandatory </w:t>
              </w:r>
              <w:r w:rsidRPr="00170A08">
                <w:t>HTTP error status code for the POST method listed in Table 5.2.6-1 of 3GPP TS 29.122 [3] also apply.</w:t>
              </w:r>
            </w:ins>
          </w:p>
        </w:tc>
      </w:tr>
    </w:tbl>
    <w:p w14:paraId="44F9DE96" w14:textId="77777777" w:rsidR="00170A08" w:rsidRPr="00170A08" w:rsidRDefault="00170A08" w:rsidP="00170A08">
      <w:pPr>
        <w:rPr>
          <w:ins w:id="774" w:author="Huawei_CHV_1" w:date="2022-01-10T11:32:00Z"/>
        </w:rPr>
      </w:pPr>
    </w:p>
    <w:p w14:paraId="7B483759" w14:textId="77777777" w:rsidR="00170A08" w:rsidRPr="00170A08" w:rsidRDefault="00170A08" w:rsidP="00170A08">
      <w:pPr>
        <w:pStyle w:val="TH"/>
        <w:rPr>
          <w:ins w:id="775" w:author="Huawei_CHV_1" w:date="2022-01-10T11:32:00Z"/>
        </w:rPr>
      </w:pPr>
      <w:ins w:id="776" w:author="Huawei_CHV_1" w:date="2022-01-10T11:32:00Z">
        <w:r w:rsidRPr="00170A08">
          <w:t>Table 6.5.3.x.2-3: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rsidRPr="00170A08" w14:paraId="4B05E251" w14:textId="77777777" w:rsidTr="00F95D6F">
        <w:trPr>
          <w:jc w:val="center"/>
          <w:ins w:id="777" w:author="Huawei_CHV_1" w:date="2022-01-10T11:32:00Z"/>
        </w:trPr>
        <w:tc>
          <w:tcPr>
            <w:tcW w:w="825" w:type="pct"/>
            <w:shd w:val="clear" w:color="auto" w:fill="C0C0C0"/>
            <w:vAlign w:val="center"/>
          </w:tcPr>
          <w:p w14:paraId="1C8051B0" w14:textId="77777777" w:rsidR="00170A08" w:rsidRPr="00170A08" w:rsidRDefault="00170A08" w:rsidP="00F95D6F">
            <w:pPr>
              <w:pStyle w:val="TAH"/>
              <w:rPr>
                <w:ins w:id="778" w:author="Huawei_CHV_1" w:date="2022-01-10T11:32:00Z"/>
              </w:rPr>
            </w:pPr>
            <w:ins w:id="779" w:author="Huawei_CHV_1" w:date="2022-01-10T11:32:00Z">
              <w:r w:rsidRPr="00170A08">
                <w:t>Name</w:t>
              </w:r>
            </w:ins>
          </w:p>
        </w:tc>
        <w:tc>
          <w:tcPr>
            <w:tcW w:w="732" w:type="pct"/>
            <w:shd w:val="clear" w:color="auto" w:fill="C0C0C0"/>
            <w:vAlign w:val="center"/>
          </w:tcPr>
          <w:p w14:paraId="01CA8643" w14:textId="77777777" w:rsidR="00170A08" w:rsidRPr="00170A08" w:rsidRDefault="00170A08" w:rsidP="00F95D6F">
            <w:pPr>
              <w:pStyle w:val="TAH"/>
              <w:rPr>
                <w:ins w:id="780" w:author="Huawei_CHV_1" w:date="2022-01-10T11:32:00Z"/>
              </w:rPr>
            </w:pPr>
            <w:ins w:id="781" w:author="Huawei_CHV_1" w:date="2022-01-10T11:32:00Z">
              <w:r w:rsidRPr="00170A08">
                <w:t>Data type</w:t>
              </w:r>
            </w:ins>
          </w:p>
        </w:tc>
        <w:tc>
          <w:tcPr>
            <w:tcW w:w="217" w:type="pct"/>
            <w:shd w:val="clear" w:color="auto" w:fill="C0C0C0"/>
            <w:vAlign w:val="center"/>
          </w:tcPr>
          <w:p w14:paraId="518D6A17" w14:textId="77777777" w:rsidR="00170A08" w:rsidRPr="00170A08" w:rsidRDefault="00170A08" w:rsidP="00F95D6F">
            <w:pPr>
              <w:pStyle w:val="TAH"/>
              <w:rPr>
                <w:ins w:id="782" w:author="Huawei_CHV_1" w:date="2022-01-10T11:32:00Z"/>
              </w:rPr>
            </w:pPr>
            <w:ins w:id="783" w:author="Huawei_CHV_1" w:date="2022-01-10T11:32:00Z">
              <w:r w:rsidRPr="00170A08">
                <w:t>P</w:t>
              </w:r>
            </w:ins>
          </w:p>
        </w:tc>
        <w:tc>
          <w:tcPr>
            <w:tcW w:w="581" w:type="pct"/>
            <w:shd w:val="clear" w:color="auto" w:fill="C0C0C0"/>
            <w:vAlign w:val="center"/>
          </w:tcPr>
          <w:p w14:paraId="392BE593" w14:textId="77777777" w:rsidR="00170A08" w:rsidRPr="00170A08" w:rsidRDefault="00170A08" w:rsidP="00F95D6F">
            <w:pPr>
              <w:pStyle w:val="TAH"/>
              <w:rPr>
                <w:ins w:id="784" w:author="Huawei_CHV_1" w:date="2022-01-10T11:32:00Z"/>
              </w:rPr>
            </w:pPr>
            <w:ins w:id="785" w:author="Huawei_CHV_1" w:date="2022-01-10T11:32:00Z">
              <w:r w:rsidRPr="00170A08">
                <w:t>Cardinality</w:t>
              </w:r>
            </w:ins>
          </w:p>
        </w:tc>
        <w:tc>
          <w:tcPr>
            <w:tcW w:w="2645" w:type="pct"/>
            <w:shd w:val="clear" w:color="auto" w:fill="C0C0C0"/>
            <w:vAlign w:val="center"/>
          </w:tcPr>
          <w:p w14:paraId="6413147D" w14:textId="77777777" w:rsidR="00170A08" w:rsidRPr="00170A08" w:rsidRDefault="00170A08" w:rsidP="00F95D6F">
            <w:pPr>
              <w:pStyle w:val="TAH"/>
              <w:rPr>
                <w:ins w:id="786" w:author="Huawei_CHV_1" w:date="2022-01-10T11:32:00Z"/>
              </w:rPr>
            </w:pPr>
            <w:ins w:id="787" w:author="Huawei_CHV_1" w:date="2022-01-10T11:32:00Z">
              <w:r w:rsidRPr="00170A08">
                <w:t>Description</w:t>
              </w:r>
            </w:ins>
          </w:p>
        </w:tc>
      </w:tr>
      <w:tr w:rsidR="00170A08" w:rsidRPr="00170A08" w14:paraId="4AF8122F" w14:textId="77777777" w:rsidTr="00F95D6F">
        <w:trPr>
          <w:jc w:val="center"/>
          <w:ins w:id="788" w:author="Huawei_CHV_1" w:date="2022-01-10T11:32:00Z"/>
        </w:trPr>
        <w:tc>
          <w:tcPr>
            <w:tcW w:w="825" w:type="pct"/>
            <w:shd w:val="clear" w:color="auto" w:fill="auto"/>
            <w:vAlign w:val="center"/>
          </w:tcPr>
          <w:p w14:paraId="3BC80E46" w14:textId="77777777" w:rsidR="00170A08" w:rsidRPr="00170A08" w:rsidRDefault="00170A08" w:rsidP="00F95D6F">
            <w:pPr>
              <w:pStyle w:val="TAL"/>
              <w:rPr>
                <w:ins w:id="789" w:author="Huawei_CHV_1" w:date="2022-01-10T11:32:00Z"/>
              </w:rPr>
            </w:pPr>
            <w:ins w:id="790" w:author="Huawei_CHV_1" w:date="2022-01-10T11:32:00Z">
              <w:r w:rsidRPr="00170A08">
                <w:t>Location</w:t>
              </w:r>
            </w:ins>
          </w:p>
        </w:tc>
        <w:tc>
          <w:tcPr>
            <w:tcW w:w="732" w:type="pct"/>
            <w:vAlign w:val="center"/>
          </w:tcPr>
          <w:p w14:paraId="04D86CE6" w14:textId="77777777" w:rsidR="00170A08" w:rsidRPr="00170A08" w:rsidRDefault="00170A08" w:rsidP="00F95D6F">
            <w:pPr>
              <w:pStyle w:val="TAL"/>
              <w:rPr>
                <w:ins w:id="791" w:author="Huawei_CHV_1" w:date="2022-01-10T11:32:00Z"/>
              </w:rPr>
            </w:pPr>
            <w:ins w:id="792" w:author="Huawei_CHV_1" w:date="2022-01-10T11:32:00Z">
              <w:r w:rsidRPr="00170A08">
                <w:t>string</w:t>
              </w:r>
            </w:ins>
          </w:p>
        </w:tc>
        <w:tc>
          <w:tcPr>
            <w:tcW w:w="217" w:type="pct"/>
            <w:vAlign w:val="center"/>
          </w:tcPr>
          <w:p w14:paraId="7DD66262" w14:textId="77777777" w:rsidR="00170A08" w:rsidRPr="00170A08" w:rsidRDefault="00170A08" w:rsidP="00F95D6F">
            <w:pPr>
              <w:pStyle w:val="TAC"/>
              <w:rPr>
                <w:ins w:id="793" w:author="Huawei_CHV_1" w:date="2022-01-10T11:32:00Z"/>
              </w:rPr>
            </w:pPr>
            <w:ins w:id="794" w:author="Huawei_CHV_1" w:date="2022-01-10T11:32:00Z">
              <w:r w:rsidRPr="00170A08">
                <w:t>M</w:t>
              </w:r>
            </w:ins>
          </w:p>
        </w:tc>
        <w:tc>
          <w:tcPr>
            <w:tcW w:w="581" w:type="pct"/>
            <w:vAlign w:val="center"/>
          </w:tcPr>
          <w:p w14:paraId="24893799" w14:textId="77777777" w:rsidR="00170A08" w:rsidRPr="00170A08" w:rsidRDefault="00170A08" w:rsidP="00F95D6F">
            <w:pPr>
              <w:pStyle w:val="TAC"/>
              <w:rPr>
                <w:ins w:id="795" w:author="Huawei_CHV_1" w:date="2022-01-10T11:32:00Z"/>
              </w:rPr>
            </w:pPr>
            <w:ins w:id="796" w:author="Huawei_CHV_1" w:date="2022-01-10T11:32:00Z">
              <w:r w:rsidRPr="00170A08">
                <w:t>1</w:t>
              </w:r>
            </w:ins>
          </w:p>
        </w:tc>
        <w:tc>
          <w:tcPr>
            <w:tcW w:w="2645" w:type="pct"/>
            <w:shd w:val="clear" w:color="auto" w:fill="auto"/>
            <w:vAlign w:val="center"/>
          </w:tcPr>
          <w:p w14:paraId="3F26B4EF" w14:textId="77777777" w:rsidR="00170A08" w:rsidRPr="00170A08" w:rsidRDefault="00170A08" w:rsidP="00F95D6F">
            <w:pPr>
              <w:pStyle w:val="TAL"/>
              <w:rPr>
                <w:ins w:id="797" w:author="Huawei_CHV_1" w:date="2022-01-10T11:32:00Z"/>
              </w:rPr>
            </w:pPr>
            <w:ins w:id="798" w:author="Huawei_CHV_1" w:date="2022-01-10T11:32:00Z">
              <w:r w:rsidRPr="00170A08">
                <w:t>An alternative target URI located in an alternative EES.</w:t>
              </w:r>
            </w:ins>
          </w:p>
        </w:tc>
      </w:tr>
    </w:tbl>
    <w:p w14:paraId="29DE7B5A" w14:textId="77777777" w:rsidR="00170A08" w:rsidRPr="00170A08" w:rsidRDefault="00170A08" w:rsidP="00170A08">
      <w:pPr>
        <w:rPr>
          <w:ins w:id="799" w:author="Huawei_CHV_1" w:date="2022-01-10T11:32:00Z"/>
        </w:rPr>
      </w:pPr>
    </w:p>
    <w:p w14:paraId="572F0336" w14:textId="77777777" w:rsidR="00170A08" w:rsidRPr="00170A08" w:rsidRDefault="00170A08" w:rsidP="00170A08">
      <w:pPr>
        <w:pStyle w:val="TH"/>
        <w:rPr>
          <w:ins w:id="800" w:author="Huawei_CHV_1" w:date="2022-01-10T11:32:00Z"/>
        </w:rPr>
      </w:pPr>
      <w:ins w:id="801" w:author="Huawei_CHV_1" w:date="2022-01-10T11:32:00Z">
        <w:r w:rsidRPr="00170A08">
          <w:t>Table 6.5.3.x.2-4: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rsidRPr="00170A08" w14:paraId="76DA07B9" w14:textId="77777777" w:rsidTr="00F95D6F">
        <w:trPr>
          <w:jc w:val="center"/>
          <w:ins w:id="802" w:author="Huawei_CHV_1" w:date="2022-01-10T11:32:00Z"/>
        </w:trPr>
        <w:tc>
          <w:tcPr>
            <w:tcW w:w="825" w:type="pct"/>
            <w:shd w:val="clear" w:color="auto" w:fill="C0C0C0"/>
            <w:vAlign w:val="center"/>
          </w:tcPr>
          <w:p w14:paraId="419B0E73" w14:textId="77777777" w:rsidR="00170A08" w:rsidRPr="00170A08" w:rsidRDefault="00170A08" w:rsidP="00F95D6F">
            <w:pPr>
              <w:pStyle w:val="TAH"/>
              <w:rPr>
                <w:ins w:id="803" w:author="Huawei_CHV_1" w:date="2022-01-10T11:32:00Z"/>
              </w:rPr>
            </w:pPr>
            <w:ins w:id="804" w:author="Huawei_CHV_1" w:date="2022-01-10T11:32:00Z">
              <w:r w:rsidRPr="00170A08">
                <w:t>Name</w:t>
              </w:r>
            </w:ins>
          </w:p>
        </w:tc>
        <w:tc>
          <w:tcPr>
            <w:tcW w:w="732" w:type="pct"/>
            <w:shd w:val="clear" w:color="auto" w:fill="C0C0C0"/>
            <w:vAlign w:val="center"/>
          </w:tcPr>
          <w:p w14:paraId="748637D4" w14:textId="77777777" w:rsidR="00170A08" w:rsidRPr="00170A08" w:rsidRDefault="00170A08" w:rsidP="00F95D6F">
            <w:pPr>
              <w:pStyle w:val="TAH"/>
              <w:rPr>
                <w:ins w:id="805" w:author="Huawei_CHV_1" w:date="2022-01-10T11:32:00Z"/>
              </w:rPr>
            </w:pPr>
            <w:ins w:id="806" w:author="Huawei_CHV_1" w:date="2022-01-10T11:32:00Z">
              <w:r w:rsidRPr="00170A08">
                <w:t>Data type</w:t>
              </w:r>
            </w:ins>
          </w:p>
        </w:tc>
        <w:tc>
          <w:tcPr>
            <w:tcW w:w="217" w:type="pct"/>
            <w:shd w:val="clear" w:color="auto" w:fill="C0C0C0"/>
            <w:vAlign w:val="center"/>
          </w:tcPr>
          <w:p w14:paraId="5C18A8FD" w14:textId="77777777" w:rsidR="00170A08" w:rsidRPr="00170A08" w:rsidRDefault="00170A08" w:rsidP="00F95D6F">
            <w:pPr>
              <w:pStyle w:val="TAH"/>
              <w:rPr>
                <w:ins w:id="807" w:author="Huawei_CHV_1" w:date="2022-01-10T11:32:00Z"/>
              </w:rPr>
            </w:pPr>
            <w:ins w:id="808" w:author="Huawei_CHV_1" w:date="2022-01-10T11:32:00Z">
              <w:r w:rsidRPr="00170A08">
                <w:t>P</w:t>
              </w:r>
            </w:ins>
          </w:p>
        </w:tc>
        <w:tc>
          <w:tcPr>
            <w:tcW w:w="581" w:type="pct"/>
            <w:shd w:val="clear" w:color="auto" w:fill="C0C0C0"/>
            <w:vAlign w:val="center"/>
          </w:tcPr>
          <w:p w14:paraId="3917DE2F" w14:textId="77777777" w:rsidR="00170A08" w:rsidRPr="00170A08" w:rsidRDefault="00170A08" w:rsidP="00F95D6F">
            <w:pPr>
              <w:pStyle w:val="TAH"/>
              <w:rPr>
                <w:ins w:id="809" w:author="Huawei_CHV_1" w:date="2022-01-10T11:32:00Z"/>
              </w:rPr>
            </w:pPr>
            <w:ins w:id="810" w:author="Huawei_CHV_1" w:date="2022-01-10T11:32:00Z">
              <w:r w:rsidRPr="00170A08">
                <w:t>Cardinality</w:t>
              </w:r>
            </w:ins>
          </w:p>
        </w:tc>
        <w:tc>
          <w:tcPr>
            <w:tcW w:w="2645" w:type="pct"/>
            <w:shd w:val="clear" w:color="auto" w:fill="C0C0C0"/>
            <w:vAlign w:val="center"/>
          </w:tcPr>
          <w:p w14:paraId="63B3769B" w14:textId="77777777" w:rsidR="00170A08" w:rsidRPr="00170A08" w:rsidRDefault="00170A08" w:rsidP="00F95D6F">
            <w:pPr>
              <w:pStyle w:val="TAH"/>
              <w:rPr>
                <w:ins w:id="811" w:author="Huawei_CHV_1" w:date="2022-01-10T11:32:00Z"/>
              </w:rPr>
            </w:pPr>
            <w:ins w:id="812" w:author="Huawei_CHV_1" w:date="2022-01-10T11:32:00Z">
              <w:r w:rsidRPr="00170A08">
                <w:t>Description</w:t>
              </w:r>
            </w:ins>
          </w:p>
        </w:tc>
      </w:tr>
      <w:tr w:rsidR="00170A08" w14:paraId="763274AD" w14:textId="77777777" w:rsidTr="00F95D6F">
        <w:trPr>
          <w:jc w:val="center"/>
          <w:ins w:id="813" w:author="Huawei_CHV_1" w:date="2022-01-10T11:32:00Z"/>
        </w:trPr>
        <w:tc>
          <w:tcPr>
            <w:tcW w:w="825" w:type="pct"/>
            <w:shd w:val="clear" w:color="auto" w:fill="auto"/>
            <w:vAlign w:val="center"/>
          </w:tcPr>
          <w:p w14:paraId="2567483C" w14:textId="77777777" w:rsidR="00170A08" w:rsidRPr="00170A08" w:rsidRDefault="00170A08" w:rsidP="00F95D6F">
            <w:pPr>
              <w:pStyle w:val="TAL"/>
              <w:rPr>
                <w:ins w:id="814" w:author="Huawei_CHV_1" w:date="2022-01-10T11:32:00Z"/>
              </w:rPr>
            </w:pPr>
            <w:ins w:id="815" w:author="Huawei_CHV_1" w:date="2022-01-10T11:32:00Z">
              <w:r w:rsidRPr="00170A08">
                <w:t>Location</w:t>
              </w:r>
            </w:ins>
          </w:p>
        </w:tc>
        <w:tc>
          <w:tcPr>
            <w:tcW w:w="732" w:type="pct"/>
            <w:vAlign w:val="center"/>
          </w:tcPr>
          <w:p w14:paraId="064ADB60" w14:textId="77777777" w:rsidR="00170A08" w:rsidRPr="00170A08" w:rsidRDefault="00170A08" w:rsidP="00F95D6F">
            <w:pPr>
              <w:pStyle w:val="TAL"/>
              <w:rPr>
                <w:ins w:id="816" w:author="Huawei_CHV_1" w:date="2022-01-10T11:32:00Z"/>
              </w:rPr>
            </w:pPr>
            <w:ins w:id="817" w:author="Huawei_CHV_1" w:date="2022-01-10T11:32:00Z">
              <w:r w:rsidRPr="00170A08">
                <w:t>string</w:t>
              </w:r>
            </w:ins>
          </w:p>
        </w:tc>
        <w:tc>
          <w:tcPr>
            <w:tcW w:w="217" w:type="pct"/>
            <w:vAlign w:val="center"/>
          </w:tcPr>
          <w:p w14:paraId="00CEA07C" w14:textId="77777777" w:rsidR="00170A08" w:rsidRPr="00170A08" w:rsidRDefault="00170A08" w:rsidP="00F95D6F">
            <w:pPr>
              <w:pStyle w:val="TAC"/>
              <w:rPr>
                <w:ins w:id="818" w:author="Huawei_CHV_1" w:date="2022-01-10T11:32:00Z"/>
              </w:rPr>
            </w:pPr>
            <w:ins w:id="819" w:author="Huawei_CHV_1" w:date="2022-01-10T11:32:00Z">
              <w:r w:rsidRPr="00170A08">
                <w:t>M</w:t>
              </w:r>
            </w:ins>
          </w:p>
        </w:tc>
        <w:tc>
          <w:tcPr>
            <w:tcW w:w="581" w:type="pct"/>
            <w:vAlign w:val="center"/>
          </w:tcPr>
          <w:p w14:paraId="11EF67C7" w14:textId="77777777" w:rsidR="00170A08" w:rsidRPr="00170A08" w:rsidRDefault="00170A08" w:rsidP="00F95D6F">
            <w:pPr>
              <w:pStyle w:val="TAC"/>
              <w:rPr>
                <w:ins w:id="820" w:author="Huawei_CHV_1" w:date="2022-01-10T11:32:00Z"/>
              </w:rPr>
            </w:pPr>
            <w:ins w:id="821" w:author="Huawei_CHV_1" w:date="2022-01-10T11:32:00Z">
              <w:r w:rsidRPr="00170A08">
                <w:t>1</w:t>
              </w:r>
            </w:ins>
          </w:p>
        </w:tc>
        <w:tc>
          <w:tcPr>
            <w:tcW w:w="2645" w:type="pct"/>
            <w:shd w:val="clear" w:color="auto" w:fill="auto"/>
            <w:vAlign w:val="center"/>
          </w:tcPr>
          <w:p w14:paraId="286CEFA6" w14:textId="77777777" w:rsidR="00170A08" w:rsidRDefault="00170A08" w:rsidP="00F95D6F">
            <w:pPr>
              <w:pStyle w:val="TAL"/>
              <w:rPr>
                <w:ins w:id="822" w:author="Huawei_CHV_1" w:date="2022-01-10T11:32:00Z"/>
              </w:rPr>
            </w:pPr>
            <w:ins w:id="823" w:author="Huawei_CHV_1" w:date="2022-01-10T11:32:00Z">
              <w:r w:rsidRPr="00170A08">
                <w:t>An alternative target URI located in an alternative EES.</w:t>
              </w:r>
            </w:ins>
          </w:p>
        </w:tc>
      </w:tr>
    </w:tbl>
    <w:p w14:paraId="08B31058" w14:textId="77777777" w:rsidR="00170A08" w:rsidRDefault="00170A08" w:rsidP="00170A08">
      <w:pPr>
        <w:rPr>
          <w:ins w:id="824" w:author="Huawei_CHV_1" w:date="2022-01-10T11:32:00Z"/>
        </w:rPr>
      </w:pPr>
    </w:p>
    <w:p w14:paraId="0926716A"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22D9AF93" w14:textId="77777777" w:rsidR="00794BE9" w:rsidRDefault="00794BE9" w:rsidP="00794BE9">
      <w:pPr>
        <w:pStyle w:val="Heading4"/>
        <w:rPr>
          <w:lang w:eastAsia="zh-CN"/>
        </w:rPr>
      </w:pPr>
      <w:r>
        <w:rPr>
          <w:lang w:eastAsia="zh-CN"/>
        </w:rPr>
        <w:t>6.5.5.1</w:t>
      </w:r>
      <w:r>
        <w:rPr>
          <w:lang w:eastAsia="zh-CN"/>
        </w:rPr>
        <w:tab/>
        <w:t>General</w:t>
      </w:r>
      <w:bookmarkEnd w:id="693"/>
      <w:bookmarkEnd w:id="694"/>
    </w:p>
    <w:p w14:paraId="1431597F" w14:textId="77777777" w:rsidR="00794BE9" w:rsidRDefault="00794BE9" w:rsidP="00794BE9">
      <w:pPr>
        <w:rPr>
          <w:lang w:eastAsia="zh-CN"/>
        </w:rPr>
      </w:pPr>
      <w:r>
        <w:rPr>
          <w:lang w:eastAsia="zh-CN"/>
        </w:rPr>
        <w:t xml:space="preserve">This clause specifies the application data model supported by the </w:t>
      </w:r>
      <w:proofErr w:type="spellStart"/>
      <w:r w:rsidRPr="00405863">
        <w:rPr>
          <w:lang w:eastAsia="zh-CN"/>
        </w:rPr>
        <w:t>Eees</w:t>
      </w:r>
      <w:r>
        <w:rPr>
          <w:lang w:eastAsia="zh-CN"/>
        </w:rPr>
        <w:t>_</w:t>
      </w:r>
      <w:r w:rsidRPr="00405863">
        <w:rPr>
          <w:lang w:eastAsia="zh-CN"/>
        </w:rPr>
        <w:t>AppContextRelocation</w:t>
      </w:r>
      <w:proofErr w:type="spellEnd"/>
      <w:r w:rsidRPr="00405863">
        <w:rPr>
          <w:lang w:eastAsia="zh-CN"/>
        </w:rPr>
        <w:t xml:space="preserve"> </w:t>
      </w:r>
      <w:r>
        <w:rPr>
          <w:lang w:eastAsia="zh-CN"/>
        </w:rPr>
        <w:t>API.</w:t>
      </w:r>
    </w:p>
    <w:p w14:paraId="44430E5D" w14:textId="77777777" w:rsidR="00794BE9" w:rsidRDefault="00794BE9" w:rsidP="00794BE9">
      <w:r>
        <w:t xml:space="preserve">Table 6.5.5.1-1 specifies the data types defined </w:t>
      </w:r>
      <w:r w:rsidRPr="00FF31D1">
        <w:t xml:space="preserve">specifically </w:t>
      </w:r>
      <w:r>
        <w:t xml:space="preserve">for the </w:t>
      </w:r>
      <w:r w:rsidRPr="00405863">
        <w:rPr>
          <w:lang w:val="en-US"/>
        </w:rPr>
        <w:t>Eees_AppContextRelocation</w:t>
      </w:r>
      <w:r w:rsidRPr="00FF31D1">
        <w:t xml:space="preserve"> API</w:t>
      </w:r>
      <w:r>
        <w:t xml:space="preserve"> service.</w:t>
      </w:r>
    </w:p>
    <w:p w14:paraId="5B8AEC96" w14:textId="17DDACDD" w:rsidR="00794BE9" w:rsidRDefault="00794BE9" w:rsidP="00794BE9">
      <w:pPr>
        <w:pStyle w:val="TH"/>
      </w:pPr>
      <w:r>
        <w:t xml:space="preserve">Table 6.5.5.1-1: </w:t>
      </w:r>
      <w:r w:rsidRPr="00405863">
        <w:rPr>
          <w:lang w:val="en-US"/>
        </w:rPr>
        <w:t>Eees</w:t>
      </w:r>
      <w:ins w:id="825" w:author="Huawei_CHV_1" w:date="2022-01-10T11:32:00Z">
        <w:r w:rsidR="00170A08">
          <w:rPr>
            <w:lang w:val="en-US"/>
          </w:rPr>
          <w:t>_</w:t>
        </w:r>
      </w:ins>
      <w:del w:id="826" w:author="Huawei_CHV_1" w:date="2022-01-10T11:32:00Z">
        <w:r w:rsidRPr="00405863" w:rsidDel="00170A08">
          <w:rPr>
            <w:lang w:val="en-US"/>
          </w:rPr>
          <w:delText xml:space="preserve"> </w:delText>
        </w:r>
      </w:del>
      <w:r w:rsidRPr="00405863">
        <w:rPr>
          <w:lang w:val="en-US"/>
        </w:rPr>
        <w:t>AppContextRelocation</w:t>
      </w:r>
      <w:r>
        <w:t xml:space="preserve"> </w:t>
      </w:r>
      <w:r w:rsidRPr="00FF31D1">
        <w:t xml:space="preserve">API </w:t>
      </w:r>
      <w:r>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794BE9" w:rsidRPr="00437862" w14:paraId="018E86BB" w14:textId="77777777" w:rsidTr="00437862">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A3186C" w14:textId="77777777" w:rsidR="00794BE9" w:rsidRPr="00437862" w:rsidRDefault="00794BE9" w:rsidP="00437862">
            <w:pPr>
              <w:pStyle w:val="TAH"/>
            </w:pPr>
            <w:r w:rsidRPr="00437862">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AECD096" w14:textId="77777777" w:rsidR="00794BE9" w:rsidRPr="00437862" w:rsidRDefault="00794BE9" w:rsidP="00437862">
            <w:pPr>
              <w:pStyle w:val="TAH"/>
            </w:pPr>
            <w:r w:rsidRPr="00437862">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A0ACCF5" w14:textId="77777777" w:rsidR="00794BE9" w:rsidRPr="00437862" w:rsidRDefault="00794BE9" w:rsidP="00437862">
            <w:pPr>
              <w:pStyle w:val="TAH"/>
            </w:pPr>
            <w:r w:rsidRPr="00437862">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B658AE6" w14:textId="77777777" w:rsidR="00794BE9" w:rsidRPr="00437862" w:rsidRDefault="00794BE9" w:rsidP="00437862">
            <w:pPr>
              <w:pStyle w:val="TAH"/>
            </w:pPr>
            <w:r w:rsidRPr="00437862">
              <w:t>Applicability</w:t>
            </w:r>
          </w:p>
        </w:tc>
      </w:tr>
      <w:tr w:rsidR="00437862" w14:paraId="2F57F079" w14:textId="77777777" w:rsidTr="00F95D6F">
        <w:trPr>
          <w:jc w:val="center"/>
          <w:ins w:id="827" w:author="Huawei_CHV_1" w:date="2022-01-10T11:42:00Z"/>
        </w:trPr>
        <w:tc>
          <w:tcPr>
            <w:tcW w:w="2868" w:type="dxa"/>
            <w:tcBorders>
              <w:top w:val="single" w:sz="4" w:space="0" w:color="auto"/>
              <w:left w:val="single" w:sz="4" w:space="0" w:color="auto"/>
              <w:bottom w:val="single" w:sz="4" w:space="0" w:color="auto"/>
              <w:right w:val="single" w:sz="4" w:space="0" w:color="auto"/>
            </w:tcBorders>
            <w:vAlign w:val="center"/>
          </w:tcPr>
          <w:p w14:paraId="594ED2D7" w14:textId="77777777" w:rsidR="00437862" w:rsidRPr="00437862" w:rsidRDefault="00437862" w:rsidP="00F95D6F">
            <w:pPr>
              <w:pStyle w:val="TAL"/>
              <w:rPr>
                <w:ins w:id="828" w:author="Huawei_CHV_1" w:date="2022-01-10T11:42:00Z"/>
              </w:rPr>
            </w:pPr>
            <w:proofErr w:type="spellStart"/>
            <w:ins w:id="829" w:author="Huawei_CHV_1" w:date="2022-01-10T11:42:00Z">
              <w:r w:rsidRPr="00437862">
                <w:t>AcrDecReq</w:t>
              </w:r>
              <w:proofErr w:type="spellEnd"/>
            </w:ins>
          </w:p>
        </w:tc>
        <w:tc>
          <w:tcPr>
            <w:tcW w:w="1297" w:type="dxa"/>
            <w:tcBorders>
              <w:top w:val="single" w:sz="4" w:space="0" w:color="auto"/>
              <w:left w:val="single" w:sz="4" w:space="0" w:color="auto"/>
              <w:bottom w:val="single" w:sz="4" w:space="0" w:color="auto"/>
              <w:right w:val="single" w:sz="4" w:space="0" w:color="auto"/>
            </w:tcBorders>
            <w:vAlign w:val="center"/>
          </w:tcPr>
          <w:p w14:paraId="3FFB653C" w14:textId="77777777" w:rsidR="00437862" w:rsidRPr="00437862" w:rsidRDefault="00437862" w:rsidP="00F95D6F">
            <w:pPr>
              <w:pStyle w:val="TAC"/>
              <w:rPr>
                <w:ins w:id="830" w:author="Huawei_CHV_1" w:date="2022-01-10T11:42:00Z"/>
              </w:rPr>
            </w:pPr>
            <w:ins w:id="831" w:author="Huawei_CHV_1" w:date="2022-01-10T11:42:00Z">
              <w:r w:rsidRPr="00437862">
                <w:t>6.5.5.2.</w:t>
              </w:r>
              <w:r w:rsidRPr="00F95D6F">
                <w:t>y</w:t>
              </w:r>
            </w:ins>
          </w:p>
        </w:tc>
        <w:tc>
          <w:tcPr>
            <w:tcW w:w="2887" w:type="dxa"/>
            <w:tcBorders>
              <w:top w:val="single" w:sz="4" w:space="0" w:color="auto"/>
              <w:left w:val="single" w:sz="4" w:space="0" w:color="auto"/>
              <w:bottom w:val="single" w:sz="4" w:space="0" w:color="auto"/>
              <w:right w:val="single" w:sz="4" w:space="0" w:color="auto"/>
            </w:tcBorders>
            <w:vAlign w:val="center"/>
          </w:tcPr>
          <w:p w14:paraId="2A67948D" w14:textId="77777777" w:rsidR="00437862" w:rsidRPr="00437862" w:rsidRDefault="00437862" w:rsidP="00F95D6F">
            <w:pPr>
              <w:pStyle w:val="TAL"/>
              <w:rPr>
                <w:ins w:id="832" w:author="Huawei_CHV_1" w:date="2022-01-10T11:42:00Z"/>
                <w:rFonts w:cs="Arial"/>
                <w:szCs w:val="18"/>
              </w:rPr>
            </w:pPr>
          </w:p>
        </w:tc>
        <w:tc>
          <w:tcPr>
            <w:tcW w:w="2725" w:type="dxa"/>
            <w:tcBorders>
              <w:top w:val="single" w:sz="4" w:space="0" w:color="auto"/>
              <w:left w:val="single" w:sz="4" w:space="0" w:color="auto"/>
              <w:bottom w:val="single" w:sz="4" w:space="0" w:color="auto"/>
              <w:right w:val="single" w:sz="4" w:space="0" w:color="auto"/>
            </w:tcBorders>
            <w:vAlign w:val="center"/>
          </w:tcPr>
          <w:p w14:paraId="62BAB252" w14:textId="77777777" w:rsidR="00437862" w:rsidRDefault="00437862" w:rsidP="00F95D6F">
            <w:pPr>
              <w:pStyle w:val="TAL"/>
              <w:rPr>
                <w:ins w:id="833" w:author="Huawei_CHV_1" w:date="2022-01-10T11:42:00Z"/>
                <w:rFonts w:cs="Arial"/>
                <w:szCs w:val="18"/>
              </w:rPr>
            </w:pPr>
          </w:p>
        </w:tc>
      </w:tr>
      <w:tr w:rsidR="00437862" w14:paraId="52D5168D" w14:textId="77777777" w:rsidTr="00F95D6F">
        <w:trPr>
          <w:jc w:val="center"/>
          <w:ins w:id="834" w:author="Huawei_CHV_1" w:date="2022-01-10T11:42:00Z"/>
        </w:trPr>
        <w:tc>
          <w:tcPr>
            <w:tcW w:w="2868" w:type="dxa"/>
            <w:tcBorders>
              <w:top w:val="single" w:sz="4" w:space="0" w:color="auto"/>
              <w:left w:val="single" w:sz="4" w:space="0" w:color="auto"/>
              <w:bottom w:val="single" w:sz="4" w:space="0" w:color="auto"/>
              <w:right w:val="single" w:sz="4" w:space="0" w:color="auto"/>
            </w:tcBorders>
            <w:vAlign w:val="center"/>
          </w:tcPr>
          <w:p w14:paraId="5BB10F06" w14:textId="77777777" w:rsidR="00437862" w:rsidRDefault="00437862" w:rsidP="00F95D6F">
            <w:pPr>
              <w:pStyle w:val="TAL"/>
              <w:rPr>
                <w:ins w:id="835" w:author="Huawei_CHV_1" w:date="2022-01-10T11:42:00Z"/>
              </w:rPr>
            </w:pPr>
            <w:proofErr w:type="spellStart"/>
            <w:ins w:id="836" w:author="Huawei_CHV_1" w:date="2022-01-10T11:42:00Z">
              <w:r>
                <w:t>AcrDetermReq</w:t>
              </w:r>
              <w:proofErr w:type="spellEnd"/>
            </w:ins>
          </w:p>
        </w:tc>
        <w:tc>
          <w:tcPr>
            <w:tcW w:w="1297" w:type="dxa"/>
            <w:tcBorders>
              <w:top w:val="single" w:sz="4" w:space="0" w:color="auto"/>
              <w:left w:val="single" w:sz="4" w:space="0" w:color="auto"/>
              <w:bottom w:val="single" w:sz="4" w:space="0" w:color="auto"/>
              <w:right w:val="single" w:sz="4" w:space="0" w:color="auto"/>
            </w:tcBorders>
            <w:vAlign w:val="center"/>
          </w:tcPr>
          <w:p w14:paraId="329A3472" w14:textId="77777777" w:rsidR="00437862" w:rsidRDefault="00437862" w:rsidP="00F95D6F">
            <w:pPr>
              <w:pStyle w:val="TAC"/>
              <w:rPr>
                <w:ins w:id="837" w:author="Huawei_CHV_1" w:date="2022-01-10T11:42:00Z"/>
              </w:rPr>
            </w:pPr>
            <w:ins w:id="838" w:author="Huawei_CHV_1" w:date="2022-01-10T11:42:00Z">
              <w:r>
                <w:t>6.5.5.2.2</w:t>
              </w:r>
            </w:ins>
          </w:p>
        </w:tc>
        <w:tc>
          <w:tcPr>
            <w:tcW w:w="2887" w:type="dxa"/>
            <w:tcBorders>
              <w:top w:val="single" w:sz="4" w:space="0" w:color="auto"/>
              <w:left w:val="single" w:sz="4" w:space="0" w:color="auto"/>
              <w:bottom w:val="single" w:sz="4" w:space="0" w:color="auto"/>
              <w:right w:val="single" w:sz="4" w:space="0" w:color="auto"/>
            </w:tcBorders>
            <w:vAlign w:val="center"/>
          </w:tcPr>
          <w:p w14:paraId="60DAB608" w14:textId="77777777" w:rsidR="00437862" w:rsidRDefault="00437862" w:rsidP="00F95D6F">
            <w:pPr>
              <w:pStyle w:val="TAL"/>
              <w:rPr>
                <w:ins w:id="839" w:author="Huawei_CHV_1" w:date="2022-01-10T11:42:00Z"/>
                <w:rFonts w:cs="Arial"/>
                <w:szCs w:val="18"/>
              </w:rPr>
            </w:pPr>
          </w:p>
        </w:tc>
        <w:tc>
          <w:tcPr>
            <w:tcW w:w="2725" w:type="dxa"/>
            <w:tcBorders>
              <w:top w:val="single" w:sz="4" w:space="0" w:color="auto"/>
              <w:left w:val="single" w:sz="4" w:space="0" w:color="auto"/>
              <w:bottom w:val="single" w:sz="4" w:space="0" w:color="auto"/>
              <w:right w:val="single" w:sz="4" w:space="0" w:color="auto"/>
            </w:tcBorders>
            <w:vAlign w:val="center"/>
          </w:tcPr>
          <w:p w14:paraId="418628B9" w14:textId="77777777" w:rsidR="00437862" w:rsidRDefault="00437862" w:rsidP="00F95D6F">
            <w:pPr>
              <w:pStyle w:val="TAL"/>
              <w:rPr>
                <w:ins w:id="840" w:author="Huawei_CHV_1" w:date="2022-01-10T11:42:00Z"/>
                <w:rFonts w:cs="Arial"/>
                <w:szCs w:val="18"/>
              </w:rPr>
            </w:pPr>
          </w:p>
        </w:tc>
      </w:tr>
      <w:tr w:rsidR="00794BE9" w14:paraId="26016A1C" w14:textId="77777777" w:rsidTr="00437862">
        <w:trPr>
          <w:jc w:val="center"/>
        </w:trPr>
        <w:tc>
          <w:tcPr>
            <w:tcW w:w="2868" w:type="dxa"/>
            <w:tcBorders>
              <w:top w:val="single" w:sz="4" w:space="0" w:color="auto"/>
              <w:left w:val="single" w:sz="4" w:space="0" w:color="auto"/>
              <w:bottom w:val="single" w:sz="4" w:space="0" w:color="auto"/>
              <w:right w:val="single" w:sz="4" w:space="0" w:color="auto"/>
            </w:tcBorders>
          </w:tcPr>
          <w:p w14:paraId="254C5ABA" w14:textId="1CEDCB36" w:rsidR="00794BE9" w:rsidRDefault="00794BE9" w:rsidP="00437862">
            <w:pPr>
              <w:pStyle w:val="TAL"/>
            </w:pPr>
            <w:proofErr w:type="spellStart"/>
            <w:r>
              <w:t>AcrInit</w:t>
            </w:r>
            <w:del w:id="841" w:author="Huawei_CHV_1" w:date="2022-01-10T11:42:00Z">
              <w:r w:rsidDel="00437862">
                <w:delText>iation</w:delText>
              </w:r>
            </w:del>
            <w:r>
              <w:t>Req</w:t>
            </w:r>
            <w:proofErr w:type="spellEnd"/>
          </w:p>
        </w:tc>
        <w:tc>
          <w:tcPr>
            <w:tcW w:w="1297" w:type="dxa"/>
            <w:tcBorders>
              <w:top w:val="single" w:sz="4" w:space="0" w:color="auto"/>
              <w:left w:val="single" w:sz="4" w:space="0" w:color="auto"/>
              <w:bottom w:val="single" w:sz="4" w:space="0" w:color="auto"/>
              <w:right w:val="single" w:sz="4" w:space="0" w:color="auto"/>
            </w:tcBorders>
          </w:tcPr>
          <w:p w14:paraId="7D4158D3" w14:textId="38CD9CD3" w:rsidR="00794BE9" w:rsidRDefault="00794BE9" w:rsidP="00F95D6F">
            <w:pPr>
              <w:pStyle w:val="TAC"/>
            </w:pPr>
            <w:r>
              <w:t>6.5.5.2.</w:t>
            </w:r>
            <w:ins w:id="842" w:author="Huawei_CHV_1" w:date="2022-01-10T11:43:00Z">
              <w:r w:rsidR="00437862">
                <w:t>3</w:t>
              </w:r>
            </w:ins>
            <w:del w:id="843" w:author="Huawei_CHV_1" w:date="2022-01-10T11:43:00Z">
              <w:r w:rsidDel="00437862">
                <w:delText>2</w:delText>
              </w:r>
            </w:del>
          </w:p>
        </w:tc>
        <w:tc>
          <w:tcPr>
            <w:tcW w:w="2887" w:type="dxa"/>
            <w:tcBorders>
              <w:top w:val="single" w:sz="4" w:space="0" w:color="auto"/>
              <w:left w:val="single" w:sz="4" w:space="0" w:color="auto"/>
              <w:bottom w:val="single" w:sz="4" w:space="0" w:color="auto"/>
              <w:right w:val="single" w:sz="4" w:space="0" w:color="auto"/>
            </w:tcBorders>
          </w:tcPr>
          <w:p w14:paraId="4EF98CE3" w14:textId="77777777" w:rsidR="00794BE9" w:rsidRDefault="00794BE9">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69ED294" w14:textId="77777777" w:rsidR="00794BE9" w:rsidRDefault="00794BE9">
            <w:pPr>
              <w:pStyle w:val="TAL"/>
              <w:rPr>
                <w:rFonts w:cs="Arial"/>
                <w:szCs w:val="18"/>
              </w:rPr>
            </w:pPr>
          </w:p>
        </w:tc>
      </w:tr>
      <w:tr w:rsidR="00794BE9" w:rsidDel="00437862" w14:paraId="517EABC7" w14:textId="5976255B" w:rsidTr="00437862">
        <w:trPr>
          <w:jc w:val="center"/>
          <w:del w:id="844" w:author="Huawei_CHV_1" w:date="2022-01-10T11:44:00Z"/>
        </w:trPr>
        <w:tc>
          <w:tcPr>
            <w:tcW w:w="2868" w:type="dxa"/>
            <w:tcBorders>
              <w:top w:val="single" w:sz="4" w:space="0" w:color="auto"/>
              <w:left w:val="single" w:sz="4" w:space="0" w:color="auto"/>
              <w:bottom w:val="single" w:sz="4" w:space="0" w:color="auto"/>
              <w:right w:val="single" w:sz="4" w:space="0" w:color="auto"/>
            </w:tcBorders>
          </w:tcPr>
          <w:p w14:paraId="1F506EB1" w14:textId="45DBDCCD" w:rsidR="00794BE9" w:rsidDel="00437862" w:rsidRDefault="00794BE9" w:rsidP="00766524">
            <w:pPr>
              <w:pStyle w:val="TAL"/>
              <w:rPr>
                <w:del w:id="845" w:author="Huawei_CHV_1" w:date="2022-01-10T11:44:00Z"/>
              </w:rPr>
            </w:pPr>
            <w:del w:id="846" w:author="Huawei_CHV_1" w:date="2022-01-10T11:44:00Z">
              <w:r w:rsidDel="00437862">
                <w:delText>AcrDeterminationReq</w:delText>
              </w:r>
            </w:del>
          </w:p>
        </w:tc>
        <w:tc>
          <w:tcPr>
            <w:tcW w:w="1297" w:type="dxa"/>
            <w:tcBorders>
              <w:top w:val="single" w:sz="4" w:space="0" w:color="auto"/>
              <w:left w:val="single" w:sz="4" w:space="0" w:color="auto"/>
              <w:bottom w:val="single" w:sz="4" w:space="0" w:color="auto"/>
              <w:right w:val="single" w:sz="4" w:space="0" w:color="auto"/>
            </w:tcBorders>
          </w:tcPr>
          <w:p w14:paraId="6BB350D1" w14:textId="1EB2734D" w:rsidR="00794BE9" w:rsidDel="00437862" w:rsidRDefault="00794BE9" w:rsidP="00437862">
            <w:pPr>
              <w:pStyle w:val="TAL"/>
              <w:rPr>
                <w:del w:id="847" w:author="Huawei_CHV_1" w:date="2022-01-10T11:44:00Z"/>
              </w:rPr>
            </w:pPr>
            <w:del w:id="848" w:author="Huawei_CHV_1" w:date="2022-01-10T11:44:00Z">
              <w:r w:rsidDel="00437862">
                <w:delText>6.5.5.2.3</w:delText>
              </w:r>
            </w:del>
          </w:p>
        </w:tc>
        <w:tc>
          <w:tcPr>
            <w:tcW w:w="2887" w:type="dxa"/>
            <w:tcBorders>
              <w:top w:val="single" w:sz="4" w:space="0" w:color="auto"/>
              <w:left w:val="single" w:sz="4" w:space="0" w:color="auto"/>
              <w:bottom w:val="single" w:sz="4" w:space="0" w:color="auto"/>
              <w:right w:val="single" w:sz="4" w:space="0" w:color="auto"/>
            </w:tcBorders>
          </w:tcPr>
          <w:p w14:paraId="59305DEE" w14:textId="3EFE07BF" w:rsidR="00794BE9" w:rsidDel="00437862" w:rsidRDefault="00794BE9">
            <w:pPr>
              <w:pStyle w:val="TAL"/>
              <w:rPr>
                <w:del w:id="849" w:author="Huawei_CHV_1" w:date="2022-01-10T11:44: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F9064FB" w14:textId="327BFBC3" w:rsidR="00794BE9" w:rsidDel="00437862" w:rsidRDefault="00794BE9">
            <w:pPr>
              <w:pStyle w:val="TAL"/>
              <w:rPr>
                <w:del w:id="850" w:author="Huawei_CHV_1" w:date="2022-01-10T11:44:00Z"/>
                <w:rFonts w:cs="Arial"/>
                <w:szCs w:val="18"/>
              </w:rPr>
            </w:pPr>
          </w:p>
        </w:tc>
      </w:tr>
      <w:tr w:rsidR="00437862" w14:paraId="38C66077" w14:textId="77777777" w:rsidTr="00437862">
        <w:trPr>
          <w:jc w:val="center"/>
          <w:ins w:id="851" w:author="Huawei_CHV_1" w:date="2022-01-10T11:44:00Z"/>
        </w:trPr>
        <w:tc>
          <w:tcPr>
            <w:tcW w:w="2868" w:type="dxa"/>
            <w:tcBorders>
              <w:top w:val="single" w:sz="4" w:space="0" w:color="auto"/>
              <w:left w:val="single" w:sz="4" w:space="0" w:color="auto"/>
              <w:bottom w:val="single" w:sz="4" w:space="0" w:color="auto"/>
              <w:right w:val="single" w:sz="4" w:space="0" w:color="auto"/>
            </w:tcBorders>
          </w:tcPr>
          <w:p w14:paraId="5BA510F3" w14:textId="77777777" w:rsidR="00437862" w:rsidRDefault="00437862" w:rsidP="00F95D6F">
            <w:pPr>
              <w:pStyle w:val="TAL"/>
              <w:rPr>
                <w:ins w:id="852" w:author="Huawei_CHV_1" w:date="2022-01-10T11:44:00Z"/>
              </w:rPr>
            </w:pPr>
            <w:proofErr w:type="spellStart"/>
            <w:ins w:id="853" w:author="Huawei_CHV_1" w:date="2022-01-10T11:44:00Z">
              <w:r>
                <w:t>EecCtxtReloc</w:t>
              </w:r>
              <w:proofErr w:type="spellEnd"/>
            </w:ins>
          </w:p>
        </w:tc>
        <w:tc>
          <w:tcPr>
            <w:tcW w:w="1297" w:type="dxa"/>
            <w:tcBorders>
              <w:top w:val="single" w:sz="4" w:space="0" w:color="auto"/>
              <w:left w:val="single" w:sz="4" w:space="0" w:color="auto"/>
              <w:bottom w:val="single" w:sz="4" w:space="0" w:color="auto"/>
              <w:right w:val="single" w:sz="4" w:space="0" w:color="auto"/>
            </w:tcBorders>
          </w:tcPr>
          <w:p w14:paraId="66882BDE" w14:textId="77777777" w:rsidR="00437862" w:rsidRDefault="00437862" w:rsidP="00F95D6F">
            <w:pPr>
              <w:pStyle w:val="TAC"/>
              <w:rPr>
                <w:ins w:id="854" w:author="Huawei_CHV_1" w:date="2022-01-10T11:44:00Z"/>
              </w:rPr>
            </w:pPr>
            <w:ins w:id="855" w:author="Huawei_CHV_1" w:date="2022-01-10T11:44:00Z">
              <w:r>
                <w:t>6.5.5.2.</w:t>
              </w:r>
              <w:r w:rsidRPr="00437862">
                <w:t>z</w:t>
              </w:r>
            </w:ins>
          </w:p>
        </w:tc>
        <w:tc>
          <w:tcPr>
            <w:tcW w:w="2887" w:type="dxa"/>
            <w:tcBorders>
              <w:top w:val="single" w:sz="4" w:space="0" w:color="auto"/>
              <w:left w:val="single" w:sz="4" w:space="0" w:color="auto"/>
              <w:bottom w:val="single" w:sz="4" w:space="0" w:color="auto"/>
              <w:right w:val="single" w:sz="4" w:space="0" w:color="auto"/>
            </w:tcBorders>
          </w:tcPr>
          <w:p w14:paraId="1107CB94" w14:textId="77777777" w:rsidR="00437862" w:rsidRDefault="00437862" w:rsidP="00F95D6F">
            <w:pPr>
              <w:pStyle w:val="TAL"/>
              <w:rPr>
                <w:ins w:id="856" w:author="Huawei_CHV_1" w:date="2022-01-10T11:44: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3199DC4" w14:textId="77777777" w:rsidR="00437862" w:rsidRDefault="00437862" w:rsidP="00F95D6F">
            <w:pPr>
              <w:pStyle w:val="TAL"/>
              <w:rPr>
                <w:ins w:id="857" w:author="Huawei_CHV_1" w:date="2022-01-10T11:44:00Z"/>
                <w:rFonts w:cs="Arial"/>
                <w:szCs w:val="18"/>
              </w:rPr>
            </w:pPr>
          </w:p>
        </w:tc>
      </w:tr>
    </w:tbl>
    <w:p w14:paraId="6B7ABB6C" w14:textId="77777777" w:rsidR="00794BE9" w:rsidRDefault="00794BE9" w:rsidP="00794BE9"/>
    <w:p w14:paraId="5E7501F7" w14:textId="514E5815" w:rsidR="00794BE9" w:rsidRDefault="00794BE9" w:rsidP="00794BE9">
      <w:r>
        <w:t xml:space="preserve">Table 6.5.5.1-2 specifies data types re-used by the </w:t>
      </w:r>
      <w:r w:rsidRPr="00405863">
        <w:rPr>
          <w:lang w:val="en-US"/>
        </w:rPr>
        <w:t>Eees_AppContextRelocation</w:t>
      </w:r>
      <w:r>
        <w:t xml:space="preserve"> API service</w:t>
      </w:r>
      <w:ins w:id="858" w:author="Huawei_CHV_1" w:date="2022-01-10T11:33:00Z">
        <w:r w:rsidR="00170A08">
          <w:t xml:space="preserve"> from other specifications, including a reference to their respective specifications and when needed, a short description of their use within the </w:t>
        </w:r>
        <w:r w:rsidR="00170A08" w:rsidRPr="00405863">
          <w:rPr>
            <w:lang w:val="en-US"/>
          </w:rPr>
          <w:t>Eees_AppContextRelocation</w:t>
        </w:r>
      </w:ins>
      <w:r>
        <w:t>.</w:t>
      </w:r>
      <w:del w:id="859" w:author="Huawei_CHV_1" w:date="2022-01-10T11:33:00Z">
        <w:r w:rsidDel="00170A08">
          <w:delText xml:space="preserve"> </w:delText>
        </w:r>
      </w:del>
    </w:p>
    <w:p w14:paraId="49D94882" w14:textId="77777777" w:rsidR="00794BE9" w:rsidRDefault="00794BE9" w:rsidP="00794BE9">
      <w:pPr>
        <w:pStyle w:val="TH"/>
      </w:pPr>
      <w:r>
        <w:t>Table 6.5.5.1-2: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794BE9" w14:paraId="3E0302C5" w14:textId="77777777" w:rsidTr="00F31473">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FBF6CA8" w14:textId="77777777" w:rsidR="00794BE9" w:rsidRDefault="00794BE9" w:rsidP="00802866">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DB8432B" w14:textId="77777777" w:rsidR="00794BE9" w:rsidRDefault="00794BE9" w:rsidP="00802866">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0F5B62C" w14:textId="77777777" w:rsidR="00794BE9" w:rsidRDefault="00794BE9" w:rsidP="00F4038E">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6D5A5886" w14:textId="77777777" w:rsidR="00794BE9" w:rsidRDefault="00794BE9" w:rsidP="00873D99">
            <w:pPr>
              <w:pStyle w:val="TAH"/>
            </w:pPr>
            <w:r>
              <w:t>Applicability</w:t>
            </w:r>
          </w:p>
        </w:tc>
      </w:tr>
      <w:tr w:rsidR="00F31473" w14:paraId="0CCDE599" w14:textId="77777777" w:rsidTr="00F95D6F">
        <w:trPr>
          <w:jc w:val="center"/>
          <w:ins w:id="860" w:author="Huawei_CHV_1" w:date="2022-01-10T11:50:00Z"/>
        </w:trPr>
        <w:tc>
          <w:tcPr>
            <w:tcW w:w="1927" w:type="dxa"/>
            <w:tcBorders>
              <w:top w:val="single" w:sz="4" w:space="0" w:color="auto"/>
              <w:left w:val="single" w:sz="4" w:space="0" w:color="auto"/>
              <w:bottom w:val="single" w:sz="4" w:space="0" w:color="auto"/>
              <w:right w:val="single" w:sz="4" w:space="0" w:color="auto"/>
            </w:tcBorders>
            <w:vAlign w:val="center"/>
          </w:tcPr>
          <w:p w14:paraId="32E74EF1" w14:textId="77777777" w:rsidR="00F31473" w:rsidRPr="00873D99" w:rsidRDefault="00F31473" w:rsidP="00F95D6F">
            <w:pPr>
              <w:pStyle w:val="TAL"/>
              <w:rPr>
                <w:ins w:id="861" w:author="Huawei_CHV_1" w:date="2022-01-10T11:50:00Z"/>
              </w:rPr>
            </w:pPr>
            <w:proofErr w:type="spellStart"/>
            <w:ins w:id="862" w:author="Huawei_CHV_1" w:date="2022-01-10T11:50:00Z">
              <w:r>
                <w:rPr>
                  <w:lang w:eastAsia="zh-CN"/>
                </w:rPr>
                <w:t>RouteToLocation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ECC5016" w14:textId="77777777" w:rsidR="00F31473" w:rsidRPr="00873D99" w:rsidRDefault="00F31473" w:rsidP="00F95D6F">
            <w:pPr>
              <w:pStyle w:val="TAC"/>
              <w:rPr>
                <w:ins w:id="863" w:author="Huawei_CHV_1" w:date="2022-01-10T11:50:00Z"/>
              </w:rPr>
            </w:pPr>
            <w:ins w:id="864" w:author="Huawei_CHV_1" w:date="2022-01-10T11:50:00Z">
              <w:r w:rsidRPr="00873D99">
                <w:t>3GPP TS 29.571 [</w:t>
              </w:r>
              <w:r>
                <w:t>5</w:t>
              </w:r>
              <w:r w:rsidRPr="00873D99">
                <w:t>]</w:t>
              </w:r>
            </w:ins>
          </w:p>
        </w:tc>
        <w:tc>
          <w:tcPr>
            <w:tcW w:w="3137" w:type="dxa"/>
            <w:tcBorders>
              <w:top w:val="single" w:sz="4" w:space="0" w:color="auto"/>
              <w:left w:val="single" w:sz="4" w:space="0" w:color="auto"/>
              <w:bottom w:val="single" w:sz="4" w:space="0" w:color="auto"/>
              <w:right w:val="single" w:sz="4" w:space="0" w:color="auto"/>
            </w:tcBorders>
            <w:vAlign w:val="center"/>
          </w:tcPr>
          <w:p w14:paraId="2F294258" w14:textId="77777777" w:rsidR="00F31473" w:rsidRDefault="00F31473" w:rsidP="00F95D6F">
            <w:pPr>
              <w:pStyle w:val="TAL"/>
              <w:rPr>
                <w:ins w:id="865" w:author="Huawei_CHV_1" w:date="2022-01-10T11:50:00Z"/>
                <w:rFonts w:cs="Arial"/>
                <w:szCs w:val="18"/>
              </w:rPr>
            </w:pPr>
            <w:ins w:id="866" w:author="Huawei_CHV_1" w:date="2022-01-10T11:50:00Z">
              <w:r>
                <w:rPr>
                  <w:rFonts w:cs="Arial"/>
                  <w:szCs w:val="18"/>
                </w:rPr>
                <w:t xml:space="preserve">Represent the </w:t>
              </w:r>
              <w:r w:rsidRPr="00EA7206">
                <w:rPr>
                  <w:rFonts w:cs="Arial"/>
                  <w:szCs w:val="18"/>
                </w:rPr>
                <w:t>N6 traffic routing information and/or routing profile ID</w:t>
              </w:r>
              <w:r>
                <w:rPr>
                  <w:rFonts w:cs="Arial"/>
                  <w:szCs w:val="18"/>
                </w:rPr>
                <w:t xml:space="preserve"> for a DNAI.</w:t>
              </w:r>
            </w:ins>
          </w:p>
        </w:tc>
        <w:tc>
          <w:tcPr>
            <w:tcW w:w="2865" w:type="dxa"/>
            <w:tcBorders>
              <w:top w:val="single" w:sz="4" w:space="0" w:color="auto"/>
              <w:left w:val="single" w:sz="4" w:space="0" w:color="auto"/>
              <w:bottom w:val="single" w:sz="4" w:space="0" w:color="auto"/>
              <w:right w:val="single" w:sz="4" w:space="0" w:color="auto"/>
            </w:tcBorders>
            <w:vAlign w:val="center"/>
          </w:tcPr>
          <w:p w14:paraId="5CE3089A" w14:textId="77777777" w:rsidR="00F31473" w:rsidRDefault="00F31473" w:rsidP="00F95D6F">
            <w:pPr>
              <w:pStyle w:val="TAL"/>
              <w:rPr>
                <w:ins w:id="867" w:author="Huawei_CHV_1" w:date="2022-01-10T11:50:00Z"/>
                <w:rFonts w:cs="Arial"/>
                <w:szCs w:val="18"/>
              </w:rPr>
            </w:pPr>
          </w:p>
        </w:tc>
      </w:tr>
      <w:tr w:rsidR="00794BE9" w14:paraId="4B78EAA8" w14:textId="77777777" w:rsidTr="00F31473">
        <w:trPr>
          <w:jc w:val="center"/>
        </w:trPr>
        <w:tc>
          <w:tcPr>
            <w:tcW w:w="1927" w:type="dxa"/>
            <w:tcBorders>
              <w:top w:val="single" w:sz="4" w:space="0" w:color="auto"/>
              <w:left w:val="single" w:sz="4" w:space="0" w:color="auto"/>
              <w:bottom w:val="single" w:sz="4" w:space="0" w:color="auto"/>
              <w:right w:val="single" w:sz="4" w:space="0" w:color="auto"/>
            </w:tcBorders>
          </w:tcPr>
          <w:p w14:paraId="2393D50F" w14:textId="35DF7518" w:rsidR="00794BE9" w:rsidRPr="00F31473" w:rsidRDefault="00F31473" w:rsidP="001C5759">
            <w:pPr>
              <w:pStyle w:val="TAL"/>
              <w:rPr>
                <w:lang w:eastAsia="zh-CN"/>
              </w:rPr>
            </w:pPr>
            <w:proofErr w:type="spellStart"/>
            <w:ins w:id="868" w:author="Huawei_CHV_1" w:date="2022-01-10T11:51:00Z">
              <w:r w:rsidRPr="007A0D94">
                <w:t>End</w:t>
              </w:r>
            </w:ins>
            <w:ins w:id="869" w:author="[AEM, Huawei] 01-2022 v1" w:date="2022-01-20T02:09:00Z">
              <w:r w:rsidR="001C5759">
                <w:t>P</w:t>
              </w:r>
            </w:ins>
            <w:ins w:id="870" w:author="Huawei_CHV_1" w:date="2022-01-10T11:51:00Z">
              <w:r w:rsidRPr="007A0D94">
                <w:t>oint</w:t>
              </w:r>
            </w:ins>
            <w:proofErr w:type="spellEnd"/>
            <w:del w:id="871" w:author="Huawei_CHV_1" w:date="2022-01-10T11:54:00Z">
              <w:r w:rsidR="00794BE9" w:rsidRPr="00F31473" w:rsidDel="00F31473">
                <w:rPr>
                  <w:lang w:eastAsia="zh-CN"/>
                </w:rPr>
                <w:delText>n/a</w:delText>
              </w:r>
            </w:del>
          </w:p>
        </w:tc>
        <w:tc>
          <w:tcPr>
            <w:tcW w:w="1848" w:type="dxa"/>
            <w:tcBorders>
              <w:top w:val="single" w:sz="4" w:space="0" w:color="auto"/>
              <w:left w:val="single" w:sz="4" w:space="0" w:color="auto"/>
              <w:bottom w:val="single" w:sz="4" w:space="0" w:color="auto"/>
              <w:right w:val="single" w:sz="4" w:space="0" w:color="auto"/>
            </w:tcBorders>
          </w:tcPr>
          <w:p w14:paraId="7961611C" w14:textId="04B882C0" w:rsidR="00794BE9" w:rsidRDefault="00F31473" w:rsidP="00F95D6F">
            <w:pPr>
              <w:pStyle w:val="TAC"/>
            </w:pPr>
            <w:ins w:id="872" w:author="Huawei_CHV_1" w:date="2022-01-10T11:52:00Z">
              <w:r>
                <w:t>3GPP TS 29.558 [4]</w:t>
              </w:r>
            </w:ins>
          </w:p>
        </w:tc>
        <w:tc>
          <w:tcPr>
            <w:tcW w:w="3137" w:type="dxa"/>
            <w:tcBorders>
              <w:top w:val="single" w:sz="4" w:space="0" w:color="auto"/>
              <w:left w:val="single" w:sz="4" w:space="0" w:color="auto"/>
              <w:bottom w:val="single" w:sz="4" w:space="0" w:color="auto"/>
              <w:right w:val="single" w:sz="4" w:space="0" w:color="auto"/>
            </w:tcBorders>
          </w:tcPr>
          <w:p w14:paraId="27D76603" w14:textId="134E338D" w:rsidR="00794BE9" w:rsidRDefault="00F31473">
            <w:pPr>
              <w:pStyle w:val="TAL"/>
              <w:rPr>
                <w:rFonts w:cs="Arial"/>
                <w:szCs w:val="18"/>
              </w:rPr>
            </w:pPr>
            <w:ins w:id="873" w:author="Huawei_CHV_1" w:date="2022-01-10T11:52:00Z">
              <w:r>
                <w:rPr>
                  <w:rFonts w:cs="Arial"/>
                  <w:szCs w:val="18"/>
                </w:rPr>
                <w:t>Represents the end</w:t>
              </w:r>
              <w:r w:rsidRPr="00F4038E">
                <w:rPr>
                  <w:rFonts w:cs="Arial"/>
                  <w:szCs w:val="18"/>
                </w:rPr>
                <w:t xml:space="preserve">point information of </w:t>
              </w:r>
              <w:r>
                <w:rPr>
                  <w:rFonts w:cs="Arial"/>
                  <w:szCs w:val="18"/>
                </w:rPr>
                <w:t>an</w:t>
              </w:r>
              <w:r w:rsidRPr="00F4038E">
                <w:rPr>
                  <w:rFonts w:cs="Arial"/>
                  <w:szCs w:val="18"/>
                </w:rPr>
                <w:t xml:space="preserve"> </w:t>
              </w:r>
              <w:r>
                <w:rPr>
                  <w:rFonts w:cs="Arial"/>
                  <w:szCs w:val="18"/>
                </w:rPr>
                <w:t>EAS</w:t>
              </w:r>
              <w:r w:rsidRPr="00F4038E">
                <w:rPr>
                  <w:rFonts w:cs="Arial"/>
                  <w:szCs w:val="18"/>
                </w:rPr>
                <w:t>.</w:t>
              </w:r>
            </w:ins>
          </w:p>
        </w:tc>
        <w:tc>
          <w:tcPr>
            <w:tcW w:w="2865" w:type="dxa"/>
            <w:tcBorders>
              <w:top w:val="single" w:sz="4" w:space="0" w:color="auto"/>
              <w:left w:val="single" w:sz="4" w:space="0" w:color="auto"/>
              <w:bottom w:val="single" w:sz="4" w:space="0" w:color="auto"/>
              <w:right w:val="single" w:sz="4" w:space="0" w:color="auto"/>
            </w:tcBorders>
          </w:tcPr>
          <w:p w14:paraId="0D7137DE" w14:textId="77777777" w:rsidR="00794BE9" w:rsidRDefault="00794BE9" w:rsidP="00802866">
            <w:pPr>
              <w:pStyle w:val="TAL"/>
              <w:rPr>
                <w:rFonts w:cs="Arial"/>
                <w:szCs w:val="18"/>
              </w:rPr>
            </w:pPr>
          </w:p>
        </w:tc>
      </w:tr>
      <w:tr w:rsidR="00F31473" w14:paraId="638CD9E6" w14:textId="77777777" w:rsidTr="00F95D6F">
        <w:trPr>
          <w:jc w:val="center"/>
          <w:ins w:id="874" w:author="Huawei_CHV_1" w:date="2022-01-10T11:50:00Z"/>
        </w:trPr>
        <w:tc>
          <w:tcPr>
            <w:tcW w:w="1927" w:type="dxa"/>
            <w:tcBorders>
              <w:top w:val="single" w:sz="4" w:space="0" w:color="auto"/>
              <w:left w:val="single" w:sz="4" w:space="0" w:color="auto"/>
              <w:bottom w:val="single" w:sz="4" w:space="0" w:color="auto"/>
              <w:right w:val="single" w:sz="4" w:space="0" w:color="auto"/>
            </w:tcBorders>
            <w:vAlign w:val="center"/>
          </w:tcPr>
          <w:p w14:paraId="6BD4FC41" w14:textId="77777777" w:rsidR="00F31473" w:rsidRPr="007A0D94" w:rsidRDefault="00F31473" w:rsidP="00F95D6F">
            <w:pPr>
              <w:pStyle w:val="TAL"/>
              <w:rPr>
                <w:ins w:id="875" w:author="Huawei_CHV_1" w:date="2022-01-10T11:50:00Z"/>
              </w:rPr>
            </w:pPr>
            <w:proofErr w:type="spellStart"/>
            <w:ins w:id="876" w:author="Huawei_CHV_1" w:date="2022-01-10T11:50:00Z">
              <w:r>
                <w:t>Gpsi</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4DE3A01" w14:textId="77777777" w:rsidR="00F31473" w:rsidRDefault="00F31473" w:rsidP="00F95D6F">
            <w:pPr>
              <w:pStyle w:val="TAC"/>
              <w:rPr>
                <w:ins w:id="877" w:author="Huawei_CHV_1" w:date="2022-01-10T11:50:00Z"/>
              </w:rPr>
            </w:pPr>
            <w:ins w:id="878" w:author="Huawei_CHV_1" w:date="2022-01-10T11:50:00Z">
              <w:r>
                <w:t>3GPP TS 29.571 [5]</w:t>
              </w:r>
            </w:ins>
          </w:p>
        </w:tc>
        <w:tc>
          <w:tcPr>
            <w:tcW w:w="3137" w:type="dxa"/>
            <w:tcBorders>
              <w:top w:val="single" w:sz="4" w:space="0" w:color="auto"/>
              <w:left w:val="single" w:sz="4" w:space="0" w:color="auto"/>
              <w:bottom w:val="single" w:sz="4" w:space="0" w:color="auto"/>
              <w:right w:val="single" w:sz="4" w:space="0" w:color="auto"/>
            </w:tcBorders>
            <w:vAlign w:val="center"/>
          </w:tcPr>
          <w:p w14:paraId="3C6423E3" w14:textId="77777777" w:rsidR="00F31473" w:rsidRDefault="00F31473" w:rsidP="00F95D6F">
            <w:pPr>
              <w:pStyle w:val="TAL"/>
              <w:rPr>
                <w:ins w:id="879" w:author="Huawei_CHV_1" w:date="2022-01-10T11:50:00Z"/>
                <w:rFonts w:cs="Arial"/>
                <w:szCs w:val="18"/>
              </w:rPr>
            </w:pPr>
            <w:ins w:id="880" w:author="Huawei_CHV_1" w:date="2022-01-10T11:50:00Z">
              <w:r>
                <w:rPr>
                  <w:rFonts w:cs="Arial"/>
                  <w:szCs w:val="18"/>
                </w:rPr>
                <w:t>Represents a GPSI.</w:t>
              </w:r>
            </w:ins>
          </w:p>
        </w:tc>
        <w:tc>
          <w:tcPr>
            <w:tcW w:w="2865" w:type="dxa"/>
            <w:tcBorders>
              <w:top w:val="single" w:sz="4" w:space="0" w:color="auto"/>
              <w:left w:val="single" w:sz="4" w:space="0" w:color="auto"/>
              <w:bottom w:val="single" w:sz="4" w:space="0" w:color="auto"/>
              <w:right w:val="single" w:sz="4" w:space="0" w:color="auto"/>
            </w:tcBorders>
            <w:vAlign w:val="center"/>
          </w:tcPr>
          <w:p w14:paraId="68C1880A" w14:textId="77777777" w:rsidR="00F31473" w:rsidRDefault="00F31473" w:rsidP="00F95D6F">
            <w:pPr>
              <w:pStyle w:val="TAL"/>
              <w:rPr>
                <w:ins w:id="881" w:author="Huawei_CHV_1" w:date="2022-01-10T11:50:00Z"/>
                <w:rFonts w:cs="Arial"/>
                <w:szCs w:val="18"/>
              </w:rPr>
            </w:pPr>
          </w:p>
        </w:tc>
      </w:tr>
    </w:tbl>
    <w:p w14:paraId="4BA3F4FE" w14:textId="77777777" w:rsidR="00794BE9" w:rsidRPr="0086051F" w:rsidRDefault="00794BE9" w:rsidP="00794BE9">
      <w:pPr>
        <w:rPr>
          <w:lang w:eastAsia="zh-CN"/>
        </w:rPr>
      </w:pPr>
    </w:p>
    <w:p w14:paraId="6BFA8AAA"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82" w:name="_Toc73530472"/>
      <w:bookmarkStart w:id="883" w:name="_Toc89095867"/>
      <w:r>
        <w:rPr>
          <w:rFonts w:ascii="Arial" w:hAnsi="Arial" w:cs="Arial"/>
          <w:color w:val="0000FF"/>
          <w:sz w:val="28"/>
          <w:szCs w:val="28"/>
          <w:lang w:val="en-US"/>
        </w:rPr>
        <w:t>* * * Next Change * * * *</w:t>
      </w:r>
    </w:p>
    <w:p w14:paraId="05A68629" w14:textId="77777777" w:rsidR="00794BE9" w:rsidRDefault="00794BE9" w:rsidP="00794BE9">
      <w:pPr>
        <w:pStyle w:val="Heading5"/>
        <w:rPr>
          <w:lang w:eastAsia="zh-CN"/>
        </w:rPr>
      </w:pPr>
      <w:r>
        <w:rPr>
          <w:lang w:eastAsia="zh-CN"/>
        </w:rPr>
        <w:t>6.5.5.2.1</w:t>
      </w:r>
      <w:r>
        <w:rPr>
          <w:lang w:eastAsia="zh-CN"/>
        </w:rPr>
        <w:tab/>
        <w:t>Introduction</w:t>
      </w:r>
      <w:bookmarkEnd w:id="882"/>
      <w:bookmarkEnd w:id="883"/>
    </w:p>
    <w:p w14:paraId="45C93459" w14:textId="77777777" w:rsidR="00437862" w:rsidRDefault="00437862" w:rsidP="00437862">
      <w:pPr>
        <w:rPr>
          <w:ins w:id="884" w:author="Huawei_CHV_1" w:date="2022-01-10T11:45:00Z"/>
        </w:rPr>
      </w:pPr>
      <w:bookmarkStart w:id="885" w:name="_Toc73530473"/>
      <w:bookmarkStart w:id="886" w:name="_Toc89095868"/>
      <w:ins w:id="887" w:author="Huawei_CHV_1" w:date="2022-01-10T11:45:00Z">
        <w:r>
          <w:t>This clause defines the data structures to be used in resource representations.</w:t>
        </w:r>
      </w:ins>
    </w:p>
    <w:p w14:paraId="174940D8" w14:textId="77777777" w:rsidR="004B79F7" w:rsidRDefault="004B79F7" w:rsidP="004B79F7"/>
    <w:p w14:paraId="70494C66"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04CC28" w14:textId="7DB29AF4" w:rsidR="00794BE9" w:rsidRDefault="00794BE9" w:rsidP="00794BE9">
      <w:pPr>
        <w:pStyle w:val="Heading5"/>
        <w:rPr>
          <w:lang w:eastAsia="zh-CN"/>
        </w:rPr>
      </w:pPr>
      <w:r>
        <w:rPr>
          <w:lang w:eastAsia="zh-CN"/>
        </w:rPr>
        <w:t>6.5.5.2.2</w:t>
      </w:r>
      <w:r>
        <w:rPr>
          <w:lang w:eastAsia="zh-CN"/>
        </w:rPr>
        <w:tab/>
        <w:t xml:space="preserve">Type: </w:t>
      </w:r>
      <w:proofErr w:type="spellStart"/>
      <w:r>
        <w:rPr>
          <w:lang w:eastAsia="zh-CN"/>
        </w:rPr>
        <w:t>Acr</w:t>
      </w:r>
      <w:ins w:id="888" w:author="Huawei_CHV_1" w:date="2022-01-10T11:45:00Z">
        <w:r w:rsidR="00437862">
          <w:rPr>
            <w:lang w:eastAsia="zh-CN"/>
          </w:rPr>
          <w:t>Determ</w:t>
        </w:r>
      </w:ins>
      <w:del w:id="889" w:author="Samsung" w:date="2022-02-10T10:54:00Z">
        <w:r w:rsidDel="00A348C3">
          <w:rPr>
            <w:lang w:eastAsia="zh-CN"/>
          </w:rPr>
          <w:delText>I</w:delText>
        </w:r>
      </w:del>
      <w:del w:id="890" w:author="Huawei_CHV_1" w:date="2022-01-10T11:45:00Z">
        <w:r w:rsidDel="00437862">
          <w:rPr>
            <w:lang w:eastAsia="zh-CN"/>
          </w:rPr>
          <w:delText>nitiation</w:delText>
        </w:r>
      </w:del>
      <w:r>
        <w:rPr>
          <w:lang w:eastAsia="zh-CN"/>
        </w:rPr>
        <w:t>Req</w:t>
      </w:r>
      <w:bookmarkEnd w:id="885"/>
      <w:bookmarkEnd w:id="886"/>
      <w:proofErr w:type="spellEnd"/>
    </w:p>
    <w:p w14:paraId="583B6D68" w14:textId="77777777" w:rsidR="00437862" w:rsidRDefault="00437862" w:rsidP="00437862">
      <w:pPr>
        <w:pStyle w:val="TH"/>
        <w:rPr>
          <w:ins w:id="891" w:author="Huawei_CHV_1" w:date="2022-01-10T11:45:00Z"/>
        </w:rPr>
      </w:pPr>
      <w:ins w:id="892" w:author="Huawei_CHV_1" w:date="2022-01-10T11:45:00Z">
        <w:r>
          <w:rPr>
            <w:noProof/>
          </w:rPr>
          <w:t>Table </w:t>
        </w:r>
        <w:r>
          <w:t xml:space="preserve">6.5.5.2.2-1: </w:t>
        </w:r>
        <w:r>
          <w:rPr>
            <w:noProof/>
          </w:rPr>
          <w:t xml:space="preserve">Definition of type </w:t>
        </w:r>
        <w:proofErr w:type="spellStart"/>
        <w:r>
          <w:t>AcrDetermReq</w:t>
        </w:r>
        <w:proofErr w:type="spellEnd"/>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37862" w14:paraId="00A6A163" w14:textId="77777777" w:rsidTr="00F95D6F">
        <w:trPr>
          <w:jc w:val="center"/>
          <w:ins w:id="893" w:author="Huawei_CHV_1" w:date="2022-01-10T11:45: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E11129" w14:textId="77777777" w:rsidR="00437862" w:rsidRDefault="00437862" w:rsidP="00F95D6F">
            <w:pPr>
              <w:pStyle w:val="TAH"/>
              <w:rPr>
                <w:ins w:id="894" w:author="Huawei_CHV_1" w:date="2022-01-10T11:45:00Z"/>
              </w:rPr>
            </w:pPr>
            <w:ins w:id="895" w:author="Huawei_CHV_1" w:date="2022-01-10T11:45:00Z">
              <w:r>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5C3EB1" w14:textId="77777777" w:rsidR="00437862" w:rsidRDefault="00437862" w:rsidP="00F95D6F">
            <w:pPr>
              <w:pStyle w:val="TAH"/>
              <w:rPr>
                <w:ins w:id="896" w:author="Huawei_CHV_1" w:date="2022-01-10T11:45:00Z"/>
              </w:rPr>
            </w:pPr>
            <w:ins w:id="897" w:author="Huawei_CHV_1" w:date="2022-01-10T11:45: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DDDC41" w14:textId="77777777" w:rsidR="00437862" w:rsidRDefault="00437862" w:rsidP="00F95D6F">
            <w:pPr>
              <w:pStyle w:val="TAH"/>
              <w:rPr>
                <w:ins w:id="898" w:author="Huawei_CHV_1" w:date="2022-01-10T11:45:00Z"/>
              </w:rPr>
            </w:pPr>
            <w:ins w:id="899" w:author="Huawei_CHV_1" w:date="2022-01-10T11:45: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25755D3" w14:textId="77777777" w:rsidR="00437862" w:rsidRDefault="00437862" w:rsidP="00F95D6F">
            <w:pPr>
              <w:pStyle w:val="TAH"/>
              <w:rPr>
                <w:ins w:id="900" w:author="Huawei_CHV_1" w:date="2022-01-10T11:45:00Z"/>
              </w:rPr>
            </w:pPr>
            <w:ins w:id="901" w:author="Huawei_CHV_1" w:date="2022-01-10T11:45: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843993" w14:textId="77777777" w:rsidR="00437862" w:rsidRDefault="00437862" w:rsidP="00F95D6F">
            <w:pPr>
              <w:pStyle w:val="TAH"/>
              <w:rPr>
                <w:ins w:id="902" w:author="Huawei_CHV_1" w:date="2022-01-10T11:45:00Z"/>
                <w:rFonts w:cs="Arial"/>
                <w:szCs w:val="18"/>
              </w:rPr>
            </w:pPr>
            <w:ins w:id="903" w:author="Huawei_CHV_1" w:date="2022-01-10T11:45: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5AA17F89" w14:textId="77777777" w:rsidR="00437862" w:rsidRDefault="00437862" w:rsidP="00F95D6F">
            <w:pPr>
              <w:pStyle w:val="TAH"/>
              <w:rPr>
                <w:ins w:id="904" w:author="Huawei_CHV_1" w:date="2022-01-10T11:45:00Z"/>
                <w:rFonts w:cs="Arial"/>
                <w:szCs w:val="18"/>
              </w:rPr>
            </w:pPr>
            <w:ins w:id="905" w:author="Huawei_CHV_1" w:date="2022-01-10T11:45:00Z">
              <w:r>
                <w:rPr>
                  <w:rFonts w:cs="Arial"/>
                  <w:szCs w:val="18"/>
                </w:rPr>
                <w:t>Applicability</w:t>
              </w:r>
            </w:ins>
          </w:p>
        </w:tc>
      </w:tr>
      <w:tr w:rsidR="00437862" w14:paraId="2784E051" w14:textId="77777777" w:rsidTr="00F95D6F">
        <w:trPr>
          <w:jc w:val="center"/>
          <w:ins w:id="906"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1389F4B0" w14:textId="77777777" w:rsidR="00437862" w:rsidRDefault="00437862" w:rsidP="00F95D6F">
            <w:pPr>
              <w:pStyle w:val="TAL"/>
              <w:rPr>
                <w:ins w:id="907" w:author="Huawei_CHV_1" w:date="2022-01-10T11:45:00Z"/>
              </w:rPr>
            </w:pPr>
            <w:proofErr w:type="spellStart"/>
            <w:ins w:id="908" w:author="Huawei_CHV_1" w:date="2022-01-10T11:45:00Z">
              <w:r>
                <w:t>requestorId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2E7CAD60" w14:textId="77777777" w:rsidR="00437862" w:rsidRDefault="00437862" w:rsidP="00F95D6F">
            <w:pPr>
              <w:pStyle w:val="TAL"/>
              <w:rPr>
                <w:ins w:id="909" w:author="Huawei_CHV_1" w:date="2022-01-10T11:45:00Z"/>
              </w:rPr>
            </w:pPr>
            <w:ins w:id="910" w:author="Huawei_CHV_1" w:date="2022-01-10T11:4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0140C04" w14:textId="77777777" w:rsidR="00437862" w:rsidRDefault="00437862" w:rsidP="00F95D6F">
            <w:pPr>
              <w:pStyle w:val="TAC"/>
              <w:rPr>
                <w:ins w:id="911" w:author="Huawei_CHV_1" w:date="2022-01-10T11:45:00Z"/>
              </w:rPr>
            </w:pPr>
            <w:ins w:id="912" w:author="Huawei_CHV_1" w:date="2022-01-10T11:45: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1C1D9FE7" w14:textId="77777777" w:rsidR="00437862" w:rsidRDefault="00437862" w:rsidP="00F95D6F">
            <w:pPr>
              <w:pStyle w:val="TAC"/>
              <w:rPr>
                <w:ins w:id="913" w:author="Huawei_CHV_1" w:date="2022-01-10T11:45:00Z"/>
              </w:rPr>
            </w:pPr>
            <w:ins w:id="914" w:author="Huawei_CHV_1" w:date="2022-01-10T11:45: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78C23B8" w14:textId="77777777" w:rsidR="00437862" w:rsidRDefault="00437862" w:rsidP="00F95D6F">
            <w:pPr>
              <w:pStyle w:val="TAL"/>
              <w:rPr>
                <w:ins w:id="915" w:author="Huawei_CHV_1" w:date="2022-01-10T11:45:00Z"/>
              </w:rPr>
            </w:pPr>
            <w:ins w:id="916" w:author="Huawei_CHV_1" w:date="2022-01-10T11:45:00Z">
              <w:r>
                <w:t>Contains the identifier of the EEC or the EAS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16431B8E" w14:textId="77777777" w:rsidR="00437862" w:rsidRDefault="00437862" w:rsidP="00F95D6F">
            <w:pPr>
              <w:pStyle w:val="TAL"/>
              <w:rPr>
                <w:ins w:id="917" w:author="Huawei_CHV_1" w:date="2022-01-10T11:45:00Z"/>
                <w:rFonts w:cs="Arial"/>
                <w:szCs w:val="18"/>
              </w:rPr>
            </w:pPr>
          </w:p>
        </w:tc>
      </w:tr>
      <w:tr w:rsidR="00437862" w14:paraId="3F5F4EE1" w14:textId="77777777" w:rsidTr="00F95D6F">
        <w:trPr>
          <w:jc w:val="center"/>
          <w:ins w:id="918"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2F9E5313" w14:textId="77777777" w:rsidR="00437862" w:rsidRDefault="00437862" w:rsidP="00F95D6F">
            <w:pPr>
              <w:pStyle w:val="TAL"/>
              <w:rPr>
                <w:ins w:id="919" w:author="Huawei_CHV_1" w:date="2022-01-10T11:45:00Z"/>
              </w:rPr>
            </w:pPr>
            <w:proofErr w:type="spellStart"/>
            <w:ins w:id="920" w:author="Huawei_CHV_1" w:date="2022-01-10T11:45:00Z">
              <w:r>
                <w:t>easId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67E5DCF6" w14:textId="77777777" w:rsidR="00437862" w:rsidRDefault="00437862" w:rsidP="00F95D6F">
            <w:pPr>
              <w:pStyle w:val="TAL"/>
              <w:rPr>
                <w:ins w:id="921" w:author="Huawei_CHV_1" w:date="2022-01-10T11:45:00Z"/>
              </w:rPr>
            </w:pPr>
            <w:ins w:id="922" w:author="Huawei_CHV_1" w:date="2022-01-10T11:4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785ABA22" w14:textId="77777777" w:rsidR="00437862" w:rsidRDefault="00437862" w:rsidP="00F95D6F">
            <w:pPr>
              <w:pStyle w:val="TAC"/>
              <w:rPr>
                <w:ins w:id="923" w:author="Huawei_CHV_1" w:date="2022-01-10T11:45:00Z"/>
              </w:rPr>
            </w:pPr>
            <w:ins w:id="924" w:author="Huawei_CHV_1" w:date="2022-01-10T11:45: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4BA3925A" w14:textId="77777777" w:rsidR="00437862" w:rsidRDefault="00437862" w:rsidP="00F95D6F">
            <w:pPr>
              <w:pStyle w:val="TAC"/>
              <w:rPr>
                <w:ins w:id="925" w:author="Huawei_CHV_1" w:date="2022-01-10T11:45:00Z"/>
              </w:rPr>
            </w:pPr>
            <w:ins w:id="926" w:author="Huawei_CHV_1" w:date="2022-01-10T11:4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D326507" w14:textId="77777777" w:rsidR="00437862" w:rsidRDefault="00437862" w:rsidP="00F95D6F">
            <w:pPr>
              <w:pStyle w:val="TAL"/>
              <w:rPr>
                <w:ins w:id="927" w:author="Huawei_CHV_1" w:date="2022-01-10T11:45:00Z"/>
                <w:rFonts w:cs="Arial"/>
                <w:szCs w:val="18"/>
              </w:rPr>
            </w:pPr>
            <w:ins w:id="928" w:author="Huawei_CHV_1" w:date="2022-01-10T11:45:00Z">
              <w:r>
                <w:rPr>
                  <w:rFonts w:cs="Arial"/>
                  <w:szCs w:val="18"/>
                </w:rPr>
                <w:t>Contains the identifier of the EAS.</w:t>
              </w:r>
            </w:ins>
          </w:p>
        </w:tc>
        <w:tc>
          <w:tcPr>
            <w:tcW w:w="1307" w:type="dxa"/>
            <w:tcBorders>
              <w:top w:val="single" w:sz="4" w:space="0" w:color="auto"/>
              <w:left w:val="single" w:sz="4" w:space="0" w:color="auto"/>
              <w:bottom w:val="single" w:sz="4" w:space="0" w:color="auto"/>
              <w:right w:val="single" w:sz="4" w:space="0" w:color="auto"/>
            </w:tcBorders>
            <w:vAlign w:val="center"/>
          </w:tcPr>
          <w:p w14:paraId="715AB1AE" w14:textId="77777777" w:rsidR="00437862" w:rsidRDefault="00437862" w:rsidP="00F95D6F">
            <w:pPr>
              <w:pStyle w:val="TAL"/>
              <w:rPr>
                <w:ins w:id="929" w:author="Huawei_CHV_1" w:date="2022-01-10T11:45:00Z"/>
                <w:rFonts w:cs="Arial"/>
                <w:szCs w:val="18"/>
              </w:rPr>
            </w:pPr>
          </w:p>
        </w:tc>
      </w:tr>
      <w:tr w:rsidR="00437862" w14:paraId="65D15007" w14:textId="77777777" w:rsidTr="00F95D6F">
        <w:trPr>
          <w:jc w:val="center"/>
          <w:ins w:id="930"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4661F284" w14:textId="77777777" w:rsidR="00437862" w:rsidRDefault="00437862" w:rsidP="00F95D6F">
            <w:pPr>
              <w:pStyle w:val="TAL"/>
              <w:rPr>
                <w:ins w:id="931" w:author="Huawei_CHV_1" w:date="2022-01-10T11:45:00Z"/>
              </w:rPr>
            </w:pPr>
            <w:proofErr w:type="spellStart"/>
            <w:ins w:id="932" w:author="Huawei_CHV_1" w:date="2022-01-10T11:45:00Z">
              <w:r>
                <w:t>sEasEndpoint</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36A1978F" w14:textId="77777777" w:rsidR="00437862" w:rsidRDefault="00437862" w:rsidP="00F95D6F">
            <w:pPr>
              <w:pStyle w:val="TAL"/>
              <w:rPr>
                <w:ins w:id="933" w:author="Huawei_CHV_1" w:date="2022-01-10T11:45:00Z"/>
              </w:rPr>
            </w:pPr>
            <w:proofErr w:type="spellStart"/>
            <w:ins w:id="934" w:author="Huawei_CHV_1" w:date="2022-01-10T11:45:00Z">
              <w:r w:rsidRPr="005C40B8">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7040081C" w14:textId="77777777" w:rsidR="00437862" w:rsidRDefault="00437862" w:rsidP="00F95D6F">
            <w:pPr>
              <w:pStyle w:val="TAC"/>
              <w:rPr>
                <w:ins w:id="935" w:author="Huawei_CHV_1" w:date="2022-01-10T11:45:00Z"/>
              </w:rPr>
            </w:pPr>
            <w:ins w:id="936" w:author="Huawei_CHV_1" w:date="2022-01-10T11:45: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63841F18" w14:textId="77777777" w:rsidR="00437862" w:rsidRDefault="00437862" w:rsidP="00F95D6F">
            <w:pPr>
              <w:pStyle w:val="TAC"/>
              <w:rPr>
                <w:ins w:id="937" w:author="Huawei_CHV_1" w:date="2022-01-10T11:45:00Z"/>
              </w:rPr>
            </w:pPr>
            <w:ins w:id="938" w:author="Huawei_CHV_1" w:date="2022-01-10T11:45: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5EA9BE8C" w14:textId="77777777" w:rsidR="00437862" w:rsidRDefault="00437862" w:rsidP="00F95D6F">
            <w:pPr>
              <w:pStyle w:val="TAL"/>
              <w:rPr>
                <w:ins w:id="939" w:author="Huawei_CHV_1" w:date="2022-01-10T11:45:00Z"/>
                <w:rFonts w:cs="Arial"/>
                <w:szCs w:val="18"/>
              </w:rPr>
            </w:pPr>
            <w:ins w:id="940" w:author="Huawei_CHV_1" w:date="2022-01-10T11:45:00Z">
              <w:r>
                <w:rPr>
                  <w:rFonts w:cs="Arial"/>
                  <w:szCs w:val="18"/>
                </w:rPr>
                <w:t>Contains the endpoint information of the selected S-EAS.</w:t>
              </w:r>
            </w:ins>
          </w:p>
        </w:tc>
        <w:tc>
          <w:tcPr>
            <w:tcW w:w="1307" w:type="dxa"/>
            <w:tcBorders>
              <w:top w:val="single" w:sz="4" w:space="0" w:color="auto"/>
              <w:left w:val="single" w:sz="4" w:space="0" w:color="auto"/>
              <w:bottom w:val="single" w:sz="4" w:space="0" w:color="auto"/>
              <w:right w:val="single" w:sz="4" w:space="0" w:color="auto"/>
            </w:tcBorders>
            <w:vAlign w:val="center"/>
          </w:tcPr>
          <w:p w14:paraId="30FFF11A" w14:textId="77777777" w:rsidR="00437862" w:rsidRDefault="00437862" w:rsidP="00F95D6F">
            <w:pPr>
              <w:pStyle w:val="TAL"/>
              <w:rPr>
                <w:ins w:id="941" w:author="Huawei_CHV_1" w:date="2022-01-10T11:45:00Z"/>
                <w:rFonts w:cs="Arial"/>
                <w:szCs w:val="18"/>
              </w:rPr>
            </w:pPr>
          </w:p>
        </w:tc>
      </w:tr>
      <w:tr w:rsidR="00437862" w14:paraId="6A6CF317" w14:textId="77777777" w:rsidTr="00F95D6F">
        <w:trPr>
          <w:jc w:val="center"/>
          <w:ins w:id="942"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29F817BA" w14:textId="77777777" w:rsidR="00437862" w:rsidRDefault="00437862" w:rsidP="00F95D6F">
            <w:pPr>
              <w:pStyle w:val="TAL"/>
              <w:rPr>
                <w:ins w:id="943" w:author="Huawei_CHV_1" w:date="2022-01-10T11:45:00Z"/>
              </w:rPr>
            </w:pPr>
            <w:proofErr w:type="spellStart"/>
            <w:ins w:id="944" w:author="Huawei_CHV_1" w:date="2022-01-10T11:45:00Z">
              <w:r>
                <w:t>ueId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2DB305BA" w14:textId="77777777" w:rsidR="00437862" w:rsidRPr="005C40B8" w:rsidRDefault="00437862" w:rsidP="00F95D6F">
            <w:pPr>
              <w:pStyle w:val="TAL"/>
              <w:rPr>
                <w:ins w:id="945" w:author="Huawei_CHV_1" w:date="2022-01-10T11:45:00Z"/>
              </w:rPr>
            </w:pPr>
            <w:proofErr w:type="spellStart"/>
            <w:ins w:id="946" w:author="Huawei_CHV_1" w:date="2022-01-10T11:45:00Z">
              <w:r>
                <w:t>Gpsi</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47EF6B2A" w14:textId="77777777" w:rsidR="00437862" w:rsidRDefault="00437862" w:rsidP="00F95D6F">
            <w:pPr>
              <w:pStyle w:val="TAC"/>
              <w:rPr>
                <w:ins w:id="947" w:author="Huawei_CHV_1" w:date="2022-01-10T11:45:00Z"/>
              </w:rPr>
            </w:pPr>
            <w:ins w:id="948" w:author="Huawei_CHV_1" w:date="2022-01-10T11:45: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46EF05BF" w14:textId="77777777" w:rsidR="00437862" w:rsidRDefault="00437862" w:rsidP="00F95D6F">
            <w:pPr>
              <w:pStyle w:val="TAC"/>
              <w:rPr>
                <w:ins w:id="949" w:author="Huawei_CHV_1" w:date="2022-01-10T11:45:00Z"/>
              </w:rPr>
            </w:pPr>
            <w:ins w:id="950" w:author="Huawei_CHV_1" w:date="2022-01-10T11:4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ABC41E8" w14:textId="77777777" w:rsidR="00437862" w:rsidRDefault="00437862" w:rsidP="00F95D6F">
            <w:pPr>
              <w:pStyle w:val="TAL"/>
              <w:rPr>
                <w:ins w:id="951" w:author="Huawei_CHV_1" w:date="2022-01-10T11:45:00Z"/>
              </w:rPr>
            </w:pPr>
            <w:ins w:id="952" w:author="Huawei_CHV_1" w:date="2022-01-10T11:45:00Z">
              <w:r>
                <w:t>Contains the identifier of the concerned UE</w:t>
              </w:r>
              <w:r w:rsidRPr="009D448A">
                <w:t>.</w:t>
              </w:r>
            </w:ins>
          </w:p>
          <w:p w14:paraId="0339531A" w14:textId="77777777" w:rsidR="00437862" w:rsidRDefault="00437862" w:rsidP="00F95D6F">
            <w:pPr>
              <w:pStyle w:val="TAL"/>
              <w:rPr>
                <w:ins w:id="953" w:author="Huawei_CHV_1" w:date="2022-01-10T11:45:00Z"/>
              </w:rPr>
            </w:pPr>
          </w:p>
          <w:p w14:paraId="4935BC8D" w14:textId="77777777" w:rsidR="00437862" w:rsidRDefault="00437862" w:rsidP="00F95D6F">
            <w:pPr>
              <w:pStyle w:val="TAL"/>
              <w:rPr>
                <w:ins w:id="954" w:author="Huawei_CHV_1" w:date="2022-01-10T11:45:00Z"/>
                <w:rFonts w:cs="Arial"/>
                <w:szCs w:val="18"/>
              </w:rPr>
            </w:pPr>
            <w:ins w:id="955" w:author="Huawei_CHV_1" w:date="2022-01-10T11:45:00Z">
              <w:r>
                <w:t>This attribute shall be provided if the ACR request originates from an EEC.</w:t>
              </w:r>
            </w:ins>
          </w:p>
        </w:tc>
        <w:tc>
          <w:tcPr>
            <w:tcW w:w="1307" w:type="dxa"/>
            <w:tcBorders>
              <w:top w:val="single" w:sz="4" w:space="0" w:color="auto"/>
              <w:left w:val="single" w:sz="4" w:space="0" w:color="auto"/>
              <w:bottom w:val="single" w:sz="4" w:space="0" w:color="auto"/>
              <w:right w:val="single" w:sz="4" w:space="0" w:color="auto"/>
            </w:tcBorders>
            <w:vAlign w:val="center"/>
          </w:tcPr>
          <w:p w14:paraId="2D8F383B" w14:textId="77777777" w:rsidR="00437862" w:rsidRDefault="00437862" w:rsidP="00F95D6F">
            <w:pPr>
              <w:pStyle w:val="TAL"/>
              <w:rPr>
                <w:ins w:id="956" w:author="Huawei_CHV_1" w:date="2022-01-10T11:45:00Z"/>
                <w:rFonts w:cs="Arial"/>
                <w:szCs w:val="18"/>
              </w:rPr>
            </w:pPr>
          </w:p>
        </w:tc>
      </w:tr>
      <w:tr w:rsidR="00064AC0" w14:paraId="55AB1515" w14:textId="77777777" w:rsidTr="00064AC0">
        <w:trPr>
          <w:jc w:val="center"/>
          <w:ins w:id="957" w:author="Huawei_CHV_2" w:date="2022-01-20T06:14:00Z"/>
        </w:trPr>
        <w:tc>
          <w:tcPr>
            <w:tcW w:w="1555" w:type="dxa"/>
            <w:tcBorders>
              <w:top w:val="single" w:sz="4" w:space="0" w:color="auto"/>
              <w:left w:val="single" w:sz="4" w:space="0" w:color="auto"/>
              <w:bottom w:val="single" w:sz="4" w:space="0" w:color="auto"/>
              <w:right w:val="single" w:sz="4" w:space="0" w:color="auto"/>
            </w:tcBorders>
            <w:vAlign w:val="center"/>
          </w:tcPr>
          <w:p w14:paraId="56D2D762" w14:textId="77777777" w:rsidR="00064AC0" w:rsidRDefault="00064AC0" w:rsidP="00F95D6F">
            <w:pPr>
              <w:pStyle w:val="TAL"/>
              <w:rPr>
                <w:ins w:id="958" w:author="Huawei_CHV_2" w:date="2022-01-20T06:14:00Z"/>
              </w:rPr>
            </w:pPr>
            <w:proofErr w:type="spellStart"/>
            <w:ins w:id="959" w:author="Huawei_CHV_2" w:date="2022-01-20T06:14:00Z">
              <w:r>
                <w:t>acId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719DA809" w14:textId="77777777" w:rsidR="00064AC0" w:rsidRDefault="00064AC0" w:rsidP="00F95D6F">
            <w:pPr>
              <w:pStyle w:val="TAL"/>
              <w:rPr>
                <w:ins w:id="960" w:author="Huawei_CHV_2" w:date="2022-01-20T06:14:00Z"/>
              </w:rPr>
            </w:pPr>
            <w:ins w:id="961" w:author="Huawei_CHV_2" w:date="2022-01-20T06:14: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48444E84" w14:textId="77777777" w:rsidR="00064AC0" w:rsidRDefault="00064AC0" w:rsidP="00F95D6F">
            <w:pPr>
              <w:pStyle w:val="TAC"/>
              <w:rPr>
                <w:ins w:id="962" w:author="Huawei_CHV_2" w:date="2022-01-20T06:14:00Z"/>
              </w:rPr>
            </w:pPr>
            <w:ins w:id="963" w:author="Huawei_CHV_2" w:date="2022-01-20T06:14: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7F84F17F" w14:textId="77777777" w:rsidR="00064AC0" w:rsidRDefault="00064AC0" w:rsidP="00F95D6F">
            <w:pPr>
              <w:pStyle w:val="TAC"/>
              <w:rPr>
                <w:ins w:id="964" w:author="Huawei_CHV_2" w:date="2022-01-20T06:14:00Z"/>
              </w:rPr>
            </w:pPr>
            <w:ins w:id="965" w:author="Huawei_CHV_2" w:date="2022-01-20T06:14: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2A318348" w14:textId="77777777" w:rsidR="00064AC0" w:rsidRDefault="00064AC0" w:rsidP="00F95D6F">
            <w:pPr>
              <w:pStyle w:val="TAL"/>
              <w:rPr>
                <w:ins w:id="966" w:author="Huawei_CHV_2" w:date="2022-01-20T06:14:00Z"/>
              </w:rPr>
            </w:pPr>
            <w:ins w:id="967" w:author="Huawei_CHV_2" w:date="2022-01-20T06:14: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48863B98" w14:textId="77777777" w:rsidR="00064AC0" w:rsidRDefault="00064AC0" w:rsidP="00F95D6F">
            <w:pPr>
              <w:pStyle w:val="TAL"/>
              <w:rPr>
                <w:ins w:id="968" w:author="Huawei_CHV_2" w:date="2022-01-20T06:14:00Z"/>
                <w:rFonts w:cs="Arial"/>
                <w:szCs w:val="18"/>
              </w:rPr>
            </w:pPr>
          </w:p>
        </w:tc>
      </w:tr>
    </w:tbl>
    <w:p w14:paraId="70B6BA61" w14:textId="77777777" w:rsidR="00437862" w:rsidRPr="00F95D6F" w:rsidRDefault="00437862" w:rsidP="00437862">
      <w:pPr>
        <w:rPr>
          <w:ins w:id="969" w:author="Huawei_CHV_1" w:date="2022-01-10T11:45:00Z"/>
        </w:rPr>
      </w:pPr>
    </w:p>
    <w:p w14:paraId="7FB2196F" w14:textId="12E584BD" w:rsidR="00794BE9" w:rsidDel="00437862" w:rsidRDefault="00794BE9" w:rsidP="00794BE9">
      <w:pPr>
        <w:pStyle w:val="EditorsNote"/>
        <w:rPr>
          <w:del w:id="970" w:author="Huawei_CHV_1" w:date="2022-01-10T11:46:00Z"/>
        </w:rPr>
      </w:pPr>
      <w:del w:id="971" w:author="Huawei_CHV_1" w:date="2022-01-10T11:46:00Z">
        <w:r w:rsidRPr="00F35F4A" w:rsidDel="00437862">
          <w:delText>Editor</w:delText>
        </w:r>
        <w:r w:rsidDel="00437862">
          <w:delText>'</w:delText>
        </w:r>
        <w:r w:rsidRPr="00F35F4A" w:rsidDel="00437862">
          <w:delText>s note:</w:delText>
        </w:r>
        <w:r w:rsidRPr="00F35F4A" w:rsidDel="00437862">
          <w:tab/>
          <w:delText xml:space="preserve">The </w:delText>
        </w:r>
        <w:r w:rsidDel="00437862">
          <w:delText>definition of the data type</w:delText>
        </w:r>
        <w:r w:rsidRPr="00F35F4A" w:rsidDel="00437862">
          <w:delText xml:space="preserve"> is FFS.</w:delText>
        </w:r>
      </w:del>
    </w:p>
    <w:p w14:paraId="6E86AF6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72" w:name="_Toc89095869"/>
      <w:r>
        <w:rPr>
          <w:rFonts w:ascii="Arial" w:hAnsi="Arial" w:cs="Arial"/>
          <w:color w:val="0000FF"/>
          <w:sz w:val="28"/>
          <w:szCs w:val="28"/>
          <w:lang w:val="en-US"/>
        </w:rPr>
        <w:lastRenderedPageBreak/>
        <w:t>* * * Next Change * * * *</w:t>
      </w:r>
    </w:p>
    <w:p w14:paraId="400515C2" w14:textId="2AFF85D9" w:rsidR="00794BE9" w:rsidRDefault="00794BE9" w:rsidP="00794BE9">
      <w:pPr>
        <w:pStyle w:val="Heading5"/>
        <w:rPr>
          <w:lang w:eastAsia="zh-CN"/>
        </w:rPr>
      </w:pPr>
      <w:r>
        <w:rPr>
          <w:lang w:eastAsia="zh-CN"/>
        </w:rPr>
        <w:t>6.5.5.2.3</w:t>
      </w:r>
      <w:r>
        <w:rPr>
          <w:lang w:eastAsia="zh-CN"/>
        </w:rPr>
        <w:tab/>
        <w:t xml:space="preserve">Type: </w:t>
      </w:r>
      <w:proofErr w:type="spellStart"/>
      <w:r>
        <w:rPr>
          <w:lang w:eastAsia="zh-CN"/>
        </w:rPr>
        <w:t>Acr</w:t>
      </w:r>
      <w:ins w:id="973" w:author="Huawei_CHV_1" w:date="2022-01-10T11:48:00Z">
        <w:r w:rsidR="00F31473">
          <w:rPr>
            <w:lang w:eastAsia="zh-CN"/>
          </w:rPr>
          <w:t>Init</w:t>
        </w:r>
      </w:ins>
      <w:del w:id="974" w:author="Huawei_CHV_1" w:date="2022-01-10T11:48:00Z">
        <w:r w:rsidDel="00F31473">
          <w:rPr>
            <w:lang w:eastAsia="zh-CN"/>
          </w:rPr>
          <w:delText>Determination</w:delText>
        </w:r>
      </w:del>
      <w:r>
        <w:rPr>
          <w:lang w:eastAsia="zh-CN"/>
        </w:rPr>
        <w:t>Req</w:t>
      </w:r>
      <w:bookmarkEnd w:id="972"/>
      <w:proofErr w:type="spellEnd"/>
    </w:p>
    <w:p w14:paraId="3F1F2C84" w14:textId="77777777" w:rsidR="00F31473" w:rsidRDefault="00F31473" w:rsidP="00F31473">
      <w:pPr>
        <w:pStyle w:val="TH"/>
        <w:rPr>
          <w:ins w:id="975" w:author="Huawei_CHV_1" w:date="2022-01-10T11:49:00Z"/>
        </w:rPr>
      </w:pPr>
      <w:ins w:id="976" w:author="Huawei_CHV_1" w:date="2022-01-10T11:49:00Z">
        <w:r>
          <w:rPr>
            <w:noProof/>
          </w:rPr>
          <w:t>Table </w:t>
        </w:r>
        <w:r>
          <w:t xml:space="preserve">6.5.5.2.3-1: </w:t>
        </w:r>
        <w:r>
          <w:rPr>
            <w:noProof/>
          </w:rPr>
          <w:t xml:space="preserve">Definition of type </w:t>
        </w:r>
        <w:proofErr w:type="spellStart"/>
        <w:r>
          <w:t>AcrInitReq</w:t>
        </w:r>
        <w:proofErr w:type="spellEnd"/>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276"/>
        <w:gridCol w:w="425"/>
        <w:gridCol w:w="1134"/>
        <w:gridCol w:w="3686"/>
        <w:gridCol w:w="1307"/>
      </w:tblGrid>
      <w:tr w:rsidR="00F31473" w14:paraId="29A94B09" w14:textId="77777777" w:rsidTr="00F95D6F">
        <w:trPr>
          <w:jc w:val="center"/>
          <w:ins w:id="977" w:author="Huawei_CHV_1" w:date="2022-01-10T11:49:00Z"/>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FB933B" w14:textId="77777777" w:rsidR="00F31473" w:rsidRDefault="00F31473" w:rsidP="00F95D6F">
            <w:pPr>
              <w:pStyle w:val="TAH"/>
              <w:rPr>
                <w:ins w:id="978" w:author="Huawei_CHV_1" w:date="2022-01-10T11:49:00Z"/>
              </w:rPr>
            </w:pPr>
            <w:ins w:id="979" w:author="Huawei_CHV_1" w:date="2022-01-10T11:49:00Z">
              <w:r>
                <w:t>Attribute name</w:t>
              </w:r>
            </w:ins>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4BF8A7" w14:textId="77777777" w:rsidR="00F31473" w:rsidRDefault="00F31473" w:rsidP="00F95D6F">
            <w:pPr>
              <w:pStyle w:val="TAH"/>
              <w:rPr>
                <w:ins w:id="980" w:author="Huawei_CHV_1" w:date="2022-01-10T11:49:00Z"/>
              </w:rPr>
            </w:pPr>
            <w:ins w:id="981" w:author="Huawei_CHV_1" w:date="2022-01-10T11:4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8EFDAE" w14:textId="77777777" w:rsidR="00F31473" w:rsidRDefault="00F31473" w:rsidP="00F95D6F">
            <w:pPr>
              <w:pStyle w:val="TAH"/>
              <w:rPr>
                <w:ins w:id="982" w:author="Huawei_CHV_1" w:date="2022-01-10T11:49:00Z"/>
              </w:rPr>
            </w:pPr>
            <w:ins w:id="983" w:author="Huawei_CHV_1" w:date="2022-01-10T11:4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7CA6BBF9" w14:textId="77777777" w:rsidR="00F31473" w:rsidRDefault="00F31473" w:rsidP="00F95D6F">
            <w:pPr>
              <w:pStyle w:val="TAH"/>
              <w:rPr>
                <w:ins w:id="984" w:author="Huawei_CHV_1" w:date="2022-01-10T11:49:00Z"/>
              </w:rPr>
            </w:pPr>
            <w:ins w:id="985" w:author="Huawei_CHV_1" w:date="2022-01-10T11:49: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862F67" w14:textId="77777777" w:rsidR="00F31473" w:rsidRDefault="00F31473" w:rsidP="00F95D6F">
            <w:pPr>
              <w:pStyle w:val="TAH"/>
              <w:rPr>
                <w:ins w:id="986" w:author="Huawei_CHV_1" w:date="2022-01-10T11:49:00Z"/>
                <w:rFonts w:cs="Arial"/>
                <w:szCs w:val="18"/>
              </w:rPr>
            </w:pPr>
            <w:ins w:id="987" w:author="Huawei_CHV_1" w:date="2022-01-10T11:49: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6DD54447" w14:textId="77777777" w:rsidR="00F31473" w:rsidRDefault="00F31473" w:rsidP="00F95D6F">
            <w:pPr>
              <w:pStyle w:val="TAH"/>
              <w:rPr>
                <w:ins w:id="988" w:author="Huawei_CHV_1" w:date="2022-01-10T11:49:00Z"/>
                <w:rFonts w:cs="Arial"/>
                <w:szCs w:val="18"/>
              </w:rPr>
            </w:pPr>
            <w:ins w:id="989" w:author="Huawei_CHV_1" w:date="2022-01-10T11:49:00Z">
              <w:r>
                <w:rPr>
                  <w:rFonts w:cs="Arial"/>
                  <w:szCs w:val="18"/>
                </w:rPr>
                <w:t>Applicability</w:t>
              </w:r>
            </w:ins>
          </w:p>
        </w:tc>
      </w:tr>
      <w:tr w:rsidR="00F31473" w14:paraId="1A0DBB17" w14:textId="77777777" w:rsidTr="00F95D6F">
        <w:trPr>
          <w:jc w:val="center"/>
          <w:ins w:id="990"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5EB059D5" w14:textId="77777777" w:rsidR="00F31473" w:rsidRDefault="00F31473" w:rsidP="00F95D6F">
            <w:pPr>
              <w:pStyle w:val="TAL"/>
              <w:rPr>
                <w:ins w:id="991" w:author="Huawei_CHV_1" w:date="2022-01-10T11:49:00Z"/>
              </w:rPr>
            </w:pPr>
            <w:proofErr w:type="spellStart"/>
            <w:ins w:id="992" w:author="Huawei_CHV_1" w:date="2022-01-10T11:49:00Z">
              <w:r>
                <w:t>requestorId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2E7317BF" w14:textId="77777777" w:rsidR="00F31473" w:rsidRDefault="00F31473" w:rsidP="00F95D6F">
            <w:pPr>
              <w:pStyle w:val="TAL"/>
              <w:rPr>
                <w:ins w:id="993" w:author="Huawei_CHV_1" w:date="2022-01-10T11:49:00Z"/>
              </w:rPr>
            </w:pPr>
            <w:ins w:id="994"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1062CC49" w14:textId="77777777" w:rsidR="00F31473" w:rsidRDefault="00F31473" w:rsidP="00F95D6F">
            <w:pPr>
              <w:pStyle w:val="TAC"/>
              <w:rPr>
                <w:ins w:id="995" w:author="Huawei_CHV_1" w:date="2022-01-10T11:49:00Z"/>
              </w:rPr>
            </w:pPr>
            <w:ins w:id="996"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943D474" w14:textId="77777777" w:rsidR="00F31473" w:rsidRDefault="00F31473" w:rsidP="00F95D6F">
            <w:pPr>
              <w:pStyle w:val="TAC"/>
              <w:rPr>
                <w:ins w:id="997" w:author="Huawei_CHV_1" w:date="2022-01-10T11:49:00Z"/>
              </w:rPr>
            </w:pPr>
            <w:ins w:id="998"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A3A2800" w14:textId="3C10A569" w:rsidR="00F31473" w:rsidRDefault="00F31473" w:rsidP="00525147">
            <w:pPr>
              <w:pStyle w:val="TAL"/>
              <w:rPr>
                <w:ins w:id="999" w:author="Huawei_CHV_1" w:date="2022-01-10T11:49:00Z"/>
                <w:rFonts w:cs="Arial"/>
                <w:szCs w:val="18"/>
              </w:rPr>
            </w:pPr>
            <w:ins w:id="1000" w:author="Huawei_CHV_1" w:date="2022-01-10T11:49:00Z">
              <w:r>
                <w:t>Contains the identifier of the EEC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241D7B3E" w14:textId="77777777" w:rsidR="00F31473" w:rsidRDefault="00F31473" w:rsidP="00F95D6F">
            <w:pPr>
              <w:pStyle w:val="TAL"/>
              <w:rPr>
                <w:ins w:id="1001" w:author="Huawei_CHV_1" w:date="2022-01-10T11:49:00Z"/>
                <w:rFonts w:cs="Arial"/>
                <w:szCs w:val="18"/>
              </w:rPr>
            </w:pPr>
          </w:p>
        </w:tc>
      </w:tr>
      <w:tr w:rsidR="00F31473" w14:paraId="54F55BF3" w14:textId="77777777" w:rsidTr="00F95D6F">
        <w:trPr>
          <w:jc w:val="center"/>
          <w:ins w:id="1002"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1BCF125C" w14:textId="77777777" w:rsidR="00F31473" w:rsidRDefault="00F31473" w:rsidP="00F95D6F">
            <w:pPr>
              <w:pStyle w:val="TAL"/>
              <w:rPr>
                <w:ins w:id="1003" w:author="Huawei_CHV_1" w:date="2022-01-10T11:49:00Z"/>
              </w:rPr>
            </w:pPr>
            <w:proofErr w:type="spellStart"/>
            <w:ins w:id="1004" w:author="Huawei_CHV_1" w:date="2022-01-10T11:49:00Z">
              <w:r>
                <w:t>easId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72002551" w14:textId="77777777" w:rsidR="00F31473" w:rsidRDefault="00F31473" w:rsidP="00F95D6F">
            <w:pPr>
              <w:pStyle w:val="TAL"/>
              <w:rPr>
                <w:ins w:id="1005" w:author="Huawei_CHV_1" w:date="2022-01-10T11:49:00Z"/>
              </w:rPr>
            </w:pPr>
            <w:ins w:id="1006"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AA482B9" w14:textId="77777777" w:rsidR="00F31473" w:rsidRDefault="00F31473" w:rsidP="00F95D6F">
            <w:pPr>
              <w:pStyle w:val="TAC"/>
              <w:rPr>
                <w:ins w:id="1007" w:author="Huawei_CHV_1" w:date="2022-01-10T11:49:00Z"/>
              </w:rPr>
            </w:pPr>
            <w:ins w:id="1008"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6437B511" w14:textId="77777777" w:rsidR="00F31473" w:rsidRDefault="00F31473" w:rsidP="00F95D6F">
            <w:pPr>
              <w:pStyle w:val="TAC"/>
              <w:rPr>
                <w:ins w:id="1009" w:author="Huawei_CHV_1" w:date="2022-01-10T11:49:00Z"/>
              </w:rPr>
            </w:pPr>
            <w:ins w:id="1010"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482A406A" w14:textId="77777777" w:rsidR="00F31473" w:rsidRDefault="00F31473" w:rsidP="00F95D6F">
            <w:pPr>
              <w:pStyle w:val="TAL"/>
              <w:rPr>
                <w:ins w:id="1011" w:author="Huawei_CHV_1" w:date="2022-01-10T11:49:00Z"/>
                <w:rFonts w:cs="Arial"/>
                <w:szCs w:val="18"/>
              </w:rPr>
            </w:pPr>
            <w:ins w:id="1012" w:author="Huawei_CHV_1" w:date="2022-01-10T11:49:00Z">
              <w:r>
                <w:rPr>
                  <w:rFonts w:cs="Arial"/>
                  <w:szCs w:val="18"/>
                </w:rPr>
                <w:t>Contains the identifier of the EAS.</w:t>
              </w:r>
            </w:ins>
          </w:p>
        </w:tc>
        <w:tc>
          <w:tcPr>
            <w:tcW w:w="1307" w:type="dxa"/>
            <w:tcBorders>
              <w:top w:val="single" w:sz="4" w:space="0" w:color="auto"/>
              <w:left w:val="single" w:sz="4" w:space="0" w:color="auto"/>
              <w:bottom w:val="single" w:sz="4" w:space="0" w:color="auto"/>
              <w:right w:val="single" w:sz="4" w:space="0" w:color="auto"/>
            </w:tcBorders>
            <w:vAlign w:val="center"/>
          </w:tcPr>
          <w:p w14:paraId="17F60A49" w14:textId="77777777" w:rsidR="00F31473" w:rsidRDefault="00F31473" w:rsidP="00F95D6F">
            <w:pPr>
              <w:pStyle w:val="TAL"/>
              <w:rPr>
                <w:ins w:id="1013" w:author="Huawei_CHV_1" w:date="2022-01-10T11:49:00Z"/>
                <w:rFonts w:cs="Arial"/>
                <w:szCs w:val="18"/>
              </w:rPr>
            </w:pPr>
          </w:p>
        </w:tc>
      </w:tr>
      <w:tr w:rsidR="00F31473" w14:paraId="1E36F17C" w14:textId="77777777" w:rsidTr="00F95D6F">
        <w:trPr>
          <w:jc w:val="center"/>
          <w:ins w:id="1014"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63D5536A" w14:textId="77777777" w:rsidR="00F31473" w:rsidRDefault="00F31473" w:rsidP="00F95D6F">
            <w:pPr>
              <w:pStyle w:val="TAL"/>
              <w:rPr>
                <w:ins w:id="1015" w:author="Huawei_CHV_1" w:date="2022-01-10T11:49:00Z"/>
              </w:rPr>
            </w:pPr>
            <w:proofErr w:type="spellStart"/>
            <w:ins w:id="1016" w:author="Huawei_CHV_1" w:date="2022-01-10T11:49:00Z">
              <w:r>
                <w:t>ueId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09EDF70E" w14:textId="77777777" w:rsidR="00F31473" w:rsidRDefault="00F31473" w:rsidP="00F95D6F">
            <w:pPr>
              <w:pStyle w:val="TAL"/>
              <w:rPr>
                <w:ins w:id="1017" w:author="Huawei_CHV_1" w:date="2022-01-10T11:49:00Z"/>
              </w:rPr>
            </w:pPr>
            <w:proofErr w:type="spellStart"/>
            <w:ins w:id="1018" w:author="Huawei_CHV_1" w:date="2022-01-10T11:49:00Z">
              <w:r>
                <w:t>Gpsi</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092B9CFF" w14:textId="77777777" w:rsidR="00F31473" w:rsidRDefault="00F31473" w:rsidP="00F95D6F">
            <w:pPr>
              <w:pStyle w:val="TAC"/>
              <w:rPr>
                <w:ins w:id="1019" w:author="Huawei_CHV_1" w:date="2022-01-10T11:49:00Z"/>
              </w:rPr>
            </w:pPr>
            <w:ins w:id="1020"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69328BFF" w14:textId="77777777" w:rsidR="00F31473" w:rsidRDefault="00F31473" w:rsidP="00F95D6F">
            <w:pPr>
              <w:pStyle w:val="TAC"/>
              <w:rPr>
                <w:ins w:id="1021" w:author="Huawei_CHV_1" w:date="2022-01-10T11:49:00Z"/>
              </w:rPr>
            </w:pPr>
            <w:ins w:id="1022"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33199AA" w14:textId="77777777" w:rsidR="00F31473" w:rsidRDefault="00F31473" w:rsidP="00F95D6F">
            <w:pPr>
              <w:pStyle w:val="TAL"/>
              <w:rPr>
                <w:ins w:id="1023" w:author="Huawei_CHV_1" w:date="2022-01-10T11:49:00Z"/>
              </w:rPr>
            </w:pPr>
            <w:ins w:id="1024" w:author="Huawei_CHV_1" w:date="2022-01-10T11:49:00Z">
              <w:r>
                <w:t>Contains the identifier of the concerned UE</w:t>
              </w:r>
              <w:r w:rsidRPr="009D448A">
                <w:t>.</w:t>
              </w:r>
            </w:ins>
          </w:p>
          <w:p w14:paraId="30E0FB68" w14:textId="77777777" w:rsidR="00F31473" w:rsidRDefault="00F31473" w:rsidP="00F95D6F">
            <w:pPr>
              <w:pStyle w:val="TAL"/>
              <w:rPr>
                <w:ins w:id="1025" w:author="Huawei_CHV_1" w:date="2022-01-10T11:49:00Z"/>
              </w:rPr>
            </w:pPr>
          </w:p>
          <w:p w14:paraId="421986CB" w14:textId="77777777" w:rsidR="00F31473" w:rsidRDefault="00F31473" w:rsidP="00F95D6F">
            <w:pPr>
              <w:pStyle w:val="TAL"/>
              <w:rPr>
                <w:ins w:id="1026" w:author="Huawei_CHV_1" w:date="2022-01-10T11:49:00Z"/>
                <w:rFonts w:cs="Arial"/>
                <w:szCs w:val="18"/>
              </w:rPr>
            </w:pPr>
            <w:ins w:id="1027" w:author="Huawei_CHV_1" w:date="2022-01-10T11:49:00Z">
              <w:r>
                <w:t>This attribute shall be provided if the ACR request originates from an EEC.</w:t>
              </w:r>
            </w:ins>
          </w:p>
        </w:tc>
        <w:tc>
          <w:tcPr>
            <w:tcW w:w="1307" w:type="dxa"/>
            <w:tcBorders>
              <w:top w:val="single" w:sz="4" w:space="0" w:color="auto"/>
              <w:left w:val="single" w:sz="4" w:space="0" w:color="auto"/>
              <w:bottom w:val="single" w:sz="4" w:space="0" w:color="auto"/>
              <w:right w:val="single" w:sz="4" w:space="0" w:color="auto"/>
            </w:tcBorders>
            <w:vAlign w:val="center"/>
          </w:tcPr>
          <w:p w14:paraId="6854F48F" w14:textId="77777777" w:rsidR="00F31473" w:rsidRDefault="00F31473" w:rsidP="00F95D6F">
            <w:pPr>
              <w:pStyle w:val="TAL"/>
              <w:rPr>
                <w:ins w:id="1028" w:author="Huawei_CHV_1" w:date="2022-01-10T11:49:00Z"/>
                <w:rFonts w:cs="Arial"/>
                <w:szCs w:val="18"/>
              </w:rPr>
            </w:pPr>
          </w:p>
        </w:tc>
      </w:tr>
      <w:tr w:rsidR="00064AC0" w14:paraId="61E8BDD6" w14:textId="77777777" w:rsidTr="00F95D6F">
        <w:trPr>
          <w:jc w:val="center"/>
          <w:ins w:id="1029" w:author="Huawei_CHV_2" w:date="2022-01-20T06:14:00Z"/>
        </w:trPr>
        <w:tc>
          <w:tcPr>
            <w:tcW w:w="1696" w:type="dxa"/>
            <w:tcBorders>
              <w:top w:val="single" w:sz="4" w:space="0" w:color="auto"/>
              <w:left w:val="single" w:sz="4" w:space="0" w:color="auto"/>
              <w:bottom w:val="single" w:sz="4" w:space="0" w:color="auto"/>
              <w:right w:val="single" w:sz="4" w:space="0" w:color="auto"/>
            </w:tcBorders>
            <w:vAlign w:val="center"/>
          </w:tcPr>
          <w:p w14:paraId="1925AA51" w14:textId="77777777" w:rsidR="00064AC0" w:rsidRDefault="00064AC0" w:rsidP="00F95D6F">
            <w:pPr>
              <w:pStyle w:val="TAL"/>
              <w:rPr>
                <w:ins w:id="1030" w:author="Huawei_CHV_2" w:date="2022-01-20T06:14:00Z"/>
              </w:rPr>
            </w:pPr>
            <w:proofErr w:type="spellStart"/>
            <w:ins w:id="1031" w:author="Huawei_CHV_2" w:date="2022-01-20T06:14:00Z">
              <w:r>
                <w:t>acId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5503A364" w14:textId="77777777" w:rsidR="00064AC0" w:rsidRDefault="00064AC0" w:rsidP="00F95D6F">
            <w:pPr>
              <w:pStyle w:val="TAL"/>
              <w:rPr>
                <w:ins w:id="1032" w:author="Huawei_CHV_2" w:date="2022-01-20T06:14:00Z"/>
              </w:rPr>
            </w:pPr>
            <w:ins w:id="1033" w:author="Huawei_CHV_2" w:date="2022-01-20T06:14: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7A0157D" w14:textId="77777777" w:rsidR="00064AC0" w:rsidRDefault="00064AC0" w:rsidP="00F95D6F">
            <w:pPr>
              <w:pStyle w:val="TAC"/>
              <w:rPr>
                <w:ins w:id="1034" w:author="Huawei_CHV_2" w:date="2022-01-20T06:14:00Z"/>
              </w:rPr>
            </w:pPr>
            <w:ins w:id="1035" w:author="Huawei_CHV_2" w:date="2022-01-20T06:14: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23650DF1" w14:textId="77777777" w:rsidR="00064AC0" w:rsidRDefault="00064AC0" w:rsidP="00F95D6F">
            <w:pPr>
              <w:pStyle w:val="TAC"/>
              <w:rPr>
                <w:ins w:id="1036" w:author="Huawei_CHV_2" w:date="2022-01-20T06:14:00Z"/>
              </w:rPr>
            </w:pPr>
            <w:ins w:id="1037" w:author="Huawei_CHV_2" w:date="2022-01-20T06:14: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6D48C7F" w14:textId="77777777" w:rsidR="00064AC0" w:rsidRDefault="00064AC0" w:rsidP="00F95D6F">
            <w:pPr>
              <w:pStyle w:val="TAL"/>
              <w:rPr>
                <w:ins w:id="1038" w:author="Huawei_CHV_2" w:date="2022-01-20T06:14:00Z"/>
              </w:rPr>
            </w:pPr>
            <w:ins w:id="1039" w:author="Huawei_CHV_2" w:date="2022-01-20T06:14: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531EDBF2" w14:textId="77777777" w:rsidR="00064AC0" w:rsidRDefault="00064AC0" w:rsidP="00F95D6F">
            <w:pPr>
              <w:pStyle w:val="TAL"/>
              <w:rPr>
                <w:ins w:id="1040" w:author="Huawei_CHV_2" w:date="2022-01-20T06:14:00Z"/>
                <w:rFonts w:cs="Arial"/>
                <w:szCs w:val="18"/>
              </w:rPr>
            </w:pPr>
          </w:p>
        </w:tc>
      </w:tr>
      <w:tr w:rsidR="00F31473" w14:paraId="4EDC3122" w14:textId="77777777" w:rsidTr="00F95D6F">
        <w:trPr>
          <w:jc w:val="center"/>
          <w:ins w:id="1041"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CDAEC3A" w14:textId="77777777" w:rsidR="00F31473" w:rsidRDefault="00F31473" w:rsidP="00F95D6F">
            <w:pPr>
              <w:pStyle w:val="TAL"/>
              <w:rPr>
                <w:ins w:id="1042" w:author="Huawei_CHV_1" w:date="2022-01-10T11:49:00Z"/>
              </w:rPr>
            </w:pPr>
            <w:proofErr w:type="spellStart"/>
            <w:ins w:id="1043" w:author="Huawei_CHV_1" w:date="2022-01-10T11:49:00Z">
              <w:r>
                <w:t>tEasEndpoint</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35A5402B" w14:textId="77777777" w:rsidR="00F31473" w:rsidRDefault="00F31473" w:rsidP="00F95D6F">
            <w:pPr>
              <w:pStyle w:val="TAL"/>
              <w:rPr>
                <w:ins w:id="1044" w:author="Huawei_CHV_1" w:date="2022-01-10T11:49:00Z"/>
              </w:rPr>
            </w:pPr>
            <w:proofErr w:type="spellStart"/>
            <w:ins w:id="1045" w:author="Huawei_CHV_1" w:date="2022-01-10T11:49:00Z">
              <w:r w:rsidRPr="005C40B8">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1F9B75F5" w14:textId="77777777" w:rsidR="00F31473" w:rsidRDefault="00F31473" w:rsidP="00F95D6F">
            <w:pPr>
              <w:pStyle w:val="TAC"/>
              <w:rPr>
                <w:ins w:id="1046" w:author="Huawei_CHV_1" w:date="2022-01-10T11:49:00Z"/>
              </w:rPr>
            </w:pPr>
            <w:ins w:id="1047"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2A0904A8" w14:textId="77777777" w:rsidR="00F31473" w:rsidRDefault="00F31473" w:rsidP="00F95D6F">
            <w:pPr>
              <w:pStyle w:val="TAC"/>
              <w:rPr>
                <w:ins w:id="1048" w:author="Huawei_CHV_1" w:date="2022-01-10T11:49:00Z"/>
              </w:rPr>
            </w:pPr>
            <w:ins w:id="1049"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70473E7" w14:textId="77777777" w:rsidR="00F31473" w:rsidRDefault="00F31473" w:rsidP="00F95D6F">
            <w:pPr>
              <w:pStyle w:val="TAL"/>
              <w:rPr>
                <w:ins w:id="1050" w:author="Huawei_CHV_1" w:date="2022-01-10T11:49:00Z"/>
                <w:rFonts w:cs="Arial"/>
                <w:szCs w:val="18"/>
              </w:rPr>
            </w:pPr>
            <w:ins w:id="1051" w:author="Huawei_CHV_1" w:date="2022-01-10T11:49:00Z">
              <w:r>
                <w:rPr>
                  <w:rFonts w:cs="Arial"/>
                  <w:szCs w:val="18"/>
                </w:rPr>
                <w:t>Contains the endpoint information of the T-EAS.</w:t>
              </w:r>
            </w:ins>
          </w:p>
        </w:tc>
        <w:tc>
          <w:tcPr>
            <w:tcW w:w="1307" w:type="dxa"/>
            <w:tcBorders>
              <w:top w:val="single" w:sz="4" w:space="0" w:color="auto"/>
              <w:left w:val="single" w:sz="4" w:space="0" w:color="auto"/>
              <w:bottom w:val="single" w:sz="4" w:space="0" w:color="auto"/>
              <w:right w:val="single" w:sz="4" w:space="0" w:color="auto"/>
            </w:tcBorders>
            <w:vAlign w:val="center"/>
          </w:tcPr>
          <w:p w14:paraId="40DF3AB6" w14:textId="77777777" w:rsidR="00F31473" w:rsidRDefault="00F31473" w:rsidP="00F95D6F">
            <w:pPr>
              <w:pStyle w:val="TAL"/>
              <w:rPr>
                <w:ins w:id="1052" w:author="Huawei_CHV_1" w:date="2022-01-10T11:49:00Z"/>
                <w:rFonts w:cs="Arial"/>
                <w:szCs w:val="18"/>
              </w:rPr>
            </w:pPr>
          </w:p>
        </w:tc>
      </w:tr>
      <w:tr w:rsidR="00F31473" w14:paraId="3D43FD72" w14:textId="77777777" w:rsidTr="00F95D6F">
        <w:trPr>
          <w:jc w:val="center"/>
          <w:ins w:id="1053"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055B719" w14:textId="77777777" w:rsidR="00F31473" w:rsidRDefault="00F31473" w:rsidP="00F95D6F">
            <w:pPr>
              <w:pStyle w:val="TAL"/>
              <w:rPr>
                <w:ins w:id="1054" w:author="Huawei_CHV_1" w:date="2022-01-10T11:49:00Z"/>
              </w:rPr>
            </w:pPr>
            <w:proofErr w:type="spellStart"/>
            <w:ins w:id="1055" w:author="Huawei_CHV_1" w:date="2022-01-10T11:49:00Z">
              <w:r>
                <w:t>sEasEndpoint</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235E1A71" w14:textId="77777777" w:rsidR="00F31473" w:rsidRPr="005C40B8" w:rsidRDefault="00F31473" w:rsidP="00F95D6F">
            <w:pPr>
              <w:pStyle w:val="TAL"/>
              <w:rPr>
                <w:ins w:id="1056" w:author="Huawei_CHV_1" w:date="2022-01-10T11:49:00Z"/>
              </w:rPr>
            </w:pPr>
            <w:proofErr w:type="spellStart"/>
            <w:ins w:id="1057" w:author="Huawei_CHV_1" w:date="2022-01-10T11:49:00Z">
              <w:r w:rsidRPr="005C40B8">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6C292B4D" w14:textId="77777777" w:rsidR="00F31473" w:rsidRDefault="00F31473" w:rsidP="00F95D6F">
            <w:pPr>
              <w:pStyle w:val="TAC"/>
              <w:rPr>
                <w:ins w:id="1058" w:author="Huawei_CHV_1" w:date="2022-01-10T11:49:00Z"/>
              </w:rPr>
            </w:pPr>
            <w:ins w:id="1059"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026F2967" w14:textId="77777777" w:rsidR="00F31473" w:rsidRDefault="00F31473" w:rsidP="00F95D6F">
            <w:pPr>
              <w:pStyle w:val="TAC"/>
              <w:rPr>
                <w:ins w:id="1060" w:author="Huawei_CHV_1" w:date="2022-01-10T11:49:00Z"/>
              </w:rPr>
            </w:pPr>
            <w:ins w:id="1061"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D9414C7" w14:textId="77777777" w:rsidR="00F31473" w:rsidRDefault="00F31473" w:rsidP="00F95D6F">
            <w:pPr>
              <w:pStyle w:val="TAL"/>
              <w:rPr>
                <w:ins w:id="1062" w:author="Huawei_CHV_1" w:date="2022-01-10T11:49:00Z"/>
                <w:rFonts w:cs="Arial"/>
                <w:szCs w:val="18"/>
              </w:rPr>
            </w:pPr>
            <w:ins w:id="1063" w:author="Huawei_CHV_1" w:date="2022-01-10T11:49:00Z">
              <w:r>
                <w:rPr>
                  <w:rFonts w:cs="Arial"/>
                  <w:szCs w:val="18"/>
                </w:rPr>
                <w:t>Contains the endpoint information of the S-EAS.</w:t>
              </w:r>
            </w:ins>
          </w:p>
          <w:p w14:paraId="34EE179F" w14:textId="77777777" w:rsidR="00F31473" w:rsidRDefault="00F31473" w:rsidP="00F95D6F">
            <w:pPr>
              <w:pStyle w:val="TAL"/>
              <w:rPr>
                <w:ins w:id="1064" w:author="Huawei_CHV_1" w:date="2022-01-10T11:49:00Z"/>
                <w:rFonts w:cs="Arial"/>
                <w:szCs w:val="18"/>
              </w:rPr>
            </w:pPr>
          </w:p>
          <w:p w14:paraId="2D0D0CF3" w14:textId="77777777" w:rsidR="00F31473" w:rsidRDefault="00F31473" w:rsidP="00F95D6F">
            <w:pPr>
              <w:pStyle w:val="TAL"/>
              <w:rPr>
                <w:ins w:id="1065" w:author="Huawei_CHV_1" w:date="2022-01-10T11:49:00Z"/>
                <w:rFonts w:cs="Arial"/>
                <w:szCs w:val="18"/>
              </w:rPr>
            </w:pPr>
            <w:ins w:id="1066" w:author="Huawei_CHV_1" w:date="2022-01-10T11:49:00Z">
              <w:r>
                <w:t>This attribute shall be provided when the "</w:t>
              </w:r>
              <w:proofErr w:type="spellStart"/>
              <w:r>
                <w:t>easNotifInd</w:t>
              </w:r>
              <w:proofErr w:type="spellEnd"/>
              <w:r>
                <w:t>" attribute is set to "true" or when the "</w:t>
              </w:r>
              <w:proofErr w:type="spellStart"/>
              <w:r>
                <w:t>prevEasNotifInd</w:t>
              </w:r>
              <w:proofErr w:type="spellEnd"/>
              <w:r>
                <w:t>" attribute is present and set to "true".</w:t>
              </w:r>
            </w:ins>
          </w:p>
        </w:tc>
        <w:tc>
          <w:tcPr>
            <w:tcW w:w="1307" w:type="dxa"/>
            <w:tcBorders>
              <w:top w:val="single" w:sz="4" w:space="0" w:color="auto"/>
              <w:left w:val="single" w:sz="4" w:space="0" w:color="auto"/>
              <w:bottom w:val="single" w:sz="4" w:space="0" w:color="auto"/>
              <w:right w:val="single" w:sz="4" w:space="0" w:color="auto"/>
            </w:tcBorders>
            <w:vAlign w:val="center"/>
          </w:tcPr>
          <w:p w14:paraId="68B6861D" w14:textId="77777777" w:rsidR="00F31473" w:rsidRDefault="00F31473" w:rsidP="00F95D6F">
            <w:pPr>
              <w:pStyle w:val="TAL"/>
              <w:rPr>
                <w:ins w:id="1067" w:author="Huawei_CHV_1" w:date="2022-01-10T11:49:00Z"/>
                <w:rFonts w:cs="Arial"/>
                <w:szCs w:val="18"/>
              </w:rPr>
            </w:pPr>
          </w:p>
        </w:tc>
      </w:tr>
      <w:tr w:rsidR="00F31473" w14:paraId="54D9A670" w14:textId="77777777" w:rsidTr="00F95D6F">
        <w:trPr>
          <w:jc w:val="center"/>
          <w:ins w:id="1068"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45EE25E" w14:textId="77777777" w:rsidR="00F31473" w:rsidRDefault="00F31473" w:rsidP="00F95D6F">
            <w:pPr>
              <w:pStyle w:val="TAL"/>
              <w:rPr>
                <w:ins w:id="1069" w:author="Huawei_CHV_1" w:date="2022-01-10T11:49:00Z"/>
              </w:rPr>
            </w:pPr>
            <w:proofErr w:type="spellStart"/>
            <w:ins w:id="1070" w:author="Huawei_CHV_1" w:date="2022-01-10T11:49:00Z">
              <w:r>
                <w:t>prevTEasEndpoint</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771F15D3" w14:textId="77777777" w:rsidR="00F31473" w:rsidRDefault="00F31473" w:rsidP="00F95D6F">
            <w:pPr>
              <w:pStyle w:val="TAL"/>
              <w:rPr>
                <w:ins w:id="1071" w:author="Huawei_CHV_1" w:date="2022-01-10T11:49:00Z"/>
              </w:rPr>
            </w:pPr>
            <w:proofErr w:type="spellStart"/>
            <w:ins w:id="1072" w:author="Huawei_CHV_1" w:date="2022-01-10T11:49:00Z">
              <w:r w:rsidRPr="005C40B8">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7E952C38" w14:textId="77777777" w:rsidR="00F31473" w:rsidRDefault="00F31473" w:rsidP="00F95D6F">
            <w:pPr>
              <w:pStyle w:val="TAC"/>
              <w:rPr>
                <w:ins w:id="1073" w:author="Huawei_CHV_1" w:date="2022-01-10T11:49:00Z"/>
              </w:rPr>
            </w:pPr>
            <w:ins w:id="1074"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3BCE6830" w14:textId="77777777" w:rsidR="00F31473" w:rsidRDefault="00F31473" w:rsidP="00F95D6F">
            <w:pPr>
              <w:pStyle w:val="TAC"/>
              <w:rPr>
                <w:ins w:id="1075" w:author="Huawei_CHV_1" w:date="2022-01-10T11:49:00Z"/>
              </w:rPr>
            </w:pPr>
            <w:ins w:id="1076"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87FDF69" w14:textId="77777777" w:rsidR="00F31473" w:rsidRDefault="00F31473" w:rsidP="00F95D6F">
            <w:pPr>
              <w:pStyle w:val="TAL"/>
              <w:rPr>
                <w:ins w:id="1077" w:author="Huawei_CHV_1" w:date="2022-01-10T11:49:00Z"/>
                <w:rFonts w:cs="Arial"/>
                <w:szCs w:val="18"/>
              </w:rPr>
            </w:pPr>
            <w:ins w:id="1078" w:author="Huawei_CHV_1" w:date="2022-01-10T11:49:00Z">
              <w:r>
                <w:rPr>
                  <w:rFonts w:cs="Arial"/>
                  <w:szCs w:val="18"/>
                </w:rPr>
                <w:t>Contains the endpoint information of the previous T-EAS.</w:t>
              </w:r>
            </w:ins>
          </w:p>
          <w:p w14:paraId="5CAAC783" w14:textId="77777777" w:rsidR="00F31473" w:rsidRDefault="00F31473" w:rsidP="00F95D6F">
            <w:pPr>
              <w:pStyle w:val="TAL"/>
              <w:rPr>
                <w:ins w:id="1079" w:author="Huawei_CHV_1" w:date="2022-01-10T11:49:00Z"/>
                <w:rFonts w:cs="Arial"/>
                <w:szCs w:val="18"/>
              </w:rPr>
            </w:pPr>
          </w:p>
          <w:p w14:paraId="1EB4DCE9" w14:textId="77777777" w:rsidR="00F31473" w:rsidRDefault="00F31473" w:rsidP="00F95D6F">
            <w:pPr>
              <w:pStyle w:val="TAL"/>
              <w:rPr>
                <w:ins w:id="1080" w:author="Huawei_CHV_1" w:date="2022-01-10T11:49:00Z"/>
                <w:rFonts w:cs="Arial"/>
                <w:szCs w:val="18"/>
              </w:rPr>
            </w:pPr>
            <w:ins w:id="1081" w:author="Huawei_CHV_1" w:date="2022-01-10T11:49:00Z">
              <w:r>
                <w:t>This attribute shall be provided when the EEC re-sends the ACR request to indicate that a previous ACR is to be cancelled.</w:t>
              </w:r>
            </w:ins>
          </w:p>
        </w:tc>
        <w:tc>
          <w:tcPr>
            <w:tcW w:w="1307" w:type="dxa"/>
            <w:tcBorders>
              <w:top w:val="single" w:sz="4" w:space="0" w:color="auto"/>
              <w:left w:val="single" w:sz="4" w:space="0" w:color="auto"/>
              <w:bottom w:val="single" w:sz="4" w:space="0" w:color="auto"/>
              <w:right w:val="single" w:sz="4" w:space="0" w:color="auto"/>
            </w:tcBorders>
            <w:vAlign w:val="center"/>
          </w:tcPr>
          <w:p w14:paraId="1B8B94D6" w14:textId="77777777" w:rsidR="00F31473" w:rsidRDefault="00F31473" w:rsidP="00F95D6F">
            <w:pPr>
              <w:pStyle w:val="TAL"/>
              <w:rPr>
                <w:ins w:id="1082" w:author="Huawei_CHV_1" w:date="2022-01-10T11:49:00Z"/>
                <w:rFonts w:cs="Arial"/>
                <w:szCs w:val="18"/>
              </w:rPr>
            </w:pPr>
          </w:p>
        </w:tc>
      </w:tr>
      <w:tr w:rsidR="00F31473" w14:paraId="5F022715" w14:textId="77777777" w:rsidTr="00F95D6F">
        <w:trPr>
          <w:jc w:val="center"/>
          <w:ins w:id="1083"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CD30894" w14:textId="77777777" w:rsidR="00F31473" w:rsidRDefault="00F31473" w:rsidP="00F95D6F">
            <w:pPr>
              <w:pStyle w:val="TAL"/>
              <w:rPr>
                <w:ins w:id="1084" w:author="Huawei_CHV_1" w:date="2022-01-10T11:49:00Z"/>
              </w:rPr>
            </w:pPr>
            <w:proofErr w:type="spellStart"/>
            <w:ins w:id="1085" w:author="Huawei_CHV_1" w:date="2022-01-10T11:49:00Z">
              <w:r>
                <w:t>routeReq</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06FCF334" w14:textId="77777777" w:rsidR="00F31473" w:rsidRDefault="00F31473" w:rsidP="00F95D6F">
            <w:pPr>
              <w:pStyle w:val="TAL"/>
              <w:rPr>
                <w:ins w:id="1086" w:author="Huawei_CHV_1" w:date="2022-01-10T11:49:00Z"/>
              </w:rPr>
            </w:pPr>
            <w:proofErr w:type="spellStart"/>
            <w:ins w:id="1087" w:author="Huawei_CHV_1" w:date="2022-01-10T11:49:00Z">
              <w:r w:rsidRPr="00A03A34">
                <w:t>RouteToLocation</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310AD8C6" w14:textId="77777777" w:rsidR="00F31473" w:rsidRDefault="00F31473" w:rsidP="00F95D6F">
            <w:pPr>
              <w:pStyle w:val="TAC"/>
              <w:rPr>
                <w:ins w:id="1088" w:author="Huawei_CHV_1" w:date="2022-01-10T11:49:00Z"/>
              </w:rPr>
            </w:pPr>
            <w:ins w:id="1089"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082AF754" w14:textId="77777777" w:rsidR="00F31473" w:rsidRDefault="00F31473" w:rsidP="00F95D6F">
            <w:pPr>
              <w:pStyle w:val="TAC"/>
              <w:rPr>
                <w:ins w:id="1090" w:author="Huawei_CHV_1" w:date="2022-01-10T11:49:00Z"/>
              </w:rPr>
            </w:pPr>
            <w:ins w:id="1091"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35F0B5C" w14:textId="77777777" w:rsidR="00F31473" w:rsidRDefault="00F31473" w:rsidP="00F95D6F">
            <w:pPr>
              <w:pStyle w:val="TAL"/>
              <w:rPr>
                <w:ins w:id="1092" w:author="Huawei_CHV_1" w:date="2022-01-10T11:49:00Z"/>
                <w:rFonts w:cs="Arial"/>
                <w:szCs w:val="18"/>
              </w:rPr>
            </w:pPr>
            <w:ins w:id="1093" w:author="Huawei_CHV_1" w:date="2022-01-10T11:49:00Z">
              <w:r>
                <w:rPr>
                  <w:rFonts w:cs="Arial"/>
                  <w:szCs w:val="18"/>
                </w:rPr>
                <w:t>Contains</w:t>
              </w:r>
              <w:r w:rsidRPr="00EB2FEC">
                <w:rPr>
                  <w:rFonts w:cs="Arial"/>
                  <w:szCs w:val="18"/>
                </w:rPr>
                <w:t xml:space="preserve"> </w:t>
              </w:r>
              <w:r>
                <w:rPr>
                  <w:rFonts w:cs="Arial"/>
                  <w:szCs w:val="18"/>
                </w:rPr>
                <w:t xml:space="preserve">the T-EAS's DNAI information and the corresponding </w:t>
              </w:r>
              <w:r w:rsidRPr="00EA7206">
                <w:rPr>
                  <w:rFonts w:cs="Arial"/>
                  <w:szCs w:val="18"/>
                </w:rPr>
                <w:t>N6 traffic routing information and/or routing profile ID</w:t>
              </w:r>
              <w:r>
                <w:rPr>
                  <w:rFonts w:cs="Arial"/>
                  <w:szCs w:val="18"/>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2043AAF4" w14:textId="77777777" w:rsidR="00F31473" w:rsidRDefault="00F31473" w:rsidP="00F95D6F">
            <w:pPr>
              <w:pStyle w:val="TAL"/>
              <w:rPr>
                <w:ins w:id="1094" w:author="Huawei_CHV_1" w:date="2022-01-10T11:49:00Z"/>
                <w:rFonts w:cs="Arial"/>
                <w:szCs w:val="18"/>
              </w:rPr>
            </w:pPr>
          </w:p>
        </w:tc>
      </w:tr>
      <w:tr w:rsidR="00F31473" w14:paraId="05FF8F2D" w14:textId="77777777" w:rsidTr="00F95D6F">
        <w:trPr>
          <w:jc w:val="center"/>
          <w:ins w:id="1095"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0A245AA" w14:textId="77777777" w:rsidR="00F31473" w:rsidRDefault="00F31473" w:rsidP="00F95D6F">
            <w:pPr>
              <w:pStyle w:val="TAL"/>
              <w:rPr>
                <w:ins w:id="1096" w:author="Huawei_CHV_1" w:date="2022-01-10T11:49:00Z"/>
              </w:rPr>
            </w:pPr>
            <w:proofErr w:type="spellStart"/>
            <w:ins w:id="1097" w:author="Huawei_CHV_1" w:date="2022-01-10T11:49:00Z">
              <w:r>
                <w:t>easNotifInd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1C578053" w14:textId="77777777" w:rsidR="00F31473" w:rsidRDefault="00F31473" w:rsidP="00F95D6F">
            <w:pPr>
              <w:pStyle w:val="TAL"/>
              <w:rPr>
                <w:ins w:id="1098" w:author="Huawei_CHV_1" w:date="2022-01-10T11:49:00Z"/>
              </w:rPr>
            </w:pPr>
            <w:proofErr w:type="spellStart"/>
            <w:ins w:id="1099" w:author="Huawei_CHV_1" w:date="2022-01-10T11:49:00Z">
              <w:r>
                <w:t>boolean</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63E2A37A" w14:textId="77777777" w:rsidR="00F31473" w:rsidRDefault="00F31473" w:rsidP="00F95D6F">
            <w:pPr>
              <w:pStyle w:val="TAC"/>
              <w:rPr>
                <w:ins w:id="1100" w:author="Huawei_CHV_1" w:date="2022-01-10T11:49:00Z"/>
              </w:rPr>
            </w:pPr>
            <w:ins w:id="1101"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08A6696C" w14:textId="77777777" w:rsidR="00F31473" w:rsidRDefault="00F31473" w:rsidP="00F95D6F">
            <w:pPr>
              <w:pStyle w:val="TAC"/>
              <w:rPr>
                <w:ins w:id="1102" w:author="Huawei_CHV_1" w:date="2022-01-10T11:49:00Z"/>
              </w:rPr>
            </w:pPr>
            <w:ins w:id="1103"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3270F80" w14:textId="77777777" w:rsidR="00F31473" w:rsidRDefault="00F31473" w:rsidP="00F95D6F">
            <w:pPr>
              <w:pStyle w:val="TAL"/>
              <w:rPr>
                <w:ins w:id="1104" w:author="Huawei_CHV_1" w:date="2022-01-10T11:49:00Z"/>
                <w:rFonts w:cs="Arial"/>
                <w:szCs w:val="18"/>
              </w:rPr>
            </w:pPr>
            <w:ins w:id="1105" w:author="Huawei_CHV_1" w:date="2022-01-10T11:49:00Z">
              <w:r>
                <w:rPr>
                  <w:rFonts w:cs="Arial"/>
                  <w:szCs w:val="18"/>
                </w:rPr>
                <w:t>Indicates whether the EAS should be notified about the need for ACR or ACR cancellation</w:t>
              </w:r>
              <w:r w:rsidRPr="002D1B0A">
                <w:rPr>
                  <w:rFonts w:cs="Arial"/>
                  <w:szCs w:val="18"/>
                </w:rPr>
                <w:t>.</w:t>
              </w:r>
            </w:ins>
          </w:p>
          <w:p w14:paraId="3C8A9557" w14:textId="77777777" w:rsidR="00F31473" w:rsidRDefault="00F31473" w:rsidP="00F95D6F">
            <w:pPr>
              <w:pStyle w:val="TAL"/>
              <w:rPr>
                <w:ins w:id="1106" w:author="Huawei_CHV_1" w:date="2022-01-10T11:49:00Z"/>
                <w:rFonts w:cs="Arial"/>
                <w:szCs w:val="18"/>
              </w:rPr>
            </w:pPr>
          </w:p>
          <w:p w14:paraId="2B8FFD8D" w14:textId="77777777" w:rsidR="00F31473" w:rsidRDefault="00F31473" w:rsidP="00F95D6F">
            <w:pPr>
              <w:pStyle w:val="TAL"/>
              <w:rPr>
                <w:ins w:id="1107" w:author="Huawei_CHV_1" w:date="2022-01-10T11:49:00Z"/>
                <w:rFonts w:cs="Arial"/>
                <w:szCs w:val="18"/>
              </w:rPr>
            </w:pPr>
            <w:ins w:id="1108" w:author="Huawei_CHV_1" w:date="2022-01-10T11:49:00Z">
              <w:r>
                <w:rPr>
                  <w:rFonts w:cs="Arial"/>
                  <w:szCs w:val="18"/>
                </w:rPr>
                <w:t>"t</w:t>
              </w:r>
              <w:r w:rsidRPr="00F11966">
                <w:rPr>
                  <w:rFonts w:cs="Arial"/>
                  <w:szCs w:val="18"/>
                </w:rPr>
                <w:t>rue</w:t>
              </w:r>
              <w:r>
                <w:rPr>
                  <w:rFonts w:cs="Arial"/>
                  <w:szCs w:val="18"/>
                </w:rPr>
                <w:t>": Notification required.</w:t>
              </w:r>
            </w:ins>
          </w:p>
          <w:p w14:paraId="4DFEE6FC" w14:textId="77777777" w:rsidR="00F31473" w:rsidRDefault="00F31473" w:rsidP="00F95D6F">
            <w:pPr>
              <w:pStyle w:val="TAL"/>
              <w:rPr>
                <w:ins w:id="1109" w:author="Huawei_CHV_1" w:date="2022-01-10T11:49:00Z"/>
                <w:rFonts w:cs="Arial"/>
                <w:szCs w:val="18"/>
              </w:rPr>
            </w:pPr>
            <w:ins w:id="1110" w:author="Huawei_CHV_1" w:date="2022-01-10T11:49:00Z">
              <w:r>
                <w:rPr>
                  <w:rFonts w:cs="Arial"/>
                  <w:szCs w:val="18"/>
                </w:rPr>
                <w:t>"</w:t>
              </w:r>
              <w:r w:rsidRPr="00F11966">
                <w:rPr>
                  <w:rFonts w:cs="Arial"/>
                  <w:szCs w:val="18"/>
                </w:rPr>
                <w:t>false</w:t>
              </w:r>
              <w:r>
                <w:rPr>
                  <w:rFonts w:cs="Arial"/>
                  <w:szCs w:val="18"/>
                </w:rPr>
                <w:t>"</w:t>
              </w:r>
              <w:r w:rsidRPr="00F11966">
                <w:rPr>
                  <w:rFonts w:cs="Arial"/>
                  <w:szCs w:val="18"/>
                </w:rPr>
                <w:t xml:space="preserve"> (default): N</w:t>
              </w:r>
              <w:r>
                <w:rPr>
                  <w:rFonts w:cs="Arial"/>
                  <w:szCs w:val="18"/>
                </w:rPr>
                <w:t>otification n</w:t>
              </w:r>
              <w:r w:rsidRPr="00F11966">
                <w:rPr>
                  <w:rFonts w:cs="Arial"/>
                  <w:szCs w:val="18"/>
                </w:rPr>
                <w:t xml:space="preserve">ot </w:t>
              </w:r>
              <w:r>
                <w:rPr>
                  <w:rFonts w:cs="Arial"/>
                  <w:szCs w:val="18"/>
                </w:rPr>
                <w:t>requir</w:t>
              </w:r>
              <w:r w:rsidRPr="00F11966">
                <w:rPr>
                  <w:rFonts w:cs="Arial"/>
                  <w:szCs w:val="18"/>
                </w:rPr>
                <w:t>ed</w:t>
              </w:r>
              <w:r>
                <w:rPr>
                  <w:rFonts w:cs="Arial"/>
                  <w:szCs w:val="18"/>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46F02671" w14:textId="77777777" w:rsidR="00F31473" w:rsidRDefault="00F31473" w:rsidP="00F95D6F">
            <w:pPr>
              <w:pStyle w:val="TAL"/>
              <w:rPr>
                <w:ins w:id="1111" w:author="Huawei_CHV_1" w:date="2022-01-10T11:49:00Z"/>
                <w:rFonts w:cs="Arial"/>
                <w:szCs w:val="18"/>
              </w:rPr>
            </w:pPr>
          </w:p>
        </w:tc>
      </w:tr>
      <w:tr w:rsidR="00F31473" w14:paraId="53FA40EC" w14:textId="77777777" w:rsidTr="00F95D6F">
        <w:trPr>
          <w:jc w:val="center"/>
          <w:ins w:id="1112"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82467D2" w14:textId="77777777" w:rsidR="00F31473" w:rsidRDefault="00F31473" w:rsidP="00F95D6F">
            <w:pPr>
              <w:pStyle w:val="TAL"/>
              <w:rPr>
                <w:ins w:id="1113" w:author="Huawei_CHV_1" w:date="2022-01-10T11:49:00Z"/>
              </w:rPr>
            </w:pPr>
            <w:proofErr w:type="spellStart"/>
            <w:ins w:id="1114" w:author="Huawei_CHV_1" w:date="2022-01-10T11:49:00Z">
              <w:r>
                <w:t>prevEasNotifInd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67AFBF26" w14:textId="77777777" w:rsidR="00F31473" w:rsidRDefault="00F31473" w:rsidP="00F95D6F">
            <w:pPr>
              <w:pStyle w:val="TAL"/>
              <w:rPr>
                <w:ins w:id="1115" w:author="Huawei_CHV_1" w:date="2022-01-10T11:49:00Z"/>
              </w:rPr>
            </w:pPr>
            <w:proofErr w:type="spellStart"/>
            <w:ins w:id="1116" w:author="Huawei_CHV_1" w:date="2022-01-10T11:49:00Z">
              <w:r>
                <w:t>boolean</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5C45092B" w14:textId="77777777" w:rsidR="00F31473" w:rsidRDefault="00F31473" w:rsidP="00F95D6F">
            <w:pPr>
              <w:pStyle w:val="TAC"/>
              <w:rPr>
                <w:ins w:id="1117" w:author="Huawei_CHV_1" w:date="2022-01-10T11:49:00Z"/>
              </w:rPr>
            </w:pPr>
            <w:ins w:id="1118"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5F7D93D5" w14:textId="77777777" w:rsidR="00F31473" w:rsidRDefault="00F31473" w:rsidP="00F95D6F">
            <w:pPr>
              <w:pStyle w:val="TAC"/>
              <w:rPr>
                <w:ins w:id="1119" w:author="Huawei_CHV_1" w:date="2022-01-10T11:49:00Z"/>
              </w:rPr>
            </w:pPr>
            <w:ins w:id="1120"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6F9D2AB7" w14:textId="77777777" w:rsidR="00F31473" w:rsidRDefault="00F31473" w:rsidP="00F95D6F">
            <w:pPr>
              <w:pStyle w:val="TAL"/>
              <w:rPr>
                <w:ins w:id="1121" w:author="Huawei_CHV_1" w:date="2022-01-10T11:49:00Z"/>
                <w:rFonts w:cs="Arial"/>
                <w:szCs w:val="18"/>
              </w:rPr>
            </w:pPr>
            <w:ins w:id="1122" w:author="Huawei_CHV_1" w:date="2022-01-10T11:49:00Z">
              <w:r>
                <w:rPr>
                  <w:rFonts w:cs="Arial"/>
                  <w:szCs w:val="18"/>
                </w:rPr>
                <w:t>Indicates whether the EAS should be notified about ACR cancellation</w:t>
              </w:r>
              <w:r w:rsidRPr="002D1B0A">
                <w:rPr>
                  <w:rFonts w:cs="Arial"/>
                  <w:szCs w:val="18"/>
                </w:rPr>
                <w:t>.</w:t>
              </w:r>
            </w:ins>
          </w:p>
          <w:p w14:paraId="7B7CB499" w14:textId="77777777" w:rsidR="00F31473" w:rsidRDefault="00F31473" w:rsidP="00F95D6F">
            <w:pPr>
              <w:pStyle w:val="TAL"/>
              <w:rPr>
                <w:ins w:id="1123" w:author="Huawei_CHV_1" w:date="2022-01-10T11:49:00Z"/>
                <w:rFonts w:cs="Arial"/>
                <w:szCs w:val="18"/>
              </w:rPr>
            </w:pPr>
          </w:p>
          <w:p w14:paraId="7A29572D" w14:textId="77777777" w:rsidR="00F31473" w:rsidRDefault="00F31473" w:rsidP="00F95D6F">
            <w:pPr>
              <w:pStyle w:val="TAL"/>
              <w:rPr>
                <w:ins w:id="1124" w:author="Huawei_CHV_1" w:date="2022-01-10T11:49:00Z"/>
                <w:rFonts w:cs="Arial"/>
                <w:szCs w:val="18"/>
              </w:rPr>
            </w:pPr>
            <w:ins w:id="1125" w:author="Huawei_CHV_1" w:date="2022-01-10T11:49:00Z">
              <w:r>
                <w:rPr>
                  <w:rFonts w:cs="Arial"/>
                  <w:szCs w:val="18"/>
                </w:rPr>
                <w:t>"t</w:t>
              </w:r>
              <w:r w:rsidRPr="00F11966">
                <w:rPr>
                  <w:rFonts w:cs="Arial"/>
                  <w:szCs w:val="18"/>
                </w:rPr>
                <w:t>rue</w:t>
              </w:r>
              <w:r>
                <w:rPr>
                  <w:rFonts w:cs="Arial"/>
                  <w:szCs w:val="18"/>
                </w:rPr>
                <w:t>": Notification required.</w:t>
              </w:r>
            </w:ins>
          </w:p>
          <w:p w14:paraId="1F025475" w14:textId="77777777" w:rsidR="00F31473" w:rsidRDefault="00F31473" w:rsidP="00F95D6F">
            <w:pPr>
              <w:pStyle w:val="TAL"/>
              <w:rPr>
                <w:ins w:id="1126" w:author="Huawei_CHV_1" w:date="2022-01-10T11:49:00Z"/>
                <w:rFonts w:cs="Arial"/>
                <w:szCs w:val="18"/>
              </w:rPr>
            </w:pPr>
            <w:ins w:id="1127" w:author="Huawei_CHV_1" w:date="2022-01-10T11:49:00Z">
              <w:r>
                <w:rPr>
                  <w:rFonts w:cs="Arial"/>
                  <w:szCs w:val="18"/>
                </w:rPr>
                <w:t>"</w:t>
              </w:r>
              <w:r w:rsidRPr="00F11966">
                <w:rPr>
                  <w:rFonts w:cs="Arial"/>
                  <w:szCs w:val="18"/>
                </w:rPr>
                <w:t>false</w:t>
              </w:r>
              <w:r>
                <w:rPr>
                  <w:rFonts w:cs="Arial"/>
                  <w:szCs w:val="18"/>
                </w:rPr>
                <w:t>"</w:t>
              </w:r>
              <w:r w:rsidRPr="00F11966">
                <w:rPr>
                  <w:rFonts w:cs="Arial"/>
                  <w:szCs w:val="18"/>
                </w:rPr>
                <w:t xml:space="preserve"> (default): N</w:t>
              </w:r>
              <w:r>
                <w:rPr>
                  <w:rFonts w:cs="Arial"/>
                  <w:szCs w:val="18"/>
                </w:rPr>
                <w:t>otification n</w:t>
              </w:r>
              <w:r w:rsidRPr="00F11966">
                <w:rPr>
                  <w:rFonts w:cs="Arial"/>
                  <w:szCs w:val="18"/>
                </w:rPr>
                <w:t xml:space="preserve">ot </w:t>
              </w:r>
              <w:r>
                <w:rPr>
                  <w:rFonts w:cs="Arial"/>
                  <w:szCs w:val="18"/>
                </w:rPr>
                <w:t>requir</w:t>
              </w:r>
              <w:r w:rsidRPr="00F11966">
                <w:rPr>
                  <w:rFonts w:cs="Arial"/>
                  <w:szCs w:val="18"/>
                </w:rPr>
                <w:t>ed</w:t>
              </w:r>
              <w:r>
                <w:rPr>
                  <w:rFonts w:cs="Arial"/>
                  <w:szCs w:val="18"/>
                </w:rPr>
                <w:t>.</w:t>
              </w:r>
            </w:ins>
          </w:p>
          <w:p w14:paraId="376ED0C4" w14:textId="77777777" w:rsidR="00F31473" w:rsidRDefault="00F31473" w:rsidP="00F95D6F">
            <w:pPr>
              <w:pStyle w:val="TAL"/>
              <w:rPr>
                <w:ins w:id="1128" w:author="Huawei_CHV_1" w:date="2022-01-10T11:49:00Z"/>
                <w:rFonts w:cs="Arial"/>
                <w:szCs w:val="18"/>
              </w:rPr>
            </w:pPr>
          </w:p>
          <w:p w14:paraId="314BB4E3" w14:textId="77777777" w:rsidR="00F31473" w:rsidRDefault="00F31473" w:rsidP="00F95D6F">
            <w:pPr>
              <w:pStyle w:val="TAL"/>
              <w:rPr>
                <w:ins w:id="1129" w:author="Huawei_CHV_1" w:date="2022-01-10T11:49:00Z"/>
                <w:rFonts w:cs="Arial"/>
                <w:szCs w:val="18"/>
              </w:rPr>
            </w:pPr>
            <w:ins w:id="1130" w:author="Huawei_CHV_1" w:date="2022-01-10T11:49:00Z">
              <w:r>
                <w:t>This attribute shall be provided when the EEC re-sends the ACR request to indicate that a previous ACR is to be cancelled.</w:t>
              </w:r>
            </w:ins>
          </w:p>
        </w:tc>
        <w:tc>
          <w:tcPr>
            <w:tcW w:w="1307" w:type="dxa"/>
            <w:tcBorders>
              <w:top w:val="single" w:sz="4" w:space="0" w:color="auto"/>
              <w:left w:val="single" w:sz="4" w:space="0" w:color="auto"/>
              <w:bottom w:val="single" w:sz="4" w:space="0" w:color="auto"/>
              <w:right w:val="single" w:sz="4" w:space="0" w:color="auto"/>
            </w:tcBorders>
            <w:vAlign w:val="center"/>
          </w:tcPr>
          <w:p w14:paraId="40673F75" w14:textId="77777777" w:rsidR="00F31473" w:rsidRDefault="00F31473" w:rsidP="00F95D6F">
            <w:pPr>
              <w:pStyle w:val="TAL"/>
              <w:rPr>
                <w:ins w:id="1131" w:author="Huawei_CHV_1" w:date="2022-01-10T11:49:00Z"/>
                <w:rFonts w:cs="Arial"/>
                <w:szCs w:val="18"/>
              </w:rPr>
            </w:pPr>
          </w:p>
        </w:tc>
      </w:tr>
      <w:tr w:rsidR="00F31473" w:rsidRPr="007E7ACD" w14:paraId="70440B08" w14:textId="77777777" w:rsidTr="00F95D6F">
        <w:trPr>
          <w:jc w:val="center"/>
          <w:ins w:id="1132"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42997A45" w14:textId="77777777" w:rsidR="00F31473" w:rsidRPr="00E06BB8" w:rsidRDefault="00F31473" w:rsidP="00F95D6F">
            <w:pPr>
              <w:pStyle w:val="TAL"/>
              <w:rPr>
                <w:ins w:id="1133" w:author="Huawei_CHV_1" w:date="2022-01-10T11:49:00Z"/>
              </w:rPr>
            </w:pPr>
            <w:proofErr w:type="spellStart"/>
            <w:ins w:id="1134" w:author="Huawei_CHV_1" w:date="2022-01-10T11:49:00Z">
              <w:r w:rsidRPr="00E06BB8">
                <w:t>eecCtxtReloc</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tcPr>
          <w:p w14:paraId="14F48F6C" w14:textId="77777777" w:rsidR="00F31473" w:rsidRPr="00E06BB8" w:rsidRDefault="00F31473" w:rsidP="00F95D6F">
            <w:pPr>
              <w:pStyle w:val="TAL"/>
              <w:rPr>
                <w:ins w:id="1135" w:author="Huawei_CHV_1" w:date="2022-01-10T11:49:00Z"/>
              </w:rPr>
            </w:pPr>
            <w:proofErr w:type="spellStart"/>
            <w:ins w:id="1136" w:author="Huawei_CHV_1" w:date="2022-01-10T11:49:00Z">
              <w:r w:rsidRPr="00E06BB8">
                <w:t>EecCtxtReloc</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052EDA5C" w14:textId="77777777" w:rsidR="00F31473" w:rsidRPr="00E06BB8" w:rsidRDefault="00F31473" w:rsidP="00F95D6F">
            <w:pPr>
              <w:pStyle w:val="TAC"/>
              <w:rPr>
                <w:ins w:id="1137" w:author="Huawei_CHV_1" w:date="2022-01-10T11:49:00Z"/>
              </w:rPr>
            </w:pPr>
            <w:ins w:id="1138" w:author="Huawei_CHV_1" w:date="2022-01-10T11:49:00Z">
              <w:r w:rsidRPr="00E06BB8">
                <w:t>O</w:t>
              </w:r>
            </w:ins>
          </w:p>
        </w:tc>
        <w:tc>
          <w:tcPr>
            <w:tcW w:w="1134" w:type="dxa"/>
            <w:tcBorders>
              <w:top w:val="single" w:sz="4" w:space="0" w:color="auto"/>
              <w:left w:val="single" w:sz="4" w:space="0" w:color="auto"/>
              <w:bottom w:val="single" w:sz="4" w:space="0" w:color="auto"/>
              <w:right w:val="single" w:sz="4" w:space="0" w:color="auto"/>
            </w:tcBorders>
            <w:vAlign w:val="center"/>
          </w:tcPr>
          <w:p w14:paraId="717BB0C5" w14:textId="77777777" w:rsidR="00F31473" w:rsidRPr="00E06BB8" w:rsidRDefault="00F31473" w:rsidP="00F95D6F">
            <w:pPr>
              <w:pStyle w:val="TAC"/>
              <w:rPr>
                <w:ins w:id="1139" w:author="Huawei_CHV_1" w:date="2022-01-10T11:49:00Z"/>
              </w:rPr>
            </w:pPr>
            <w:ins w:id="1140" w:author="Huawei_CHV_1" w:date="2022-01-10T11:49:00Z">
              <w:r w:rsidRPr="00E06BB8">
                <w:t>0..1</w:t>
              </w:r>
            </w:ins>
          </w:p>
        </w:tc>
        <w:tc>
          <w:tcPr>
            <w:tcW w:w="3686" w:type="dxa"/>
            <w:tcBorders>
              <w:top w:val="single" w:sz="4" w:space="0" w:color="auto"/>
              <w:left w:val="single" w:sz="4" w:space="0" w:color="auto"/>
              <w:bottom w:val="single" w:sz="4" w:space="0" w:color="auto"/>
              <w:right w:val="single" w:sz="4" w:space="0" w:color="auto"/>
            </w:tcBorders>
            <w:vAlign w:val="center"/>
          </w:tcPr>
          <w:p w14:paraId="31395BFF" w14:textId="77777777" w:rsidR="00F31473" w:rsidRPr="007A0D94" w:rsidRDefault="00F31473" w:rsidP="00F95D6F">
            <w:pPr>
              <w:pStyle w:val="TAL"/>
              <w:rPr>
                <w:ins w:id="1141" w:author="Huawei_CHV_1" w:date="2022-01-10T11:49:00Z"/>
                <w:lang w:val="fr-FR"/>
              </w:rPr>
            </w:pPr>
            <w:proofErr w:type="spellStart"/>
            <w:ins w:id="1142" w:author="Huawei_CHV_1" w:date="2022-01-10T11:49:00Z">
              <w:r w:rsidRPr="007A0D94">
                <w:rPr>
                  <w:lang w:val="fr-FR"/>
                </w:rPr>
                <w:t>Contains</w:t>
              </w:r>
              <w:proofErr w:type="spellEnd"/>
              <w:r w:rsidRPr="007A0D94">
                <w:rPr>
                  <w:lang w:val="fr-FR"/>
                </w:rPr>
                <w:t xml:space="preserve"> EEC </w:t>
              </w:r>
              <w:proofErr w:type="spellStart"/>
              <w:r w:rsidRPr="007A0D94">
                <w:rPr>
                  <w:lang w:val="fr-FR"/>
                </w:rPr>
                <w:t>context</w:t>
              </w:r>
              <w:proofErr w:type="spellEnd"/>
              <w:r w:rsidRPr="007A0D94">
                <w:rPr>
                  <w:lang w:val="fr-FR"/>
                </w:rPr>
                <w:t xml:space="preserve"> relocation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008B04CE" w14:textId="77777777" w:rsidR="00F31473" w:rsidRPr="007A0D94" w:rsidRDefault="00F31473" w:rsidP="00F95D6F">
            <w:pPr>
              <w:pStyle w:val="TAL"/>
              <w:rPr>
                <w:ins w:id="1143" w:author="Huawei_CHV_1" w:date="2022-01-10T11:49:00Z"/>
                <w:lang w:val="fr-FR"/>
              </w:rPr>
            </w:pPr>
          </w:p>
        </w:tc>
      </w:tr>
    </w:tbl>
    <w:p w14:paraId="7D681496" w14:textId="77777777" w:rsidR="00F31473" w:rsidRPr="007A0D94" w:rsidRDefault="00F31473" w:rsidP="00F31473">
      <w:pPr>
        <w:rPr>
          <w:ins w:id="1144" w:author="Huawei_CHV_1" w:date="2022-01-10T11:49:00Z"/>
          <w:lang w:val="fr-FR"/>
        </w:rPr>
      </w:pPr>
    </w:p>
    <w:p w14:paraId="3CA89DF3" w14:textId="25E7E5C3" w:rsidR="00794BE9" w:rsidDel="00F31473" w:rsidRDefault="00794BE9" w:rsidP="00794BE9">
      <w:pPr>
        <w:pStyle w:val="EditorsNote"/>
        <w:rPr>
          <w:del w:id="1145" w:author="Huawei_CHV_1" w:date="2022-01-10T11:49:00Z"/>
        </w:rPr>
      </w:pPr>
      <w:del w:id="1146" w:author="Huawei_CHV_1" w:date="2022-01-10T11:49:00Z">
        <w:r w:rsidRPr="00F35F4A" w:rsidDel="00F31473">
          <w:delText>Editor</w:delText>
        </w:r>
        <w:r w:rsidDel="00F31473">
          <w:delText>'</w:delText>
        </w:r>
        <w:r w:rsidRPr="00F35F4A" w:rsidDel="00F31473">
          <w:delText>s note:</w:delText>
        </w:r>
        <w:r w:rsidRPr="00F35F4A" w:rsidDel="00F31473">
          <w:tab/>
          <w:delText xml:space="preserve">The </w:delText>
        </w:r>
        <w:r w:rsidDel="00F31473">
          <w:delText>definition of the data type</w:delText>
        </w:r>
        <w:r w:rsidRPr="00F35F4A" w:rsidDel="00F31473">
          <w:delText xml:space="preserve"> is FFS.</w:delText>
        </w:r>
      </w:del>
    </w:p>
    <w:p w14:paraId="2BC04793"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47" w:name="_Toc73530478"/>
      <w:bookmarkStart w:id="1148" w:name="_Toc89095870"/>
      <w:r>
        <w:rPr>
          <w:rFonts w:ascii="Arial" w:hAnsi="Arial" w:cs="Arial"/>
          <w:color w:val="0000FF"/>
          <w:sz w:val="28"/>
          <w:szCs w:val="28"/>
          <w:lang w:val="en-US"/>
        </w:rPr>
        <w:t>* * * Next Change * * * *</w:t>
      </w:r>
    </w:p>
    <w:p w14:paraId="249D8BC1" w14:textId="77777777" w:rsidR="00F31473" w:rsidRPr="00F31473" w:rsidRDefault="00F31473" w:rsidP="00F31473">
      <w:pPr>
        <w:pStyle w:val="Heading5"/>
        <w:rPr>
          <w:ins w:id="1149" w:author="Huawei_CHV_1" w:date="2022-01-10T11:49:00Z"/>
          <w:lang w:eastAsia="zh-CN"/>
        </w:rPr>
      </w:pPr>
      <w:ins w:id="1150" w:author="Huawei_CHV_1" w:date="2022-01-10T11:49:00Z">
        <w:r>
          <w:rPr>
            <w:lang w:eastAsia="zh-CN"/>
          </w:rPr>
          <w:lastRenderedPageBreak/>
          <w:t>6.5.5.</w:t>
        </w:r>
        <w:r w:rsidRPr="00F31473">
          <w:rPr>
            <w:lang w:eastAsia="zh-CN"/>
          </w:rPr>
          <w:t>2</w:t>
        </w:r>
        <w:proofErr w:type="gramStart"/>
        <w:r w:rsidRPr="00F31473">
          <w:rPr>
            <w:lang w:eastAsia="zh-CN"/>
          </w:rPr>
          <w:t>.y</w:t>
        </w:r>
        <w:proofErr w:type="gramEnd"/>
        <w:r w:rsidRPr="00F31473">
          <w:rPr>
            <w:lang w:eastAsia="zh-CN"/>
          </w:rPr>
          <w:tab/>
          <w:t xml:space="preserve">Type: </w:t>
        </w:r>
        <w:proofErr w:type="spellStart"/>
        <w:r w:rsidRPr="00F31473">
          <w:rPr>
            <w:lang w:eastAsia="zh-CN"/>
          </w:rPr>
          <w:t>AcrDecReq</w:t>
        </w:r>
        <w:proofErr w:type="spellEnd"/>
      </w:ins>
    </w:p>
    <w:p w14:paraId="4B073E22" w14:textId="77777777" w:rsidR="00F31473" w:rsidRDefault="00F31473" w:rsidP="00F31473">
      <w:pPr>
        <w:pStyle w:val="TH"/>
        <w:rPr>
          <w:ins w:id="1151" w:author="Huawei_CHV_1" w:date="2022-01-10T11:49:00Z"/>
        </w:rPr>
      </w:pPr>
      <w:ins w:id="1152" w:author="Huawei_CHV_1" w:date="2022-01-10T11:49:00Z">
        <w:r w:rsidRPr="00F31473">
          <w:rPr>
            <w:noProof/>
          </w:rPr>
          <w:t>Table </w:t>
        </w:r>
        <w:r w:rsidRPr="00F31473">
          <w:t>6.5.5.2.y-</w:t>
        </w:r>
        <w:r>
          <w:t xml:space="preserve">1: </w:t>
        </w:r>
        <w:r>
          <w:rPr>
            <w:noProof/>
          </w:rPr>
          <w:t xml:space="preserve">Definition of type </w:t>
        </w:r>
        <w:proofErr w:type="spellStart"/>
        <w:r>
          <w:t>AcrDecReq</w:t>
        </w:r>
        <w:proofErr w:type="spellEnd"/>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F31473" w14:paraId="2C823807" w14:textId="77777777" w:rsidTr="00F95D6F">
        <w:trPr>
          <w:jc w:val="center"/>
          <w:ins w:id="1153" w:author="Huawei_CHV_1" w:date="2022-01-10T11:49: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E78214" w14:textId="77777777" w:rsidR="00F31473" w:rsidRDefault="00F31473" w:rsidP="00F95D6F">
            <w:pPr>
              <w:pStyle w:val="TAH"/>
              <w:rPr>
                <w:ins w:id="1154" w:author="Huawei_CHV_1" w:date="2022-01-10T11:49:00Z"/>
              </w:rPr>
            </w:pPr>
            <w:ins w:id="1155" w:author="Huawei_CHV_1" w:date="2022-01-10T11:49:00Z">
              <w:r>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763067" w14:textId="77777777" w:rsidR="00F31473" w:rsidRDefault="00F31473" w:rsidP="00F95D6F">
            <w:pPr>
              <w:pStyle w:val="TAH"/>
              <w:rPr>
                <w:ins w:id="1156" w:author="Huawei_CHV_1" w:date="2022-01-10T11:49:00Z"/>
              </w:rPr>
            </w:pPr>
            <w:ins w:id="1157" w:author="Huawei_CHV_1" w:date="2022-01-10T11:4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2BB211" w14:textId="77777777" w:rsidR="00F31473" w:rsidRDefault="00F31473" w:rsidP="00F95D6F">
            <w:pPr>
              <w:pStyle w:val="TAH"/>
              <w:rPr>
                <w:ins w:id="1158" w:author="Huawei_CHV_1" w:date="2022-01-10T11:49:00Z"/>
              </w:rPr>
            </w:pPr>
            <w:ins w:id="1159" w:author="Huawei_CHV_1" w:date="2022-01-10T11:4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B5AF710" w14:textId="77777777" w:rsidR="00F31473" w:rsidRDefault="00F31473" w:rsidP="00F95D6F">
            <w:pPr>
              <w:pStyle w:val="TAH"/>
              <w:rPr>
                <w:ins w:id="1160" w:author="Huawei_CHV_1" w:date="2022-01-10T11:49:00Z"/>
              </w:rPr>
            </w:pPr>
            <w:ins w:id="1161" w:author="Huawei_CHV_1" w:date="2022-01-10T11:49: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C50631" w14:textId="77777777" w:rsidR="00F31473" w:rsidRDefault="00F31473" w:rsidP="00F95D6F">
            <w:pPr>
              <w:pStyle w:val="TAH"/>
              <w:rPr>
                <w:ins w:id="1162" w:author="Huawei_CHV_1" w:date="2022-01-10T11:49:00Z"/>
                <w:rFonts w:cs="Arial"/>
                <w:szCs w:val="18"/>
              </w:rPr>
            </w:pPr>
            <w:ins w:id="1163" w:author="Huawei_CHV_1" w:date="2022-01-10T11:49: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708B567F" w14:textId="77777777" w:rsidR="00F31473" w:rsidRDefault="00F31473" w:rsidP="00F95D6F">
            <w:pPr>
              <w:pStyle w:val="TAH"/>
              <w:rPr>
                <w:ins w:id="1164" w:author="Huawei_CHV_1" w:date="2022-01-10T11:49:00Z"/>
                <w:rFonts w:cs="Arial"/>
                <w:szCs w:val="18"/>
              </w:rPr>
            </w:pPr>
            <w:ins w:id="1165" w:author="Huawei_CHV_1" w:date="2022-01-10T11:49:00Z">
              <w:r>
                <w:rPr>
                  <w:rFonts w:cs="Arial"/>
                  <w:szCs w:val="18"/>
                </w:rPr>
                <w:t>Applicability</w:t>
              </w:r>
            </w:ins>
          </w:p>
        </w:tc>
      </w:tr>
      <w:tr w:rsidR="00F31473" w14:paraId="4E22C73B" w14:textId="77777777" w:rsidTr="00F95D6F">
        <w:trPr>
          <w:jc w:val="center"/>
          <w:ins w:id="1166"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1AAC41FB" w14:textId="77777777" w:rsidR="00F31473" w:rsidRDefault="00F31473" w:rsidP="00F95D6F">
            <w:pPr>
              <w:pStyle w:val="TAL"/>
              <w:rPr>
                <w:ins w:id="1167" w:author="Huawei_CHV_1" w:date="2022-01-10T11:49:00Z"/>
              </w:rPr>
            </w:pPr>
            <w:proofErr w:type="spellStart"/>
            <w:ins w:id="1168" w:author="Huawei_CHV_1" w:date="2022-01-10T11:49:00Z">
              <w:r>
                <w:t>requestorId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5D6C0110" w14:textId="77777777" w:rsidR="00F31473" w:rsidRDefault="00F31473" w:rsidP="00F95D6F">
            <w:pPr>
              <w:pStyle w:val="TAL"/>
              <w:rPr>
                <w:ins w:id="1169" w:author="Huawei_CHV_1" w:date="2022-01-10T11:49:00Z"/>
              </w:rPr>
            </w:pPr>
            <w:ins w:id="1170"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1371BC93" w14:textId="77777777" w:rsidR="00F31473" w:rsidRDefault="00F31473" w:rsidP="00F95D6F">
            <w:pPr>
              <w:pStyle w:val="TAC"/>
              <w:rPr>
                <w:ins w:id="1171" w:author="Huawei_CHV_1" w:date="2022-01-10T11:49:00Z"/>
              </w:rPr>
            </w:pPr>
            <w:ins w:id="1172"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0D5C0D40" w14:textId="77777777" w:rsidR="00F31473" w:rsidRDefault="00F31473" w:rsidP="00F95D6F">
            <w:pPr>
              <w:pStyle w:val="TAC"/>
              <w:rPr>
                <w:ins w:id="1173" w:author="Huawei_CHV_1" w:date="2022-01-10T11:49:00Z"/>
              </w:rPr>
            </w:pPr>
            <w:ins w:id="1174"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1F750C6B" w14:textId="77777777" w:rsidR="00F31473" w:rsidRDefault="00F31473" w:rsidP="00F95D6F">
            <w:pPr>
              <w:pStyle w:val="TAL"/>
              <w:rPr>
                <w:ins w:id="1175" w:author="Huawei_CHV_1" w:date="2022-01-10T11:49:00Z"/>
              </w:rPr>
            </w:pPr>
            <w:ins w:id="1176" w:author="Huawei_CHV_1" w:date="2022-01-10T11:49:00Z">
              <w:r>
                <w:t>Contains the identifier of the EAS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686A393D" w14:textId="77777777" w:rsidR="00F31473" w:rsidRDefault="00F31473" w:rsidP="00F95D6F">
            <w:pPr>
              <w:pStyle w:val="TAL"/>
              <w:rPr>
                <w:ins w:id="1177" w:author="Huawei_CHV_1" w:date="2022-01-10T11:49:00Z"/>
                <w:rFonts w:cs="Arial"/>
                <w:szCs w:val="18"/>
              </w:rPr>
            </w:pPr>
          </w:p>
        </w:tc>
      </w:tr>
      <w:tr w:rsidR="00F31473" w14:paraId="10D4A78A" w14:textId="77777777" w:rsidTr="00F95D6F">
        <w:trPr>
          <w:jc w:val="center"/>
          <w:ins w:id="1178"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2741F5C1" w14:textId="77777777" w:rsidR="00F31473" w:rsidRDefault="00F31473" w:rsidP="00F95D6F">
            <w:pPr>
              <w:pStyle w:val="TAL"/>
              <w:rPr>
                <w:ins w:id="1179" w:author="Huawei_CHV_1" w:date="2022-01-10T11:49:00Z"/>
              </w:rPr>
            </w:pPr>
            <w:proofErr w:type="spellStart"/>
            <w:ins w:id="1180" w:author="Huawei_CHV_1" w:date="2022-01-10T11:49:00Z">
              <w:r>
                <w:t>ueId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287DC65B" w14:textId="77777777" w:rsidR="00F31473" w:rsidRDefault="00F31473" w:rsidP="00F95D6F">
            <w:pPr>
              <w:pStyle w:val="TAL"/>
              <w:rPr>
                <w:ins w:id="1181" w:author="Huawei_CHV_1" w:date="2022-01-10T11:49:00Z"/>
              </w:rPr>
            </w:pPr>
            <w:proofErr w:type="spellStart"/>
            <w:ins w:id="1182" w:author="Huawei_CHV_1" w:date="2022-01-10T11:49:00Z">
              <w:r>
                <w:t>Gpsi</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7C2F5158" w14:textId="77777777" w:rsidR="00F31473" w:rsidRDefault="00F31473" w:rsidP="00F95D6F">
            <w:pPr>
              <w:pStyle w:val="TAC"/>
              <w:rPr>
                <w:ins w:id="1183" w:author="Huawei_CHV_1" w:date="2022-01-10T11:49:00Z"/>
              </w:rPr>
            </w:pPr>
            <w:ins w:id="1184"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E509754" w14:textId="77777777" w:rsidR="00F31473" w:rsidRDefault="00F31473" w:rsidP="00F95D6F">
            <w:pPr>
              <w:pStyle w:val="TAC"/>
              <w:rPr>
                <w:ins w:id="1185" w:author="Huawei_CHV_1" w:date="2022-01-10T11:49:00Z"/>
              </w:rPr>
            </w:pPr>
            <w:ins w:id="1186"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4CA3CD2" w14:textId="77777777" w:rsidR="00F31473" w:rsidRDefault="00F31473" w:rsidP="00F95D6F">
            <w:pPr>
              <w:pStyle w:val="TAL"/>
              <w:rPr>
                <w:ins w:id="1187" w:author="Huawei_CHV_1" w:date="2022-01-10T11:49:00Z"/>
                <w:rFonts w:cs="Arial"/>
                <w:szCs w:val="18"/>
              </w:rPr>
            </w:pPr>
            <w:ins w:id="1188" w:author="Huawei_CHV_1" w:date="2022-01-10T11:49:00Z">
              <w:r>
                <w:t>Contains the identifier of the concerned UE</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4D8C0CD2" w14:textId="77777777" w:rsidR="00F31473" w:rsidRDefault="00F31473" w:rsidP="00F95D6F">
            <w:pPr>
              <w:pStyle w:val="TAL"/>
              <w:rPr>
                <w:ins w:id="1189" w:author="Huawei_CHV_1" w:date="2022-01-10T11:49:00Z"/>
                <w:rFonts w:cs="Arial"/>
                <w:szCs w:val="18"/>
              </w:rPr>
            </w:pPr>
          </w:p>
        </w:tc>
      </w:tr>
      <w:tr w:rsidR="00064AC0" w14:paraId="43A978E0" w14:textId="77777777" w:rsidTr="00F95D6F">
        <w:trPr>
          <w:jc w:val="center"/>
          <w:ins w:id="1190" w:author="Huawei_CHV_2" w:date="2022-01-20T06:15:00Z"/>
        </w:trPr>
        <w:tc>
          <w:tcPr>
            <w:tcW w:w="1555" w:type="dxa"/>
            <w:tcBorders>
              <w:top w:val="single" w:sz="4" w:space="0" w:color="auto"/>
              <w:left w:val="single" w:sz="4" w:space="0" w:color="auto"/>
              <w:bottom w:val="single" w:sz="4" w:space="0" w:color="auto"/>
              <w:right w:val="single" w:sz="4" w:space="0" w:color="auto"/>
            </w:tcBorders>
            <w:vAlign w:val="center"/>
          </w:tcPr>
          <w:p w14:paraId="77B61D38" w14:textId="77777777" w:rsidR="00064AC0" w:rsidRDefault="00064AC0" w:rsidP="00F95D6F">
            <w:pPr>
              <w:pStyle w:val="TAL"/>
              <w:rPr>
                <w:ins w:id="1191" w:author="Huawei_CHV_2" w:date="2022-01-20T06:15:00Z"/>
              </w:rPr>
            </w:pPr>
            <w:proofErr w:type="spellStart"/>
            <w:ins w:id="1192" w:author="Huawei_CHV_2" w:date="2022-01-20T06:15:00Z">
              <w:r>
                <w:t>acId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208BDD83" w14:textId="77777777" w:rsidR="00064AC0" w:rsidRDefault="00064AC0" w:rsidP="00F95D6F">
            <w:pPr>
              <w:pStyle w:val="TAL"/>
              <w:rPr>
                <w:ins w:id="1193" w:author="Huawei_CHV_2" w:date="2022-01-20T06:15:00Z"/>
              </w:rPr>
            </w:pPr>
            <w:ins w:id="1194" w:author="Huawei_CHV_2" w:date="2022-01-20T06:1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30BDC148" w14:textId="77777777" w:rsidR="00064AC0" w:rsidRDefault="00064AC0" w:rsidP="00F95D6F">
            <w:pPr>
              <w:pStyle w:val="TAC"/>
              <w:rPr>
                <w:ins w:id="1195" w:author="Huawei_CHV_2" w:date="2022-01-20T06:15:00Z"/>
              </w:rPr>
            </w:pPr>
            <w:ins w:id="1196" w:author="Huawei_CHV_2" w:date="2022-01-20T06:15: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7AACC710" w14:textId="77777777" w:rsidR="00064AC0" w:rsidRDefault="00064AC0" w:rsidP="00F95D6F">
            <w:pPr>
              <w:pStyle w:val="TAC"/>
              <w:rPr>
                <w:ins w:id="1197" w:author="Huawei_CHV_2" w:date="2022-01-20T06:15:00Z"/>
              </w:rPr>
            </w:pPr>
            <w:ins w:id="1198" w:author="Huawei_CHV_2" w:date="2022-01-20T06:1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15D9DD5" w14:textId="77777777" w:rsidR="00064AC0" w:rsidRDefault="00064AC0" w:rsidP="00F95D6F">
            <w:pPr>
              <w:pStyle w:val="TAL"/>
              <w:rPr>
                <w:ins w:id="1199" w:author="Huawei_CHV_2" w:date="2022-01-20T06:15:00Z"/>
              </w:rPr>
            </w:pPr>
            <w:ins w:id="1200" w:author="Huawei_CHV_2" w:date="2022-01-20T06:15: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0F7CD950" w14:textId="77777777" w:rsidR="00064AC0" w:rsidRDefault="00064AC0" w:rsidP="00F95D6F">
            <w:pPr>
              <w:pStyle w:val="TAL"/>
              <w:rPr>
                <w:ins w:id="1201" w:author="Huawei_CHV_2" w:date="2022-01-20T06:15:00Z"/>
                <w:rFonts w:cs="Arial"/>
                <w:szCs w:val="18"/>
              </w:rPr>
            </w:pPr>
          </w:p>
        </w:tc>
      </w:tr>
      <w:tr w:rsidR="00F31473" w14:paraId="693B33F4" w14:textId="77777777" w:rsidTr="00F95D6F">
        <w:trPr>
          <w:jc w:val="center"/>
          <w:ins w:id="1202"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492C050A" w14:textId="77777777" w:rsidR="00F31473" w:rsidRDefault="00F31473" w:rsidP="00F95D6F">
            <w:pPr>
              <w:pStyle w:val="TAL"/>
              <w:rPr>
                <w:ins w:id="1203" w:author="Huawei_CHV_1" w:date="2022-01-10T11:49:00Z"/>
              </w:rPr>
            </w:pPr>
            <w:proofErr w:type="spellStart"/>
            <w:ins w:id="1204" w:author="Huawei_CHV_1" w:date="2022-01-10T11:49:00Z">
              <w:r>
                <w:t>tEasId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38CA3B68" w14:textId="77777777" w:rsidR="00F31473" w:rsidRDefault="00F31473" w:rsidP="00F95D6F">
            <w:pPr>
              <w:pStyle w:val="TAL"/>
              <w:rPr>
                <w:ins w:id="1205" w:author="Huawei_CHV_1" w:date="2022-01-10T11:49:00Z"/>
              </w:rPr>
            </w:pPr>
            <w:ins w:id="1206"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4155D867" w14:textId="77777777" w:rsidR="00F31473" w:rsidRDefault="00F31473" w:rsidP="00F95D6F">
            <w:pPr>
              <w:pStyle w:val="TAC"/>
              <w:rPr>
                <w:ins w:id="1207" w:author="Huawei_CHV_1" w:date="2022-01-10T11:49:00Z"/>
              </w:rPr>
            </w:pPr>
            <w:ins w:id="1208"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155BB62C" w14:textId="77777777" w:rsidR="00F31473" w:rsidRDefault="00F31473" w:rsidP="00F95D6F">
            <w:pPr>
              <w:pStyle w:val="TAC"/>
              <w:rPr>
                <w:ins w:id="1209" w:author="Huawei_CHV_1" w:date="2022-01-10T11:49:00Z"/>
              </w:rPr>
            </w:pPr>
            <w:ins w:id="1210"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A6865C9" w14:textId="77777777" w:rsidR="00F31473" w:rsidRDefault="00F31473" w:rsidP="00F95D6F">
            <w:pPr>
              <w:pStyle w:val="TAL"/>
              <w:rPr>
                <w:ins w:id="1211" w:author="Huawei_CHV_1" w:date="2022-01-10T11:49:00Z"/>
                <w:rFonts w:cs="Arial"/>
                <w:szCs w:val="18"/>
              </w:rPr>
            </w:pPr>
            <w:ins w:id="1212" w:author="Huawei_CHV_1" w:date="2022-01-10T11:49:00Z">
              <w:r>
                <w:rPr>
                  <w:rFonts w:cs="Arial"/>
                  <w:szCs w:val="18"/>
                </w:rPr>
                <w:t>Contains the identifier of the selected target EAS.</w:t>
              </w:r>
            </w:ins>
          </w:p>
        </w:tc>
        <w:tc>
          <w:tcPr>
            <w:tcW w:w="1307" w:type="dxa"/>
            <w:tcBorders>
              <w:top w:val="single" w:sz="4" w:space="0" w:color="auto"/>
              <w:left w:val="single" w:sz="4" w:space="0" w:color="auto"/>
              <w:bottom w:val="single" w:sz="4" w:space="0" w:color="auto"/>
              <w:right w:val="single" w:sz="4" w:space="0" w:color="auto"/>
            </w:tcBorders>
            <w:vAlign w:val="center"/>
          </w:tcPr>
          <w:p w14:paraId="1215CBE1" w14:textId="77777777" w:rsidR="00F31473" w:rsidRDefault="00F31473" w:rsidP="00F95D6F">
            <w:pPr>
              <w:pStyle w:val="TAL"/>
              <w:rPr>
                <w:ins w:id="1213" w:author="Huawei_CHV_1" w:date="2022-01-10T11:49:00Z"/>
                <w:rFonts w:cs="Arial"/>
                <w:szCs w:val="18"/>
              </w:rPr>
            </w:pPr>
          </w:p>
        </w:tc>
      </w:tr>
      <w:tr w:rsidR="00F31473" w14:paraId="46476CEC" w14:textId="77777777" w:rsidTr="00F95D6F">
        <w:trPr>
          <w:jc w:val="center"/>
          <w:ins w:id="1214"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1F4500D8" w14:textId="77777777" w:rsidR="00F31473" w:rsidRDefault="00F31473" w:rsidP="00F95D6F">
            <w:pPr>
              <w:pStyle w:val="TAL"/>
              <w:rPr>
                <w:ins w:id="1215" w:author="Huawei_CHV_1" w:date="2022-01-10T11:49:00Z"/>
              </w:rPr>
            </w:pPr>
            <w:proofErr w:type="spellStart"/>
            <w:ins w:id="1216" w:author="Huawei_CHV_1" w:date="2022-01-10T11:49:00Z">
              <w:r>
                <w:t>tEasEndpoint</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353E12D8" w14:textId="77777777" w:rsidR="00F31473" w:rsidRDefault="00F31473" w:rsidP="00F95D6F">
            <w:pPr>
              <w:pStyle w:val="TAL"/>
              <w:rPr>
                <w:ins w:id="1217" w:author="Huawei_CHV_1" w:date="2022-01-10T11:49:00Z"/>
              </w:rPr>
            </w:pPr>
            <w:proofErr w:type="spellStart"/>
            <w:ins w:id="1218" w:author="Huawei_CHV_1" w:date="2022-01-10T11:49:00Z">
              <w:r w:rsidRPr="005C40B8">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2965C109" w14:textId="77777777" w:rsidR="00F31473" w:rsidRDefault="00F31473" w:rsidP="00F95D6F">
            <w:pPr>
              <w:pStyle w:val="TAC"/>
              <w:rPr>
                <w:ins w:id="1219" w:author="Huawei_CHV_1" w:date="2022-01-10T11:49:00Z"/>
              </w:rPr>
            </w:pPr>
            <w:ins w:id="1220"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FAB4492" w14:textId="77777777" w:rsidR="00F31473" w:rsidRDefault="00F31473" w:rsidP="00F95D6F">
            <w:pPr>
              <w:pStyle w:val="TAC"/>
              <w:rPr>
                <w:ins w:id="1221" w:author="Huawei_CHV_1" w:date="2022-01-10T11:49:00Z"/>
              </w:rPr>
            </w:pPr>
            <w:ins w:id="1222"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287267C3" w14:textId="77777777" w:rsidR="00F31473" w:rsidRDefault="00F31473" w:rsidP="00F95D6F">
            <w:pPr>
              <w:pStyle w:val="TAL"/>
              <w:rPr>
                <w:ins w:id="1223" w:author="Huawei_CHV_1" w:date="2022-01-10T11:49:00Z"/>
                <w:rFonts w:cs="Arial"/>
                <w:szCs w:val="18"/>
              </w:rPr>
            </w:pPr>
            <w:ins w:id="1224" w:author="Huawei_CHV_1" w:date="2022-01-10T11:49:00Z">
              <w:r>
                <w:rPr>
                  <w:rFonts w:cs="Arial"/>
                  <w:szCs w:val="18"/>
                </w:rPr>
                <w:t>Contains the endpoint information of the selected target EAS.</w:t>
              </w:r>
            </w:ins>
          </w:p>
        </w:tc>
        <w:tc>
          <w:tcPr>
            <w:tcW w:w="1307" w:type="dxa"/>
            <w:tcBorders>
              <w:top w:val="single" w:sz="4" w:space="0" w:color="auto"/>
              <w:left w:val="single" w:sz="4" w:space="0" w:color="auto"/>
              <w:bottom w:val="single" w:sz="4" w:space="0" w:color="auto"/>
              <w:right w:val="single" w:sz="4" w:space="0" w:color="auto"/>
            </w:tcBorders>
            <w:vAlign w:val="center"/>
          </w:tcPr>
          <w:p w14:paraId="48036BB2" w14:textId="77777777" w:rsidR="00F31473" w:rsidRDefault="00F31473" w:rsidP="00F95D6F">
            <w:pPr>
              <w:pStyle w:val="TAL"/>
              <w:rPr>
                <w:ins w:id="1225" w:author="Huawei_CHV_1" w:date="2022-01-10T11:49:00Z"/>
                <w:rFonts w:cs="Arial"/>
                <w:szCs w:val="18"/>
              </w:rPr>
            </w:pPr>
          </w:p>
        </w:tc>
      </w:tr>
    </w:tbl>
    <w:p w14:paraId="3D2A6ABB" w14:textId="77777777" w:rsidR="00F31473" w:rsidRDefault="00F31473" w:rsidP="00F31473">
      <w:pPr>
        <w:rPr>
          <w:ins w:id="1226" w:author="Huawei_CHV_1" w:date="2022-01-10T11:49:00Z"/>
          <w:lang w:val="en-US"/>
        </w:rPr>
      </w:pPr>
    </w:p>
    <w:p w14:paraId="22A65A3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0638437" w14:textId="77777777" w:rsidR="00F31473" w:rsidRPr="00F31473" w:rsidRDefault="00F31473" w:rsidP="00F31473">
      <w:pPr>
        <w:pStyle w:val="Heading5"/>
        <w:rPr>
          <w:ins w:id="1227" w:author="Huawei_CHV_1" w:date="2022-01-10T11:47:00Z"/>
          <w:lang w:eastAsia="zh-CN"/>
        </w:rPr>
      </w:pPr>
      <w:ins w:id="1228" w:author="Huawei_CHV_1" w:date="2022-01-10T11:47:00Z">
        <w:r w:rsidRPr="00F31473">
          <w:rPr>
            <w:lang w:eastAsia="zh-CN"/>
          </w:rPr>
          <w:t>6.5.5.2</w:t>
        </w:r>
        <w:proofErr w:type="gramStart"/>
        <w:r w:rsidRPr="00F31473">
          <w:rPr>
            <w:lang w:eastAsia="zh-CN"/>
          </w:rPr>
          <w:t>.z</w:t>
        </w:r>
        <w:proofErr w:type="gramEnd"/>
        <w:r w:rsidRPr="00F31473">
          <w:rPr>
            <w:lang w:eastAsia="zh-CN"/>
          </w:rPr>
          <w:tab/>
          <w:t xml:space="preserve">Type: </w:t>
        </w:r>
        <w:proofErr w:type="spellStart"/>
        <w:r w:rsidRPr="00F31473">
          <w:rPr>
            <w:lang w:eastAsia="zh-CN"/>
          </w:rPr>
          <w:t>EecCtxtReloc</w:t>
        </w:r>
        <w:proofErr w:type="spellEnd"/>
      </w:ins>
    </w:p>
    <w:p w14:paraId="14D404C7" w14:textId="77777777" w:rsidR="00F31473" w:rsidRPr="00F31473" w:rsidRDefault="00F31473" w:rsidP="00F31473">
      <w:pPr>
        <w:pStyle w:val="TH"/>
        <w:rPr>
          <w:ins w:id="1229" w:author="Huawei_CHV_1" w:date="2022-01-10T11:47:00Z"/>
        </w:rPr>
      </w:pPr>
      <w:ins w:id="1230" w:author="Huawei_CHV_1" w:date="2022-01-10T11:47:00Z">
        <w:r w:rsidRPr="00F31473">
          <w:rPr>
            <w:noProof/>
          </w:rPr>
          <w:t>Table </w:t>
        </w:r>
        <w:r w:rsidRPr="00F31473">
          <w:t xml:space="preserve">6.5.5.2.z-1: </w:t>
        </w:r>
        <w:r w:rsidRPr="00F31473">
          <w:rPr>
            <w:noProof/>
          </w:rPr>
          <w:t xml:space="preserve">Definition of type </w:t>
        </w:r>
        <w:proofErr w:type="spellStart"/>
        <w:r w:rsidRPr="00F31473">
          <w:t>EecCtxtReloc</w:t>
        </w:r>
        <w:proofErr w:type="spellEnd"/>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F31473" w:rsidRPr="00F31473" w14:paraId="7A3974DC" w14:textId="77777777" w:rsidTr="00F95D6F">
        <w:trPr>
          <w:jc w:val="center"/>
          <w:ins w:id="1231" w:author="Huawei_CHV_1" w:date="2022-01-10T11:47: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8151F" w14:textId="77777777" w:rsidR="00F31473" w:rsidRPr="00F31473" w:rsidRDefault="00F31473" w:rsidP="00F95D6F">
            <w:pPr>
              <w:pStyle w:val="TAH"/>
              <w:rPr>
                <w:ins w:id="1232" w:author="Huawei_CHV_1" w:date="2022-01-10T11:47:00Z"/>
              </w:rPr>
            </w:pPr>
            <w:ins w:id="1233" w:author="Huawei_CHV_1" w:date="2022-01-10T11:47:00Z">
              <w:r w:rsidRPr="00F31473">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DEFD09" w14:textId="77777777" w:rsidR="00F31473" w:rsidRPr="00F31473" w:rsidRDefault="00F31473" w:rsidP="00F95D6F">
            <w:pPr>
              <w:pStyle w:val="TAH"/>
              <w:rPr>
                <w:ins w:id="1234" w:author="Huawei_CHV_1" w:date="2022-01-10T11:47:00Z"/>
              </w:rPr>
            </w:pPr>
            <w:ins w:id="1235" w:author="Huawei_CHV_1" w:date="2022-01-10T11:47:00Z">
              <w:r w:rsidRPr="00F3147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9E13A4" w14:textId="77777777" w:rsidR="00F31473" w:rsidRPr="00F31473" w:rsidRDefault="00F31473" w:rsidP="00F95D6F">
            <w:pPr>
              <w:pStyle w:val="TAH"/>
              <w:rPr>
                <w:ins w:id="1236" w:author="Huawei_CHV_1" w:date="2022-01-10T11:47:00Z"/>
              </w:rPr>
            </w:pPr>
            <w:ins w:id="1237" w:author="Huawei_CHV_1" w:date="2022-01-10T11:47:00Z">
              <w:r w:rsidRPr="00F31473">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6645E76" w14:textId="77777777" w:rsidR="00F31473" w:rsidRPr="00F31473" w:rsidRDefault="00F31473" w:rsidP="00F95D6F">
            <w:pPr>
              <w:pStyle w:val="TAH"/>
              <w:rPr>
                <w:ins w:id="1238" w:author="Huawei_CHV_1" w:date="2022-01-10T11:47:00Z"/>
              </w:rPr>
            </w:pPr>
            <w:ins w:id="1239" w:author="Huawei_CHV_1" w:date="2022-01-10T11:47:00Z">
              <w:r w:rsidRPr="00F31473">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888D37" w14:textId="77777777" w:rsidR="00F31473" w:rsidRPr="00F31473" w:rsidRDefault="00F31473" w:rsidP="00F95D6F">
            <w:pPr>
              <w:pStyle w:val="TAH"/>
              <w:rPr>
                <w:ins w:id="1240" w:author="Huawei_CHV_1" w:date="2022-01-10T11:47:00Z"/>
                <w:rFonts w:cs="Arial"/>
                <w:szCs w:val="18"/>
              </w:rPr>
            </w:pPr>
            <w:ins w:id="1241" w:author="Huawei_CHV_1" w:date="2022-01-10T11:47:00Z">
              <w:r w:rsidRPr="00F31473">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489E413C" w14:textId="77777777" w:rsidR="00F31473" w:rsidRPr="00F31473" w:rsidRDefault="00F31473" w:rsidP="00F95D6F">
            <w:pPr>
              <w:pStyle w:val="TAH"/>
              <w:rPr>
                <w:ins w:id="1242" w:author="Huawei_CHV_1" w:date="2022-01-10T11:47:00Z"/>
                <w:rFonts w:cs="Arial"/>
                <w:szCs w:val="18"/>
              </w:rPr>
            </w:pPr>
            <w:ins w:id="1243" w:author="Huawei_CHV_1" w:date="2022-01-10T11:47:00Z">
              <w:r w:rsidRPr="00F31473">
                <w:rPr>
                  <w:rFonts w:cs="Arial"/>
                  <w:szCs w:val="18"/>
                </w:rPr>
                <w:t>Applicability</w:t>
              </w:r>
            </w:ins>
          </w:p>
        </w:tc>
      </w:tr>
      <w:tr w:rsidR="00F31473" w:rsidRPr="00F31473" w14:paraId="2000BF58" w14:textId="77777777" w:rsidTr="00F95D6F">
        <w:trPr>
          <w:jc w:val="center"/>
          <w:ins w:id="1244"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09450281" w14:textId="77777777" w:rsidR="00F31473" w:rsidRPr="00F31473" w:rsidRDefault="00F31473" w:rsidP="00F95D6F">
            <w:pPr>
              <w:pStyle w:val="TAL"/>
              <w:rPr>
                <w:ins w:id="1245" w:author="Huawei_CHV_1" w:date="2022-01-10T11:47:00Z"/>
              </w:rPr>
            </w:pPr>
            <w:proofErr w:type="spellStart"/>
            <w:ins w:id="1246" w:author="Huawei_CHV_1" w:date="2022-01-10T11:47:00Z">
              <w:r w:rsidRPr="00F31473">
                <w:t>eecCtxtId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377DB59A" w14:textId="77777777" w:rsidR="00F31473" w:rsidRPr="00F31473" w:rsidRDefault="00F31473" w:rsidP="00F95D6F">
            <w:pPr>
              <w:pStyle w:val="TAL"/>
              <w:rPr>
                <w:ins w:id="1247" w:author="Huawei_CHV_1" w:date="2022-01-10T11:47:00Z"/>
              </w:rPr>
            </w:pPr>
            <w:ins w:id="1248"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6CACAB43" w14:textId="77777777" w:rsidR="00F31473" w:rsidRPr="00F31473" w:rsidRDefault="00F31473" w:rsidP="00F95D6F">
            <w:pPr>
              <w:pStyle w:val="TAC"/>
              <w:rPr>
                <w:ins w:id="1249" w:author="Huawei_CHV_1" w:date="2022-01-10T11:47:00Z"/>
              </w:rPr>
            </w:pPr>
            <w:ins w:id="1250" w:author="Huawei_CHV_1" w:date="2022-01-10T11:47:00Z">
              <w:r w:rsidRPr="00F31473">
                <w:t>M</w:t>
              </w:r>
            </w:ins>
          </w:p>
        </w:tc>
        <w:tc>
          <w:tcPr>
            <w:tcW w:w="1134" w:type="dxa"/>
            <w:tcBorders>
              <w:top w:val="single" w:sz="4" w:space="0" w:color="auto"/>
              <w:left w:val="single" w:sz="4" w:space="0" w:color="auto"/>
              <w:bottom w:val="single" w:sz="4" w:space="0" w:color="auto"/>
              <w:right w:val="single" w:sz="4" w:space="0" w:color="auto"/>
            </w:tcBorders>
            <w:vAlign w:val="center"/>
          </w:tcPr>
          <w:p w14:paraId="37330CC5" w14:textId="77777777" w:rsidR="00F31473" w:rsidRPr="00F31473" w:rsidRDefault="00F31473" w:rsidP="00F95D6F">
            <w:pPr>
              <w:pStyle w:val="TAC"/>
              <w:rPr>
                <w:ins w:id="1251" w:author="Huawei_CHV_1" w:date="2022-01-10T11:47:00Z"/>
              </w:rPr>
            </w:pPr>
            <w:ins w:id="1252" w:author="Huawei_CHV_1" w:date="2022-01-10T11:47:00Z">
              <w:r w:rsidRPr="00F31473">
                <w:t>1</w:t>
              </w:r>
            </w:ins>
          </w:p>
        </w:tc>
        <w:tc>
          <w:tcPr>
            <w:tcW w:w="3686" w:type="dxa"/>
            <w:tcBorders>
              <w:top w:val="single" w:sz="4" w:space="0" w:color="auto"/>
              <w:left w:val="single" w:sz="4" w:space="0" w:color="auto"/>
              <w:bottom w:val="single" w:sz="4" w:space="0" w:color="auto"/>
              <w:right w:val="single" w:sz="4" w:space="0" w:color="auto"/>
            </w:tcBorders>
            <w:vAlign w:val="center"/>
          </w:tcPr>
          <w:p w14:paraId="3C7DBCE8" w14:textId="77777777" w:rsidR="00F31473" w:rsidRPr="00F31473" w:rsidRDefault="00F31473" w:rsidP="00F95D6F">
            <w:pPr>
              <w:pStyle w:val="TAL"/>
              <w:rPr>
                <w:ins w:id="1253" w:author="Huawei_CHV_1" w:date="2022-01-10T11:47:00Z"/>
                <w:rFonts w:cs="Arial"/>
                <w:szCs w:val="18"/>
              </w:rPr>
            </w:pPr>
            <w:ins w:id="1254" w:author="Huawei_CHV_1" w:date="2022-01-10T11:47:00Z">
              <w:r w:rsidRPr="00F31473">
                <w:t>Contains the identifier of the concerned EEC context.</w:t>
              </w:r>
            </w:ins>
          </w:p>
        </w:tc>
        <w:tc>
          <w:tcPr>
            <w:tcW w:w="1307" w:type="dxa"/>
            <w:tcBorders>
              <w:top w:val="single" w:sz="4" w:space="0" w:color="auto"/>
              <w:left w:val="single" w:sz="4" w:space="0" w:color="auto"/>
              <w:bottom w:val="single" w:sz="4" w:space="0" w:color="auto"/>
              <w:right w:val="single" w:sz="4" w:space="0" w:color="auto"/>
            </w:tcBorders>
            <w:vAlign w:val="center"/>
          </w:tcPr>
          <w:p w14:paraId="3EC4D3DE" w14:textId="77777777" w:rsidR="00F31473" w:rsidRPr="00F31473" w:rsidRDefault="00F31473" w:rsidP="00F95D6F">
            <w:pPr>
              <w:pStyle w:val="TAL"/>
              <w:rPr>
                <w:ins w:id="1255" w:author="Huawei_CHV_1" w:date="2022-01-10T11:47:00Z"/>
                <w:rFonts w:cs="Arial"/>
                <w:szCs w:val="18"/>
              </w:rPr>
            </w:pPr>
          </w:p>
        </w:tc>
      </w:tr>
      <w:tr w:rsidR="00F31473" w:rsidRPr="00F31473" w14:paraId="4745019D" w14:textId="77777777" w:rsidTr="00F95D6F">
        <w:trPr>
          <w:jc w:val="center"/>
          <w:ins w:id="1256"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57B968B0" w14:textId="77777777" w:rsidR="00F31473" w:rsidRPr="00F31473" w:rsidRDefault="00F31473" w:rsidP="00F95D6F">
            <w:pPr>
              <w:pStyle w:val="TAL"/>
              <w:rPr>
                <w:ins w:id="1257" w:author="Huawei_CHV_1" w:date="2022-01-10T11:47:00Z"/>
              </w:rPr>
            </w:pPr>
            <w:proofErr w:type="spellStart"/>
            <w:ins w:id="1258" w:author="Huawei_CHV_1" w:date="2022-01-10T11:47:00Z">
              <w:r w:rsidRPr="00F31473">
                <w:t>sEesId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7EF1F9FB" w14:textId="77777777" w:rsidR="00F31473" w:rsidRPr="00F31473" w:rsidRDefault="00F31473" w:rsidP="00F95D6F">
            <w:pPr>
              <w:pStyle w:val="TAL"/>
              <w:rPr>
                <w:ins w:id="1259" w:author="Huawei_CHV_1" w:date="2022-01-10T11:47:00Z"/>
              </w:rPr>
            </w:pPr>
            <w:ins w:id="1260"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24100E6B" w14:textId="77777777" w:rsidR="00F31473" w:rsidRPr="00F31473" w:rsidRDefault="00F31473" w:rsidP="00F95D6F">
            <w:pPr>
              <w:pStyle w:val="TAC"/>
              <w:rPr>
                <w:ins w:id="1261" w:author="Huawei_CHV_1" w:date="2022-01-10T11:47:00Z"/>
              </w:rPr>
            </w:pPr>
            <w:ins w:id="1262"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1705D8A5" w14:textId="77777777" w:rsidR="00F31473" w:rsidRPr="00F31473" w:rsidRDefault="00F31473" w:rsidP="00F95D6F">
            <w:pPr>
              <w:pStyle w:val="TAC"/>
              <w:rPr>
                <w:ins w:id="1263" w:author="Huawei_CHV_1" w:date="2022-01-10T11:47:00Z"/>
              </w:rPr>
            </w:pPr>
            <w:ins w:id="1264"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654E724" w14:textId="77777777" w:rsidR="00F31473" w:rsidRPr="00F31473" w:rsidRDefault="00F31473" w:rsidP="00F95D6F">
            <w:pPr>
              <w:pStyle w:val="TAL"/>
              <w:rPr>
                <w:ins w:id="1265" w:author="Huawei_CHV_1" w:date="2022-01-10T11:47:00Z"/>
                <w:rFonts w:cs="Arial"/>
                <w:szCs w:val="18"/>
              </w:rPr>
            </w:pPr>
            <w:ins w:id="1266" w:author="Huawei_CHV_1" w:date="2022-01-10T11:47:00Z">
              <w:r w:rsidRPr="00F31473">
                <w:rPr>
                  <w:rFonts w:cs="Arial"/>
                  <w:szCs w:val="18"/>
                </w:rPr>
                <w:t>Contains the identifier of the S-EES.</w:t>
              </w:r>
            </w:ins>
          </w:p>
          <w:p w14:paraId="12342892" w14:textId="77777777" w:rsidR="00F31473" w:rsidRPr="00F31473" w:rsidRDefault="00F31473" w:rsidP="00F95D6F">
            <w:pPr>
              <w:pStyle w:val="TAL"/>
              <w:rPr>
                <w:ins w:id="1267" w:author="Huawei_CHV_1" w:date="2022-01-10T11:47:00Z"/>
                <w:rFonts w:cs="Arial"/>
                <w:szCs w:val="18"/>
              </w:rPr>
            </w:pPr>
          </w:p>
          <w:p w14:paraId="7605305E" w14:textId="77777777" w:rsidR="00F31473" w:rsidRPr="00F31473" w:rsidRDefault="00F31473" w:rsidP="00F95D6F">
            <w:pPr>
              <w:pStyle w:val="TAL"/>
              <w:rPr>
                <w:ins w:id="1268" w:author="Huawei_CHV_1" w:date="2022-01-10T11:47:00Z"/>
                <w:rFonts w:cs="Arial"/>
                <w:szCs w:val="18"/>
              </w:rPr>
            </w:pPr>
            <w:ins w:id="1269" w:author="Huawei_CHV_1" w:date="2022-01-10T11:47:00Z">
              <w:r w:rsidRPr="00F31473">
                <w:rPr>
                  <w:rFonts w:cs="Arial"/>
                  <w:szCs w:val="18"/>
                </w:rPr>
                <w:t>This attribute may be provided only if the ACR request is from the EEC to the T-EES.</w:t>
              </w:r>
            </w:ins>
          </w:p>
        </w:tc>
        <w:tc>
          <w:tcPr>
            <w:tcW w:w="1307" w:type="dxa"/>
            <w:tcBorders>
              <w:top w:val="single" w:sz="4" w:space="0" w:color="auto"/>
              <w:left w:val="single" w:sz="4" w:space="0" w:color="auto"/>
              <w:bottom w:val="single" w:sz="4" w:space="0" w:color="auto"/>
              <w:right w:val="single" w:sz="4" w:space="0" w:color="auto"/>
            </w:tcBorders>
            <w:vAlign w:val="center"/>
          </w:tcPr>
          <w:p w14:paraId="401D835B" w14:textId="77777777" w:rsidR="00F31473" w:rsidRPr="00F31473" w:rsidRDefault="00F31473" w:rsidP="00F95D6F">
            <w:pPr>
              <w:pStyle w:val="TAL"/>
              <w:rPr>
                <w:ins w:id="1270" w:author="Huawei_CHV_1" w:date="2022-01-10T11:47:00Z"/>
                <w:rFonts w:cs="Arial"/>
                <w:szCs w:val="18"/>
              </w:rPr>
            </w:pPr>
          </w:p>
        </w:tc>
      </w:tr>
      <w:tr w:rsidR="00F31473" w:rsidRPr="00F31473" w14:paraId="3CD321DF" w14:textId="77777777" w:rsidTr="00F95D6F">
        <w:trPr>
          <w:jc w:val="center"/>
          <w:ins w:id="1271"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3D5BCFC8" w14:textId="77777777" w:rsidR="00F31473" w:rsidRPr="00F31473" w:rsidRDefault="00F31473" w:rsidP="00F95D6F">
            <w:pPr>
              <w:pStyle w:val="TAL"/>
              <w:rPr>
                <w:ins w:id="1272" w:author="Huawei_CHV_1" w:date="2022-01-10T11:47:00Z"/>
              </w:rPr>
            </w:pPr>
            <w:proofErr w:type="spellStart"/>
            <w:ins w:id="1273" w:author="Huawei_CHV_1" w:date="2022-01-10T11:47:00Z">
              <w:r w:rsidRPr="00F31473">
                <w:t>sEesEndpoint</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063F0D24" w14:textId="77777777" w:rsidR="00F31473" w:rsidRPr="00F31473" w:rsidRDefault="00F31473" w:rsidP="00F95D6F">
            <w:pPr>
              <w:pStyle w:val="TAL"/>
              <w:rPr>
                <w:ins w:id="1274" w:author="Huawei_CHV_1" w:date="2022-01-10T11:47:00Z"/>
              </w:rPr>
            </w:pPr>
            <w:proofErr w:type="spellStart"/>
            <w:ins w:id="1275" w:author="Huawei_CHV_1" w:date="2022-01-10T11:47:00Z">
              <w:r w:rsidRPr="00F31473">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3BE7DD9E" w14:textId="77777777" w:rsidR="00F31473" w:rsidRPr="00F31473" w:rsidRDefault="00F31473" w:rsidP="00F95D6F">
            <w:pPr>
              <w:pStyle w:val="TAC"/>
              <w:rPr>
                <w:ins w:id="1276" w:author="Huawei_CHV_1" w:date="2022-01-10T11:47:00Z"/>
              </w:rPr>
            </w:pPr>
            <w:ins w:id="1277"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492DD170" w14:textId="77777777" w:rsidR="00F31473" w:rsidRPr="00F31473" w:rsidRDefault="00F31473" w:rsidP="00F95D6F">
            <w:pPr>
              <w:pStyle w:val="TAC"/>
              <w:rPr>
                <w:ins w:id="1278" w:author="Huawei_CHV_1" w:date="2022-01-10T11:47:00Z"/>
              </w:rPr>
            </w:pPr>
            <w:ins w:id="1279"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DC883C2" w14:textId="77777777" w:rsidR="00F31473" w:rsidRPr="00F31473" w:rsidRDefault="00F31473" w:rsidP="00F95D6F">
            <w:pPr>
              <w:pStyle w:val="TAL"/>
              <w:rPr>
                <w:ins w:id="1280" w:author="Huawei_CHV_1" w:date="2022-01-10T11:47:00Z"/>
                <w:rFonts w:cs="Arial"/>
                <w:szCs w:val="18"/>
              </w:rPr>
            </w:pPr>
            <w:ins w:id="1281" w:author="Huawei_CHV_1" w:date="2022-01-10T11:47:00Z">
              <w:r w:rsidRPr="00F31473">
                <w:rPr>
                  <w:rFonts w:cs="Arial"/>
                  <w:szCs w:val="18"/>
                </w:rPr>
                <w:t>Contains the endpoint information of the selected S-EES.</w:t>
              </w:r>
            </w:ins>
          </w:p>
          <w:p w14:paraId="1073B406" w14:textId="77777777" w:rsidR="00F31473" w:rsidRPr="00F31473" w:rsidRDefault="00F31473" w:rsidP="00F95D6F">
            <w:pPr>
              <w:pStyle w:val="TAL"/>
              <w:rPr>
                <w:ins w:id="1282" w:author="Huawei_CHV_1" w:date="2022-01-10T11:47:00Z"/>
                <w:rFonts w:cs="Arial"/>
                <w:szCs w:val="18"/>
              </w:rPr>
            </w:pPr>
          </w:p>
          <w:p w14:paraId="41CDF81C" w14:textId="77777777" w:rsidR="00F31473" w:rsidRPr="00F31473" w:rsidRDefault="00F31473" w:rsidP="00F95D6F">
            <w:pPr>
              <w:pStyle w:val="TAL"/>
              <w:rPr>
                <w:ins w:id="1283" w:author="Huawei_CHV_1" w:date="2022-01-10T11:47:00Z"/>
                <w:rFonts w:cs="Arial"/>
                <w:szCs w:val="18"/>
              </w:rPr>
            </w:pPr>
            <w:ins w:id="1284" w:author="Huawei_CHV_1" w:date="2022-01-10T11:47:00Z">
              <w:r w:rsidRPr="00F31473">
                <w:rPr>
                  <w:rFonts w:cs="Arial"/>
                  <w:szCs w:val="18"/>
                </w:rPr>
                <w:t>This attribute may be provided only if the ACR request is from the EEC to the T-EES.</w:t>
              </w:r>
            </w:ins>
          </w:p>
        </w:tc>
        <w:tc>
          <w:tcPr>
            <w:tcW w:w="1307" w:type="dxa"/>
            <w:tcBorders>
              <w:top w:val="single" w:sz="4" w:space="0" w:color="auto"/>
              <w:left w:val="single" w:sz="4" w:space="0" w:color="auto"/>
              <w:bottom w:val="single" w:sz="4" w:space="0" w:color="auto"/>
              <w:right w:val="single" w:sz="4" w:space="0" w:color="auto"/>
            </w:tcBorders>
            <w:vAlign w:val="center"/>
          </w:tcPr>
          <w:p w14:paraId="15B43147" w14:textId="77777777" w:rsidR="00F31473" w:rsidRPr="00F31473" w:rsidRDefault="00F31473" w:rsidP="00F95D6F">
            <w:pPr>
              <w:pStyle w:val="TAL"/>
              <w:rPr>
                <w:ins w:id="1285" w:author="Huawei_CHV_1" w:date="2022-01-10T11:47:00Z"/>
                <w:rFonts w:cs="Arial"/>
                <w:szCs w:val="18"/>
              </w:rPr>
            </w:pPr>
          </w:p>
        </w:tc>
      </w:tr>
      <w:tr w:rsidR="00F31473" w:rsidRPr="00F31473" w14:paraId="62FD7327" w14:textId="77777777" w:rsidTr="00F95D6F">
        <w:trPr>
          <w:jc w:val="center"/>
          <w:ins w:id="1286"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0AC740E1" w14:textId="77777777" w:rsidR="00F31473" w:rsidRPr="00F31473" w:rsidRDefault="00F31473" w:rsidP="00F95D6F">
            <w:pPr>
              <w:pStyle w:val="TAL"/>
              <w:rPr>
                <w:ins w:id="1287" w:author="Huawei_CHV_1" w:date="2022-01-10T11:47:00Z"/>
              </w:rPr>
            </w:pPr>
            <w:proofErr w:type="spellStart"/>
            <w:ins w:id="1288" w:author="Huawei_CHV_1" w:date="2022-01-10T11:47:00Z">
              <w:r w:rsidRPr="00F31473">
                <w:t>tEesId</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1910BB8D" w14:textId="77777777" w:rsidR="00F31473" w:rsidRPr="00F31473" w:rsidRDefault="00F31473" w:rsidP="00F95D6F">
            <w:pPr>
              <w:pStyle w:val="TAL"/>
              <w:rPr>
                <w:ins w:id="1289" w:author="Huawei_CHV_1" w:date="2022-01-10T11:47:00Z"/>
              </w:rPr>
            </w:pPr>
            <w:ins w:id="1290"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31F7D276" w14:textId="77777777" w:rsidR="00F31473" w:rsidRPr="00F31473" w:rsidRDefault="00F31473" w:rsidP="00F95D6F">
            <w:pPr>
              <w:pStyle w:val="TAC"/>
              <w:rPr>
                <w:ins w:id="1291" w:author="Huawei_CHV_1" w:date="2022-01-10T11:47:00Z"/>
              </w:rPr>
            </w:pPr>
            <w:ins w:id="1292"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0B51C23A" w14:textId="77777777" w:rsidR="00F31473" w:rsidRPr="00F31473" w:rsidRDefault="00F31473" w:rsidP="00F95D6F">
            <w:pPr>
              <w:pStyle w:val="TAC"/>
              <w:rPr>
                <w:ins w:id="1293" w:author="Huawei_CHV_1" w:date="2022-01-10T11:47:00Z"/>
              </w:rPr>
            </w:pPr>
            <w:ins w:id="1294"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A94D7E0" w14:textId="77777777" w:rsidR="00F31473" w:rsidRPr="00F31473" w:rsidRDefault="00F31473" w:rsidP="00F95D6F">
            <w:pPr>
              <w:pStyle w:val="TAL"/>
              <w:rPr>
                <w:ins w:id="1295" w:author="Huawei_CHV_1" w:date="2022-01-10T11:47:00Z"/>
                <w:rFonts w:cs="Arial"/>
                <w:szCs w:val="18"/>
              </w:rPr>
            </w:pPr>
            <w:ins w:id="1296" w:author="Huawei_CHV_1" w:date="2022-01-10T11:47:00Z">
              <w:r w:rsidRPr="00F31473">
                <w:rPr>
                  <w:rFonts w:cs="Arial"/>
                  <w:szCs w:val="18"/>
                </w:rPr>
                <w:t>Contains the identifier of the T-EES.</w:t>
              </w:r>
            </w:ins>
          </w:p>
          <w:p w14:paraId="1B2A9E0B" w14:textId="77777777" w:rsidR="00F31473" w:rsidRPr="00F31473" w:rsidRDefault="00F31473" w:rsidP="00F95D6F">
            <w:pPr>
              <w:pStyle w:val="TAL"/>
              <w:rPr>
                <w:ins w:id="1297" w:author="Huawei_CHV_1" w:date="2022-01-10T11:47:00Z"/>
                <w:rFonts w:cs="Arial"/>
                <w:szCs w:val="18"/>
              </w:rPr>
            </w:pPr>
          </w:p>
          <w:p w14:paraId="4CFDD487" w14:textId="77777777" w:rsidR="00F31473" w:rsidRPr="00F31473" w:rsidRDefault="00F31473" w:rsidP="00F95D6F">
            <w:pPr>
              <w:pStyle w:val="TAL"/>
              <w:rPr>
                <w:ins w:id="1298" w:author="Huawei_CHV_1" w:date="2022-01-10T11:47:00Z"/>
                <w:rFonts w:cs="Arial"/>
                <w:szCs w:val="18"/>
              </w:rPr>
            </w:pPr>
            <w:ins w:id="1299" w:author="Huawei_CHV_1" w:date="2022-01-10T11:47:00Z">
              <w:r w:rsidRPr="00F31473">
                <w:rPr>
                  <w:rFonts w:cs="Arial"/>
                  <w:szCs w:val="18"/>
                </w:rPr>
                <w:t>This attribute may be provided only if the ACR request is from the EEC to the S-EES.</w:t>
              </w:r>
            </w:ins>
          </w:p>
        </w:tc>
        <w:tc>
          <w:tcPr>
            <w:tcW w:w="1307" w:type="dxa"/>
            <w:tcBorders>
              <w:top w:val="single" w:sz="4" w:space="0" w:color="auto"/>
              <w:left w:val="single" w:sz="4" w:space="0" w:color="auto"/>
              <w:bottom w:val="single" w:sz="4" w:space="0" w:color="auto"/>
              <w:right w:val="single" w:sz="4" w:space="0" w:color="auto"/>
            </w:tcBorders>
            <w:vAlign w:val="center"/>
          </w:tcPr>
          <w:p w14:paraId="40CF124A" w14:textId="77777777" w:rsidR="00F31473" w:rsidRPr="00F31473" w:rsidRDefault="00F31473" w:rsidP="00F95D6F">
            <w:pPr>
              <w:pStyle w:val="TAL"/>
              <w:rPr>
                <w:ins w:id="1300" w:author="Huawei_CHV_1" w:date="2022-01-10T11:47:00Z"/>
                <w:rFonts w:cs="Arial"/>
                <w:szCs w:val="18"/>
              </w:rPr>
            </w:pPr>
          </w:p>
        </w:tc>
      </w:tr>
      <w:tr w:rsidR="00F31473" w14:paraId="60BC6CFD" w14:textId="77777777" w:rsidTr="00F95D6F">
        <w:trPr>
          <w:jc w:val="center"/>
          <w:ins w:id="1301"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303789F1" w14:textId="77777777" w:rsidR="00F31473" w:rsidRPr="00F31473" w:rsidRDefault="00F31473" w:rsidP="00F95D6F">
            <w:pPr>
              <w:pStyle w:val="TAL"/>
              <w:rPr>
                <w:ins w:id="1302" w:author="Huawei_CHV_1" w:date="2022-01-10T11:47:00Z"/>
              </w:rPr>
            </w:pPr>
            <w:proofErr w:type="spellStart"/>
            <w:ins w:id="1303" w:author="Huawei_CHV_1" w:date="2022-01-10T11:47:00Z">
              <w:r w:rsidRPr="00F31473">
                <w:t>tEesEndpoint</w:t>
              </w:r>
              <w:proofErr w:type="spellEnd"/>
            </w:ins>
          </w:p>
        </w:tc>
        <w:tc>
          <w:tcPr>
            <w:tcW w:w="1417" w:type="dxa"/>
            <w:tcBorders>
              <w:top w:val="single" w:sz="4" w:space="0" w:color="auto"/>
              <w:left w:val="single" w:sz="4" w:space="0" w:color="auto"/>
              <w:bottom w:val="single" w:sz="4" w:space="0" w:color="auto"/>
              <w:right w:val="single" w:sz="4" w:space="0" w:color="auto"/>
            </w:tcBorders>
            <w:vAlign w:val="center"/>
          </w:tcPr>
          <w:p w14:paraId="5DB3B62B" w14:textId="77777777" w:rsidR="00F31473" w:rsidRPr="00F31473" w:rsidRDefault="00F31473" w:rsidP="00F95D6F">
            <w:pPr>
              <w:pStyle w:val="TAL"/>
              <w:rPr>
                <w:ins w:id="1304" w:author="Huawei_CHV_1" w:date="2022-01-10T11:47:00Z"/>
              </w:rPr>
            </w:pPr>
            <w:proofErr w:type="spellStart"/>
            <w:ins w:id="1305" w:author="Huawei_CHV_1" w:date="2022-01-10T11:47:00Z">
              <w:r w:rsidRPr="00F31473">
                <w:t>EndPoint</w:t>
              </w:r>
              <w:proofErr w:type="spellEnd"/>
            </w:ins>
          </w:p>
        </w:tc>
        <w:tc>
          <w:tcPr>
            <w:tcW w:w="425" w:type="dxa"/>
            <w:tcBorders>
              <w:top w:val="single" w:sz="4" w:space="0" w:color="auto"/>
              <w:left w:val="single" w:sz="4" w:space="0" w:color="auto"/>
              <w:bottom w:val="single" w:sz="4" w:space="0" w:color="auto"/>
              <w:right w:val="single" w:sz="4" w:space="0" w:color="auto"/>
            </w:tcBorders>
            <w:vAlign w:val="center"/>
          </w:tcPr>
          <w:p w14:paraId="526084BC" w14:textId="77777777" w:rsidR="00F31473" w:rsidRPr="00F31473" w:rsidRDefault="00F31473" w:rsidP="00F95D6F">
            <w:pPr>
              <w:pStyle w:val="TAC"/>
              <w:rPr>
                <w:ins w:id="1306" w:author="Huawei_CHV_1" w:date="2022-01-10T11:47:00Z"/>
              </w:rPr>
            </w:pPr>
            <w:ins w:id="1307"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5BD0F677" w14:textId="77777777" w:rsidR="00F31473" w:rsidRPr="00F31473" w:rsidRDefault="00F31473" w:rsidP="00F95D6F">
            <w:pPr>
              <w:pStyle w:val="TAC"/>
              <w:rPr>
                <w:ins w:id="1308" w:author="Huawei_CHV_1" w:date="2022-01-10T11:47:00Z"/>
              </w:rPr>
            </w:pPr>
            <w:ins w:id="1309"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A8C08B8" w14:textId="77777777" w:rsidR="00F31473" w:rsidRPr="00F31473" w:rsidRDefault="00F31473" w:rsidP="00F95D6F">
            <w:pPr>
              <w:pStyle w:val="TAL"/>
              <w:rPr>
                <w:ins w:id="1310" w:author="Huawei_CHV_1" w:date="2022-01-10T11:47:00Z"/>
                <w:rFonts w:cs="Arial"/>
                <w:szCs w:val="18"/>
              </w:rPr>
            </w:pPr>
            <w:ins w:id="1311" w:author="Huawei_CHV_1" w:date="2022-01-10T11:47:00Z">
              <w:r w:rsidRPr="00F31473">
                <w:rPr>
                  <w:rFonts w:cs="Arial"/>
                  <w:szCs w:val="18"/>
                </w:rPr>
                <w:t>Contains the endpoint information of the selected T-EES.</w:t>
              </w:r>
            </w:ins>
          </w:p>
          <w:p w14:paraId="693784B6" w14:textId="77777777" w:rsidR="00F31473" w:rsidRPr="00F31473" w:rsidRDefault="00F31473" w:rsidP="00F95D6F">
            <w:pPr>
              <w:pStyle w:val="TAL"/>
              <w:rPr>
                <w:ins w:id="1312" w:author="Huawei_CHV_1" w:date="2022-01-10T11:47:00Z"/>
                <w:rFonts w:cs="Arial"/>
                <w:szCs w:val="18"/>
              </w:rPr>
            </w:pPr>
          </w:p>
          <w:p w14:paraId="11EB1C5A" w14:textId="77777777" w:rsidR="00F31473" w:rsidRDefault="00F31473" w:rsidP="00F95D6F">
            <w:pPr>
              <w:pStyle w:val="TAL"/>
              <w:rPr>
                <w:ins w:id="1313" w:author="Huawei_CHV_1" w:date="2022-01-10T11:47:00Z"/>
                <w:rFonts w:cs="Arial"/>
                <w:szCs w:val="18"/>
              </w:rPr>
            </w:pPr>
            <w:ins w:id="1314" w:author="Huawei_CHV_1" w:date="2022-01-10T11:47:00Z">
              <w:r w:rsidRPr="00F31473">
                <w:rPr>
                  <w:rFonts w:cs="Arial"/>
                  <w:szCs w:val="18"/>
                </w:rPr>
                <w:t>This attribute may be provided only if the ACR request is from the EEC to the S-EES.</w:t>
              </w:r>
            </w:ins>
          </w:p>
        </w:tc>
        <w:tc>
          <w:tcPr>
            <w:tcW w:w="1307" w:type="dxa"/>
            <w:tcBorders>
              <w:top w:val="single" w:sz="4" w:space="0" w:color="auto"/>
              <w:left w:val="single" w:sz="4" w:space="0" w:color="auto"/>
              <w:bottom w:val="single" w:sz="4" w:space="0" w:color="auto"/>
              <w:right w:val="single" w:sz="4" w:space="0" w:color="auto"/>
            </w:tcBorders>
            <w:vAlign w:val="center"/>
          </w:tcPr>
          <w:p w14:paraId="03AB6132" w14:textId="77777777" w:rsidR="00F31473" w:rsidRDefault="00F31473" w:rsidP="00F95D6F">
            <w:pPr>
              <w:pStyle w:val="TAL"/>
              <w:rPr>
                <w:ins w:id="1315" w:author="Huawei_CHV_1" w:date="2022-01-10T11:47:00Z"/>
                <w:rFonts w:cs="Arial"/>
                <w:szCs w:val="18"/>
              </w:rPr>
            </w:pPr>
          </w:p>
        </w:tc>
      </w:tr>
    </w:tbl>
    <w:p w14:paraId="37AE1E19" w14:textId="77777777" w:rsidR="00F31473" w:rsidRDefault="00F31473" w:rsidP="00F31473">
      <w:pPr>
        <w:rPr>
          <w:ins w:id="1316" w:author="Huawei_CHV_1" w:date="2022-01-10T11:47:00Z"/>
          <w:lang w:val="en-US"/>
        </w:rPr>
      </w:pPr>
    </w:p>
    <w:p w14:paraId="1AD361E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60CF50" w14:textId="77777777" w:rsidR="00794BE9" w:rsidRDefault="00794BE9" w:rsidP="00794BE9">
      <w:pPr>
        <w:pStyle w:val="Heading3"/>
      </w:pPr>
      <w:bookmarkStart w:id="1317" w:name="_Toc73530479"/>
      <w:bookmarkStart w:id="1318" w:name="_Toc89095871"/>
      <w:bookmarkEnd w:id="1147"/>
      <w:bookmarkEnd w:id="1148"/>
      <w:r>
        <w:t>6.5.7</w:t>
      </w:r>
      <w:r>
        <w:tab/>
        <w:t>Feature negotiation</w:t>
      </w:r>
      <w:bookmarkEnd w:id="1317"/>
      <w:bookmarkEnd w:id="1318"/>
    </w:p>
    <w:p w14:paraId="2EFE0076" w14:textId="77777777" w:rsidR="00794BE9" w:rsidRPr="008D34FA" w:rsidRDefault="00794BE9" w:rsidP="00794BE9">
      <w:pPr>
        <w:rPr>
          <w:lang w:eastAsia="zh-CN"/>
        </w:rPr>
      </w:pPr>
      <w:r>
        <w:rPr>
          <w:lang w:eastAsia="zh-CN"/>
        </w:rPr>
        <w:t xml:space="preserve">General feature negotiation procedures are defined in clause 6.1. Table 6.5.7-1 lists the supported features for </w:t>
      </w:r>
      <w:r w:rsidRPr="00405863">
        <w:rPr>
          <w:lang w:val="en-US"/>
        </w:rPr>
        <w:t>Eees_AppContextRelocation</w:t>
      </w:r>
      <w:r>
        <w:t xml:space="preserve"> </w:t>
      </w:r>
      <w:r>
        <w:rPr>
          <w:lang w:eastAsia="zh-CN"/>
        </w:rPr>
        <w:t>API.</w:t>
      </w:r>
    </w:p>
    <w:p w14:paraId="616484E2" w14:textId="77777777" w:rsidR="00794BE9" w:rsidRDefault="00794BE9" w:rsidP="00794BE9">
      <w:pPr>
        <w:pStyle w:val="TH"/>
        <w:rPr>
          <w:rFonts w:eastAsia="Batang"/>
        </w:rPr>
      </w:pPr>
      <w:r>
        <w:rPr>
          <w:rFonts w:eastAsia="Batang"/>
        </w:rPr>
        <w:t>Table 6.5.7-1: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94BE9" w14:paraId="2D7DD5A6" w14:textId="77777777" w:rsidTr="00CC48CB">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84AC005" w14:textId="77777777" w:rsidR="00794BE9" w:rsidRDefault="00794BE9" w:rsidP="00CC48C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B56B91" w14:textId="77777777" w:rsidR="00794BE9" w:rsidRDefault="00794BE9" w:rsidP="00CC48C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8EC54CB" w14:textId="77777777" w:rsidR="00794BE9" w:rsidRDefault="00794BE9" w:rsidP="00CC48CB">
            <w:pPr>
              <w:pStyle w:val="TAH"/>
              <w:rPr>
                <w:rFonts w:eastAsia="Batang"/>
              </w:rPr>
            </w:pPr>
            <w:r>
              <w:rPr>
                <w:rFonts w:eastAsia="Batang"/>
              </w:rPr>
              <w:t>Description</w:t>
            </w:r>
          </w:p>
        </w:tc>
      </w:tr>
      <w:tr w:rsidR="00794BE9" w14:paraId="1908AE92" w14:textId="77777777" w:rsidTr="00CC48CB">
        <w:trPr>
          <w:jc w:val="center"/>
        </w:trPr>
        <w:tc>
          <w:tcPr>
            <w:tcW w:w="1529" w:type="dxa"/>
            <w:tcBorders>
              <w:top w:val="single" w:sz="4" w:space="0" w:color="auto"/>
              <w:left w:val="single" w:sz="4" w:space="0" w:color="auto"/>
              <w:bottom w:val="single" w:sz="4" w:space="0" w:color="auto"/>
              <w:right w:val="single" w:sz="4" w:space="0" w:color="auto"/>
            </w:tcBorders>
          </w:tcPr>
          <w:p w14:paraId="4F7A1C58" w14:textId="77777777" w:rsidR="00794BE9" w:rsidRDefault="00794BE9" w:rsidP="00CC48CB">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A9E2A0C" w14:textId="77777777" w:rsidR="00794BE9" w:rsidRDefault="00794BE9" w:rsidP="00CC48CB">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40BFCC2D" w14:textId="77777777" w:rsidR="00794BE9" w:rsidRDefault="00794BE9" w:rsidP="00CC48CB">
            <w:pPr>
              <w:keepNext/>
              <w:keepLines/>
              <w:spacing w:after="0"/>
              <w:rPr>
                <w:rFonts w:ascii="Arial" w:eastAsia="Batang" w:hAnsi="Arial" w:cs="Arial"/>
                <w:sz w:val="18"/>
                <w:szCs w:val="18"/>
              </w:rPr>
            </w:pPr>
          </w:p>
        </w:tc>
      </w:tr>
    </w:tbl>
    <w:p w14:paraId="7D1DD0CE" w14:textId="77777777" w:rsidR="00794BE9" w:rsidRPr="00A2226D" w:rsidRDefault="00794BE9" w:rsidP="00794BE9"/>
    <w:p w14:paraId="7BE070C2" w14:textId="133DFAED" w:rsidR="00794BE9" w:rsidRPr="00773BBB" w:rsidDel="00F31473" w:rsidRDefault="00794BE9" w:rsidP="00794BE9">
      <w:pPr>
        <w:rPr>
          <w:del w:id="1319" w:author="Huawei_CHV_1" w:date="2022-01-10T11:46:00Z"/>
        </w:rPr>
      </w:pPr>
    </w:p>
    <w:p w14:paraId="6C52C17A"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D56107" w14:textId="77777777" w:rsidR="00C62529" w:rsidRDefault="00C62529" w:rsidP="00C62529">
      <w:pPr>
        <w:pStyle w:val="Heading2"/>
        <w:rPr>
          <w:ins w:id="1320" w:author="[AEM, Huawei] 12-2021" w:date="2021-12-19T01:30:00Z"/>
        </w:rPr>
      </w:pPr>
      <w:bookmarkStart w:id="1321" w:name="_Toc89425702"/>
      <w:ins w:id="1322" w:author="[AEM, Huawei] 12-2021" w:date="2021-12-19T01:30:00Z">
        <w:r>
          <w:lastRenderedPageBreak/>
          <w:t>A.</w:t>
        </w:r>
      </w:ins>
      <w:ins w:id="1323" w:author="[AEM, Huawei] 12-2021" w:date="2021-12-19T01:31:00Z">
        <w:r w:rsidRPr="00F31473">
          <w:t>X</w:t>
        </w:r>
      </w:ins>
      <w:ins w:id="1324" w:author="[AEM, Huawei] 12-2021" w:date="2021-12-19T01:30:00Z">
        <w:r>
          <w:tab/>
        </w:r>
      </w:ins>
      <w:proofErr w:type="spellStart"/>
      <w:ins w:id="1325" w:author="[AEM, Huawei] 12-2021" w:date="2021-12-19T01:31:00Z">
        <w:r w:rsidRPr="00C62529">
          <w:t>Eees_AppContextRelocation</w:t>
        </w:r>
        <w:proofErr w:type="spellEnd"/>
        <w:r w:rsidRPr="00C62529">
          <w:t xml:space="preserve"> </w:t>
        </w:r>
      </w:ins>
      <w:ins w:id="1326" w:author="[AEM, Huawei] 12-2021" w:date="2021-12-19T01:30:00Z">
        <w:r>
          <w:t>API</w:t>
        </w:r>
        <w:bookmarkEnd w:id="1321"/>
      </w:ins>
    </w:p>
    <w:p w14:paraId="3DF81F30" w14:textId="77777777" w:rsidR="00C62529" w:rsidRDefault="00C62529" w:rsidP="00C62529">
      <w:pPr>
        <w:pStyle w:val="PL"/>
        <w:rPr>
          <w:ins w:id="1327" w:author="[AEM, Huawei] 12-2021" w:date="2021-12-19T01:30:00Z"/>
        </w:rPr>
      </w:pPr>
      <w:bookmarkStart w:id="1328" w:name="_Hlk514243590"/>
      <w:bookmarkStart w:id="1329" w:name="_Hlk515634373"/>
      <w:bookmarkStart w:id="1330" w:name="_Hlk515642979"/>
      <w:ins w:id="1331" w:author="[AEM, Huawei] 12-2021" w:date="2021-12-19T01:30:00Z">
        <w:r>
          <w:t>openapi: 3.0.0</w:t>
        </w:r>
      </w:ins>
    </w:p>
    <w:p w14:paraId="72D13F83" w14:textId="77777777" w:rsidR="00C62529" w:rsidRDefault="00C62529" w:rsidP="00C62529">
      <w:pPr>
        <w:pStyle w:val="PL"/>
        <w:rPr>
          <w:ins w:id="1332" w:author="[AEM, Huawei] 12-2021" w:date="2021-12-19T01:30:00Z"/>
        </w:rPr>
      </w:pPr>
      <w:ins w:id="1333" w:author="[AEM, Huawei] 12-2021" w:date="2021-12-19T01:30:00Z">
        <w:r>
          <w:t>info:</w:t>
        </w:r>
      </w:ins>
    </w:p>
    <w:p w14:paraId="607E84F1" w14:textId="77777777" w:rsidR="00C62529" w:rsidRDefault="00C62529" w:rsidP="00C62529">
      <w:pPr>
        <w:pStyle w:val="PL"/>
        <w:rPr>
          <w:ins w:id="1334" w:author="[AEM, Huawei] 12-2021" w:date="2021-12-19T01:30:00Z"/>
        </w:rPr>
      </w:pPr>
      <w:ins w:id="1335" w:author="[AEM, Huawei] 12-2021" w:date="2021-12-19T01:30:00Z">
        <w:r>
          <w:t xml:space="preserve">  title: </w:t>
        </w:r>
      </w:ins>
      <w:ins w:id="1336" w:author="[AEM, Huawei] 12-2021" w:date="2021-12-19T01:46:00Z">
        <w:r w:rsidR="00DA4562">
          <w:t>Eees Application Context Relocation</w:t>
        </w:r>
      </w:ins>
      <w:ins w:id="1337" w:author="[AEM, Huawei] 12-2021" w:date="2021-12-19T01:30:00Z">
        <w:r>
          <w:t xml:space="preserve"> Service</w:t>
        </w:r>
      </w:ins>
    </w:p>
    <w:p w14:paraId="70BEF13B" w14:textId="77777777" w:rsidR="00C62529" w:rsidRDefault="00C62529" w:rsidP="00C62529">
      <w:pPr>
        <w:pStyle w:val="PL"/>
        <w:rPr>
          <w:ins w:id="1338" w:author="[AEM, Huawei] 12-2021" w:date="2021-12-19T01:30:00Z"/>
        </w:rPr>
      </w:pPr>
      <w:ins w:id="1339" w:author="[AEM, Huawei] 12-2021" w:date="2021-12-19T01:30:00Z">
        <w:r>
          <w:t xml:space="preserve">  version: 1.0.0-alpha.</w:t>
        </w:r>
      </w:ins>
      <w:ins w:id="1340" w:author="[AEM, Huawei] 12-2021" w:date="2021-12-19T01:46:00Z">
        <w:r w:rsidR="00DA4562">
          <w:t>1</w:t>
        </w:r>
      </w:ins>
    </w:p>
    <w:p w14:paraId="683962E9" w14:textId="77777777" w:rsidR="00C62529" w:rsidRDefault="00C62529" w:rsidP="00C62529">
      <w:pPr>
        <w:pStyle w:val="PL"/>
        <w:rPr>
          <w:ins w:id="1341" w:author="[AEM, Huawei] 12-2021" w:date="2021-12-19T01:30:00Z"/>
        </w:rPr>
      </w:pPr>
      <w:ins w:id="1342" w:author="[AEM, Huawei] 12-2021" w:date="2021-12-19T01:30:00Z">
        <w:r>
          <w:t xml:space="preserve">  description: |</w:t>
        </w:r>
      </w:ins>
    </w:p>
    <w:p w14:paraId="7C9475DC" w14:textId="77777777" w:rsidR="00C62529" w:rsidRDefault="00C62529" w:rsidP="00C62529">
      <w:pPr>
        <w:pStyle w:val="PL"/>
        <w:rPr>
          <w:ins w:id="1343" w:author="[AEM, Huawei] 12-2021" w:date="2021-12-19T01:30:00Z"/>
        </w:rPr>
      </w:pPr>
      <w:ins w:id="1344" w:author="[AEM, Huawei] 12-2021" w:date="2021-12-19T01:30:00Z">
        <w:r>
          <w:t xml:space="preserve">    </w:t>
        </w:r>
      </w:ins>
      <w:ins w:id="1345" w:author="[AEM, Huawei] 12-2021" w:date="2021-12-19T01:47:00Z">
        <w:r w:rsidR="00DA4562">
          <w:t>Eees</w:t>
        </w:r>
      </w:ins>
      <w:ins w:id="1346" w:author="[AEM, Huawei] 12-2021" w:date="2021-12-19T01:30:00Z">
        <w:r>
          <w:t xml:space="preserve"> </w:t>
        </w:r>
      </w:ins>
      <w:ins w:id="1347" w:author="[AEM, Huawei] 12-2021" w:date="2021-12-19T01:47:00Z">
        <w:r w:rsidR="00DA4562">
          <w:t>Application Context Relocation</w:t>
        </w:r>
      </w:ins>
      <w:ins w:id="1348" w:author="[AEM, Huawei] 12-2021" w:date="2021-12-19T01:30:00Z">
        <w:r>
          <w:t xml:space="preserve"> Service.</w:t>
        </w:r>
      </w:ins>
    </w:p>
    <w:p w14:paraId="667A645E" w14:textId="77777777" w:rsidR="00C62529" w:rsidRDefault="00C62529" w:rsidP="00C62529">
      <w:pPr>
        <w:pStyle w:val="PL"/>
        <w:rPr>
          <w:ins w:id="1349" w:author="[AEM, Huawei] 12-2021" w:date="2021-12-19T01:30:00Z"/>
        </w:rPr>
      </w:pPr>
      <w:ins w:id="1350" w:author="[AEM, Huawei] 12-2021" w:date="2021-12-19T01:30:00Z">
        <w:r>
          <w:t xml:space="preserve">    © 2021, 3GPP Organizational Partners (ARIB, ATIS, CCSA, ETSI, TSDSI, TTA, TTC).</w:t>
        </w:r>
      </w:ins>
    </w:p>
    <w:p w14:paraId="00695646" w14:textId="77777777" w:rsidR="00C62529" w:rsidRDefault="00C62529" w:rsidP="00C62529">
      <w:pPr>
        <w:pStyle w:val="PL"/>
        <w:rPr>
          <w:ins w:id="1351" w:author="[AEM, Huawei] 12-2021" w:date="2021-12-19T01:30:00Z"/>
        </w:rPr>
      </w:pPr>
      <w:ins w:id="1352" w:author="[AEM, Huawei] 12-2021" w:date="2021-12-19T01:30:00Z">
        <w:r>
          <w:t xml:space="preserve">    All rights reserved.</w:t>
        </w:r>
      </w:ins>
    </w:p>
    <w:p w14:paraId="641F7306" w14:textId="77777777" w:rsidR="00C62529" w:rsidRDefault="00C62529" w:rsidP="00C62529">
      <w:pPr>
        <w:pStyle w:val="PL"/>
        <w:rPr>
          <w:ins w:id="1353" w:author="[AEM, Huawei] 12-2021" w:date="2021-12-19T01:30:00Z"/>
        </w:rPr>
      </w:pPr>
    </w:p>
    <w:p w14:paraId="258CA4D8" w14:textId="77777777" w:rsidR="00C62529" w:rsidRDefault="00C62529" w:rsidP="00C62529">
      <w:pPr>
        <w:pStyle w:val="PL"/>
        <w:rPr>
          <w:ins w:id="1354" w:author="[AEM, Huawei] 12-2021" w:date="2021-12-19T01:30:00Z"/>
        </w:rPr>
      </w:pPr>
      <w:ins w:id="1355" w:author="[AEM, Huawei] 12-2021" w:date="2021-12-19T01:30:00Z">
        <w:r>
          <w:t>externalDocs:</w:t>
        </w:r>
      </w:ins>
    </w:p>
    <w:p w14:paraId="1F9CB768" w14:textId="77777777" w:rsidR="00C62529" w:rsidRDefault="00C62529" w:rsidP="00C62529">
      <w:pPr>
        <w:pStyle w:val="PL"/>
        <w:rPr>
          <w:ins w:id="1356" w:author="[AEM, Huawei] 12-2021" w:date="2021-12-19T01:30:00Z"/>
        </w:rPr>
      </w:pPr>
      <w:ins w:id="1357" w:author="[AEM, Huawei] 12-2021" w:date="2021-12-19T01:30:00Z">
        <w:r>
          <w:t xml:space="preserve">  description: 3GPP TS 2</w:t>
        </w:r>
      </w:ins>
      <w:ins w:id="1358" w:author="[AEM, Huawei] 12-2021" w:date="2021-12-19T01:47:00Z">
        <w:r w:rsidR="00DA4562">
          <w:t>4</w:t>
        </w:r>
      </w:ins>
      <w:ins w:id="1359" w:author="[AEM, Huawei] 12-2021" w:date="2021-12-19T01:30:00Z">
        <w:r>
          <w:t>.</w:t>
        </w:r>
      </w:ins>
      <w:ins w:id="1360" w:author="[AEM, Huawei] 12-2021" w:date="2021-12-19T01:47:00Z">
        <w:r w:rsidR="00DA4562">
          <w:t>558</w:t>
        </w:r>
      </w:ins>
      <w:ins w:id="1361" w:author="[AEM, Huawei] 12-2021" w:date="2021-12-19T01:30:00Z">
        <w:r>
          <w:t xml:space="preserve"> V</w:t>
        </w:r>
      </w:ins>
      <w:ins w:id="1362" w:author="[AEM, Huawei] 12-2021" w:date="2021-12-19T01:46:00Z">
        <w:r w:rsidR="00DA4562">
          <w:t>1</w:t>
        </w:r>
      </w:ins>
      <w:ins w:id="1363" w:author="[AEM, Huawei] 12-2021" w:date="2021-12-19T01:30:00Z">
        <w:r>
          <w:t>.</w:t>
        </w:r>
      </w:ins>
      <w:ins w:id="1364" w:author="[AEM, Huawei] 12-2021" w:date="2021-12-19T01:46:00Z">
        <w:r w:rsidR="00DA4562">
          <w:t>1</w:t>
        </w:r>
      </w:ins>
      <w:ins w:id="1365" w:author="[AEM, Huawei] 12-2021" w:date="2021-12-19T01:30:00Z">
        <w:r>
          <w:t xml:space="preserve">.0; </w:t>
        </w:r>
      </w:ins>
      <w:ins w:id="1366" w:author="[AEM, Huawei] 12-2021" w:date="2021-12-19T01:48:00Z">
        <w:r w:rsidR="00DA4562" w:rsidRPr="00E14093">
          <w:rPr>
            <w:iCs/>
          </w:rPr>
          <w:t>Enabling Edge Applications</w:t>
        </w:r>
      </w:ins>
      <w:ins w:id="1367" w:author="[AEM, Huawei] 12-2021" w:date="2021-12-19T01:30:00Z">
        <w:r>
          <w:t xml:space="preserve">; </w:t>
        </w:r>
      </w:ins>
      <w:ins w:id="1368" w:author="[AEM, Huawei] 12-2021" w:date="2021-12-19T01:48:00Z">
        <w:r w:rsidR="00DA4562" w:rsidRPr="00DA4562">
          <w:t>Protocol specification</w:t>
        </w:r>
      </w:ins>
      <w:ins w:id="1369" w:author="[AEM, Huawei] 12-2021" w:date="2021-12-19T01:30:00Z">
        <w:r>
          <w:t>; Stage 3.</w:t>
        </w:r>
      </w:ins>
    </w:p>
    <w:p w14:paraId="5A34C874" w14:textId="1CCF3D62" w:rsidR="00C62529" w:rsidRPr="00CD4014" w:rsidRDefault="00C62529" w:rsidP="00C62529">
      <w:pPr>
        <w:pStyle w:val="PL"/>
        <w:rPr>
          <w:ins w:id="1370" w:author="[AEM, Huawei] 12-2021" w:date="2021-12-19T01:30:00Z"/>
          <w:lang w:val="sv-SE"/>
        </w:rPr>
      </w:pPr>
      <w:ins w:id="1371" w:author="[AEM, Huawei] 12-2021" w:date="2021-12-19T01:30:00Z">
        <w:r>
          <w:t xml:space="preserve">  </w:t>
        </w:r>
        <w:r w:rsidRPr="00CD4014">
          <w:rPr>
            <w:lang w:val="sv-SE"/>
          </w:rPr>
          <w:t>url: http://www.3gpp.org/ftp/Specs/archive/29_series/2</w:t>
        </w:r>
      </w:ins>
      <w:ins w:id="1372" w:author="[AEM, Huawei] 12-2021" w:date="2021-12-19T01:48:00Z">
        <w:r w:rsidR="00DA4562" w:rsidRPr="00CD4014">
          <w:rPr>
            <w:lang w:val="sv-SE"/>
          </w:rPr>
          <w:t>4</w:t>
        </w:r>
      </w:ins>
      <w:ins w:id="1373" w:author="[AEM, Huawei] 12-2021" w:date="2021-12-19T01:30:00Z">
        <w:r w:rsidRPr="00CD4014">
          <w:rPr>
            <w:lang w:val="sv-SE"/>
          </w:rPr>
          <w:t>.</w:t>
        </w:r>
      </w:ins>
      <w:ins w:id="1374" w:author="[AEM, Huawei] 12-2021" w:date="2021-12-19T01:48:00Z">
        <w:r w:rsidR="00DA4562" w:rsidRPr="00CD4014">
          <w:rPr>
            <w:lang w:val="sv-SE"/>
          </w:rPr>
          <w:t>558</w:t>
        </w:r>
      </w:ins>
      <w:ins w:id="1375" w:author="[AEM, Huawei] 12-2021" w:date="2021-12-19T01:30:00Z">
        <w:r w:rsidRPr="00CD4014">
          <w:rPr>
            <w:lang w:val="sv-SE"/>
          </w:rPr>
          <w:t>/</w:t>
        </w:r>
      </w:ins>
    </w:p>
    <w:bookmarkEnd w:id="1328"/>
    <w:p w14:paraId="35FAE268" w14:textId="77777777" w:rsidR="00C62529" w:rsidRPr="00CD4014" w:rsidRDefault="00C62529" w:rsidP="00C62529">
      <w:pPr>
        <w:pStyle w:val="PL"/>
        <w:rPr>
          <w:ins w:id="1376" w:author="[AEM, Huawei] 12-2021" w:date="2021-12-19T01:30:00Z"/>
          <w:lang w:val="sv-SE"/>
        </w:rPr>
      </w:pPr>
    </w:p>
    <w:p w14:paraId="74CC8892" w14:textId="77777777" w:rsidR="00C62529" w:rsidRDefault="00C62529" w:rsidP="00C62529">
      <w:pPr>
        <w:pStyle w:val="PL"/>
        <w:rPr>
          <w:ins w:id="1377" w:author="[AEM, Huawei] 12-2021" w:date="2021-12-19T01:30:00Z"/>
        </w:rPr>
      </w:pPr>
      <w:ins w:id="1378" w:author="[AEM, Huawei] 12-2021" w:date="2021-12-19T01:30:00Z">
        <w:r>
          <w:t>servers:</w:t>
        </w:r>
      </w:ins>
    </w:p>
    <w:p w14:paraId="65A02C3E" w14:textId="77777777" w:rsidR="00C62529" w:rsidRDefault="00C62529" w:rsidP="00C62529">
      <w:pPr>
        <w:pStyle w:val="PL"/>
        <w:rPr>
          <w:ins w:id="1379" w:author="[AEM, Huawei] 12-2021" w:date="2021-12-19T01:30:00Z"/>
        </w:rPr>
      </w:pPr>
      <w:ins w:id="1380" w:author="[AEM, Huawei] 12-2021" w:date="2021-12-19T01:30:00Z">
        <w:r>
          <w:t xml:space="preserve">  - url: '{apiRoot}/</w:t>
        </w:r>
      </w:ins>
      <w:ins w:id="1381" w:author="[AEM, Huawei] 12-2021" w:date="2021-12-19T01:48:00Z">
        <w:r w:rsidR="00DA4562">
          <w:t>eees</w:t>
        </w:r>
      </w:ins>
      <w:ins w:id="1382" w:author="[AEM, Huawei] 12-2021" w:date="2021-12-19T01:30:00Z">
        <w:r>
          <w:t>-</w:t>
        </w:r>
      </w:ins>
      <w:ins w:id="1383" w:author="[AEM, Huawei] 12-2021" w:date="2021-12-19T01:49:00Z">
        <w:r w:rsidR="00DA4562">
          <w:t>appctxtreloc</w:t>
        </w:r>
      </w:ins>
      <w:ins w:id="1384" w:author="[AEM, Huawei] 12-2021" w:date="2021-12-19T01:30:00Z">
        <w:r>
          <w:t>/v1'</w:t>
        </w:r>
      </w:ins>
    </w:p>
    <w:p w14:paraId="4CCE333E" w14:textId="77777777" w:rsidR="00C62529" w:rsidRDefault="00C62529" w:rsidP="00C62529">
      <w:pPr>
        <w:pStyle w:val="PL"/>
        <w:rPr>
          <w:ins w:id="1385" w:author="[AEM, Huawei] 12-2021" w:date="2021-12-19T01:30:00Z"/>
        </w:rPr>
      </w:pPr>
      <w:ins w:id="1386" w:author="[AEM, Huawei] 12-2021" w:date="2021-12-19T01:30:00Z">
        <w:r>
          <w:t xml:space="preserve">    variables:</w:t>
        </w:r>
      </w:ins>
    </w:p>
    <w:p w14:paraId="1D90C0DF" w14:textId="77777777" w:rsidR="00C62529" w:rsidRDefault="00C62529" w:rsidP="00C62529">
      <w:pPr>
        <w:pStyle w:val="PL"/>
        <w:rPr>
          <w:ins w:id="1387" w:author="[AEM, Huawei] 12-2021" w:date="2021-12-19T01:30:00Z"/>
        </w:rPr>
      </w:pPr>
      <w:ins w:id="1388" w:author="[AEM, Huawei] 12-2021" w:date="2021-12-19T01:30:00Z">
        <w:r>
          <w:t xml:space="preserve">      apiRoot:</w:t>
        </w:r>
      </w:ins>
    </w:p>
    <w:p w14:paraId="5543DB57" w14:textId="77777777" w:rsidR="00C62529" w:rsidRDefault="00C62529" w:rsidP="00C62529">
      <w:pPr>
        <w:pStyle w:val="PL"/>
        <w:rPr>
          <w:ins w:id="1389" w:author="[AEM, Huawei] 12-2021" w:date="2021-12-19T01:30:00Z"/>
        </w:rPr>
      </w:pPr>
      <w:ins w:id="1390" w:author="[AEM, Huawei] 12-2021" w:date="2021-12-19T01:30:00Z">
        <w:r>
          <w:t xml:space="preserve">        default: https://example.com</w:t>
        </w:r>
      </w:ins>
    </w:p>
    <w:p w14:paraId="27427884" w14:textId="77777777" w:rsidR="00C62529" w:rsidRDefault="00C62529" w:rsidP="00C62529">
      <w:pPr>
        <w:pStyle w:val="PL"/>
        <w:rPr>
          <w:ins w:id="1391" w:author="[AEM, Huawei] 12-2021" w:date="2021-12-19T01:30:00Z"/>
        </w:rPr>
      </w:pPr>
      <w:ins w:id="1392" w:author="[AEM, Huawei] 12-2021" w:date="2021-12-19T01:30:00Z">
        <w:r>
          <w:t xml:space="preserve">        description: apiRoot as defined in clause 5.2.4 of 3GPP TS 29.122</w:t>
        </w:r>
      </w:ins>
    </w:p>
    <w:p w14:paraId="3C16269C" w14:textId="77777777" w:rsidR="00C62529" w:rsidRDefault="00C62529" w:rsidP="00C62529">
      <w:pPr>
        <w:pStyle w:val="PL"/>
        <w:rPr>
          <w:ins w:id="1393" w:author="[AEM, Huawei] 12-2021" w:date="2021-12-19T01:30:00Z"/>
        </w:rPr>
      </w:pPr>
    </w:p>
    <w:p w14:paraId="38D41387" w14:textId="77777777" w:rsidR="00C62529" w:rsidRDefault="00C62529" w:rsidP="00C62529">
      <w:pPr>
        <w:pStyle w:val="PL"/>
        <w:rPr>
          <w:ins w:id="1394" w:author="[AEM, Huawei] 12-2021" w:date="2021-12-19T01:30:00Z"/>
        </w:rPr>
      </w:pPr>
      <w:ins w:id="1395" w:author="[AEM, Huawei] 12-2021" w:date="2021-12-19T01:30:00Z">
        <w:r>
          <w:t>security:</w:t>
        </w:r>
      </w:ins>
    </w:p>
    <w:p w14:paraId="3AFDE840" w14:textId="77777777" w:rsidR="00C62529" w:rsidRDefault="00C62529" w:rsidP="00C62529">
      <w:pPr>
        <w:pStyle w:val="PL"/>
        <w:rPr>
          <w:ins w:id="1396" w:author="[AEM, Huawei] 12-2021" w:date="2021-12-19T01:30:00Z"/>
        </w:rPr>
      </w:pPr>
      <w:ins w:id="1397" w:author="[AEM, Huawei] 12-2021" w:date="2021-12-19T01:30:00Z">
        <w:r>
          <w:t xml:space="preserve">  - {}</w:t>
        </w:r>
      </w:ins>
    </w:p>
    <w:p w14:paraId="39C3C0A8" w14:textId="77777777" w:rsidR="00C62529" w:rsidRDefault="00C62529" w:rsidP="00C62529">
      <w:pPr>
        <w:pStyle w:val="PL"/>
        <w:rPr>
          <w:ins w:id="1398" w:author="[AEM, Huawei] 12-2021" w:date="2021-12-19T01:30:00Z"/>
        </w:rPr>
      </w:pPr>
      <w:ins w:id="1399" w:author="[AEM, Huawei] 12-2021" w:date="2021-12-19T01:30:00Z">
        <w:r>
          <w:t xml:space="preserve">  - oAuth2ClientCredentials:</w:t>
        </w:r>
      </w:ins>
    </w:p>
    <w:p w14:paraId="25C2CBF8" w14:textId="77777777" w:rsidR="00C62529" w:rsidRDefault="00C62529" w:rsidP="00C62529">
      <w:pPr>
        <w:pStyle w:val="PL"/>
        <w:rPr>
          <w:ins w:id="1400" w:author="[AEM, Huawei] 12-2021" w:date="2021-12-19T01:30:00Z"/>
        </w:rPr>
      </w:pPr>
      <w:ins w:id="1401" w:author="[AEM, Huawei] 12-2021" w:date="2021-12-19T01:30:00Z">
        <w:r>
          <w:t xml:space="preserve">    - </w:t>
        </w:r>
        <w:r w:rsidR="00DA4562">
          <w:t>eees</w:t>
        </w:r>
        <w:r w:rsidRPr="00992656">
          <w:t>-</w:t>
        </w:r>
      </w:ins>
      <w:ins w:id="1402" w:author="[AEM, Huawei] 12-2021" w:date="2021-12-19T01:49:00Z">
        <w:r w:rsidR="00DA4562">
          <w:t>appctxtreloc</w:t>
        </w:r>
      </w:ins>
    </w:p>
    <w:p w14:paraId="3D17A1E4" w14:textId="77777777" w:rsidR="00C62529" w:rsidRDefault="00C62529" w:rsidP="00C62529">
      <w:pPr>
        <w:pStyle w:val="PL"/>
        <w:rPr>
          <w:ins w:id="1403" w:author="[AEM, Huawei] 12-2021" w:date="2021-12-19T01:30:00Z"/>
        </w:rPr>
      </w:pPr>
    </w:p>
    <w:p w14:paraId="4EAA7587" w14:textId="77777777" w:rsidR="00C62529" w:rsidRDefault="00C62529" w:rsidP="00C62529">
      <w:pPr>
        <w:pStyle w:val="PL"/>
        <w:rPr>
          <w:ins w:id="1404" w:author="[AEM, Huawei] 12-2021" w:date="2021-12-19T01:30:00Z"/>
        </w:rPr>
      </w:pPr>
      <w:ins w:id="1405" w:author="[AEM, Huawei] 12-2021" w:date="2021-12-19T01:30:00Z">
        <w:r>
          <w:t>paths:</w:t>
        </w:r>
      </w:ins>
    </w:p>
    <w:p w14:paraId="7C6BA3BE" w14:textId="77777777" w:rsidR="00DA4562" w:rsidRDefault="00DA4562" w:rsidP="00DA4562">
      <w:pPr>
        <w:pStyle w:val="PL"/>
        <w:rPr>
          <w:ins w:id="1406" w:author="[AEM, Huawei] 12-2021" w:date="2021-12-19T01:49:00Z"/>
        </w:rPr>
      </w:pPr>
      <w:ins w:id="1407" w:author="[AEM, Huawei] 12-2021" w:date="2021-12-19T01:49:00Z">
        <w:r>
          <w:t xml:space="preserve">  /determine:</w:t>
        </w:r>
      </w:ins>
    </w:p>
    <w:p w14:paraId="487598D9" w14:textId="77777777" w:rsidR="00DA4562" w:rsidRDefault="00DA4562" w:rsidP="00DA4562">
      <w:pPr>
        <w:pStyle w:val="PL"/>
        <w:rPr>
          <w:ins w:id="1408" w:author="[AEM, Huawei] 12-2021" w:date="2021-12-19T01:49:00Z"/>
        </w:rPr>
      </w:pPr>
      <w:ins w:id="1409" w:author="[AEM, Huawei] 12-2021" w:date="2021-12-19T01:49:00Z">
        <w:r>
          <w:t xml:space="preserve">    post:</w:t>
        </w:r>
      </w:ins>
    </w:p>
    <w:p w14:paraId="62759B2A" w14:textId="77777777" w:rsidR="00DA4562" w:rsidRDefault="00DA4562" w:rsidP="00DA4562">
      <w:pPr>
        <w:pStyle w:val="PL"/>
        <w:rPr>
          <w:ins w:id="1410" w:author="[AEM, Huawei] 12-2021" w:date="2021-12-19T01:49:00Z"/>
        </w:rPr>
      </w:pPr>
      <w:ins w:id="1411" w:author="[AEM, Huawei] 12-2021" w:date="2021-12-19T01:49:00Z">
        <w:r>
          <w:t xml:space="preserve">      summary: Request </w:t>
        </w:r>
      </w:ins>
      <w:ins w:id="1412" w:author="[AEM, Huawei] 12-2021" w:date="2021-12-20T06:02:00Z">
        <w:r w:rsidR="00235D9E">
          <w:t>ACR determination</w:t>
        </w:r>
      </w:ins>
      <w:ins w:id="1413" w:author="[AEM, Huawei] 12-2021" w:date="2021-12-19T01:49:00Z">
        <w:r>
          <w:t>.</w:t>
        </w:r>
      </w:ins>
    </w:p>
    <w:p w14:paraId="54CE8E65" w14:textId="77777777" w:rsidR="00DA4562" w:rsidRDefault="00DA4562" w:rsidP="00DA4562">
      <w:pPr>
        <w:pStyle w:val="PL"/>
        <w:rPr>
          <w:ins w:id="1414" w:author="[AEM, Huawei] 12-2021" w:date="2021-12-19T01:49:00Z"/>
          <w:rFonts w:cs="Courier New"/>
          <w:szCs w:val="16"/>
        </w:rPr>
      </w:pPr>
      <w:ins w:id="1415" w:author="[AEM, Huawei] 12-2021" w:date="2021-12-19T01:49:00Z">
        <w:r>
          <w:rPr>
            <w:rFonts w:cs="Courier New"/>
            <w:szCs w:val="16"/>
          </w:rPr>
          <w:t xml:space="preserve">      operationId: </w:t>
        </w:r>
      </w:ins>
      <w:ins w:id="1416" w:author="[AEM, Huawei] 12-2021" w:date="2021-12-19T01:50:00Z">
        <w:r>
          <w:rPr>
            <w:rFonts w:cs="Courier New"/>
            <w:szCs w:val="16"/>
          </w:rPr>
          <w:t>Determine</w:t>
        </w:r>
      </w:ins>
    </w:p>
    <w:p w14:paraId="1339A75D" w14:textId="77777777" w:rsidR="00DA4562" w:rsidRDefault="00DA4562" w:rsidP="00DA4562">
      <w:pPr>
        <w:pStyle w:val="PL"/>
        <w:rPr>
          <w:ins w:id="1417" w:author="[AEM, Huawei] 12-2021" w:date="2021-12-19T01:49:00Z"/>
          <w:rFonts w:cs="Courier New"/>
          <w:szCs w:val="16"/>
        </w:rPr>
      </w:pPr>
      <w:ins w:id="1418" w:author="[AEM, Huawei] 12-2021" w:date="2021-12-19T01:49:00Z">
        <w:r>
          <w:rPr>
            <w:rFonts w:cs="Courier New"/>
            <w:szCs w:val="16"/>
          </w:rPr>
          <w:t xml:space="preserve">      tags:</w:t>
        </w:r>
      </w:ins>
    </w:p>
    <w:p w14:paraId="25D65921" w14:textId="77777777" w:rsidR="00DA4562" w:rsidRDefault="00DA4562" w:rsidP="00DA4562">
      <w:pPr>
        <w:pStyle w:val="PL"/>
        <w:rPr>
          <w:ins w:id="1419" w:author="[AEM, Huawei] 12-2021" w:date="2021-12-19T01:49:00Z"/>
          <w:rFonts w:cs="Courier New"/>
          <w:szCs w:val="16"/>
        </w:rPr>
      </w:pPr>
      <w:ins w:id="1420" w:author="[AEM, Huawei] 12-2021" w:date="2021-12-19T01:49:00Z">
        <w:r>
          <w:rPr>
            <w:rFonts w:cs="Courier New"/>
            <w:szCs w:val="16"/>
          </w:rPr>
          <w:t xml:space="preserve">        - </w:t>
        </w:r>
      </w:ins>
      <w:ins w:id="1421" w:author="[AEM, Huawei] 12-2021" w:date="2021-12-19T01:51:00Z">
        <w:r>
          <w:t>Determine</w:t>
        </w:r>
      </w:ins>
      <w:ins w:id="1422" w:author="[AEM, Huawei] 12-2021" w:date="2021-12-19T01:49:00Z">
        <w:r>
          <w:t xml:space="preserve"> </w:t>
        </w:r>
      </w:ins>
      <w:ins w:id="1423" w:author="[AEM, Huawei] 12-2021" w:date="2021-12-19T01:52:00Z">
        <w:r>
          <w:t>ACR</w:t>
        </w:r>
      </w:ins>
    </w:p>
    <w:p w14:paraId="2B25FF43" w14:textId="77777777" w:rsidR="00DA4562" w:rsidRDefault="00DA4562" w:rsidP="00DA4562">
      <w:pPr>
        <w:pStyle w:val="PL"/>
        <w:rPr>
          <w:ins w:id="1424" w:author="[AEM, Huawei] 12-2021" w:date="2021-12-19T01:49:00Z"/>
        </w:rPr>
      </w:pPr>
      <w:ins w:id="1425" w:author="[AEM, Huawei] 12-2021" w:date="2021-12-19T01:49:00Z">
        <w:r>
          <w:t xml:space="preserve">      requestBody:</w:t>
        </w:r>
      </w:ins>
    </w:p>
    <w:p w14:paraId="6BBE70A0" w14:textId="77777777" w:rsidR="00DA4562" w:rsidRDefault="00DA4562" w:rsidP="00DA4562">
      <w:pPr>
        <w:pStyle w:val="PL"/>
        <w:rPr>
          <w:ins w:id="1426" w:author="[AEM, Huawei] 12-2021" w:date="2021-12-19T01:49:00Z"/>
        </w:rPr>
      </w:pPr>
      <w:ins w:id="1427" w:author="[AEM, Huawei] 12-2021" w:date="2021-12-19T01:49:00Z">
        <w:r>
          <w:t xml:space="preserve">        required: true</w:t>
        </w:r>
      </w:ins>
    </w:p>
    <w:p w14:paraId="03F38850" w14:textId="77777777" w:rsidR="00DA4562" w:rsidRDefault="00DA4562" w:rsidP="00DA4562">
      <w:pPr>
        <w:pStyle w:val="PL"/>
        <w:rPr>
          <w:ins w:id="1428" w:author="[AEM, Huawei] 12-2021" w:date="2021-12-19T01:49:00Z"/>
        </w:rPr>
      </w:pPr>
      <w:ins w:id="1429" w:author="[AEM, Huawei] 12-2021" w:date="2021-12-19T01:49:00Z">
        <w:r>
          <w:t xml:space="preserve">        content:</w:t>
        </w:r>
      </w:ins>
    </w:p>
    <w:p w14:paraId="30C124FA" w14:textId="77777777" w:rsidR="00DA4562" w:rsidRDefault="00DA4562" w:rsidP="00DA4562">
      <w:pPr>
        <w:pStyle w:val="PL"/>
        <w:rPr>
          <w:ins w:id="1430" w:author="[AEM, Huawei] 12-2021" w:date="2021-12-19T01:49:00Z"/>
        </w:rPr>
      </w:pPr>
      <w:ins w:id="1431" w:author="[AEM, Huawei] 12-2021" w:date="2021-12-19T01:49:00Z">
        <w:r>
          <w:t xml:space="preserve">          application/json:</w:t>
        </w:r>
      </w:ins>
    </w:p>
    <w:p w14:paraId="7CB46255" w14:textId="77777777" w:rsidR="00DA4562" w:rsidRDefault="00DA4562" w:rsidP="00DA4562">
      <w:pPr>
        <w:pStyle w:val="PL"/>
        <w:rPr>
          <w:ins w:id="1432" w:author="[AEM, Huawei] 12-2021" w:date="2021-12-19T01:49:00Z"/>
        </w:rPr>
      </w:pPr>
      <w:ins w:id="1433" w:author="[AEM, Huawei] 12-2021" w:date="2021-12-19T01:49:00Z">
        <w:r>
          <w:t xml:space="preserve">            schema:</w:t>
        </w:r>
      </w:ins>
    </w:p>
    <w:p w14:paraId="2F2D5D14" w14:textId="77777777" w:rsidR="00DA4562" w:rsidRDefault="00DA4562" w:rsidP="00DA4562">
      <w:pPr>
        <w:pStyle w:val="PL"/>
        <w:rPr>
          <w:ins w:id="1434" w:author="[AEM, Huawei] 12-2021" w:date="2021-12-19T01:49:00Z"/>
        </w:rPr>
      </w:pPr>
      <w:ins w:id="1435" w:author="[AEM, Huawei] 12-2021" w:date="2021-12-19T01:49:00Z">
        <w:r>
          <w:t xml:space="preserve">              $ref: '#/components/schemas/</w:t>
        </w:r>
      </w:ins>
      <w:ins w:id="1436" w:author="[AEM, Huawei] 12-2021" w:date="2021-12-19T01:52:00Z">
        <w:r>
          <w:t>AcrDetermReq</w:t>
        </w:r>
      </w:ins>
      <w:ins w:id="1437" w:author="[AEM, Huawei] 12-2021" w:date="2021-12-19T01:49:00Z">
        <w:r>
          <w:t>'</w:t>
        </w:r>
      </w:ins>
    </w:p>
    <w:p w14:paraId="7A588807" w14:textId="77777777" w:rsidR="00DA4562" w:rsidRDefault="00DA4562" w:rsidP="00DA4562">
      <w:pPr>
        <w:pStyle w:val="PL"/>
        <w:rPr>
          <w:ins w:id="1438" w:author="[AEM, Huawei] 12-2021" w:date="2021-12-19T01:49:00Z"/>
        </w:rPr>
      </w:pPr>
      <w:ins w:id="1439" w:author="[AEM, Huawei] 12-2021" w:date="2021-12-19T01:49:00Z">
        <w:r>
          <w:t xml:space="preserve">      responses:</w:t>
        </w:r>
      </w:ins>
    </w:p>
    <w:p w14:paraId="3167647D" w14:textId="77777777" w:rsidR="00DA4562" w:rsidRPr="00AA3EA7" w:rsidRDefault="00F8433F" w:rsidP="00DA4562">
      <w:pPr>
        <w:pStyle w:val="PL"/>
        <w:rPr>
          <w:ins w:id="1440" w:author="[AEM, Huawei] 12-2021" w:date="2021-12-19T01:53:00Z"/>
        </w:rPr>
      </w:pPr>
      <w:ins w:id="1441" w:author="[AEM, Huawei] 12-2021" w:date="2021-12-19T01:53:00Z">
        <w:r w:rsidRPr="00AA3EA7">
          <w:t xml:space="preserve">        '20</w:t>
        </w:r>
      </w:ins>
      <w:ins w:id="1442" w:author="[AEM, Huawei] 12-2021" w:date="2021-12-19T01:59:00Z">
        <w:r w:rsidRPr="00AA3EA7">
          <w:t>4</w:t>
        </w:r>
      </w:ins>
      <w:ins w:id="1443" w:author="[AEM, Huawei] 12-2021" w:date="2021-12-19T01:53:00Z">
        <w:r w:rsidR="00DA4562" w:rsidRPr="00AA3EA7">
          <w:t>':</w:t>
        </w:r>
      </w:ins>
    </w:p>
    <w:p w14:paraId="6686D145" w14:textId="77777777" w:rsidR="00DA4562" w:rsidRPr="00DA4562" w:rsidRDefault="00DA4562" w:rsidP="00DA4562">
      <w:pPr>
        <w:pStyle w:val="PL"/>
        <w:rPr>
          <w:ins w:id="1444" w:author="[AEM, Huawei] 12-2021" w:date="2021-12-19T01:53:00Z"/>
        </w:rPr>
      </w:pPr>
      <w:ins w:id="1445" w:author="[AEM, Huawei] 12-2021" w:date="2021-12-19T01:53:00Z">
        <w:r w:rsidRPr="00AA3EA7">
          <w:t xml:space="preserve">          description: No Content.</w:t>
        </w:r>
      </w:ins>
    </w:p>
    <w:p w14:paraId="5D17374E" w14:textId="77777777" w:rsidR="00DA4562" w:rsidRDefault="00DA4562" w:rsidP="00DA4562">
      <w:pPr>
        <w:pStyle w:val="PL"/>
        <w:rPr>
          <w:ins w:id="1446" w:author="[AEM, Huawei] 12-2021" w:date="2021-12-19T01:49:00Z"/>
          <w:noProof w:val="0"/>
        </w:rPr>
      </w:pPr>
      <w:ins w:id="1447" w:author="[AEM, Huawei] 12-2021" w:date="2021-12-19T01:49:00Z">
        <w:r>
          <w:rPr>
            <w:noProof w:val="0"/>
          </w:rPr>
          <w:t xml:space="preserve">        '307':</w:t>
        </w:r>
      </w:ins>
    </w:p>
    <w:p w14:paraId="5EB1931C" w14:textId="77777777" w:rsidR="00DA4562" w:rsidRDefault="00DA4562" w:rsidP="00DA4562">
      <w:pPr>
        <w:pStyle w:val="PL"/>
        <w:rPr>
          <w:ins w:id="1448" w:author="[AEM, Huawei] 12-2021" w:date="2021-12-19T01:49:00Z"/>
        </w:rPr>
      </w:pPr>
      <w:ins w:id="1449" w:author="[AEM, Huawei] 12-2021" w:date="2021-12-19T01:49:00Z">
        <w:r>
          <w:t xml:space="preserve">          $ref: 'TS29122_CommonData.yaml#/components/responses/307'</w:t>
        </w:r>
      </w:ins>
    </w:p>
    <w:p w14:paraId="5D6588F7" w14:textId="77777777" w:rsidR="00DA4562" w:rsidRDefault="00DA4562" w:rsidP="00DA4562">
      <w:pPr>
        <w:pStyle w:val="PL"/>
        <w:rPr>
          <w:ins w:id="1450" w:author="[AEM, Huawei] 12-2021" w:date="2021-12-19T01:49:00Z"/>
          <w:noProof w:val="0"/>
        </w:rPr>
      </w:pPr>
      <w:ins w:id="1451" w:author="[AEM, Huawei] 12-2021" w:date="2021-12-19T01:49:00Z">
        <w:r>
          <w:rPr>
            <w:noProof w:val="0"/>
          </w:rPr>
          <w:t xml:space="preserve">        '308':</w:t>
        </w:r>
      </w:ins>
    </w:p>
    <w:p w14:paraId="1B4445DF" w14:textId="77777777" w:rsidR="00DA4562" w:rsidRDefault="00DA4562" w:rsidP="00DA4562">
      <w:pPr>
        <w:pStyle w:val="PL"/>
        <w:rPr>
          <w:ins w:id="1452" w:author="[AEM, Huawei] 12-2021" w:date="2021-12-19T01:49:00Z"/>
          <w:noProof w:val="0"/>
        </w:rPr>
      </w:pPr>
      <w:ins w:id="1453" w:author="[AEM, Huawei] 12-2021" w:date="2021-12-19T01:49:00Z">
        <w:r>
          <w:t xml:space="preserve">          $ref: 'TS29122_CommonData.yaml#/components/responses/308'</w:t>
        </w:r>
      </w:ins>
    </w:p>
    <w:p w14:paraId="25394332" w14:textId="77777777" w:rsidR="00DA4562" w:rsidRDefault="00DA4562" w:rsidP="00DA4562">
      <w:pPr>
        <w:pStyle w:val="PL"/>
        <w:rPr>
          <w:ins w:id="1454" w:author="[AEM, Huawei] 12-2021" w:date="2021-12-19T01:49:00Z"/>
        </w:rPr>
      </w:pPr>
      <w:ins w:id="1455" w:author="[AEM, Huawei] 12-2021" w:date="2021-12-19T01:49:00Z">
        <w:r>
          <w:t xml:space="preserve">        '400':</w:t>
        </w:r>
      </w:ins>
    </w:p>
    <w:p w14:paraId="20D39E12" w14:textId="77777777" w:rsidR="00DA4562" w:rsidRDefault="00DA4562" w:rsidP="00DA4562">
      <w:pPr>
        <w:pStyle w:val="PL"/>
        <w:rPr>
          <w:ins w:id="1456" w:author="[AEM, Huawei] 12-2021" w:date="2021-12-19T01:49:00Z"/>
        </w:rPr>
      </w:pPr>
      <w:ins w:id="1457" w:author="[AEM, Huawei] 12-2021" w:date="2021-12-19T01:49:00Z">
        <w:r>
          <w:t xml:space="preserve">          $ref: 'TS29122_CommonData.yaml#/components/responses/400'</w:t>
        </w:r>
      </w:ins>
    </w:p>
    <w:p w14:paraId="7163E843" w14:textId="77777777" w:rsidR="00DA4562" w:rsidRDefault="00DA4562" w:rsidP="00DA4562">
      <w:pPr>
        <w:pStyle w:val="PL"/>
        <w:rPr>
          <w:ins w:id="1458" w:author="[AEM, Huawei] 12-2021" w:date="2021-12-19T01:49:00Z"/>
        </w:rPr>
      </w:pPr>
      <w:ins w:id="1459" w:author="[AEM, Huawei] 12-2021" w:date="2021-12-19T01:49:00Z">
        <w:r>
          <w:t xml:space="preserve">        '401':</w:t>
        </w:r>
      </w:ins>
    </w:p>
    <w:p w14:paraId="20D2365F" w14:textId="77777777" w:rsidR="00DA4562" w:rsidRDefault="00DA4562" w:rsidP="00DA4562">
      <w:pPr>
        <w:pStyle w:val="PL"/>
        <w:rPr>
          <w:ins w:id="1460" w:author="[AEM, Huawei] 12-2021" w:date="2021-12-19T01:49:00Z"/>
        </w:rPr>
      </w:pPr>
      <w:ins w:id="1461" w:author="[AEM, Huawei] 12-2021" w:date="2021-12-19T01:49:00Z">
        <w:r>
          <w:t xml:space="preserve">          $ref: 'TS29122_CommonData.yaml#/components/responses/401'</w:t>
        </w:r>
      </w:ins>
    </w:p>
    <w:p w14:paraId="3B7CA0DF" w14:textId="77777777" w:rsidR="00DA4562" w:rsidRDefault="00DA4562" w:rsidP="00DA4562">
      <w:pPr>
        <w:pStyle w:val="PL"/>
        <w:rPr>
          <w:ins w:id="1462" w:author="[AEM, Huawei] 12-2021" w:date="2021-12-19T01:49:00Z"/>
        </w:rPr>
      </w:pPr>
      <w:ins w:id="1463" w:author="[AEM, Huawei] 12-2021" w:date="2021-12-19T01:49:00Z">
        <w:r>
          <w:t xml:space="preserve">        '403':</w:t>
        </w:r>
      </w:ins>
    </w:p>
    <w:p w14:paraId="373453FE" w14:textId="77777777" w:rsidR="00DA4562" w:rsidRDefault="00DA4562" w:rsidP="00DA4562">
      <w:pPr>
        <w:pStyle w:val="PL"/>
        <w:rPr>
          <w:ins w:id="1464" w:author="[AEM, Huawei] 12-2021" w:date="2021-12-19T01:49:00Z"/>
        </w:rPr>
      </w:pPr>
      <w:ins w:id="1465" w:author="[AEM, Huawei] 12-2021" w:date="2021-12-19T01:49:00Z">
        <w:r>
          <w:t xml:space="preserve">          $ref: 'TS29122_CommonData.yaml#/components/responses/403'</w:t>
        </w:r>
      </w:ins>
    </w:p>
    <w:p w14:paraId="6D870DF7" w14:textId="77777777" w:rsidR="00DA4562" w:rsidRDefault="00DA4562" w:rsidP="00DA4562">
      <w:pPr>
        <w:pStyle w:val="PL"/>
        <w:rPr>
          <w:ins w:id="1466" w:author="[AEM, Huawei] 12-2021" w:date="2021-12-19T01:49:00Z"/>
        </w:rPr>
      </w:pPr>
      <w:ins w:id="1467" w:author="[AEM, Huawei] 12-2021" w:date="2021-12-19T01:49:00Z">
        <w:r>
          <w:t xml:space="preserve">        '404':</w:t>
        </w:r>
      </w:ins>
    </w:p>
    <w:p w14:paraId="712F9CA3" w14:textId="77777777" w:rsidR="00DA4562" w:rsidRDefault="00DA4562" w:rsidP="00DA4562">
      <w:pPr>
        <w:pStyle w:val="PL"/>
        <w:rPr>
          <w:ins w:id="1468" w:author="[AEM, Huawei] 12-2021" w:date="2021-12-19T01:49:00Z"/>
        </w:rPr>
      </w:pPr>
      <w:ins w:id="1469" w:author="[AEM, Huawei] 12-2021" w:date="2021-12-19T01:49:00Z">
        <w:r>
          <w:t xml:space="preserve">          $ref: 'TS29122_CommonData.yaml#/components/responses/404'</w:t>
        </w:r>
      </w:ins>
    </w:p>
    <w:p w14:paraId="4A99063C" w14:textId="77777777" w:rsidR="00DA4562" w:rsidRDefault="00DA4562" w:rsidP="00DA4562">
      <w:pPr>
        <w:pStyle w:val="PL"/>
        <w:rPr>
          <w:ins w:id="1470" w:author="[AEM, Huawei] 12-2021" w:date="2021-12-19T01:49:00Z"/>
        </w:rPr>
      </w:pPr>
      <w:ins w:id="1471" w:author="[AEM, Huawei] 12-2021" w:date="2021-12-19T01:49:00Z">
        <w:r>
          <w:t xml:space="preserve">        '411':</w:t>
        </w:r>
      </w:ins>
    </w:p>
    <w:p w14:paraId="6B9110B9" w14:textId="77777777" w:rsidR="00DA4562" w:rsidRDefault="00DA4562" w:rsidP="00DA4562">
      <w:pPr>
        <w:pStyle w:val="PL"/>
        <w:rPr>
          <w:ins w:id="1472" w:author="[AEM, Huawei] 12-2021" w:date="2021-12-19T01:49:00Z"/>
        </w:rPr>
      </w:pPr>
      <w:ins w:id="1473" w:author="[AEM, Huawei] 12-2021" w:date="2021-12-19T01:49:00Z">
        <w:r>
          <w:t xml:space="preserve">          $ref: 'TS29122_CommonData.yaml#/components/responses/411'</w:t>
        </w:r>
      </w:ins>
    </w:p>
    <w:p w14:paraId="373B7CBF" w14:textId="77777777" w:rsidR="00DA4562" w:rsidRDefault="00DA4562" w:rsidP="00DA4562">
      <w:pPr>
        <w:pStyle w:val="PL"/>
        <w:rPr>
          <w:ins w:id="1474" w:author="[AEM, Huawei] 12-2021" w:date="2021-12-19T01:49:00Z"/>
        </w:rPr>
      </w:pPr>
      <w:ins w:id="1475" w:author="[AEM, Huawei] 12-2021" w:date="2021-12-19T01:49:00Z">
        <w:r>
          <w:t xml:space="preserve">        '413':</w:t>
        </w:r>
      </w:ins>
    </w:p>
    <w:p w14:paraId="002D88D4" w14:textId="77777777" w:rsidR="00DA4562" w:rsidRDefault="00DA4562" w:rsidP="00DA4562">
      <w:pPr>
        <w:pStyle w:val="PL"/>
        <w:rPr>
          <w:ins w:id="1476" w:author="[AEM, Huawei] 12-2021" w:date="2021-12-19T01:49:00Z"/>
        </w:rPr>
      </w:pPr>
      <w:ins w:id="1477" w:author="[AEM, Huawei] 12-2021" w:date="2021-12-19T01:49:00Z">
        <w:r>
          <w:t xml:space="preserve">          $ref: 'TS29122_CommonData.yaml#/components/responses/413'</w:t>
        </w:r>
      </w:ins>
    </w:p>
    <w:p w14:paraId="6DE6CD88" w14:textId="77777777" w:rsidR="00DA4562" w:rsidRDefault="00DA4562" w:rsidP="00DA4562">
      <w:pPr>
        <w:pStyle w:val="PL"/>
        <w:rPr>
          <w:ins w:id="1478" w:author="[AEM, Huawei] 12-2021" w:date="2021-12-19T01:49:00Z"/>
        </w:rPr>
      </w:pPr>
      <w:ins w:id="1479" w:author="[AEM, Huawei] 12-2021" w:date="2021-12-19T01:49:00Z">
        <w:r>
          <w:t xml:space="preserve">        '415':</w:t>
        </w:r>
      </w:ins>
    </w:p>
    <w:p w14:paraId="4A67D42A" w14:textId="77777777" w:rsidR="00DA4562" w:rsidRDefault="00DA4562" w:rsidP="00DA4562">
      <w:pPr>
        <w:pStyle w:val="PL"/>
        <w:rPr>
          <w:ins w:id="1480" w:author="[AEM, Huawei] 12-2021" w:date="2021-12-19T01:49:00Z"/>
        </w:rPr>
      </w:pPr>
      <w:ins w:id="1481" w:author="[AEM, Huawei] 12-2021" w:date="2021-12-19T01:49:00Z">
        <w:r>
          <w:t xml:space="preserve">          $ref: 'TS29122_CommonData.yaml#/components/responses/415'</w:t>
        </w:r>
      </w:ins>
    </w:p>
    <w:p w14:paraId="0C433DEE" w14:textId="77777777" w:rsidR="00DA4562" w:rsidRDefault="00DA4562" w:rsidP="00DA4562">
      <w:pPr>
        <w:pStyle w:val="PL"/>
        <w:rPr>
          <w:ins w:id="1482" w:author="[AEM, Huawei] 12-2021" w:date="2021-12-19T01:49:00Z"/>
        </w:rPr>
      </w:pPr>
      <w:ins w:id="1483" w:author="[AEM, Huawei] 12-2021" w:date="2021-12-19T01:49:00Z">
        <w:r>
          <w:t xml:space="preserve">        '429':</w:t>
        </w:r>
      </w:ins>
    </w:p>
    <w:p w14:paraId="0AAB91CE" w14:textId="77777777" w:rsidR="00DA4562" w:rsidRDefault="00DA4562" w:rsidP="00DA4562">
      <w:pPr>
        <w:pStyle w:val="PL"/>
        <w:rPr>
          <w:ins w:id="1484" w:author="[AEM, Huawei] 12-2021" w:date="2021-12-19T01:49:00Z"/>
        </w:rPr>
      </w:pPr>
      <w:ins w:id="1485" w:author="[AEM, Huawei] 12-2021" w:date="2021-12-19T01:49:00Z">
        <w:r>
          <w:t xml:space="preserve">          $ref: 'TS29122_CommonData.yaml#/components/responses/429'</w:t>
        </w:r>
      </w:ins>
    </w:p>
    <w:p w14:paraId="7305441B" w14:textId="77777777" w:rsidR="00DA4562" w:rsidRDefault="00DA4562" w:rsidP="00DA4562">
      <w:pPr>
        <w:pStyle w:val="PL"/>
        <w:rPr>
          <w:ins w:id="1486" w:author="[AEM, Huawei] 12-2021" w:date="2021-12-19T01:49:00Z"/>
        </w:rPr>
      </w:pPr>
      <w:ins w:id="1487" w:author="[AEM, Huawei] 12-2021" w:date="2021-12-19T01:49:00Z">
        <w:r>
          <w:t xml:space="preserve">        '500':</w:t>
        </w:r>
      </w:ins>
    </w:p>
    <w:p w14:paraId="2C12A976" w14:textId="77777777" w:rsidR="00DA4562" w:rsidRDefault="00DA4562" w:rsidP="00DA4562">
      <w:pPr>
        <w:pStyle w:val="PL"/>
        <w:rPr>
          <w:ins w:id="1488" w:author="[AEM, Huawei] 12-2021" w:date="2021-12-19T01:49:00Z"/>
        </w:rPr>
      </w:pPr>
      <w:ins w:id="1489" w:author="[AEM, Huawei] 12-2021" w:date="2021-12-19T01:49:00Z">
        <w:r>
          <w:t xml:space="preserve">          $ref: 'TS29122_CommonData.yaml#/components/responses/500'</w:t>
        </w:r>
      </w:ins>
    </w:p>
    <w:p w14:paraId="62FBCBD6" w14:textId="77777777" w:rsidR="00DA4562" w:rsidRDefault="00DA4562" w:rsidP="00DA4562">
      <w:pPr>
        <w:pStyle w:val="PL"/>
        <w:rPr>
          <w:ins w:id="1490" w:author="[AEM, Huawei] 12-2021" w:date="2021-12-19T01:49:00Z"/>
        </w:rPr>
      </w:pPr>
      <w:ins w:id="1491" w:author="[AEM, Huawei] 12-2021" w:date="2021-12-19T01:49:00Z">
        <w:r>
          <w:t xml:space="preserve">        '503':</w:t>
        </w:r>
      </w:ins>
    </w:p>
    <w:p w14:paraId="70C7C4E1" w14:textId="77777777" w:rsidR="00DA4562" w:rsidRDefault="00DA4562" w:rsidP="00DA4562">
      <w:pPr>
        <w:pStyle w:val="PL"/>
        <w:rPr>
          <w:ins w:id="1492" w:author="[AEM, Huawei] 12-2021" w:date="2021-12-19T01:49:00Z"/>
        </w:rPr>
      </w:pPr>
      <w:ins w:id="1493" w:author="[AEM, Huawei] 12-2021" w:date="2021-12-19T01:49:00Z">
        <w:r>
          <w:t xml:space="preserve">          $ref: 'TS29122_CommonData.yaml#/components/responses/503'</w:t>
        </w:r>
      </w:ins>
    </w:p>
    <w:p w14:paraId="3AD8DA68" w14:textId="77777777" w:rsidR="00DA4562" w:rsidRDefault="00DA4562" w:rsidP="00DA4562">
      <w:pPr>
        <w:pStyle w:val="PL"/>
        <w:rPr>
          <w:ins w:id="1494" w:author="[AEM, Huawei] 12-2021" w:date="2021-12-19T01:49:00Z"/>
        </w:rPr>
      </w:pPr>
      <w:ins w:id="1495" w:author="[AEM, Huawei] 12-2021" w:date="2021-12-19T01:49:00Z">
        <w:r>
          <w:t xml:space="preserve">        default:</w:t>
        </w:r>
      </w:ins>
    </w:p>
    <w:p w14:paraId="2C3FAC90" w14:textId="77777777" w:rsidR="00DA4562" w:rsidRDefault="00DA4562" w:rsidP="00DA4562">
      <w:pPr>
        <w:pStyle w:val="PL"/>
        <w:rPr>
          <w:ins w:id="1496" w:author="[AEM, Huawei] 12-2021" w:date="2021-12-19T01:49:00Z"/>
        </w:rPr>
      </w:pPr>
      <w:ins w:id="1497" w:author="[AEM, Huawei] 12-2021" w:date="2021-12-19T01:49:00Z">
        <w:r>
          <w:t xml:space="preserve">          $ref: 'TS29122_CommonData.yaml#/components/responses/default'</w:t>
        </w:r>
      </w:ins>
    </w:p>
    <w:p w14:paraId="21CBCF8E" w14:textId="77777777" w:rsidR="00DA4562" w:rsidRDefault="00DA4562" w:rsidP="00C62529">
      <w:pPr>
        <w:pStyle w:val="PL"/>
        <w:rPr>
          <w:ins w:id="1498" w:author="[AEM, Huawei] 12-2021" w:date="2021-12-19T01:49:00Z"/>
        </w:rPr>
      </w:pPr>
    </w:p>
    <w:p w14:paraId="22E639C1" w14:textId="77777777" w:rsidR="00C62529" w:rsidRDefault="00C62529" w:rsidP="00C62529">
      <w:pPr>
        <w:pStyle w:val="PL"/>
        <w:rPr>
          <w:ins w:id="1499" w:author="[AEM, Huawei] 12-2021" w:date="2021-12-19T01:30:00Z"/>
        </w:rPr>
      </w:pPr>
      <w:ins w:id="1500" w:author="[AEM, Huawei] 12-2021" w:date="2021-12-19T01:30:00Z">
        <w:r>
          <w:t xml:space="preserve">  /initiate:</w:t>
        </w:r>
      </w:ins>
    </w:p>
    <w:p w14:paraId="7542594E" w14:textId="77777777" w:rsidR="00C62529" w:rsidRDefault="00C62529" w:rsidP="00C62529">
      <w:pPr>
        <w:pStyle w:val="PL"/>
        <w:rPr>
          <w:ins w:id="1501" w:author="[AEM, Huawei] 12-2021" w:date="2021-12-19T01:30:00Z"/>
        </w:rPr>
      </w:pPr>
      <w:ins w:id="1502" w:author="[AEM, Huawei] 12-2021" w:date="2021-12-19T01:30:00Z">
        <w:r>
          <w:t xml:space="preserve">    post:</w:t>
        </w:r>
      </w:ins>
    </w:p>
    <w:p w14:paraId="0D690E62" w14:textId="77777777" w:rsidR="00C62529" w:rsidRDefault="00C62529" w:rsidP="00C62529">
      <w:pPr>
        <w:pStyle w:val="PL"/>
        <w:rPr>
          <w:ins w:id="1503" w:author="[AEM, Huawei] 12-2021" w:date="2021-12-19T01:30:00Z"/>
        </w:rPr>
      </w:pPr>
      <w:ins w:id="1504" w:author="[AEM, Huawei] 12-2021" w:date="2021-12-19T01:30:00Z">
        <w:r>
          <w:t xml:space="preserve">      summary: Request the </w:t>
        </w:r>
      </w:ins>
      <w:ins w:id="1505" w:author="[AEM, Huawei] 12-2021" w:date="2021-12-19T01:58:00Z">
        <w:r w:rsidR="00F8433F">
          <w:t>initiation of ACR</w:t>
        </w:r>
      </w:ins>
      <w:ins w:id="1506" w:author="[AEM, Huawei] 12-2021" w:date="2021-12-19T01:30:00Z">
        <w:r>
          <w:t>.</w:t>
        </w:r>
      </w:ins>
    </w:p>
    <w:p w14:paraId="1259819F" w14:textId="77777777" w:rsidR="00C62529" w:rsidRDefault="00C62529" w:rsidP="00C62529">
      <w:pPr>
        <w:pStyle w:val="PL"/>
        <w:rPr>
          <w:ins w:id="1507" w:author="[AEM, Huawei] 12-2021" w:date="2021-12-19T01:30:00Z"/>
          <w:rFonts w:cs="Courier New"/>
          <w:szCs w:val="16"/>
        </w:rPr>
      </w:pPr>
      <w:ins w:id="1508" w:author="[AEM, Huawei] 12-2021" w:date="2021-12-19T01:30:00Z">
        <w:r>
          <w:rPr>
            <w:rFonts w:cs="Courier New"/>
            <w:szCs w:val="16"/>
          </w:rPr>
          <w:t xml:space="preserve">      operationId: Initiate</w:t>
        </w:r>
      </w:ins>
    </w:p>
    <w:p w14:paraId="0ECE7733" w14:textId="77777777" w:rsidR="00C62529" w:rsidRDefault="00C62529" w:rsidP="00C62529">
      <w:pPr>
        <w:pStyle w:val="PL"/>
        <w:rPr>
          <w:ins w:id="1509" w:author="[AEM, Huawei] 12-2021" w:date="2021-12-19T01:30:00Z"/>
          <w:rFonts w:cs="Courier New"/>
          <w:szCs w:val="16"/>
        </w:rPr>
      </w:pPr>
      <w:ins w:id="1510" w:author="[AEM, Huawei] 12-2021" w:date="2021-12-19T01:30:00Z">
        <w:r>
          <w:rPr>
            <w:rFonts w:cs="Courier New"/>
            <w:szCs w:val="16"/>
          </w:rPr>
          <w:t xml:space="preserve">      tags:</w:t>
        </w:r>
      </w:ins>
    </w:p>
    <w:p w14:paraId="21BF891D" w14:textId="77777777" w:rsidR="00C62529" w:rsidRDefault="00C62529" w:rsidP="00C62529">
      <w:pPr>
        <w:pStyle w:val="PL"/>
        <w:rPr>
          <w:ins w:id="1511" w:author="[AEM, Huawei] 12-2021" w:date="2021-12-19T01:30:00Z"/>
          <w:rFonts w:cs="Courier New"/>
          <w:szCs w:val="16"/>
        </w:rPr>
      </w:pPr>
      <w:ins w:id="1512" w:author="[AEM, Huawei] 12-2021" w:date="2021-12-19T01:30:00Z">
        <w:r>
          <w:rPr>
            <w:rFonts w:cs="Courier New"/>
            <w:szCs w:val="16"/>
          </w:rPr>
          <w:t xml:space="preserve">        - </w:t>
        </w:r>
        <w:r>
          <w:t xml:space="preserve">Initiate </w:t>
        </w:r>
      </w:ins>
      <w:ins w:id="1513" w:author="[AEM, Huawei] 12-2021" w:date="2021-12-19T01:58:00Z">
        <w:r w:rsidR="00F8433F">
          <w:t>ACR</w:t>
        </w:r>
      </w:ins>
    </w:p>
    <w:p w14:paraId="4BFBF01B" w14:textId="77777777" w:rsidR="00C62529" w:rsidRDefault="00C62529" w:rsidP="00C62529">
      <w:pPr>
        <w:pStyle w:val="PL"/>
        <w:rPr>
          <w:ins w:id="1514" w:author="[AEM, Huawei] 12-2021" w:date="2021-12-19T01:30:00Z"/>
        </w:rPr>
      </w:pPr>
      <w:ins w:id="1515" w:author="[AEM, Huawei] 12-2021" w:date="2021-12-19T01:30:00Z">
        <w:r>
          <w:t xml:space="preserve">      requestBody:</w:t>
        </w:r>
      </w:ins>
    </w:p>
    <w:p w14:paraId="1B371C18" w14:textId="77777777" w:rsidR="00C62529" w:rsidRDefault="00C62529" w:rsidP="00C62529">
      <w:pPr>
        <w:pStyle w:val="PL"/>
        <w:rPr>
          <w:ins w:id="1516" w:author="[AEM, Huawei] 12-2021" w:date="2021-12-19T01:30:00Z"/>
        </w:rPr>
      </w:pPr>
      <w:ins w:id="1517" w:author="[AEM, Huawei] 12-2021" w:date="2021-12-19T01:30:00Z">
        <w:r>
          <w:lastRenderedPageBreak/>
          <w:t xml:space="preserve">        required: true</w:t>
        </w:r>
      </w:ins>
    </w:p>
    <w:p w14:paraId="2C3D87DB" w14:textId="77777777" w:rsidR="00C62529" w:rsidRDefault="00C62529" w:rsidP="00C62529">
      <w:pPr>
        <w:pStyle w:val="PL"/>
        <w:rPr>
          <w:ins w:id="1518" w:author="[AEM, Huawei] 12-2021" w:date="2021-12-19T01:30:00Z"/>
        </w:rPr>
      </w:pPr>
      <w:ins w:id="1519" w:author="[AEM, Huawei] 12-2021" w:date="2021-12-19T01:30:00Z">
        <w:r>
          <w:t xml:space="preserve">        content:</w:t>
        </w:r>
      </w:ins>
    </w:p>
    <w:p w14:paraId="4F91ACCE" w14:textId="77777777" w:rsidR="00C62529" w:rsidRDefault="00C62529" w:rsidP="00C62529">
      <w:pPr>
        <w:pStyle w:val="PL"/>
        <w:rPr>
          <w:ins w:id="1520" w:author="[AEM, Huawei] 12-2021" w:date="2021-12-19T01:30:00Z"/>
        </w:rPr>
      </w:pPr>
      <w:ins w:id="1521" w:author="[AEM, Huawei] 12-2021" w:date="2021-12-19T01:30:00Z">
        <w:r>
          <w:t xml:space="preserve">          application/json:</w:t>
        </w:r>
      </w:ins>
    </w:p>
    <w:p w14:paraId="229F4948" w14:textId="77777777" w:rsidR="00C62529" w:rsidRDefault="00C62529" w:rsidP="00C62529">
      <w:pPr>
        <w:pStyle w:val="PL"/>
        <w:rPr>
          <w:ins w:id="1522" w:author="[AEM, Huawei] 12-2021" w:date="2021-12-19T01:30:00Z"/>
        </w:rPr>
      </w:pPr>
      <w:ins w:id="1523" w:author="[AEM, Huawei] 12-2021" w:date="2021-12-19T01:30:00Z">
        <w:r>
          <w:t xml:space="preserve">            schema:</w:t>
        </w:r>
      </w:ins>
    </w:p>
    <w:p w14:paraId="53CB1EF4" w14:textId="77777777" w:rsidR="00C62529" w:rsidRDefault="00C62529" w:rsidP="00C62529">
      <w:pPr>
        <w:pStyle w:val="PL"/>
        <w:rPr>
          <w:ins w:id="1524" w:author="[AEM, Huawei] 12-2021" w:date="2021-12-19T01:30:00Z"/>
        </w:rPr>
      </w:pPr>
      <w:ins w:id="1525" w:author="[AEM, Huawei] 12-2021" w:date="2021-12-19T01:30:00Z">
        <w:r>
          <w:t xml:space="preserve">              $ref: '#/components/schemas/</w:t>
        </w:r>
      </w:ins>
      <w:ins w:id="1526" w:author="[AEM, Huawei] 12-2021" w:date="2021-12-19T01:58:00Z">
        <w:r w:rsidR="00F82FE7">
          <w:t>AcrIn</w:t>
        </w:r>
        <w:r w:rsidR="00F8433F">
          <w:t>itReq</w:t>
        </w:r>
      </w:ins>
      <w:ins w:id="1527" w:author="[AEM, Huawei] 12-2021" w:date="2021-12-19T01:30:00Z">
        <w:r>
          <w:t>'</w:t>
        </w:r>
      </w:ins>
    </w:p>
    <w:p w14:paraId="326F61A4" w14:textId="77777777" w:rsidR="00C62529" w:rsidRDefault="00C62529" w:rsidP="00C62529">
      <w:pPr>
        <w:pStyle w:val="PL"/>
        <w:rPr>
          <w:ins w:id="1528" w:author="[AEM, Huawei] 12-2021" w:date="2021-12-19T01:30:00Z"/>
        </w:rPr>
      </w:pPr>
      <w:ins w:id="1529" w:author="[AEM, Huawei] 12-2021" w:date="2021-12-19T01:30:00Z">
        <w:r>
          <w:t xml:space="preserve">      responses:</w:t>
        </w:r>
      </w:ins>
    </w:p>
    <w:p w14:paraId="760192BD" w14:textId="77777777" w:rsidR="00F8433F" w:rsidRPr="00AA3EA7" w:rsidRDefault="00F8433F" w:rsidP="00F8433F">
      <w:pPr>
        <w:pStyle w:val="PL"/>
        <w:rPr>
          <w:ins w:id="1530" w:author="[AEM, Huawei] 12-2021" w:date="2021-12-19T01:59:00Z"/>
        </w:rPr>
      </w:pPr>
      <w:ins w:id="1531" w:author="[AEM, Huawei] 12-2021" w:date="2021-12-19T01:59:00Z">
        <w:r w:rsidRPr="00AA3EA7">
          <w:t xml:space="preserve">        '204':</w:t>
        </w:r>
      </w:ins>
    </w:p>
    <w:p w14:paraId="35674569" w14:textId="77777777" w:rsidR="00F8433F" w:rsidRPr="00DA4562" w:rsidRDefault="00F8433F" w:rsidP="00F8433F">
      <w:pPr>
        <w:pStyle w:val="PL"/>
        <w:rPr>
          <w:ins w:id="1532" w:author="[AEM, Huawei] 12-2021" w:date="2021-12-19T01:59:00Z"/>
        </w:rPr>
      </w:pPr>
      <w:ins w:id="1533" w:author="[AEM, Huawei] 12-2021" w:date="2021-12-19T01:59:00Z">
        <w:r w:rsidRPr="00AA3EA7">
          <w:t xml:space="preserve">          description: No Content.</w:t>
        </w:r>
      </w:ins>
    </w:p>
    <w:p w14:paraId="55DEA496" w14:textId="77777777" w:rsidR="00C62529" w:rsidRDefault="00C62529" w:rsidP="00C62529">
      <w:pPr>
        <w:pStyle w:val="PL"/>
        <w:rPr>
          <w:ins w:id="1534" w:author="[AEM, Huawei] 12-2021" w:date="2021-12-19T01:30:00Z"/>
          <w:noProof w:val="0"/>
        </w:rPr>
      </w:pPr>
      <w:ins w:id="1535" w:author="[AEM, Huawei] 12-2021" w:date="2021-12-19T01:30:00Z">
        <w:r>
          <w:rPr>
            <w:noProof w:val="0"/>
          </w:rPr>
          <w:t xml:space="preserve">        '307':</w:t>
        </w:r>
      </w:ins>
    </w:p>
    <w:p w14:paraId="595CE75B" w14:textId="77777777" w:rsidR="00C62529" w:rsidRDefault="00C62529" w:rsidP="00C62529">
      <w:pPr>
        <w:pStyle w:val="PL"/>
        <w:rPr>
          <w:ins w:id="1536" w:author="[AEM, Huawei] 12-2021" w:date="2021-12-19T01:30:00Z"/>
        </w:rPr>
      </w:pPr>
      <w:ins w:id="1537" w:author="[AEM, Huawei] 12-2021" w:date="2021-12-19T01:30:00Z">
        <w:r>
          <w:t xml:space="preserve">          $ref: 'TS29122_CommonData.yaml#/components/responses/307'</w:t>
        </w:r>
      </w:ins>
    </w:p>
    <w:p w14:paraId="5C24783B" w14:textId="77777777" w:rsidR="00C62529" w:rsidRDefault="00C62529" w:rsidP="00C62529">
      <w:pPr>
        <w:pStyle w:val="PL"/>
        <w:rPr>
          <w:ins w:id="1538" w:author="[AEM, Huawei] 12-2021" w:date="2021-12-19T01:30:00Z"/>
          <w:noProof w:val="0"/>
        </w:rPr>
      </w:pPr>
      <w:ins w:id="1539" w:author="[AEM, Huawei] 12-2021" w:date="2021-12-19T01:30:00Z">
        <w:r>
          <w:rPr>
            <w:noProof w:val="0"/>
          </w:rPr>
          <w:t xml:space="preserve">        '308':</w:t>
        </w:r>
      </w:ins>
    </w:p>
    <w:p w14:paraId="7E255808" w14:textId="77777777" w:rsidR="00C62529" w:rsidRDefault="00C62529" w:rsidP="00C62529">
      <w:pPr>
        <w:pStyle w:val="PL"/>
        <w:rPr>
          <w:ins w:id="1540" w:author="[AEM, Huawei] 12-2021" w:date="2021-12-19T01:30:00Z"/>
          <w:noProof w:val="0"/>
        </w:rPr>
      </w:pPr>
      <w:ins w:id="1541" w:author="[AEM, Huawei] 12-2021" w:date="2021-12-19T01:30:00Z">
        <w:r>
          <w:t xml:space="preserve">          $ref: 'TS29122_CommonData.yaml#/components/responses/308'</w:t>
        </w:r>
      </w:ins>
    </w:p>
    <w:p w14:paraId="79AF1A9F" w14:textId="77777777" w:rsidR="00C62529" w:rsidRDefault="00C62529" w:rsidP="00C62529">
      <w:pPr>
        <w:pStyle w:val="PL"/>
        <w:rPr>
          <w:ins w:id="1542" w:author="[AEM, Huawei] 12-2021" w:date="2021-12-19T01:30:00Z"/>
        </w:rPr>
      </w:pPr>
      <w:ins w:id="1543" w:author="[AEM, Huawei] 12-2021" w:date="2021-12-19T01:30:00Z">
        <w:r>
          <w:t xml:space="preserve">        '400':</w:t>
        </w:r>
      </w:ins>
    </w:p>
    <w:p w14:paraId="4D9D3F5F" w14:textId="77777777" w:rsidR="00C62529" w:rsidRDefault="00C62529" w:rsidP="00C62529">
      <w:pPr>
        <w:pStyle w:val="PL"/>
        <w:rPr>
          <w:ins w:id="1544" w:author="[AEM, Huawei] 12-2021" w:date="2021-12-19T01:30:00Z"/>
        </w:rPr>
      </w:pPr>
      <w:ins w:id="1545" w:author="[AEM, Huawei] 12-2021" w:date="2021-12-19T01:30:00Z">
        <w:r>
          <w:t xml:space="preserve">          $ref: 'TS29122_CommonData.yaml#/components/responses/400'</w:t>
        </w:r>
      </w:ins>
    </w:p>
    <w:p w14:paraId="2494F1DC" w14:textId="77777777" w:rsidR="00C62529" w:rsidRDefault="00C62529" w:rsidP="00C62529">
      <w:pPr>
        <w:pStyle w:val="PL"/>
        <w:rPr>
          <w:ins w:id="1546" w:author="[AEM, Huawei] 12-2021" w:date="2021-12-19T01:30:00Z"/>
        </w:rPr>
      </w:pPr>
      <w:ins w:id="1547" w:author="[AEM, Huawei] 12-2021" w:date="2021-12-19T01:30:00Z">
        <w:r>
          <w:t xml:space="preserve">        '401':</w:t>
        </w:r>
      </w:ins>
    </w:p>
    <w:p w14:paraId="010F504E" w14:textId="77777777" w:rsidR="00C62529" w:rsidRDefault="00C62529" w:rsidP="00C62529">
      <w:pPr>
        <w:pStyle w:val="PL"/>
        <w:rPr>
          <w:ins w:id="1548" w:author="[AEM, Huawei] 12-2021" w:date="2021-12-19T01:30:00Z"/>
        </w:rPr>
      </w:pPr>
      <w:ins w:id="1549" w:author="[AEM, Huawei] 12-2021" w:date="2021-12-19T01:30:00Z">
        <w:r>
          <w:t xml:space="preserve">          $ref: 'TS29122_CommonData.yaml#/components/responses/401'</w:t>
        </w:r>
      </w:ins>
    </w:p>
    <w:p w14:paraId="43886979" w14:textId="77777777" w:rsidR="00C62529" w:rsidRDefault="00C62529" w:rsidP="00C62529">
      <w:pPr>
        <w:pStyle w:val="PL"/>
        <w:rPr>
          <w:ins w:id="1550" w:author="[AEM, Huawei] 12-2021" w:date="2021-12-19T01:30:00Z"/>
        </w:rPr>
      </w:pPr>
      <w:ins w:id="1551" w:author="[AEM, Huawei] 12-2021" w:date="2021-12-19T01:30:00Z">
        <w:r>
          <w:t xml:space="preserve">        '403':</w:t>
        </w:r>
      </w:ins>
    </w:p>
    <w:p w14:paraId="63431615" w14:textId="77777777" w:rsidR="00C62529" w:rsidRDefault="00C62529" w:rsidP="00C62529">
      <w:pPr>
        <w:pStyle w:val="PL"/>
        <w:rPr>
          <w:ins w:id="1552" w:author="[AEM, Huawei] 12-2021" w:date="2021-12-19T01:30:00Z"/>
        </w:rPr>
      </w:pPr>
      <w:ins w:id="1553" w:author="[AEM, Huawei] 12-2021" w:date="2021-12-19T01:30:00Z">
        <w:r>
          <w:t xml:space="preserve">          $ref: 'TS29122_CommonData.yaml#/components/responses/403'</w:t>
        </w:r>
      </w:ins>
    </w:p>
    <w:p w14:paraId="1FB301BE" w14:textId="77777777" w:rsidR="00C62529" w:rsidRDefault="00C62529" w:rsidP="00C62529">
      <w:pPr>
        <w:pStyle w:val="PL"/>
        <w:rPr>
          <w:ins w:id="1554" w:author="[AEM, Huawei] 12-2021" w:date="2021-12-19T01:30:00Z"/>
        </w:rPr>
      </w:pPr>
      <w:ins w:id="1555" w:author="[AEM, Huawei] 12-2021" w:date="2021-12-19T01:30:00Z">
        <w:r>
          <w:t xml:space="preserve">        '404':</w:t>
        </w:r>
      </w:ins>
    </w:p>
    <w:p w14:paraId="31568EE5" w14:textId="77777777" w:rsidR="00C62529" w:rsidRDefault="00C62529" w:rsidP="00C62529">
      <w:pPr>
        <w:pStyle w:val="PL"/>
        <w:rPr>
          <w:ins w:id="1556" w:author="[AEM, Huawei] 12-2021" w:date="2021-12-19T01:30:00Z"/>
        </w:rPr>
      </w:pPr>
      <w:ins w:id="1557" w:author="[AEM, Huawei] 12-2021" w:date="2021-12-19T01:30:00Z">
        <w:r>
          <w:t xml:space="preserve">          $ref: 'TS29122_CommonData.yaml#/components/responses/404'</w:t>
        </w:r>
      </w:ins>
    </w:p>
    <w:p w14:paraId="60B4BBDC" w14:textId="77777777" w:rsidR="00C62529" w:rsidRDefault="00C62529" w:rsidP="00C62529">
      <w:pPr>
        <w:pStyle w:val="PL"/>
        <w:rPr>
          <w:ins w:id="1558" w:author="[AEM, Huawei] 12-2021" w:date="2021-12-19T01:30:00Z"/>
        </w:rPr>
      </w:pPr>
      <w:ins w:id="1559" w:author="[AEM, Huawei] 12-2021" w:date="2021-12-19T01:30:00Z">
        <w:r>
          <w:t xml:space="preserve">        '411':</w:t>
        </w:r>
      </w:ins>
    </w:p>
    <w:p w14:paraId="1097CA81" w14:textId="77777777" w:rsidR="00C62529" w:rsidRDefault="00C62529" w:rsidP="00C62529">
      <w:pPr>
        <w:pStyle w:val="PL"/>
        <w:rPr>
          <w:ins w:id="1560" w:author="[AEM, Huawei] 12-2021" w:date="2021-12-19T01:30:00Z"/>
        </w:rPr>
      </w:pPr>
      <w:ins w:id="1561" w:author="[AEM, Huawei] 12-2021" w:date="2021-12-19T01:30:00Z">
        <w:r>
          <w:t xml:space="preserve">          $ref: 'TS29122_CommonData.yaml#/components/responses/411'</w:t>
        </w:r>
      </w:ins>
    </w:p>
    <w:p w14:paraId="2A4079B3" w14:textId="77777777" w:rsidR="00C62529" w:rsidRDefault="00C62529" w:rsidP="00C62529">
      <w:pPr>
        <w:pStyle w:val="PL"/>
        <w:rPr>
          <w:ins w:id="1562" w:author="[AEM, Huawei] 12-2021" w:date="2021-12-19T01:30:00Z"/>
        </w:rPr>
      </w:pPr>
      <w:ins w:id="1563" w:author="[AEM, Huawei] 12-2021" w:date="2021-12-19T01:30:00Z">
        <w:r>
          <w:t xml:space="preserve">        '413':</w:t>
        </w:r>
      </w:ins>
    </w:p>
    <w:p w14:paraId="0689A2C5" w14:textId="77777777" w:rsidR="00C62529" w:rsidRDefault="00C62529" w:rsidP="00C62529">
      <w:pPr>
        <w:pStyle w:val="PL"/>
        <w:rPr>
          <w:ins w:id="1564" w:author="[AEM, Huawei] 12-2021" w:date="2021-12-19T01:30:00Z"/>
        </w:rPr>
      </w:pPr>
      <w:ins w:id="1565" w:author="[AEM, Huawei] 12-2021" w:date="2021-12-19T01:30:00Z">
        <w:r>
          <w:t xml:space="preserve">          $ref: 'TS29122_CommonData.yaml#/components/responses/413'</w:t>
        </w:r>
      </w:ins>
    </w:p>
    <w:p w14:paraId="693611C4" w14:textId="77777777" w:rsidR="00C62529" w:rsidRDefault="00C62529" w:rsidP="00C62529">
      <w:pPr>
        <w:pStyle w:val="PL"/>
        <w:rPr>
          <w:ins w:id="1566" w:author="[AEM, Huawei] 12-2021" w:date="2021-12-19T01:30:00Z"/>
        </w:rPr>
      </w:pPr>
      <w:ins w:id="1567" w:author="[AEM, Huawei] 12-2021" w:date="2021-12-19T01:30:00Z">
        <w:r>
          <w:t xml:space="preserve">        '415':</w:t>
        </w:r>
      </w:ins>
    </w:p>
    <w:p w14:paraId="5A5480DD" w14:textId="77777777" w:rsidR="00C62529" w:rsidRDefault="00C62529" w:rsidP="00C62529">
      <w:pPr>
        <w:pStyle w:val="PL"/>
        <w:rPr>
          <w:ins w:id="1568" w:author="[AEM, Huawei] 12-2021" w:date="2021-12-19T01:30:00Z"/>
        </w:rPr>
      </w:pPr>
      <w:ins w:id="1569" w:author="[AEM, Huawei] 12-2021" w:date="2021-12-19T01:30:00Z">
        <w:r>
          <w:t xml:space="preserve">          $ref: 'TS29122_CommonData.yaml#/components/responses/415'</w:t>
        </w:r>
      </w:ins>
    </w:p>
    <w:p w14:paraId="76E0975E" w14:textId="77777777" w:rsidR="00C62529" w:rsidRDefault="00C62529" w:rsidP="00C62529">
      <w:pPr>
        <w:pStyle w:val="PL"/>
        <w:rPr>
          <w:ins w:id="1570" w:author="[AEM, Huawei] 12-2021" w:date="2021-12-19T01:30:00Z"/>
        </w:rPr>
      </w:pPr>
      <w:ins w:id="1571" w:author="[AEM, Huawei] 12-2021" w:date="2021-12-19T01:30:00Z">
        <w:r>
          <w:t xml:space="preserve">        '429':</w:t>
        </w:r>
      </w:ins>
    </w:p>
    <w:p w14:paraId="211BDF5F" w14:textId="77777777" w:rsidR="00C62529" w:rsidRDefault="00C62529" w:rsidP="00C62529">
      <w:pPr>
        <w:pStyle w:val="PL"/>
        <w:rPr>
          <w:ins w:id="1572" w:author="[AEM, Huawei] 12-2021" w:date="2021-12-19T01:30:00Z"/>
        </w:rPr>
      </w:pPr>
      <w:ins w:id="1573" w:author="[AEM, Huawei] 12-2021" w:date="2021-12-19T01:30:00Z">
        <w:r>
          <w:t xml:space="preserve">          $ref: 'TS29122_CommonData.yaml#/components/responses/429'</w:t>
        </w:r>
      </w:ins>
    </w:p>
    <w:p w14:paraId="4554FA7B" w14:textId="77777777" w:rsidR="00C62529" w:rsidRDefault="00C62529" w:rsidP="00C62529">
      <w:pPr>
        <w:pStyle w:val="PL"/>
        <w:rPr>
          <w:ins w:id="1574" w:author="[AEM, Huawei] 12-2021" w:date="2021-12-19T01:30:00Z"/>
        </w:rPr>
      </w:pPr>
      <w:ins w:id="1575" w:author="[AEM, Huawei] 12-2021" w:date="2021-12-19T01:30:00Z">
        <w:r>
          <w:t xml:space="preserve">        '500':</w:t>
        </w:r>
      </w:ins>
    </w:p>
    <w:p w14:paraId="681A18A6" w14:textId="77777777" w:rsidR="00C62529" w:rsidRDefault="00C62529" w:rsidP="00C62529">
      <w:pPr>
        <w:pStyle w:val="PL"/>
        <w:rPr>
          <w:ins w:id="1576" w:author="[AEM, Huawei] 12-2021" w:date="2021-12-19T01:30:00Z"/>
        </w:rPr>
      </w:pPr>
      <w:ins w:id="1577" w:author="[AEM, Huawei] 12-2021" w:date="2021-12-19T01:30:00Z">
        <w:r>
          <w:t xml:space="preserve">          $ref: 'TS29122_CommonData.yaml#/components/responses/500'</w:t>
        </w:r>
      </w:ins>
    </w:p>
    <w:p w14:paraId="4C307B96" w14:textId="77777777" w:rsidR="00C62529" w:rsidRDefault="00C62529" w:rsidP="00C62529">
      <w:pPr>
        <w:pStyle w:val="PL"/>
        <w:rPr>
          <w:ins w:id="1578" w:author="[AEM, Huawei] 12-2021" w:date="2021-12-19T01:30:00Z"/>
        </w:rPr>
      </w:pPr>
      <w:ins w:id="1579" w:author="[AEM, Huawei] 12-2021" w:date="2021-12-19T01:30:00Z">
        <w:r>
          <w:t xml:space="preserve">        '503':</w:t>
        </w:r>
      </w:ins>
    </w:p>
    <w:p w14:paraId="7B01F6D1" w14:textId="77777777" w:rsidR="00C62529" w:rsidRDefault="00C62529" w:rsidP="00C62529">
      <w:pPr>
        <w:pStyle w:val="PL"/>
        <w:rPr>
          <w:ins w:id="1580" w:author="[AEM, Huawei] 12-2021" w:date="2021-12-19T01:30:00Z"/>
        </w:rPr>
      </w:pPr>
      <w:ins w:id="1581" w:author="[AEM, Huawei] 12-2021" w:date="2021-12-19T01:30:00Z">
        <w:r>
          <w:t xml:space="preserve">          $ref: 'TS29122_CommonData.yaml#/components/responses/503'</w:t>
        </w:r>
      </w:ins>
    </w:p>
    <w:p w14:paraId="15669B27" w14:textId="77777777" w:rsidR="00C62529" w:rsidRDefault="00C62529" w:rsidP="00C62529">
      <w:pPr>
        <w:pStyle w:val="PL"/>
        <w:rPr>
          <w:ins w:id="1582" w:author="[AEM, Huawei] 12-2021" w:date="2021-12-19T01:30:00Z"/>
        </w:rPr>
      </w:pPr>
      <w:ins w:id="1583" w:author="[AEM, Huawei] 12-2021" w:date="2021-12-19T01:30:00Z">
        <w:r>
          <w:t xml:space="preserve">        default:</w:t>
        </w:r>
      </w:ins>
    </w:p>
    <w:p w14:paraId="1C5AD7F3" w14:textId="77777777" w:rsidR="00C62529" w:rsidRDefault="00C62529" w:rsidP="00C62529">
      <w:pPr>
        <w:pStyle w:val="PL"/>
        <w:rPr>
          <w:ins w:id="1584" w:author="[AEM, Huawei] 12-2021" w:date="2021-12-19T01:30:00Z"/>
        </w:rPr>
      </w:pPr>
      <w:ins w:id="1585" w:author="[AEM, Huawei] 12-2021" w:date="2021-12-19T01:30:00Z">
        <w:r>
          <w:t xml:space="preserve">          $ref: 'TS29122_CommonData.yaml#/components/responses/default'</w:t>
        </w:r>
      </w:ins>
    </w:p>
    <w:p w14:paraId="641B4244" w14:textId="77777777" w:rsidR="00C62529" w:rsidRDefault="00C62529" w:rsidP="00C62529">
      <w:pPr>
        <w:pStyle w:val="PL"/>
        <w:rPr>
          <w:ins w:id="1586" w:author="[AEM, Huawei] 12-2021" w:date="2021-12-19T01:50:00Z"/>
        </w:rPr>
      </w:pPr>
    </w:p>
    <w:p w14:paraId="04CA255D" w14:textId="77777777" w:rsidR="00DA4562" w:rsidRDefault="00DA4562" w:rsidP="00DA4562">
      <w:pPr>
        <w:pStyle w:val="PL"/>
        <w:rPr>
          <w:ins w:id="1587" w:author="[AEM, Huawei] 12-2021" w:date="2021-12-19T01:50:00Z"/>
        </w:rPr>
      </w:pPr>
      <w:ins w:id="1588" w:author="[AEM, Huawei] 12-2021" w:date="2021-12-19T01:50:00Z">
        <w:r>
          <w:t xml:space="preserve">  /declare:</w:t>
        </w:r>
      </w:ins>
    </w:p>
    <w:p w14:paraId="5A082186" w14:textId="77777777" w:rsidR="00DA4562" w:rsidRDefault="00DA4562" w:rsidP="00DA4562">
      <w:pPr>
        <w:pStyle w:val="PL"/>
        <w:rPr>
          <w:ins w:id="1589" w:author="[AEM, Huawei] 12-2021" w:date="2021-12-19T01:50:00Z"/>
        </w:rPr>
      </w:pPr>
      <w:ins w:id="1590" w:author="[AEM, Huawei] 12-2021" w:date="2021-12-19T01:50:00Z">
        <w:r>
          <w:t xml:space="preserve">    post:</w:t>
        </w:r>
      </w:ins>
    </w:p>
    <w:p w14:paraId="04FAE920" w14:textId="77777777" w:rsidR="00DA4562" w:rsidRDefault="00DA4562" w:rsidP="00DA4562">
      <w:pPr>
        <w:pStyle w:val="PL"/>
        <w:rPr>
          <w:ins w:id="1591" w:author="[AEM, Huawei] 12-2021" w:date="2021-12-19T01:50:00Z"/>
        </w:rPr>
      </w:pPr>
      <w:ins w:id="1592" w:author="[AEM, Huawei] 12-2021" w:date="2021-12-19T01:50:00Z">
        <w:r>
          <w:t xml:space="preserve">      summary: </w:t>
        </w:r>
      </w:ins>
      <w:ins w:id="1593" w:author="[AEM, Huawei] 12-2021" w:date="2021-12-19T01:59:00Z">
        <w:r w:rsidR="0094166E">
          <w:t>Informs about the selected target EAS and provides the associated information</w:t>
        </w:r>
      </w:ins>
      <w:ins w:id="1594" w:author="[AEM, Huawei] 12-2021" w:date="2021-12-19T01:50:00Z">
        <w:r>
          <w:t>.</w:t>
        </w:r>
      </w:ins>
    </w:p>
    <w:p w14:paraId="28CE2321" w14:textId="77777777" w:rsidR="00DA4562" w:rsidRDefault="00DA4562" w:rsidP="00DA4562">
      <w:pPr>
        <w:pStyle w:val="PL"/>
        <w:rPr>
          <w:ins w:id="1595" w:author="[AEM, Huawei] 12-2021" w:date="2021-12-19T01:50:00Z"/>
          <w:rFonts w:cs="Courier New"/>
          <w:szCs w:val="16"/>
        </w:rPr>
      </w:pPr>
      <w:ins w:id="1596" w:author="[AEM, Huawei] 12-2021" w:date="2021-12-19T01:50:00Z">
        <w:r>
          <w:rPr>
            <w:rFonts w:cs="Courier New"/>
            <w:szCs w:val="16"/>
          </w:rPr>
          <w:t xml:space="preserve">      operationId: Declare</w:t>
        </w:r>
      </w:ins>
    </w:p>
    <w:p w14:paraId="07266CCD" w14:textId="77777777" w:rsidR="00DA4562" w:rsidRDefault="00DA4562" w:rsidP="00DA4562">
      <w:pPr>
        <w:pStyle w:val="PL"/>
        <w:rPr>
          <w:ins w:id="1597" w:author="[AEM, Huawei] 12-2021" w:date="2021-12-19T01:50:00Z"/>
          <w:rFonts w:cs="Courier New"/>
          <w:szCs w:val="16"/>
        </w:rPr>
      </w:pPr>
      <w:ins w:id="1598" w:author="[AEM, Huawei] 12-2021" w:date="2021-12-19T01:50:00Z">
        <w:r>
          <w:rPr>
            <w:rFonts w:cs="Courier New"/>
            <w:szCs w:val="16"/>
          </w:rPr>
          <w:t xml:space="preserve">      tags:</w:t>
        </w:r>
      </w:ins>
    </w:p>
    <w:p w14:paraId="6828B6B5" w14:textId="77777777" w:rsidR="00DA4562" w:rsidRDefault="00DA4562" w:rsidP="00DA4562">
      <w:pPr>
        <w:pStyle w:val="PL"/>
        <w:rPr>
          <w:ins w:id="1599" w:author="[AEM, Huawei] 12-2021" w:date="2021-12-19T01:50:00Z"/>
          <w:rFonts w:cs="Courier New"/>
          <w:szCs w:val="16"/>
        </w:rPr>
      </w:pPr>
      <w:ins w:id="1600" w:author="[AEM, Huawei] 12-2021" w:date="2021-12-19T01:50:00Z">
        <w:r>
          <w:rPr>
            <w:rFonts w:cs="Courier New"/>
            <w:szCs w:val="16"/>
          </w:rPr>
          <w:t xml:space="preserve">        - </w:t>
        </w:r>
      </w:ins>
      <w:ins w:id="1601" w:author="[AEM, Huawei] 12-2021" w:date="2021-12-19T02:00:00Z">
        <w:r w:rsidR="0094166E">
          <w:t>Declare selected target EAS</w:t>
        </w:r>
      </w:ins>
    </w:p>
    <w:p w14:paraId="7CF62D78" w14:textId="77777777" w:rsidR="00DA4562" w:rsidRDefault="00DA4562" w:rsidP="00DA4562">
      <w:pPr>
        <w:pStyle w:val="PL"/>
        <w:rPr>
          <w:ins w:id="1602" w:author="[AEM, Huawei] 12-2021" w:date="2021-12-19T01:50:00Z"/>
        </w:rPr>
      </w:pPr>
      <w:ins w:id="1603" w:author="[AEM, Huawei] 12-2021" w:date="2021-12-19T01:50:00Z">
        <w:r>
          <w:t xml:space="preserve">      requestBody:</w:t>
        </w:r>
      </w:ins>
    </w:p>
    <w:p w14:paraId="0B3B4E22" w14:textId="77777777" w:rsidR="00DA4562" w:rsidRDefault="00DA4562" w:rsidP="00DA4562">
      <w:pPr>
        <w:pStyle w:val="PL"/>
        <w:rPr>
          <w:ins w:id="1604" w:author="[AEM, Huawei] 12-2021" w:date="2021-12-19T01:50:00Z"/>
        </w:rPr>
      </w:pPr>
      <w:ins w:id="1605" w:author="[AEM, Huawei] 12-2021" w:date="2021-12-19T01:50:00Z">
        <w:r>
          <w:t xml:space="preserve">        required: true</w:t>
        </w:r>
      </w:ins>
    </w:p>
    <w:p w14:paraId="7D311370" w14:textId="77777777" w:rsidR="00DA4562" w:rsidRDefault="00DA4562" w:rsidP="00DA4562">
      <w:pPr>
        <w:pStyle w:val="PL"/>
        <w:rPr>
          <w:ins w:id="1606" w:author="[AEM, Huawei] 12-2021" w:date="2021-12-19T01:50:00Z"/>
        </w:rPr>
      </w:pPr>
      <w:ins w:id="1607" w:author="[AEM, Huawei] 12-2021" w:date="2021-12-19T01:50:00Z">
        <w:r>
          <w:t xml:space="preserve">        content:</w:t>
        </w:r>
      </w:ins>
    </w:p>
    <w:p w14:paraId="5EC3AC84" w14:textId="77777777" w:rsidR="00DA4562" w:rsidRDefault="00DA4562" w:rsidP="00DA4562">
      <w:pPr>
        <w:pStyle w:val="PL"/>
        <w:rPr>
          <w:ins w:id="1608" w:author="[AEM, Huawei] 12-2021" w:date="2021-12-19T01:50:00Z"/>
        </w:rPr>
      </w:pPr>
      <w:ins w:id="1609" w:author="[AEM, Huawei] 12-2021" w:date="2021-12-19T01:50:00Z">
        <w:r>
          <w:t xml:space="preserve">          application/json:</w:t>
        </w:r>
      </w:ins>
    </w:p>
    <w:p w14:paraId="13BE3579" w14:textId="77777777" w:rsidR="00DA4562" w:rsidRDefault="00DA4562" w:rsidP="00DA4562">
      <w:pPr>
        <w:pStyle w:val="PL"/>
        <w:rPr>
          <w:ins w:id="1610" w:author="[AEM, Huawei] 12-2021" w:date="2021-12-19T01:50:00Z"/>
        </w:rPr>
      </w:pPr>
      <w:ins w:id="1611" w:author="[AEM, Huawei] 12-2021" w:date="2021-12-19T01:50:00Z">
        <w:r>
          <w:t xml:space="preserve">            schema:</w:t>
        </w:r>
      </w:ins>
    </w:p>
    <w:p w14:paraId="03161D8E" w14:textId="77777777" w:rsidR="00DA4562" w:rsidRDefault="00DA4562" w:rsidP="00DA4562">
      <w:pPr>
        <w:pStyle w:val="PL"/>
        <w:rPr>
          <w:ins w:id="1612" w:author="[AEM, Huawei] 12-2021" w:date="2021-12-19T01:50:00Z"/>
        </w:rPr>
      </w:pPr>
      <w:ins w:id="1613" w:author="[AEM, Huawei] 12-2021" w:date="2021-12-19T01:50:00Z">
        <w:r>
          <w:t xml:space="preserve">              $ref: '#/components/schemas/</w:t>
        </w:r>
      </w:ins>
      <w:ins w:id="1614" w:author="[AEM, Huawei] 12-2021" w:date="2021-12-19T02:00:00Z">
        <w:r w:rsidR="0094166E">
          <w:t>AcrDecReq</w:t>
        </w:r>
      </w:ins>
      <w:ins w:id="1615" w:author="[AEM, Huawei] 12-2021" w:date="2021-12-19T01:50:00Z">
        <w:r>
          <w:t>'</w:t>
        </w:r>
      </w:ins>
    </w:p>
    <w:p w14:paraId="027885B7" w14:textId="77777777" w:rsidR="00DA4562" w:rsidRDefault="00DA4562" w:rsidP="00DA4562">
      <w:pPr>
        <w:pStyle w:val="PL"/>
        <w:rPr>
          <w:ins w:id="1616" w:author="[AEM, Huawei] 12-2021" w:date="2021-12-19T01:50:00Z"/>
        </w:rPr>
      </w:pPr>
      <w:ins w:id="1617" w:author="[AEM, Huawei] 12-2021" w:date="2021-12-19T01:50:00Z">
        <w:r>
          <w:t xml:space="preserve">      responses:</w:t>
        </w:r>
      </w:ins>
    </w:p>
    <w:p w14:paraId="64AE68A4" w14:textId="77777777" w:rsidR="0094166E" w:rsidRPr="0094166E" w:rsidRDefault="0094166E" w:rsidP="0094166E">
      <w:pPr>
        <w:pStyle w:val="PL"/>
        <w:rPr>
          <w:ins w:id="1618" w:author="[AEM, Huawei] 12-2021" w:date="2021-12-19T02:01:00Z"/>
        </w:rPr>
      </w:pPr>
      <w:ins w:id="1619" w:author="[AEM, Huawei] 12-2021" w:date="2021-12-19T02:01:00Z">
        <w:r w:rsidRPr="0094166E">
          <w:t xml:space="preserve">        '204':</w:t>
        </w:r>
      </w:ins>
    </w:p>
    <w:p w14:paraId="11F13E08" w14:textId="77777777" w:rsidR="0094166E" w:rsidRPr="00DA4562" w:rsidRDefault="0094166E" w:rsidP="0094166E">
      <w:pPr>
        <w:pStyle w:val="PL"/>
        <w:rPr>
          <w:ins w:id="1620" w:author="[AEM, Huawei] 12-2021" w:date="2021-12-19T02:01:00Z"/>
        </w:rPr>
      </w:pPr>
      <w:ins w:id="1621" w:author="[AEM, Huawei] 12-2021" w:date="2021-12-19T02:01:00Z">
        <w:r w:rsidRPr="0094166E">
          <w:t xml:space="preserve">          description: No Content. The selected target EAS information is successfully received.</w:t>
        </w:r>
      </w:ins>
    </w:p>
    <w:p w14:paraId="6EE57EA9" w14:textId="77777777" w:rsidR="00DA4562" w:rsidRDefault="00DA4562" w:rsidP="00DA4562">
      <w:pPr>
        <w:pStyle w:val="PL"/>
        <w:rPr>
          <w:ins w:id="1622" w:author="[AEM, Huawei] 12-2021" w:date="2021-12-19T01:50:00Z"/>
          <w:noProof w:val="0"/>
        </w:rPr>
      </w:pPr>
      <w:ins w:id="1623" w:author="[AEM, Huawei] 12-2021" w:date="2021-12-19T01:50:00Z">
        <w:r>
          <w:rPr>
            <w:noProof w:val="0"/>
          </w:rPr>
          <w:t xml:space="preserve">        '307':</w:t>
        </w:r>
      </w:ins>
    </w:p>
    <w:p w14:paraId="75391DB7" w14:textId="77777777" w:rsidR="00DA4562" w:rsidRDefault="00DA4562" w:rsidP="00DA4562">
      <w:pPr>
        <w:pStyle w:val="PL"/>
        <w:rPr>
          <w:ins w:id="1624" w:author="[AEM, Huawei] 12-2021" w:date="2021-12-19T01:50:00Z"/>
        </w:rPr>
      </w:pPr>
      <w:ins w:id="1625" w:author="[AEM, Huawei] 12-2021" w:date="2021-12-19T01:50:00Z">
        <w:r>
          <w:t xml:space="preserve">          $ref: 'TS29122_CommonData.yaml#/components/responses/307'</w:t>
        </w:r>
      </w:ins>
    </w:p>
    <w:p w14:paraId="2B35ED4B" w14:textId="77777777" w:rsidR="00DA4562" w:rsidRDefault="00DA4562" w:rsidP="00DA4562">
      <w:pPr>
        <w:pStyle w:val="PL"/>
        <w:rPr>
          <w:ins w:id="1626" w:author="[AEM, Huawei] 12-2021" w:date="2021-12-19T01:50:00Z"/>
          <w:noProof w:val="0"/>
        </w:rPr>
      </w:pPr>
      <w:ins w:id="1627" w:author="[AEM, Huawei] 12-2021" w:date="2021-12-19T01:50:00Z">
        <w:r>
          <w:rPr>
            <w:noProof w:val="0"/>
          </w:rPr>
          <w:t xml:space="preserve">        '308':</w:t>
        </w:r>
      </w:ins>
    </w:p>
    <w:p w14:paraId="4EDD1ACE" w14:textId="77777777" w:rsidR="00DA4562" w:rsidRDefault="00DA4562" w:rsidP="00DA4562">
      <w:pPr>
        <w:pStyle w:val="PL"/>
        <w:rPr>
          <w:ins w:id="1628" w:author="[AEM, Huawei] 12-2021" w:date="2021-12-19T01:50:00Z"/>
          <w:noProof w:val="0"/>
        </w:rPr>
      </w:pPr>
      <w:ins w:id="1629" w:author="[AEM, Huawei] 12-2021" w:date="2021-12-19T01:50:00Z">
        <w:r>
          <w:t xml:space="preserve">          $ref: 'TS29122_CommonData.yaml#/components/responses/308'</w:t>
        </w:r>
      </w:ins>
    </w:p>
    <w:p w14:paraId="135A3265" w14:textId="77777777" w:rsidR="00DA4562" w:rsidRDefault="00DA4562" w:rsidP="00DA4562">
      <w:pPr>
        <w:pStyle w:val="PL"/>
        <w:rPr>
          <w:ins w:id="1630" w:author="[AEM, Huawei] 12-2021" w:date="2021-12-19T01:50:00Z"/>
        </w:rPr>
      </w:pPr>
      <w:ins w:id="1631" w:author="[AEM, Huawei] 12-2021" w:date="2021-12-19T01:50:00Z">
        <w:r>
          <w:t xml:space="preserve">        '400':</w:t>
        </w:r>
      </w:ins>
    </w:p>
    <w:p w14:paraId="064C1334" w14:textId="77777777" w:rsidR="00DA4562" w:rsidRDefault="00DA4562" w:rsidP="00DA4562">
      <w:pPr>
        <w:pStyle w:val="PL"/>
        <w:rPr>
          <w:ins w:id="1632" w:author="[AEM, Huawei] 12-2021" w:date="2021-12-19T01:50:00Z"/>
        </w:rPr>
      </w:pPr>
      <w:ins w:id="1633" w:author="[AEM, Huawei] 12-2021" w:date="2021-12-19T01:50:00Z">
        <w:r>
          <w:t xml:space="preserve">          $ref: 'TS29122_CommonData.yaml#/components/responses/400'</w:t>
        </w:r>
      </w:ins>
    </w:p>
    <w:p w14:paraId="2F896272" w14:textId="77777777" w:rsidR="00DA4562" w:rsidRDefault="00DA4562" w:rsidP="00DA4562">
      <w:pPr>
        <w:pStyle w:val="PL"/>
        <w:rPr>
          <w:ins w:id="1634" w:author="[AEM, Huawei] 12-2021" w:date="2021-12-19T01:50:00Z"/>
        </w:rPr>
      </w:pPr>
      <w:ins w:id="1635" w:author="[AEM, Huawei] 12-2021" w:date="2021-12-19T01:50:00Z">
        <w:r>
          <w:t xml:space="preserve">        '401':</w:t>
        </w:r>
      </w:ins>
    </w:p>
    <w:p w14:paraId="44927DDD" w14:textId="77777777" w:rsidR="00DA4562" w:rsidRDefault="00DA4562" w:rsidP="00DA4562">
      <w:pPr>
        <w:pStyle w:val="PL"/>
        <w:rPr>
          <w:ins w:id="1636" w:author="[AEM, Huawei] 12-2021" w:date="2021-12-19T01:50:00Z"/>
        </w:rPr>
      </w:pPr>
      <w:ins w:id="1637" w:author="[AEM, Huawei] 12-2021" w:date="2021-12-19T01:50:00Z">
        <w:r>
          <w:t xml:space="preserve">          $ref: 'TS29122_CommonData.yaml#/components/responses/401'</w:t>
        </w:r>
      </w:ins>
    </w:p>
    <w:p w14:paraId="42F367F1" w14:textId="77777777" w:rsidR="00DA4562" w:rsidRDefault="00DA4562" w:rsidP="00DA4562">
      <w:pPr>
        <w:pStyle w:val="PL"/>
        <w:rPr>
          <w:ins w:id="1638" w:author="[AEM, Huawei] 12-2021" w:date="2021-12-19T01:50:00Z"/>
        </w:rPr>
      </w:pPr>
      <w:ins w:id="1639" w:author="[AEM, Huawei] 12-2021" w:date="2021-12-19T01:50:00Z">
        <w:r>
          <w:t xml:space="preserve">        '403':</w:t>
        </w:r>
      </w:ins>
    </w:p>
    <w:p w14:paraId="0EE76E88" w14:textId="77777777" w:rsidR="00DA4562" w:rsidRDefault="00DA4562" w:rsidP="00DA4562">
      <w:pPr>
        <w:pStyle w:val="PL"/>
        <w:rPr>
          <w:ins w:id="1640" w:author="[AEM, Huawei] 12-2021" w:date="2021-12-19T01:50:00Z"/>
        </w:rPr>
      </w:pPr>
      <w:ins w:id="1641" w:author="[AEM, Huawei] 12-2021" w:date="2021-12-19T01:50:00Z">
        <w:r>
          <w:t xml:space="preserve">          $ref: 'TS29122_CommonData.yaml#/components/responses/403'</w:t>
        </w:r>
      </w:ins>
    </w:p>
    <w:p w14:paraId="5F88130C" w14:textId="77777777" w:rsidR="00DA4562" w:rsidRDefault="00DA4562" w:rsidP="00DA4562">
      <w:pPr>
        <w:pStyle w:val="PL"/>
        <w:rPr>
          <w:ins w:id="1642" w:author="[AEM, Huawei] 12-2021" w:date="2021-12-19T01:50:00Z"/>
        </w:rPr>
      </w:pPr>
      <w:ins w:id="1643" w:author="[AEM, Huawei] 12-2021" w:date="2021-12-19T01:50:00Z">
        <w:r>
          <w:t xml:space="preserve">        '404':</w:t>
        </w:r>
      </w:ins>
    </w:p>
    <w:p w14:paraId="024FA3AE" w14:textId="77777777" w:rsidR="00DA4562" w:rsidRDefault="00DA4562" w:rsidP="00DA4562">
      <w:pPr>
        <w:pStyle w:val="PL"/>
        <w:rPr>
          <w:ins w:id="1644" w:author="[AEM, Huawei] 12-2021" w:date="2021-12-19T01:50:00Z"/>
        </w:rPr>
      </w:pPr>
      <w:ins w:id="1645" w:author="[AEM, Huawei] 12-2021" w:date="2021-12-19T01:50:00Z">
        <w:r>
          <w:t xml:space="preserve">          $ref: 'TS29122_CommonData.yaml#/components/responses/404'</w:t>
        </w:r>
      </w:ins>
    </w:p>
    <w:p w14:paraId="44470867" w14:textId="77777777" w:rsidR="00DA4562" w:rsidRDefault="00DA4562" w:rsidP="00DA4562">
      <w:pPr>
        <w:pStyle w:val="PL"/>
        <w:rPr>
          <w:ins w:id="1646" w:author="[AEM, Huawei] 12-2021" w:date="2021-12-19T01:50:00Z"/>
        </w:rPr>
      </w:pPr>
      <w:ins w:id="1647" w:author="[AEM, Huawei] 12-2021" w:date="2021-12-19T01:50:00Z">
        <w:r>
          <w:t xml:space="preserve">        '411':</w:t>
        </w:r>
      </w:ins>
    </w:p>
    <w:p w14:paraId="741A281D" w14:textId="77777777" w:rsidR="00DA4562" w:rsidRDefault="00DA4562" w:rsidP="00DA4562">
      <w:pPr>
        <w:pStyle w:val="PL"/>
        <w:rPr>
          <w:ins w:id="1648" w:author="[AEM, Huawei] 12-2021" w:date="2021-12-19T01:50:00Z"/>
        </w:rPr>
      </w:pPr>
      <w:ins w:id="1649" w:author="[AEM, Huawei] 12-2021" w:date="2021-12-19T01:50:00Z">
        <w:r>
          <w:t xml:space="preserve">          $ref: 'TS29122_CommonData.yaml#/components/responses/411'</w:t>
        </w:r>
      </w:ins>
    </w:p>
    <w:p w14:paraId="2A81E96E" w14:textId="77777777" w:rsidR="00DA4562" w:rsidRDefault="00DA4562" w:rsidP="00DA4562">
      <w:pPr>
        <w:pStyle w:val="PL"/>
        <w:rPr>
          <w:ins w:id="1650" w:author="[AEM, Huawei] 12-2021" w:date="2021-12-19T01:50:00Z"/>
        </w:rPr>
      </w:pPr>
      <w:ins w:id="1651" w:author="[AEM, Huawei] 12-2021" w:date="2021-12-19T01:50:00Z">
        <w:r>
          <w:t xml:space="preserve">        '413':</w:t>
        </w:r>
      </w:ins>
    </w:p>
    <w:p w14:paraId="54E4F567" w14:textId="77777777" w:rsidR="00DA4562" w:rsidRDefault="00DA4562" w:rsidP="00DA4562">
      <w:pPr>
        <w:pStyle w:val="PL"/>
        <w:rPr>
          <w:ins w:id="1652" w:author="[AEM, Huawei] 12-2021" w:date="2021-12-19T01:50:00Z"/>
        </w:rPr>
      </w:pPr>
      <w:ins w:id="1653" w:author="[AEM, Huawei] 12-2021" w:date="2021-12-19T01:50:00Z">
        <w:r>
          <w:t xml:space="preserve">          $ref: 'TS29122_CommonData.yaml#/components/responses/413'</w:t>
        </w:r>
      </w:ins>
    </w:p>
    <w:p w14:paraId="6EA76574" w14:textId="77777777" w:rsidR="00DA4562" w:rsidRDefault="00DA4562" w:rsidP="00DA4562">
      <w:pPr>
        <w:pStyle w:val="PL"/>
        <w:rPr>
          <w:ins w:id="1654" w:author="[AEM, Huawei] 12-2021" w:date="2021-12-19T01:50:00Z"/>
        </w:rPr>
      </w:pPr>
      <w:ins w:id="1655" w:author="[AEM, Huawei] 12-2021" w:date="2021-12-19T01:50:00Z">
        <w:r>
          <w:t xml:space="preserve">        '415':</w:t>
        </w:r>
      </w:ins>
    </w:p>
    <w:p w14:paraId="26EC08B4" w14:textId="77777777" w:rsidR="00DA4562" w:rsidRDefault="00DA4562" w:rsidP="00DA4562">
      <w:pPr>
        <w:pStyle w:val="PL"/>
        <w:rPr>
          <w:ins w:id="1656" w:author="[AEM, Huawei] 12-2021" w:date="2021-12-19T01:50:00Z"/>
        </w:rPr>
      </w:pPr>
      <w:ins w:id="1657" w:author="[AEM, Huawei] 12-2021" w:date="2021-12-19T01:50:00Z">
        <w:r>
          <w:t xml:space="preserve">          $ref: 'TS29122_CommonData.yaml#/components/responses/415'</w:t>
        </w:r>
      </w:ins>
    </w:p>
    <w:p w14:paraId="4816BB14" w14:textId="77777777" w:rsidR="00DA4562" w:rsidRDefault="00DA4562" w:rsidP="00DA4562">
      <w:pPr>
        <w:pStyle w:val="PL"/>
        <w:rPr>
          <w:ins w:id="1658" w:author="[AEM, Huawei] 12-2021" w:date="2021-12-19T01:50:00Z"/>
        </w:rPr>
      </w:pPr>
      <w:ins w:id="1659" w:author="[AEM, Huawei] 12-2021" w:date="2021-12-19T01:50:00Z">
        <w:r>
          <w:t xml:space="preserve">        '429':</w:t>
        </w:r>
      </w:ins>
    </w:p>
    <w:p w14:paraId="2B13D85E" w14:textId="77777777" w:rsidR="00DA4562" w:rsidRDefault="00DA4562" w:rsidP="00DA4562">
      <w:pPr>
        <w:pStyle w:val="PL"/>
        <w:rPr>
          <w:ins w:id="1660" w:author="[AEM, Huawei] 12-2021" w:date="2021-12-19T01:50:00Z"/>
        </w:rPr>
      </w:pPr>
      <w:ins w:id="1661" w:author="[AEM, Huawei] 12-2021" w:date="2021-12-19T01:50:00Z">
        <w:r>
          <w:t xml:space="preserve">          $ref: 'TS29122_CommonData.yaml#/components/responses/429'</w:t>
        </w:r>
      </w:ins>
    </w:p>
    <w:p w14:paraId="3360496B" w14:textId="77777777" w:rsidR="00DA4562" w:rsidRDefault="00DA4562" w:rsidP="00DA4562">
      <w:pPr>
        <w:pStyle w:val="PL"/>
        <w:rPr>
          <w:ins w:id="1662" w:author="[AEM, Huawei] 12-2021" w:date="2021-12-19T01:50:00Z"/>
        </w:rPr>
      </w:pPr>
      <w:ins w:id="1663" w:author="[AEM, Huawei] 12-2021" w:date="2021-12-19T01:50:00Z">
        <w:r>
          <w:t xml:space="preserve">        '500':</w:t>
        </w:r>
      </w:ins>
    </w:p>
    <w:p w14:paraId="0FED5B5A" w14:textId="77777777" w:rsidR="00DA4562" w:rsidRDefault="00DA4562" w:rsidP="00DA4562">
      <w:pPr>
        <w:pStyle w:val="PL"/>
        <w:rPr>
          <w:ins w:id="1664" w:author="[AEM, Huawei] 12-2021" w:date="2021-12-19T01:50:00Z"/>
        </w:rPr>
      </w:pPr>
      <w:ins w:id="1665" w:author="[AEM, Huawei] 12-2021" w:date="2021-12-19T01:50:00Z">
        <w:r>
          <w:t xml:space="preserve">          $ref: 'TS29122_CommonData.yaml#/components/responses/500'</w:t>
        </w:r>
      </w:ins>
    </w:p>
    <w:p w14:paraId="1FD63821" w14:textId="77777777" w:rsidR="00DA4562" w:rsidRDefault="00DA4562" w:rsidP="00DA4562">
      <w:pPr>
        <w:pStyle w:val="PL"/>
        <w:rPr>
          <w:ins w:id="1666" w:author="[AEM, Huawei] 12-2021" w:date="2021-12-19T01:50:00Z"/>
        </w:rPr>
      </w:pPr>
      <w:ins w:id="1667" w:author="[AEM, Huawei] 12-2021" w:date="2021-12-19T01:50:00Z">
        <w:r>
          <w:t xml:space="preserve">        '503':</w:t>
        </w:r>
      </w:ins>
    </w:p>
    <w:p w14:paraId="783418CF" w14:textId="77777777" w:rsidR="00DA4562" w:rsidRDefault="00DA4562" w:rsidP="00DA4562">
      <w:pPr>
        <w:pStyle w:val="PL"/>
        <w:rPr>
          <w:ins w:id="1668" w:author="[AEM, Huawei] 12-2021" w:date="2021-12-19T01:50:00Z"/>
        </w:rPr>
      </w:pPr>
      <w:ins w:id="1669" w:author="[AEM, Huawei] 12-2021" w:date="2021-12-19T01:50:00Z">
        <w:r>
          <w:t xml:space="preserve">          $ref: 'TS29122_CommonData.yaml#/components/responses/503'</w:t>
        </w:r>
      </w:ins>
    </w:p>
    <w:p w14:paraId="01A8C0B4" w14:textId="77777777" w:rsidR="00DA4562" w:rsidRDefault="00DA4562" w:rsidP="00DA4562">
      <w:pPr>
        <w:pStyle w:val="PL"/>
        <w:rPr>
          <w:ins w:id="1670" w:author="[AEM, Huawei] 12-2021" w:date="2021-12-19T01:50:00Z"/>
        </w:rPr>
      </w:pPr>
      <w:ins w:id="1671" w:author="[AEM, Huawei] 12-2021" w:date="2021-12-19T01:50:00Z">
        <w:r>
          <w:t xml:space="preserve">        default:</w:t>
        </w:r>
      </w:ins>
    </w:p>
    <w:p w14:paraId="41F56479" w14:textId="77777777" w:rsidR="00DA4562" w:rsidRDefault="00DA4562" w:rsidP="00DA4562">
      <w:pPr>
        <w:pStyle w:val="PL"/>
        <w:rPr>
          <w:ins w:id="1672" w:author="[AEM, Huawei] 12-2021" w:date="2021-12-19T01:50:00Z"/>
        </w:rPr>
      </w:pPr>
      <w:ins w:id="1673" w:author="[AEM, Huawei] 12-2021" w:date="2021-12-19T01:50:00Z">
        <w:r>
          <w:t xml:space="preserve">          $ref: 'TS29122_CommonData.yaml#/components/responses/default'</w:t>
        </w:r>
      </w:ins>
    </w:p>
    <w:p w14:paraId="7E1C60CD" w14:textId="77777777" w:rsidR="00DA4562" w:rsidRDefault="00DA4562" w:rsidP="00C62529">
      <w:pPr>
        <w:pStyle w:val="PL"/>
        <w:rPr>
          <w:ins w:id="1674" w:author="[AEM, Huawei] 12-2021" w:date="2021-12-19T01:30:00Z"/>
        </w:rPr>
      </w:pPr>
    </w:p>
    <w:p w14:paraId="21BAA4E4" w14:textId="77777777" w:rsidR="00C62529" w:rsidRDefault="00C62529" w:rsidP="00C62529">
      <w:pPr>
        <w:pStyle w:val="PL"/>
        <w:rPr>
          <w:ins w:id="1675" w:author="[AEM, Huawei] 12-2021" w:date="2021-12-19T01:30:00Z"/>
        </w:rPr>
      </w:pPr>
      <w:ins w:id="1676" w:author="[AEM, Huawei] 12-2021" w:date="2021-12-19T01:30:00Z">
        <w:r>
          <w:t>components:</w:t>
        </w:r>
      </w:ins>
    </w:p>
    <w:p w14:paraId="10548198" w14:textId="77777777" w:rsidR="00C62529" w:rsidRDefault="00C62529" w:rsidP="00C62529">
      <w:pPr>
        <w:pStyle w:val="PL"/>
        <w:rPr>
          <w:ins w:id="1677" w:author="[AEM, Huawei] 12-2021" w:date="2021-12-19T01:30:00Z"/>
        </w:rPr>
      </w:pPr>
      <w:ins w:id="1678" w:author="[AEM, Huawei] 12-2021" w:date="2021-12-19T01:30:00Z">
        <w:r>
          <w:lastRenderedPageBreak/>
          <w:t xml:space="preserve">  securitySchemes:</w:t>
        </w:r>
      </w:ins>
    </w:p>
    <w:p w14:paraId="14FC51A1" w14:textId="77777777" w:rsidR="00C62529" w:rsidRDefault="00C62529" w:rsidP="00C62529">
      <w:pPr>
        <w:pStyle w:val="PL"/>
        <w:rPr>
          <w:ins w:id="1679" w:author="[AEM, Huawei] 12-2021" w:date="2021-12-19T01:30:00Z"/>
        </w:rPr>
      </w:pPr>
      <w:ins w:id="1680" w:author="[AEM, Huawei] 12-2021" w:date="2021-12-19T01:30:00Z">
        <w:r>
          <w:t xml:space="preserve">    oAuth2ClientCredentials:</w:t>
        </w:r>
      </w:ins>
    </w:p>
    <w:p w14:paraId="2ED443D0" w14:textId="77777777" w:rsidR="00C62529" w:rsidRDefault="00C62529" w:rsidP="00C62529">
      <w:pPr>
        <w:pStyle w:val="PL"/>
        <w:rPr>
          <w:ins w:id="1681" w:author="[AEM, Huawei] 12-2021" w:date="2021-12-19T01:30:00Z"/>
        </w:rPr>
      </w:pPr>
      <w:ins w:id="1682" w:author="[AEM, Huawei] 12-2021" w:date="2021-12-19T01:30:00Z">
        <w:r>
          <w:t xml:space="preserve">      type: oauth2</w:t>
        </w:r>
      </w:ins>
    </w:p>
    <w:p w14:paraId="203A507D" w14:textId="77777777" w:rsidR="00C62529" w:rsidRDefault="00C62529" w:rsidP="00C62529">
      <w:pPr>
        <w:pStyle w:val="PL"/>
        <w:rPr>
          <w:ins w:id="1683" w:author="[AEM, Huawei] 12-2021" w:date="2021-12-19T01:30:00Z"/>
        </w:rPr>
      </w:pPr>
      <w:ins w:id="1684" w:author="[AEM, Huawei] 12-2021" w:date="2021-12-19T01:30:00Z">
        <w:r>
          <w:t xml:space="preserve">      flows:</w:t>
        </w:r>
      </w:ins>
    </w:p>
    <w:p w14:paraId="782EA1A6" w14:textId="77777777" w:rsidR="00C62529" w:rsidRDefault="00C62529" w:rsidP="00C62529">
      <w:pPr>
        <w:pStyle w:val="PL"/>
        <w:rPr>
          <w:ins w:id="1685" w:author="[AEM, Huawei] 12-2021" w:date="2021-12-19T01:30:00Z"/>
        </w:rPr>
      </w:pPr>
      <w:ins w:id="1686" w:author="[AEM, Huawei] 12-2021" w:date="2021-12-19T01:30:00Z">
        <w:r>
          <w:t xml:space="preserve">        clientCredentials:</w:t>
        </w:r>
      </w:ins>
    </w:p>
    <w:p w14:paraId="2FFC6021" w14:textId="77777777" w:rsidR="00C62529" w:rsidRDefault="00C62529" w:rsidP="00C62529">
      <w:pPr>
        <w:pStyle w:val="PL"/>
        <w:rPr>
          <w:ins w:id="1687" w:author="[AEM, Huawei] 12-2021" w:date="2021-12-19T01:30:00Z"/>
        </w:rPr>
      </w:pPr>
      <w:ins w:id="1688" w:author="[AEM, Huawei] 12-2021" w:date="2021-12-19T01:30:00Z">
        <w:r>
          <w:t xml:space="preserve">          tokenUrl: '{nrfApiRoot}/oauth2/token'</w:t>
        </w:r>
      </w:ins>
    </w:p>
    <w:p w14:paraId="0000B187" w14:textId="77777777" w:rsidR="00C62529" w:rsidRDefault="00C62529" w:rsidP="00C62529">
      <w:pPr>
        <w:pStyle w:val="PL"/>
        <w:rPr>
          <w:ins w:id="1689" w:author="[AEM, Huawei] 12-2021" w:date="2021-12-19T01:30:00Z"/>
        </w:rPr>
      </w:pPr>
      <w:ins w:id="1690" w:author="[AEM, Huawei] 12-2021" w:date="2021-12-19T01:30:00Z">
        <w:r>
          <w:t xml:space="preserve">          scopes:</w:t>
        </w:r>
      </w:ins>
    </w:p>
    <w:p w14:paraId="35A72BDC" w14:textId="77777777" w:rsidR="00C62529" w:rsidRDefault="00C62529" w:rsidP="00C62529">
      <w:pPr>
        <w:pStyle w:val="PL"/>
        <w:rPr>
          <w:ins w:id="1691" w:author="[AEM, Huawei] 12-2021" w:date="2021-12-19T01:30:00Z"/>
        </w:rPr>
      </w:pPr>
      <w:ins w:id="1692" w:author="[AEM, Huawei] 12-2021" w:date="2021-12-19T01:30:00Z">
        <w:r>
          <w:t xml:space="preserve">            </w:t>
        </w:r>
      </w:ins>
      <w:ins w:id="1693" w:author="[AEM, Huawei] 12-2021" w:date="2021-12-19T02:06:00Z">
        <w:r w:rsidR="00333078">
          <w:t>eees-appctxtreloc</w:t>
        </w:r>
      </w:ins>
      <w:ins w:id="1694" w:author="[AEM, Huawei] 12-2021" w:date="2021-12-19T01:30:00Z">
        <w:r>
          <w:t xml:space="preserve">: Access to the </w:t>
        </w:r>
      </w:ins>
      <w:ins w:id="1695" w:author="[AEM, Huawei] 12-2021" w:date="2021-12-19T02:06:00Z">
        <w:r w:rsidR="00333078">
          <w:t>Eees</w:t>
        </w:r>
      </w:ins>
      <w:ins w:id="1696" w:author="[AEM, Huawei] 12-2021" w:date="2021-12-19T01:30:00Z">
        <w:r>
          <w:t>_</w:t>
        </w:r>
      </w:ins>
      <w:ins w:id="1697" w:author="[AEM, Huawei] 12-2021" w:date="2021-12-19T02:06:00Z">
        <w:r w:rsidR="00333078">
          <w:t>AppContextRelocation</w:t>
        </w:r>
      </w:ins>
      <w:ins w:id="1698" w:author="[AEM, Huawei] 12-2021" w:date="2021-12-19T01:30:00Z">
        <w:r>
          <w:rPr>
            <w:lang w:eastAsia="zh-CN"/>
          </w:rPr>
          <w:t xml:space="preserve"> </w:t>
        </w:r>
        <w:r>
          <w:t>API</w:t>
        </w:r>
      </w:ins>
    </w:p>
    <w:p w14:paraId="694A6A04" w14:textId="77777777" w:rsidR="00C62529" w:rsidRDefault="00C62529" w:rsidP="00C62529">
      <w:pPr>
        <w:pStyle w:val="PL"/>
        <w:rPr>
          <w:ins w:id="1699" w:author="[AEM, Huawei] 12-2021" w:date="2021-12-19T01:30:00Z"/>
        </w:rPr>
      </w:pPr>
    </w:p>
    <w:p w14:paraId="66D213F0" w14:textId="30192B55" w:rsidR="00C62529" w:rsidRDefault="00C62529" w:rsidP="00C62529">
      <w:pPr>
        <w:pStyle w:val="PL"/>
        <w:rPr>
          <w:ins w:id="1700" w:author="[AEM, Huawei] 12-2021" w:date="2021-12-19T01:30:00Z"/>
        </w:rPr>
      </w:pPr>
      <w:ins w:id="1701" w:author="[AEM, Huawei] 12-2021" w:date="2021-12-19T01:30:00Z">
        <w:r>
          <w:t xml:space="preserve">  schemas:</w:t>
        </w:r>
      </w:ins>
    </w:p>
    <w:bookmarkEnd w:id="1329"/>
    <w:bookmarkEnd w:id="1330"/>
    <w:p w14:paraId="2453BB07" w14:textId="77777777" w:rsidR="00C62529" w:rsidRDefault="00C62529" w:rsidP="00C62529">
      <w:pPr>
        <w:pStyle w:val="PL"/>
        <w:rPr>
          <w:ins w:id="1702" w:author="[AEM, Huawei] 12-2021" w:date="2021-12-19T01:30:00Z"/>
        </w:rPr>
      </w:pPr>
      <w:ins w:id="1703" w:author="[AEM, Huawei] 12-2021" w:date="2021-12-19T01:30:00Z">
        <w:r>
          <w:t xml:space="preserve">    </w:t>
        </w:r>
      </w:ins>
      <w:ins w:id="1704" w:author="[AEM, Huawei] 12-2021" w:date="2021-12-19T02:07:00Z">
        <w:r w:rsidR="00F67186">
          <w:t>AcrDetermReq</w:t>
        </w:r>
      </w:ins>
      <w:ins w:id="1705" w:author="[AEM, Huawei] 12-2021" w:date="2021-12-19T01:30:00Z">
        <w:r>
          <w:t>:</w:t>
        </w:r>
      </w:ins>
    </w:p>
    <w:p w14:paraId="3B3AB10B" w14:textId="77777777" w:rsidR="00C62529" w:rsidRDefault="00C62529" w:rsidP="00C62529">
      <w:pPr>
        <w:pStyle w:val="PL"/>
        <w:rPr>
          <w:ins w:id="1706" w:author="[AEM, Huawei] 12-2021" w:date="2021-12-19T01:30:00Z"/>
        </w:rPr>
      </w:pPr>
      <w:ins w:id="1707" w:author="[AEM, Huawei] 12-2021" w:date="2021-12-19T01:30: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 xml:space="preserve">request </w:t>
        </w:r>
      </w:ins>
      <w:ins w:id="1708" w:author="[AEM, Huawei] 12-2021" w:date="2021-12-19T02:07:00Z">
        <w:r w:rsidR="00F67186">
          <w:rPr>
            <w:lang w:eastAsia="zh-CN"/>
          </w:rPr>
          <w:t>ACR with action determination</w:t>
        </w:r>
      </w:ins>
      <w:ins w:id="1709" w:author="[AEM, Huawei] 12-2021" w:date="2021-12-19T01:30:00Z">
        <w:r>
          <w:rPr>
            <w:rFonts w:cs="Arial"/>
            <w:szCs w:val="18"/>
            <w:lang w:eastAsia="zh-CN"/>
          </w:rPr>
          <w:t>.</w:t>
        </w:r>
      </w:ins>
    </w:p>
    <w:p w14:paraId="55A6C0FF" w14:textId="77777777" w:rsidR="00C62529" w:rsidRDefault="00C62529" w:rsidP="00C62529">
      <w:pPr>
        <w:pStyle w:val="PL"/>
        <w:rPr>
          <w:ins w:id="1710" w:author="[AEM, Huawei] 12-2021" w:date="2021-12-19T01:30:00Z"/>
        </w:rPr>
      </w:pPr>
      <w:ins w:id="1711" w:author="[AEM, Huawei] 12-2021" w:date="2021-12-19T01:30:00Z">
        <w:r>
          <w:t xml:space="preserve">      type: object</w:t>
        </w:r>
      </w:ins>
    </w:p>
    <w:p w14:paraId="7946D3D8" w14:textId="77777777" w:rsidR="00C62529" w:rsidRDefault="00C62529" w:rsidP="00C62529">
      <w:pPr>
        <w:pStyle w:val="PL"/>
        <w:rPr>
          <w:ins w:id="1712" w:author="[AEM, Huawei] 12-2021" w:date="2021-12-19T01:30:00Z"/>
        </w:rPr>
      </w:pPr>
      <w:ins w:id="1713" w:author="[AEM, Huawei] 12-2021" w:date="2021-12-19T01:30:00Z">
        <w:r>
          <w:t xml:space="preserve">      properties:</w:t>
        </w:r>
      </w:ins>
    </w:p>
    <w:p w14:paraId="2D3A042D" w14:textId="77777777" w:rsidR="00C62529" w:rsidRDefault="00C62529" w:rsidP="00C62529">
      <w:pPr>
        <w:pStyle w:val="PL"/>
        <w:rPr>
          <w:ins w:id="1714" w:author="[AEM, Huawei] 12-2021" w:date="2021-12-19T01:30:00Z"/>
        </w:rPr>
      </w:pPr>
      <w:ins w:id="1715" w:author="[AEM, Huawei] 12-2021" w:date="2021-12-19T01:30:00Z">
        <w:r>
          <w:t xml:space="preserve">        </w:t>
        </w:r>
      </w:ins>
      <w:ins w:id="1716" w:author="[AEM, Huawei] 12-2021" w:date="2021-12-19T02:08:00Z">
        <w:r w:rsidR="00F67186" w:rsidRPr="00F67186">
          <w:t>requestorId</w:t>
        </w:r>
      </w:ins>
      <w:ins w:id="1717" w:author="[AEM, Huawei] 12-2021" w:date="2021-12-19T01:30:00Z">
        <w:r>
          <w:t>:</w:t>
        </w:r>
      </w:ins>
    </w:p>
    <w:p w14:paraId="25BEEBD2" w14:textId="77777777" w:rsidR="00C62529" w:rsidRDefault="00C62529" w:rsidP="00C62529">
      <w:pPr>
        <w:pStyle w:val="PL"/>
        <w:rPr>
          <w:ins w:id="1718" w:author="[AEM, Huawei] 12-2021" w:date="2021-12-19T01:30:00Z"/>
        </w:rPr>
      </w:pPr>
      <w:ins w:id="1719" w:author="[AEM, Huawei] 12-2021" w:date="2021-12-19T01:30:00Z">
        <w:r>
          <w:t xml:space="preserve">          </w:t>
        </w:r>
      </w:ins>
      <w:ins w:id="1720" w:author="[AEM, Huawei] 12-2021" w:date="2021-12-19T02:08:00Z">
        <w:r w:rsidR="00F67186">
          <w:t>type: string</w:t>
        </w:r>
      </w:ins>
    </w:p>
    <w:p w14:paraId="286996FB" w14:textId="77777777" w:rsidR="005642A4" w:rsidRDefault="005642A4" w:rsidP="005642A4">
      <w:pPr>
        <w:pStyle w:val="PL"/>
        <w:rPr>
          <w:ins w:id="1721" w:author="[AEM, Huawei] 12-2021" w:date="2021-12-19T02:23:00Z"/>
        </w:rPr>
      </w:pPr>
      <w:ins w:id="1722" w:author="[AEM, Huawei] 12-2021" w:date="2021-12-19T02:23:00Z">
        <w:r>
          <w:t xml:space="preserve">        ueId:</w:t>
        </w:r>
      </w:ins>
    </w:p>
    <w:p w14:paraId="75D1DDCB" w14:textId="77777777" w:rsidR="005642A4" w:rsidRDefault="005642A4" w:rsidP="005642A4">
      <w:pPr>
        <w:pStyle w:val="PL"/>
        <w:rPr>
          <w:ins w:id="1723" w:author="[AEM, Huawei] 12-2021" w:date="2021-12-19T02:23:00Z"/>
        </w:rPr>
      </w:pPr>
      <w:ins w:id="1724" w:author="[AEM, Huawei] 12-2021" w:date="2021-12-19T02:23:00Z">
        <w:r>
          <w:t xml:space="preserve">          $ref: 'TS29571_CommonData.yaml#/components/schemas/Gpsi'</w:t>
        </w:r>
      </w:ins>
    </w:p>
    <w:p w14:paraId="4D1880AB" w14:textId="22A93418" w:rsidR="00FF0837" w:rsidRDefault="00FF0837" w:rsidP="00FF0837">
      <w:pPr>
        <w:pStyle w:val="PL"/>
        <w:rPr>
          <w:ins w:id="1725" w:author="[AEM, Huawei] 01-2022 v1" w:date="2022-01-20T02:06:00Z"/>
        </w:rPr>
      </w:pPr>
      <w:ins w:id="1726" w:author="[AEM, Huawei] 01-2022 v1" w:date="2022-01-20T02:06:00Z">
        <w:r>
          <w:t xml:space="preserve">        ac</w:t>
        </w:r>
        <w:r w:rsidRPr="00F67186">
          <w:t>Id</w:t>
        </w:r>
        <w:r>
          <w:t>:</w:t>
        </w:r>
      </w:ins>
    </w:p>
    <w:p w14:paraId="400CF4DE" w14:textId="77777777" w:rsidR="00FF0837" w:rsidRDefault="00FF0837" w:rsidP="00FF0837">
      <w:pPr>
        <w:pStyle w:val="PL"/>
        <w:rPr>
          <w:ins w:id="1727" w:author="[AEM, Huawei] 01-2022 v1" w:date="2022-01-20T02:06:00Z"/>
        </w:rPr>
      </w:pPr>
      <w:ins w:id="1728" w:author="[AEM, Huawei] 01-2022 v1" w:date="2022-01-20T02:06:00Z">
        <w:r>
          <w:t xml:space="preserve">          type: string</w:t>
        </w:r>
      </w:ins>
    </w:p>
    <w:p w14:paraId="0F36A0F2" w14:textId="77777777" w:rsidR="00C62529" w:rsidRDefault="00C62529" w:rsidP="00C62529">
      <w:pPr>
        <w:pStyle w:val="PL"/>
        <w:rPr>
          <w:ins w:id="1729" w:author="[AEM, Huawei] 12-2021" w:date="2021-12-19T01:30:00Z"/>
        </w:rPr>
      </w:pPr>
      <w:ins w:id="1730" w:author="[AEM, Huawei] 12-2021" w:date="2021-12-19T01:30:00Z">
        <w:r>
          <w:t xml:space="preserve">        </w:t>
        </w:r>
      </w:ins>
      <w:ins w:id="1731" w:author="[AEM, Huawei] 01-2022" w:date="2022-01-04T12:17:00Z">
        <w:r w:rsidR="0080055F">
          <w:t>e</w:t>
        </w:r>
      </w:ins>
      <w:ins w:id="1732" w:author="[AEM, Huawei] 12-2021" w:date="2021-12-19T02:08:00Z">
        <w:r w:rsidR="00F67186">
          <w:t>as</w:t>
        </w:r>
      </w:ins>
      <w:ins w:id="1733" w:author="[AEM, Huawei] 12-2021" w:date="2021-12-19T01:30:00Z">
        <w:r>
          <w:t>Id:</w:t>
        </w:r>
      </w:ins>
    </w:p>
    <w:p w14:paraId="3DC9227B" w14:textId="77777777" w:rsidR="00F67186" w:rsidRDefault="00F67186" w:rsidP="00F67186">
      <w:pPr>
        <w:pStyle w:val="PL"/>
        <w:rPr>
          <w:ins w:id="1734" w:author="[AEM, Huawei] 12-2021" w:date="2021-12-19T02:08:00Z"/>
        </w:rPr>
      </w:pPr>
      <w:ins w:id="1735" w:author="[AEM, Huawei] 12-2021" w:date="2021-12-19T02:08:00Z">
        <w:r>
          <w:t xml:space="preserve">          type: string</w:t>
        </w:r>
      </w:ins>
    </w:p>
    <w:p w14:paraId="683C95DC" w14:textId="77777777" w:rsidR="00C62529" w:rsidRDefault="00C62529" w:rsidP="00C62529">
      <w:pPr>
        <w:pStyle w:val="PL"/>
        <w:rPr>
          <w:ins w:id="1736" w:author="[AEM, Huawei] 12-2021" w:date="2021-12-19T01:30:00Z"/>
        </w:rPr>
      </w:pPr>
      <w:ins w:id="1737" w:author="[AEM, Huawei] 12-2021" w:date="2021-12-19T01:30:00Z">
        <w:r>
          <w:t xml:space="preserve">        </w:t>
        </w:r>
      </w:ins>
      <w:ins w:id="1738" w:author="[AEM, Huawei] 12-2021" w:date="2021-12-19T02:09:00Z">
        <w:r w:rsidR="00F67186">
          <w:t>sEasEndpoint</w:t>
        </w:r>
      </w:ins>
      <w:ins w:id="1739" w:author="[AEM, Huawei] 12-2021" w:date="2021-12-19T01:30:00Z">
        <w:r>
          <w:t>:</w:t>
        </w:r>
      </w:ins>
    </w:p>
    <w:p w14:paraId="774DF634" w14:textId="4CF9EE73" w:rsidR="00C62529" w:rsidRDefault="00F67186" w:rsidP="00C62529">
      <w:pPr>
        <w:pStyle w:val="PL"/>
        <w:rPr>
          <w:ins w:id="1740" w:author="[AEM, Huawei] 12-2021" w:date="2021-12-19T01:30:00Z"/>
        </w:rPr>
      </w:pPr>
      <w:ins w:id="1741" w:author="[AEM, Huawei] 12-2021" w:date="2021-12-19T01:30:00Z">
        <w:r>
          <w:t xml:space="preserve">          </w:t>
        </w:r>
        <w:r w:rsidR="00C62529">
          <w:t xml:space="preserve">$ref: </w:t>
        </w:r>
      </w:ins>
      <w:ins w:id="1742" w:author="[AEM, Huawei] 12-2021" w:date="2021-12-19T02:09:00Z">
        <w:r>
          <w:t>'TS295</w:t>
        </w:r>
      </w:ins>
      <w:ins w:id="1743" w:author="[AEM, Huawei] 12-2021" w:date="2021-12-19T02:11:00Z">
        <w:r>
          <w:t>58</w:t>
        </w:r>
      </w:ins>
      <w:ins w:id="1744" w:author="[AEM, Huawei] 12-2021" w:date="2021-12-19T02:09:00Z">
        <w:r>
          <w:t>_</w:t>
        </w:r>
      </w:ins>
      <w:ins w:id="1745" w:author="[AEM, Huawei] 12-2021" w:date="2021-12-19T02:13:00Z">
        <w:r>
          <w:t>Eees_EASRegistration</w:t>
        </w:r>
      </w:ins>
      <w:ins w:id="1746" w:author="[AEM, Huawei] 12-2021" w:date="2021-12-19T02:09:00Z">
        <w:r>
          <w:t>.yaml#/components/schemas/E</w:t>
        </w:r>
      </w:ins>
      <w:ins w:id="1747" w:author="[AEM, Huawei] 12-2021" w:date="2021-12-19T02:10:00Z">
        <w:r>
          <w:t>nd</w:t>
        </w:r>
      </w:ins>
      <w:ins w:id="1748" w:author="[AEM, Huawei] 01-2022 v1" w:date="2022-01-20T02:12:00Z">
        <w:r w:rsidR="001C5759">
          <w:t>P</w:t>
        </w:r>
      </w:ins>
      <w:ins w:id="1749" w:author="[AEM, Huawei] 12-2021" w:date="2021-12-19T02:10:00Z">
        <w:r>
          <w:t>oint</w:t>
        </w:r>
      </w:ins>
      <w:ins w:id="1750" w:author="[AEM, Huawei] 12-2021" w:date="2021-12-19T02:09:00Z">
        <w:r>
          <w:t>'</w:t>
        </w:r>
      </w:ins>
    </w:p>
    <w:p w14:paraId="04EB2E91" w14:textId="77777777" w:rsidR="00C62529" w:rsidRDefault="00C62529" w:rsidP="00C62529">
      <w:pPr>
        <w:pStyle w:val="PL"/>
        <w:rPr>
          <w:ins w:id="1751" w:author="[AEM, Huawei] 12-2021" w:date="2021-12-19T01:30:00Z"/>
        </w:rPr>
      </w:pPr>
      <w:ins w:id="1752" w:author="[AEM, Huawei] 12-2021" w:date="2021-12-19T01:30:00Z">
        <w:r>
          <w:t xml:space="preserve">      required:</w:t>
        </w:r>
      </w:ins>
    </w:p>
    <w:p w14:paraId="4D6625F3" w14:textId="77777777" w:rsidR="00C62529" w:rsidRDefault="00C62529" w:rsidP="00C62529">
      <w:pPr>
        <w:pStyle w:val="PL"/>
        <w:rPr>
          <w:ins w:id="1753" w:author="[AEM, Huawei] 12-2021" w:date="2021-12-19T01:30:00Z"/>
        </w:rPr>
      </w:pPr>
      <w:ins w:id="1754" w:author="[AEM, Huawei] 12-2021" w:date="2021-12-19T01:30:00Z">
        <w:r>
          <w:t xml:space="preserve">        - </w:t>
        </w:r>
      </w:ins>
      <w:ins w:id="1755" w:author="[AEM, Huawei] 12-2021" w:date="2021-12-19T02:14:00Z">
        <w:r w:rsidR="00F67186" w:rsidRPr="00F67186">
          <w:t>requestorId</w:t>
        </w:r>
      </w:ins>
    </w:p>
    <w:p w14:paraId="62CABABC" w14:textId="77777777" w:rsidR="00C62529" w:rsidRDefault="00C62529" w:rsidP="00C62529">
      <w:pPr>
        <w:pStyle w:val="PL"/>
        <w:rPr>
          <w:ins w:id="1756" w:author="[AEM, Huawei] 12-2021" w:date="2021-12-19T01:30:00Z"/>
        </w:rPr>
      </w:pPr>
      <w:ins w:id="1757" w:author="[AEM, Huawei] 12-2021" w:date="2021-12-19T01:30:00Z">
        <w:r>
          <w:t xml:space="preserve">        - </w:t>
        </w:r>
      </w:ins>
      <w:ins w:id="1758" w:author="[AEM, Huawei] 12-2021" w:date="2021-12-19T02:14:00Z">
        <w:r w:rsidR="00F67186">
          <w:t>sEasEndpoint</w:t>
        </w:r>
      </w:ins>
    </w:p>
    <w:p w14:paraId="166AA7E0" w14:textId="77777777" w:rsidR="00C62529" w:rsidRDefault="00C62529" w:rsidP="00C62529">
      <w:pPr>
        <w:pStyle w:val="PL"/>
        <w:rPr>
          <w:ins w:id="1759" w:author="[AEM, Huawei] 12-2021" w:date="2021-12-19T01:30:00Z"/>
        </w:rPr>
      </w:pPr>
    </w:p>
    <w:p w14:paraId="14B6ED3B" w14:textId="77777777" w:rsidR="00F67186" w:rsidRDefault="00F67186" w:rsidP="00F67186">
      <w:pPr>
        <w:pStyle w:val="PL"/>
        <w:rPr>
          <w:ins w:id="1760" w:author="[AEM, Huawei] 12-2021" w:date="2021-12-19T02:15:00Z"/>
        </w:rPr>
      </w:pPr>
      <w:ins w:id="1761" w:author="[AEM, Huawei] 12-2021" w:date="2021-12-19T02:15:00Z">
        <w:r>
          <w:t xml:space="preserve">    AcrInitReq:</w:t>
        </w:r>
      </w:ins>
    </w:p>
    <w:p w14:paraId="48B7B465" w14:textId="77777777" w:rsidR="00F67186" w:rsidRDefault="00F67186" w:rsidP="00F67186">
      <w:pPr>
        <w:pStyle w:val="PL"/>
        <w:rPr>
          <w:ins w:id="1762" w:author="[AEM, Huawei] 12-2021" w:date="2021-12-19T02:15:00Z"/>
        </w:rPr>
      </w:pPr>
      <w:ins w:id="1763" w:author="[AEM, Huawei] 12-2021" w:date="2021-12-19T02:15: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 xml:space="preserve">request </w:t>
        </w:r>
        <w:r>
          <w:rPr>
            <w:lang w:eastAsia="zh-CN"/>
          </w:rPr>
          <w:t xml:space="preserve">ACR with action </w:t>
        </w:r>
      </w:ins>
      <w:ins w:id="1764" w:author="[AEM, Huawei] 12-2021" w:date="2021-12-19T02:16:00Z">
        <w:r>
          <w:rPr>
            <w:lang w:eastAsia="zh-CN"/>
          </w:rPr>
          <w:t>initiation</w:t>
        </w:r>
      </w:ins>
      <w:ins w:id="1765" w:author="[AEM, Huawei] 12-2021" w:date="2021-12-19T02:15:00Z">
        <w:r>
          <w:rPr>
            <w:rFonts w:cs="Arial"/>
            <w:szCs w:val="18"/>
            <w:lang w:eastAsia="zh-CN"/>
          </w:rPr>
          <w:t>.</w:t>
        </w:r>
      </w:ins>
    </w:p>
    <w:p w14:paraId="4A9056DD" w14:textId="77777777" w:rsidR="00F67186" w:rsidRDefault="00F67186" w:rsidP="00F67186">
      <w:pPr>
        <w:pStyle w:val="PL"/>
        <w:rPr>
          <w:ins w:id="1766" w:author="[AEM, Huawei] 12-2021" w:date="2021-12-19T02:15:00Z"/>
        </w:rPr>
      </w:pPr>
      <w:ins w:id="1767" w:author="[AEM, Huawei] 12-2021" w:date="2021-12-19T02:15:00Z">
        <w:r>
          <w:t xml:space="preserve">      type: object</w:t>
        </w:r>
      </w:ins>
    </w:p>
    <w:p w14:paraId="1E6143C3" w14:textId="77777777" w:rsidR="00F67186" w:rsidRDefault="00F67186" w:rsidP="00F67186">
      <w:pPr>
        <w:pStyle w:val="PL"/>
        <w:rPr>
          <w:ins w:id="1768" w:author="[AEM, Huawei] 12-2021" w:date="2021-12-19T02:15:00Z"/>
        </w:rPr>
      </w:pPr>
      <w:ins w:id="1769" w:author="[AEM, Huawei] 12-2021" w:date="2021-12-19T02:15:00Z">
        <w:r>
          <w:t xml:space="preserve">      properties:</w:t>
        </w:r>
      </w:ins>
    </w:p>
    <w:p w14:paraId="147163C3" w14:textId="77777777" w:rsidR="00F67186" w:rsidRDefault="00F67186" w:rsidP="00F67186">
      <w:pPr>
        <w:pStyle w:val="PL"/>
        <w:rPr>
          <w:ins w:id="1770" w:author="[AEM, Huawei] 12-2021" w:date="2021-12-19T02:15:00Z"/>
        </w:rPr>
      </w:pPr>
      <w:ins w:id="1771" w:author="[AEM, Huawei] 12-2021" w:date="2021-12-19T02:15:00Z">
        <w:r>
          <w:t xml:space="preserve">        </w:t>
        </w:r>
        <w:r w:rsidRPr="00F67186">
          <w:t>requestorId</w:t>
        </w:r>
        <w:r>
          <w:t>:</w:t>
        </w:r>
      </w:ins>
    </w:p>
    <w:p w14:paraId="5D0CF419" w14:textId="77777777" w:rsidR="00F67186" w:rsidRDefault="00F67186" w:rsidP="00F67186">
      <w:pPr>
        <w:pStyle w:val="PL"/>
        <w:rPr>
          <w:ins w:id="1772" w:author="[AEM, Huawei] 12-2021" w:date="2021-12-19T02:15:00Z"/>
        </w:rPr>
      </w:pPr>
      <w:ins w:id="1773" w:author="[AEM, Huawei] 12-2021" w:date="2021-12-19T02:15:00Z">
        <w:r>
          <w:t xml:space="preserve">          type: string</w:t>
        </w:r>
      </w:ins>
    </w:p>
    <w:p w14:paraId="54FD4F21" w14:textId="77777777" w:rsidR="005642A4" w:rsidRDefault="005642A4" w:rsidP="005642A4">
      <w:pPr>
        <w:pStyle w:val="PL"/>
        <w:rPr>
          <w:ins w:id="1774" w:author="[AEM, Huawei] 12-2021" w:date="2021-12-19T02:23:00Z"/>
        </w:rPr>
      </w:pPr>
      <w:ins w:id="1775" w:author="[AEM, Huawei] 12-2021" w:date="2021-12-19T02:23:00Z">
        <w:r>
          <w:t xml:space="preserve">        ueId:</w:t>
        </w:r>
      </w:ins>
    </w:p>
    <w:p w14:paraId="14D17BFC" w14:textId="77777777" w:rsidR="005642A4" w:rsidRDefault="005642A4" w:rsidP="005642A4">
      <w:pPr>
        <w:pStyle w:val="PL"/>
        <w:rPr>
          <w:ins w:id="1776" w:author="[AEM, Huawei] 12-2021" w:date="2021-12-19T02:23:00Z"/>
        </w:rPr>
      </w:pPr>
      <w:ins w:id="1777" w:author="[AEM, Huawei] 12-2021" w:date="2021-12-19T02:23:00Z">
        <w:r>
          <w:t xml:space="preserve">          $ref: 'TS29571_CommonData.yaml#/components/schemas/Gpsi'</w:t>
        </w:r>
      </w:ins>
    </w:p>
    <w:p w14:paraId="2B7A46C4" w14:textId="77777777" w:rsidR="00FF0837" w:rsidRDefault="00FF0837" w:rsidP="00FF0837">
      <w:pPr>
        <w:pStyle w:val="PL"/>
        <w:rPr>
          <w:ins w:id="1778" w:author="[AEM, Huawei] 01-2022 v1" w:date="2022-01-20T02:06:00Z"/>
        </w:rPr>
      </w:pPr>
      <w:ins w:id="1779" w:author="[AEM, Huawei] 01-2022 v1" w:date="2022-01-20T02:06:00Z">
        <w:r>
          <w:t xml:space="preserve">        ac</w:t>
        </w:r>
        <w:r w:rsidRPr="00F67186">
          <w:t>Id</w:t>
        </w:r>
        <w:r>
          <w:t>:</w:t>
        </w:r>
      </w:ins>
    </w:p>
    <w:p w14:paraId="0CF9A9D1" w14:textId="77777777" w:rsidR="00FF0837" w:rsidRDefault="00FF0837" w:rsidP="00FF0837">
      <w:pPr>
        <w:pStyle w:val="PL"/>
        <w:rPr>
          <w:ins w:id="1780" w:author="[AEM, Huawei] 01-2022 v1" w:date="2022-01-20T02:06:00Z"/>
        </w:rPr>
      </w:pPr>
      <w:ins w:id="1781" w:author="[AEM, Huawei] 01-2022 v1" w:date="2022-01-20T02:06:00Z">
        <w:r>
          <w:t xml:space="preserve">          type: string</w:t>
        </w:r>
      </w:ins>
    </w:p>
    <w:p w14:paraId="438E219A" w14:textId="77777777" w:rsidR="00F67186" w:rsidRDefault="00F67186" w:rsidP="00F67186">
      <w:pPr>
        <w:pStyle w:val="PL"/>
        <w:rPr>
          <w:ins w:id="1782" w:author="[AEM, Huawei] 12-2021" w:date="2021-12-19T02:15:00Z"/>
        </w:rPr>
      </w:pPr>
      <w:ins w:id="1783" w:author="[AEM, Huawei] 12-2021" w:date="2021-12-19T02:15:00Z">
        <w:r>
          <w:t xml:space="preserve">        </w:t>
        </w:r>
      </w:ins>
      <w:ins w:id="1784" w:author="[AEM, Huawei] 01-2022" w:date="2022-01-04T12:17:00Z">
        <w:r w:rsidR="0080055F">
          <w:t>e</w:t>
        </w:r>
      </w:ins>
      <w:ins w:id="1785" w:author="[AEM, Huawei] 12-2021" w:date="2021-12-19T02:15:00Z">
        <w:r>
          <w:t>asId:</w:t>
        </w:r>
      </w:ins>
    </w:p>
    <w:p w14:paraId="3EABED7B" w14:textId="77777777" w:rsidR="00F67186" w:rsidRDefault="00F67186" w:rsidP="00F67186">
      <w:pPr>
        <w:pStyle w:val="PL"/>
        <w:rPr>
          <w:ins w:id="1786" w:author="[AEM, Huawei] 12-2021" w:date="2021-12-19T02:15:00Z"/>
        </w:rPr>
      </w:pPr>
      <w:ins w:id="1787" w:author="[AEM, Huawei] 12-2021" w:date="2021-12-19T02:15:00Z">
        <w:r>
          <w:t xml:space="preserve">          type: string</w:t>
        </w:r>
      </w:ins>
    </w:p>
    <w:p w14:paraId="64C26E09" w14:textId="77777777" w:rsidR="00F67186" w:rsidRDefault="00F67186" w:rsidP="00F67186">
      <w:pPr>
        <w:pStyle w:val="PL"/>
        <w:rPr>
          <w:ins w:id="1788" w:author="[AEM, Huawei] 12-2021" w:date="2021-12-19T02:16:00Z"/>
        </w:rPr>
      </w:pPr>
      <w:ins w:id="1789" w:author="[AEM, Huawei] 12-2021" w:date="2021-12-19T02:16:00Z">
        <w:r>
          <w:t xml:space="preserve">        tEasEndpoint:</w:t>
        </w:r>
      </w:ins>
    </w:p>
    <w:p w14:paraId="12042DC2" w14:textId="6E86B110" w:rsidR="00F67186" w:rsidRDefault="00F67186" w:rsidP="00F67186">
      <w:pPr>
        <w:pStyle w:val="PL"/>
        <w:rPr>
          <w:ins w:id="1790" w:author="[AEM, Huawei] 12-2021" w:date="2021-12-19T02:16:00Z"/>
        </w:rPr>
      </w:pPr>
      <w:ins w:id="1791" w:author="[AEM, Huawei] 12-2021" w:date="2021-12-19T02:16:00Z">
        <w:r>
          <w:t xml:space="preserve">          $ref: 'TS29558_Eees_EASRegistration.yaml#/components/schemas/End</w:t>
        </w:r>
      </w:ins>
      <w:ins w:id="1792" w:author="[AEM, Huawei] 01-2022 v1" w:date="2022-01-20T02:13:00Z">
        <w:r w:rsidR="001C5759">
          <w:t>P</w:t>
        </w:r>
      </w:ins>
      <w:ins w:id="1793" w:author="[AEM, Huawei] 12-2021" w:date="2021-12-19T02:16:00Z">
        <w:r>
          <w:t>oint'</w:t>
        </w:r>
      </w:ins>
    </w:p>
    <w:p w14:paraId="455C20D3" w14:textId="77777777" w:rsidR="00F67186" w:rsidRDefault="00F67186" w:rsidP="00F67186">
      <w:pPr>
        <w:pStyle w:val="PL"/>
        <w:rPr>
          <w:ins w:id="1794" w:author="[AEM, Huawei] 12-2021" w:date="2021-12-19T02:15:00Z"/>
        </w:rPr>
      </w:pPr>
      <w:ins w:id="1795" w:author="[AEM, Huawei] 12-2021" w:date="2021-12-19T02:15:00Z">
        <w:r>
          <w:t xml:space="preserve">        sEasEndpoint:</w:t>
        </w:r>
      </w:ins>
    </w:p>
    <w:p w14:paraId="7A642513" w14:textId="4043A467" w:rsidR="00F67186" w:rsidRDefault="00F67186" w:rsidP="00F67186">
      <w:pPr>
        <w:pStyle w:val="PL"/>
        <w:rPr>
          <w:ins w:id="1796" w:author="[AEM, Huawei] 12-2021" w:date="2021-12-19T02:15:00Z"/>
        </w:rPr>
      </w:pPr>
      <w:ins w:id="1797" w:author="[AEM, Huawei] 12-2021" w:date="2021-12-19T02:15:00Z">
        <w:r>
          <w:t xml:space="preserve">          $ref: 'TS29558_Eees_EASRegistration.yaml#/components/schemas/End</w:t>
        </w:r>
      </w:ins>
      <w:ins w:id="1798" w:author="[AEM, Huawei] 01-2022 v1" w:date="2022-01-20T02:13:00Z">
        <w:r w:rsidR="001C5759">
          <w:t>P</w:t>
        </w:r>
      </w:ins>
      <w:ins w:id="1799" w:author="[AEM, Huawei] 12-2021" w:date="2021-12-19T02:15:00Z">
        <w:r>
          <w:t>oint'</w:t>
        </w:r>
      </w:ins>
    </w:p>
    <w:p w14:paraId="6EEF55B7" w14:textId="77777777" w:rsidR="00F67186" w:rsidRDefault="00F67186" w:rsidP="00F67186">
      <w:pPr>
        <w:pStyle w:val="PL"/>
        <w:rPr>
          <w:ins w:id="1800" w:author="[AEM, Huawei] 12-2021" w:date="2021-12-19T02:16:00Z"/>
        </w:rPr>
      </w:pPr>
      <w:ins w:id="1801" w:author="[AEM, Huawei] 12-2021" w:date="2021-12-19T02:16:00Z">
        <w:r>
          <w:t xml:space="preserve">        prevTEasEndpoint:</w:t>
        </w:r>
      </w:ins>
    </w:p>
    <w:p w14:paraId="6EB84B95" w14:textId="7E06EB57" w:rsidR="00F67186" w:rsidRDefault="00F67186" w:rsidP="00F67186">
      <w:pPr>
        <w:pStyle w:val="PL"/>
        <w:rPr>
          <w:ins w:id="1802" w:author="[AEM, Huawei] 12-2021" w:date="2021-12-19T02:16:00Z"/>
        </w:rPr>
      </w:pPr>
      <w:ins w:id="1803" w:author="[AEM, Huawei] 12-2021" w:date="2021-12-19T02:16:00Z">
        <w:r>
          <w:t xml:space="preserve">          $ref: 'TS29558_Eees_EASRegistration.yaml#/components/schemas/End</w:t>
        </w:r>
      </w:ins>
      <w:ins w:id="1804" w:author="[AEM, Huawei] 01-2022 v1" w:date="2022-01-20T02:13:00Z">
        <w:r w:rsidR="001C5759">
          <w:t>P</w:t>
        </w:r>
      </w:ins>
      <w:ins w:id="1805" w:author="[AEM, Huawei] 12-2021" w:date="2021-12-19T02:16:00Z">
        <w:r>
          <w:t>oint'</w:t>
        </w:r>
      </w:ins>
    </w:p>
    <w:p w14:paraId="2F3887F2" w14:textId="77777777" w:rsidR="00F67186" w:rsidRDefault="00F67186" w:rsidP="00F67186">
      <w:pPr>
        <w:pStyle w:val="PL"/>
        <w:rPr>
          <w:ins w:id="1806" w:author="[AEM, Huawei] 12-2021" w:date="2021-12-19T02:17:00Z"/>
        </w:rPr>
      </w:pPr>
      <w:ins w:id="1807" w:author="[AEM, Huawei] 12-2021" w:date="2021-12-19T02:17:00Z">
        <w:r>
          <w:t xml:space="preserve">        </w:t>
        </w:r>
      </w:ins>
      <w:ins w:id="1808" w:author="[AEM, Huawei] 12-2021" w:date="2021-12-19T02:18:00Z">
        <w:r w:rsidR="005642A4">
          <w:t>routeReq</w:t>
        </w:r>
      </w:ins>
      <w:ins w:id="1809" w:author="[AEM, Huawei] 12-2021" w:date="2021-12-19T02:17:00Z">
        <w:r>
          <w:t>:</w:t>
        </w:r>
      </w:ins>
    </w:p>
    <w:p w14:paraId="26C40949" w14:textId="77777777" w:rsidR="00F67186" w:rsidRDefault="00F67186" w:rsidP="00F67186">
      <w:pPr>
        <w:pStyle w:val="PL"/>
        <w:rPr>
          <w:ins w:id="1810" w:author="[AEM, Huawei] 12-2021" w:date="2021-12-19T02:17:00Z"/>
        </w:rPr>
      </w:pPr>
      <w:ins w:id="1811" w:author="[AEM, Huawei] 12-2021" w:date="2021-12-19T02:17:00Z">
        <w:r>
          <w:t xml:space="preserve">          $ref: 'TS29571_CommonData.yaml#/components/schemas/</w:t>
        </w:r>
        <w:r w:rsidR="005642A4">
          <w:t>RouteTo</w:t>
        </w:r>
      </w:ins>
      <w:ins w:id="1812" w:author="[AEM, Huawei] 12-2021" w:date="2021-12-19T02:18:00Z">
        <w:r w:rsidR="005642A4">
          <w:t>Location</w:t>
        </w:r>
      </w:ins>
      <w:ins w:id="1813" w:author="[AEM, Huawei] 12-2021" w:date="2021-12-19T02:17:00Z">
        <w:r>
          <w:t>'</w:t>
        </w:r>
      </w:ins>
    </w:p>
    <w:p w14:paraId="49A4FC1A" w14:textId="77777777" w:rsidR="005642A4" w:rsidRDefault="005642A4" w:rsidP="005642A4">
      <w:pPr>
        <w:pStyle w:val="PL"/>
        <w:rPr>
          <w:ins w:id="1814" w:author="[AEM, Huawei] 12-2021" w:date="2021-12-19T02:19:00Z"/>
        </w:rPr>
      </w:pPr>
      <w:ins w:id="1815" w:author="[AEM, Huawei] 12-2021" w:date="2021-12-19T02:19:00Z">
        <w:r>
          <w:t xml:space="preserve">        easNotifInd:</w:t>
        </w:r>
      </w:ins>
    </w:p>
    <w:p w14:paraId="59684F54" w14:textId="77777777" w:rsidR="005642A4" w:rsidRDefault="005642A4" w:rsidP="005642A4">
      <w:pPr>
        <w:pStyle w:val="PL"/>
        <w:rPr>
          <w:ins w:id="1816" w:author="[AEM, Huawei] 12-2021" w:date="2021-12-19T02:19:00Z"/>
        </w:rPr>
      </w:pPr>
      <w:ins w:id="1817" w:author="[AEM, Huawei] 12-2021" w:date="2021-12-19T02:19:00Z">
        <w:r>
          <w:t xml:space="preserve">          type: boolean</w:t>
        </w:r>
      </w:ins>
    </w:p>
    <w:p w14:paraId="11B83A36" w14:textId="77777777" w:rsidR="005642A4" w:rsidRPr="00F11966" w:rsidRDefault="005642A4" w:rsidP="005642A4">
      <w:pPr>
        <w:pStyle w:val="PL"/>
        <w:rPr>
          <w:ins w:id="1818" w:author="[AEM, Huawei] 12-2021" w:date="2021-12-19T02:20:00Z"/>
          <w:lang w:val="en-US"/>
        </w:rPr>
      </w:pPr>
      <w:ins w:id="1819" w:author="[AEM, Huawei] 12-2021" w:date="2021-12-19T02:20:00Z">
        <w:r w:rsidRPr="00F11966">
          <w:rPr>
            <w:lang w:val="en-US" w:eastAsia="zh-CN"/>
          </w:rPr>
          <w:t xml:space="preserve">          default: false</w:t>
        </w:r>
      </w:ins>
    </w:p>
    <w:p w14:paraId="639DE449" w14:textId="77777777" w:rsidR="005642A4" w:rsidRDefault="005642A4" w:rsidP="005642A4">
      <w:pPr>
        <w:pStyle w:val="PL"/>
        <w:rPr>
          <w:ins w:id="1820" w:author="[AEM, Huawei] 12-2021" w:date="2021-12-19T02:20:00Z"/>
        </w:rPr>
      </w:pPr>
      <w:ins w:id="1821" w:author="[AEM, Huawei] 12-2021" w:date="2021-12-19T02:20:00Z">
        <w:r>
          <w:t xml:space="preserve">        prevEasNotifInd:</w:t>
        </w:r>
      </w:ins>
    </w:p>
    <w:p w14:paraId="3B4BA6FA" w14:textId="77777777" w:rsidR="005642A4" w:rsidRDefault="005642A4" w:rsidP="005642A4">
      <w:pPr>
        <w:pStyle w:val="PL"/>
        <w:rPr>
          <w:ins w:id="1822" w:author="[AEM, Huawei] 12-2021" w:date="2021-12-19T02:20:00Z"/>
        </w:rPr>
      </w:pPr>
      <w:ins w:id="1823" w:author="[AEM, Huawei] 12-2021" w:date="2021-12-19T02:20:00Z">
        <w:r>
          <w:t xml:space="preserve">          type: boolean</w:t>
        </w:r>
      </w:ins>
    </w:p>
    <w:p w14:paraId="60519238" w14:textId="77777777" w:rsidR="005642A4" w:rsidRPr="00F11966" w:rsidRDefault="005642A4" w:rsidP="005642A4">
      <w:pPr>
        <w:pStyle w:val="PL"/>
        <w:rPr>
          <w:ins w:id="1824" w:author="[AEM, Huawei] 12-2021" w:date="2021-12-19T02:20:00Z"/>
          <w:lang w:val="en-US"/>
        </w:rPr>
      </w:pPr>
      <w:ins w:id="1825" w:author="[AEM, Huawei] 12-2021" w:date="2021-12-19T02:20:00Z">
        <w:r w:rsidRPr="00F11966">
          <w:rPr>
            <w:lang w:val="en-US" w:eastAsia="zh-CN"/>
          </w:rPr>
          <w:t xml:space="preserve">          default: false</w:t>
        </w:r>
      </w:ins>
    </w:p>
    <w:p w14:paraId="34636089" w14:textId="77777777" w:rsidR="005642A4" w:rsidRDefault="005642A4" w:rsidP="005642A4">
      <w:pPr>
        <w:pStyle w:val="PL"/>
        <w:rPr>
          <w:ins w:id="1826" w:author="[AEM, Huawei] 12-2021" w:date="2021-12-19T02:23:00Z"/>
        </w:rPr>
      </w:pPr>
      <w:ins w:id="1827" w:author="[AEM, Huawei] 12-2021" w:date="2021-12-19T02:23:00Z">
        <w:r>
          <w:t xml:space="preserve">        eecCtxtReloc:</w:t>
        </w:r>
      </w:ins>
    </w:p>
    <w:p w14:paraId="637B3AB7" w14:textId="77777777" w:rsidR="005642A4" w:rsidRDefault="005642A4" w:rsidP="005642A4">
      <w:pPr>
        <w:pStyle w:val="PL"/>
        <w:rPr>
          <w:ins w:id="1828" w:author="[AEM, Huawei] 12-2021" w:date="2021-12-19T02:23:00Z"/>
        </w:rPr>
      </w:pPr>
      <w:ins w:id="1829" w:author="[AEM, Huawei] 12-2021" w:date="2021-12-19T02:23:00Z">
        <w:r>
          <w:t xml:space="preserve">          $ref: '#/components/schemas/EecCtxtReloc'</w:t>
        </w:r>
      </w:ins>
    </w:p>
    <w:p w14:paraId="09885B3F" w14:textId="77777777" w:rsidR="00F67186" w:rsidRDefault="00F67186" w:rsidP="00F67186">
      <w:pPr>
        <w:pStyle w:val="PL"/>
        <w:rPr>
          <w:ins w:id="1830" w:author="[AEM, Huawei] 12-2021" w:date="2021-12-19T02:15:00Z"/>
        </w:rPr>
      </w:pPr>
      <w:ins w:id="1831" w:author="[AEM, Huawei] 12-2021" w:date="2021-12-19T02:15:00Z">
        <w:r>
          <w:t xml:space="preserve">      required:</w:t>
        </w:r>
      </w:ins>
    </w:p>
    <w:p w14:paraId="4F212E6B" w14:textId="77777777" w:rsidR="00F67186" w:rsidRDefault="00F67186" w:rsidP="00F67186">
      <w:pPr>
        <w:pStyle w:val="PL"/>
        <w:rPr>
          <w:ins w:id="1832" w:author="[AEM, Huawei] 12-2021" w:date="2021-12-19T02:15:00Z"/>
        </w:rPr>
      </w:pPr>
      <w:ins w:id="1833" w:author="[AEM, Huawei] 12-2021" w:date="2021-12-19T02:15:00Z">
        <w:r>
          <w:t xml:space="preserve">        - </w:t>
        </w:r>
        <w:r w:rsidRPr="00F67186">
          <w:t>requestorId</w:t>
        </w:r>
      </w:ins>
    </w:p>
    <w:p w14:paraId="46FE90FE" w14:textId="77777777" w:rsidR="00F67186" w:rsidRDefault="00F67186" w:rsidP="00F67186">
      <w:pPr>
        <w:pStyle w:val="PL"/>
        <w:rPr>
          <w:ins w:id="1834" w:author="[AEM, Huawei] 12-2021" w:date="2021-12-19T02:15:00Z"/>
        </w:rPr>
      </w:pPr>
      <w:ins w:id="1835" w:author="[AEM, Huawei] 12-2021" w:date="2021-12-19T02:15:00Z">
        <w:r>
          <w:t xml:space="preserve">        - </w:t>
        </w:r>
      </w:ins>
      <w:ins w:id="1836" w:author="[AEM, Huawei] 12-2021" w:date="2021-12-19T02:24:00Z">
        <w:r w:rsidR="005642A4">
          <w:t>tEasEndpoint</w:t>
        </w:r>
      </w:ins>
    </w:p>
    <w:p w14:paraId="2F0D3D1C" w14:textId="77777777" w:rsidR="005642A4" w:rsidRDefault="005642A4" w:rsidP="005642A4">
      <w:pPr>
        <w:pStyle w:val="PL"/>
        <w:rPr>
          <w:ins w:id="1837" w:author="[AEM, Huawei] 12-2021" w:date="2021-12-19T02:24:00Z"/>
        </w:rPr>
      </w:pPr>
      <w:ins w:id="1838" w:author="[AEM, Huawei] 12-2021" w:date="2021-12-19T02:24:00Z">
        <w:r>
          <w:t xml:space="preserve">        - easNotifInd</w:t>
        </w:r>
      </w:ins>
    </w:p>
    <w:p w14:paraId="29EE3709" w14:textId="77777777" w:rsidR="00C62529" w:rsidRDefault="00C62529" w:rsidP="00C62529">
      <w:pPr>
        <w:pStyle w:val="PL"/>
        <w:rPr>
          <w:ins w:id="1839" w:author="[AEM, Huawei] 12-2021" w:date="2021-12-19T01:30:00Z"/>
        </w:rPr>
      </w:pPr>
    </w:p>
    <w:p w14:paraId="32C22245" w14:textId="77777777" w:rsidR="00C43AE4" w:rsidRDefault="00C43AE4" w:rsidP="00C43AE4">
      <w:pPr>
        <w:pStyle w:val="PL"/>
        <w:rPr>
          <w:ins w:id="1840" w:author="[AEM, Huawei] 12-2021" w:date="2021-12-19T02:33:00Z"/>
        </w:rPr>
      </w:pPr>
      <w:ins w:id="1841" w:author="[AEM, Huawei] 12-2021" w:date="2021-12-19T02:33:00Z">
        <w:r>
          <w:t xml:space="preserve">    AcrDecReq:</w:t>
        </w:r>
      </w:ins>
    </w:p>
    <w:p w14:paraId="5CA98E47" w14:textId="77777777" w:rsidR="0029636D" w:rsidRDefault="0029636D" w:rsidP="0029636D">
      <w:pPr>
        <w:pStyle w:val="PL"/>
        <w:rPr>
          <w:ins w:id="1842" w:author="[AEM, Huawei] 12-2021" w:date="2021-12-20T06:13:00Z"/>
        </w:rPr>
      </w:pPr>
      <w:ins w:id="1843" w:author="[AEM, Huawei] 12-2021" w:date="2021-12-20T06:13: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inform about the selected target EAS and provide the associated information.</w:t>
        </w:r>
      </w:ins>
    </w:p>
    <w:p w14:paraId="6FC41221" w14:textId="77777777" w:rsidR="00C43AE4" w:rsidRDefault="00C43AE4" w:rsidP="00C43AE4">
      <w:pPr>
        <w:pStyle w:val="PL"/>
        <w:rPr>
          <w:ins w:id="1844" w:author="[AEM, Huawei] 12-2021" w:date="2021-12-19T02:33:00Z"/>
        </w:rPr>
      </w:pPr>
      <w:ins w:id="1845" w:author="[AEM, Huawei] 12-2021" w:date="2021-12-19T02:33:00Z">
        <w:r>
          <w:t xml:space="preserve">      type: object</w:t>
        </w:r>
      </w:ins>
    </w:p>
    <w:p w14:paraId="4FF8821C" w14:textId="77777777" w:rsidR="00C43AE4" w:rsidRDefault="00C43AE4" w:rsidP="00C43AE4">
      <w:pPr>
        <w:pStyle w:val="PL"/>
        <w:rPr>
          <w:ins w:id="1846" w:author="[AEM, Huawei] 12-2021" w:date="2021-12-19T02:33:00Z"/>
        </w:rPr>
      </w:pPr>
      <w:ins w:id="1847" w:author="[AEM, Huawei] 12-2021" w:date="2021-12-19T02:33:00Z">
        <w:r>
          <w:t xml:space="preserve">      properties:</w:t>
        </w:r>
      </w:ins>
    </w:p>
    <w:p w14:paraId="0BA44B69" w14:textId="77777777" w:rsidR="00C43AE4" w:rsidRDefault="00C43AE4" w:rsidP="00C43AE4">
      <w:pPr>
        <w:pStyle w:val="PL"/>
        <w:rPr>
          <w:ins w:id="1848" w:author="[AEM, Huawei] 12-2021" w:date="2021-12-19T02:33:00Z"/>
        </w:rPr>
      </w:pPr>
      <w:ins w:id="1849" w:author="[AEM, Huawei] 12-2021" w:date="2021-12-19T02:33:00Z">
        <w:r>
          <w:t xml:space="preserve">        ueId:</w:t>
        </w:r>
      </w:ins>
    </w:p>
    <w:p w14:paraId="38EDA973" w14:textId="77777777" w:rsidR="00C43AE4" w:rsidRDefault="00C43AE4" w:rsidP="00C43AE4">
      <w:pPr>
        <w:pStyle w:val="PL"/>
        <w:rPr>
          <w:ins w:id="1850" w:author="[AEM, Huawei] 12-2021" w:date="2021-12-19T02:33:00Z"/>
        </w:rPr>
      </w:pPr>
      <w:ins w:id="1851" w:author="[AEM, Huawei] 12-2021" w:date="2021-12-19T02:33:00Z">
        <w:r>
          <w:t xml:space="preserve">          $ref: 'TS29571_CommonData.yaml#/components/schemas/Gpsi'</w:t>
        </w:r>
      </w:ins>
    </w:p>
    <w:p w14:paraId="60F47DE2" w14:textId="77777777" w:rsidR="00FF0837" w:rsidRDefault="00FF0837" w:rsidP="00FF0837">
      <w:pPr>
        <w:pStyle w:val="PL"/>
        <w:rPr>
          <w:ins w:id="1852" w:author="[AEM, Huawei] 01-2022 v1" w:date="2022-01-20T02:06:00Z"/>
        </w:rPr>
      </w:pPr>
      <w:ins w:id="1853" w:author="[AEM, Huawei] 01-2022 v1" w:date="2022-01-20T02:06:00Z">
        <w:r>
          <w:t xml:space="preserve">        ac</w:t>
        </w:r>
        <w:r w:rsidRPr="00F67186">
          <w:t>Id</w:t>
        </w:r>
        <w:r>
          <w:t>:</w:t>
        </w:r>
      </w:ins>
    </w:p>
    <w:p w14:paraId="1E8E2178" w14:textId="77777777" w:rsidR="00FF0837" w:rsidRDefault="00FF0837" w:rsidP="00FF0837">
      <w:pPr>
        <w:pStyle w:val="PL"/>
        <w:rPr>
          <w:ins w:id="1854" w:author="[AEM, Huawei] 01-2022 v1" w:date="2022-01-20T02:06:00Z"/>
        </w:rPr>
      </w:pPr>
      <w:ins w:id="1855" w:author="[AEM, Huawei] 01-2022 v1" w:date="2022-01-20T02:06:00Z">
        <w:r>
          <w:t xml:space="preserve">          type: string</w:t>
        </w:r>
      </w:ins>
    </w:p>
    <w:p w14:paraId="108A845C" w14:textId="77777777" w:rsidR="00C43AE4" w:rsidRDefault="00C43AE4" w:rsidP="00C43AE4">
      <w:pPr>
        <w:pStyle w:val="PL"/>
        <w:rPr>
          <w:ins w:id="1856" w:author="[AEM, Huawei] 12-2021" w:date="2021-12-19T02:33:00Z"/>
        </w:rPr>
      </w:pPr>
      <w:ins w:id="1857" w:author="[AEM, Huawei] 12-2021" w:date="2021-12-19T02:33:00Z">
        <w:r>
          <w:t xml:space="preserve">        tEasId:</w:t>
        </w:r>
      </w:ins>
    </w:p>
    <w:p w14:paraId="2D048042" w14:textId="77777777" w:rsidR="00C43AE4" w:rsidRDefault="00C43AE4" w:rsidP="00C43AE4">
      <w:pPr>
        <w:pStyle w:val="PL"/>
        <w:rPr>
          <w:ins w:id="1858" w:author="[AEM, Huawei] 12-2021" w:date="2021-12-19T02:33:00Z"/>
        </w:rPr>
      </w:pPr>
      <w:ins w:id="1859" w:author="[AEM, Huawei] 12-2021" w:date="2021-12-19T02:33:00Z">
        <w:r>
          <w:t xml:space="preserve">          type: string</w:t>
        </w:r>
      </w:ins>
    </w:p>
    <w:p w14:paraId="20B93EB8" w14:textId="77777777" w:rsidR="00C43AE4" w:rsidRDefault="00C43AE4" w:rsidP="00C43AE4">
      <w:pPr>
        <w:pStyle w:val="PL"/>
        <w:rPr>
          <w:ins w:id="1860" w:author="[AEM, Huawei] 12-2021" w:date="2021-12-19T02:33:00Z"/>
        </w:rPr>
      </w:pPr>
      <w:ins w:id="1861" w:author="[AEM, Huawei] 12-2021" w:date="2021-12-19T02:33:00Z">
        <w:r>
          <w:t xml:space="preserve">        tEasEndpoint:</w:t>
        </w:r>
      </w:ins>
    </w:p>
    <w:p w14:paraId="7DA7CB0B" w14:textId="0A0D0F78" w:rsidR="00C43AE4" w:rsidRDefault="00C43AE4" w:rsidP="00C43AE4">
      <w:pPr>
        <w:pStyle w:val="PL"/>
        <w:rPr>
          <w:ins w:id="1862" w:author="[AEM, Huawei] 12-2021" w:date="2021-12-19T02:33:00Z"/>
        </w:rPr>
      </w:pPr>
      <w:ins w:id="1863" w:author="[AEM, Huawei] 12-2021" w:date="2021-12-19T02:33:00Z">
        <w:r>
          <w:t xml:space="preserve">          $ref: 'TS29558_Eees_EASRegistration.yaml#/components/schemas/End</w:t>
        </w:r>
      </w:ins>
      <w:ins w:id="1864" w:author="[AEM, Huawei] 01-2022 v1" w:date="2022-01-20T02:13:00Z">
        <w:r w:rsidR="001C5759">
          <w:t>P</w:t>
        </w:r>
      </w:ins>
      <w:ins w:id="1865" w:author="[AEM, Huawei] 12-2021" w:date="2021-12-19T02:33:00Z">
        <w:r>
          <w:t>oint'</w:t>
        </w:r>
      </w:ins>
    </w:p>
    <w:p w14:paraId="292559A9" w14:textId="77777777" w:rsidR="00C43AE4" w:rsidRDefault="00C43AE4" w:rsidP="00C43AE4">
      <w:pPr>
        <w:pStyle w:val="PL"/>
        <w:rPr>
          <w:ins w:id="1866" w:author="[AEM, Huawei] 12-2021" w:date="2021-12-19T02:33:00Z"/>
        </w:rPr>
      </w:pPr>
      <w:ins w:id="1867" w:author="[AEM, Huawei] 12-2021" w:date="2021-12-19T02:33:00Z">
        <w:r>
          <w:t xml:space="preserve">      required:</w:t>
        </w:r>
      </w:ins>
    </w:p>
    <w:p w14:paraId="18ED7B31" w14:textId="77777777" w:rsidR="00C43AE4" w:rsidRDefault="00C43AE4" w:rsidP="00C43AE4">
      <w:pPr>
        <w:pStyle w:val="PL"/>
        <w:rPr>
          <w:ins w:id="1868" w:author="[AEM, Huawei] 12-2021" w:date="2021-12-19T02:33:00Z"/>
        </w:rPr>
      </w:pPr>
      <w:ins w:id="1869" w:author="[AEM, Huawei] 12-2021" w:date="2021-12-19T02:33:00Z">
        <w:r>
          <w:t xml:space="preserve">        - ueId</w:t>
        </w:r>
      </w:ins>
    </w:p>
    <w:p w14:paraId="699BD5A0" w14:textId="77777777" w:rsidR="00C43AE4" w:rsidRDefault="00C43AE4" w:rsidP="00C43AE4">
      <w:pPr>
        <w:pStyle w:val="PL"/>
        <w:rPr>
          <w:ins w:id="1870" w:author="[AEM, Huawei] 12-2021" w:date="2021-12-19T02:33:00Z"/>
        </w:rPr>
      </w:pPr>
      <w:ins w:id="1871" w:author="[AEM, Huawei] 12-2021" w:date="2021-12-19T02:33:00Z">
        <w:r>
          <w:t xml:space="preserve">        - tEasId</w:t>
        </w:r>
      </w:ins>
    </w:p>
    <w:p w14:paraId="1A5F3843" w14:textId="77777777" w:rsidR="00C43AE4" w:rsidRDefault="00C43AE4" w:rsidP="00C43AE4">
      <w:pPr>
        <w:pStyle w:val="PL"/>
        <w:rPr>
          <w:ins w:id="1872" w:author="[AEM, Huawei] 12-2021" w:date="2021-12-19T02:33:00Z"/>
        </w:rPr>
      </w:pPr>
      <w:ins w:id="1873" w:author="[AEM, Huawei] 12-2021" w:date="2021-12-19T02:33:00Z">
        <w:r>
          <w:t xml:space="preserve">        - tEasEndpoint</w:t>
        </w:r>
      </w:ins>
    </w:p>
    <w:p w14:paraId="51FE33B6" w14:textId="77777777" w:rsidR="00C43AE4" w:rsidRDefault="00C43AE4" w:rsidP="00C43AE4">
      <w:pPr>
        <w:pStyle w:val="PL"/>
        <w:rPr>
          <w:ins w:id="1874" w:author="[AEM, Huawei] 12-2021" w:date="2021-12-19T02:33:00Z"/>
        </w:rPr>
      </w:pPr>
    </w:p>
    <w:p w14:paraId="2012B100" w14:textId="77777777" w:rsidR="00C43AE4" w:rsidRDefault="00C43AE4" w:rsidP="00C43AE4">
      <w:pPr>
        <w:pStyle w:val="PL"/>
        <w:rPr>
          <w:ins w:id="1875" w:author="[AEM, Huawei] 12-2021" w:date="2021-12-19T02:30:00Z"/>
        </w:rPr>
      </w:pPr>
      <w:ins w:id="1876" w:author="[AEM, Huawei] 12-2021" w:date="2021-12-19T02:30:00Z">
        <w:r>
          <w:t xml:space="preserve">    </w:t>
        </w:r>
      </w:ins>
      <w:ins w:id="1877" w:author="[AEM, Huawei] 12-2021" w:date="2021-12-19T02:33:00Z">
        <w:r>
          <w:t>EecCtxtReloc</w:t>
        </w:r>
      </w:ins>
      <w:ins w:id="1878" w:author="[AEM, Huawei] 12-2021" w:date="2021-12-19T02:30:00Z">
        <w:r>
          <w:t>:</w:t>
        </w:r>
      </w:ins>
    </w:p>
    <w:p w14:paraId="081D055A" w14:textId="77777777" w:rsidR="00C43AE4" w:rsidRDefault="00C43AE4" w:rsidP="00C43AE4">
      <w:pPr>
        <w:pStyle w:val="PL"/>
        <w:rPr>
          <w:ins w:id="1879" w:author="[AEM, Huawei] 12-2021" w:date="2021-12-19T02:30:00Z"/>
        </w:rPr>
      </w:pPr>
      <w:ins w:id="1880" w:author="[AEM, Huawei] 12-2021" w:date="2021-12-19T02:30:00Z">
        <w:r>
          <w:t xml:space="preserve">      description: </w:t>
        </w:r>
        <w:r>
          <w:rPr>
            <w:rFonts w:cs="Arial"/>
            <w:szCs w:val="18"/>
            <w:lang w:eastAsia="zh-CN"/>
          </w:rPr>
          <w:t xml:space="preserve">Represents </w:t>
        </w:r>
      </w:ins>
      <w:ins w:id="1881" w:author="[AEM, Huawei] 12-2021" w:date="2021-12-20T06:14:00Z">
        <w:r w:rsidR="0029636D">
          <w:rPr>
            <w:rFonts w:cs="Arial"/>
            <w:szCs w:val="18"/>
            <w:lang w:eastAsia="zh-CN"/>
          </w:rPr>
          <w:t>EEC Context relocation information</w:t>
        </w:r>
      </w:ins>
      <w:ins w:id="1882" w:author="[AEM, Huawei] 12-2021" w:date="2021-12-19T02:30:00Z">
        <w:r>
          <w:rPr>
            <w:rFonts w:cs="Arial"/>
            <w:szCs w:val="18"/>
            <w:lang w:eastAsia="zh-CN"/>
          </w:rPr>
          <w:t>.</w:t>
        </w:r>
      </w:ins>
    </w:p>
    <w:p w14:paraId="5C62F196" w14:textId="77777777" w:rsidR="00C43AE4" w:rsidRDefault="00C43AE4" w:rsidP="00C43AE4">
      <w:pPr>
        <w:pStyle w:val="PL"/>
        <w:rPr>
          <w:ins w:id="1883" w:author="[AEM, Huawei] 12-2021" w:date="2021-12-19T02:30:00Z"/>
        </w:rPr>
      </w:pPr>
      <w:ins w:id="1884" w:author="[AEM, Huawei] 12-2021" w:date="2021-12-19T02:30:00Z">
        <w:r>
          <w:t xml:space="preserve">      type: object</w:t>
        </w:r>
      </w:ins>
    </w:p>
    <w:p w14:paraId="5ADAE18E" w14:textId="77777777" w:rsidR="00C43AE4" w:rsidRDefault="00C43AE4" w:rsidP="00C43AE4">
      <w:pPr>
        <w:pStyle w:val="PL"/>
        <w:rPr>
          <w:ins w:id="1885" w:author="[AEM, Huawei] 12-2021" w:date="2021-12-19T02:30:00Z"/>
        </w:rPr>
      </w:pPr>
      <w:ins w:id="1886" w:author="[AEM, Huawei] 12-2021" w:date="2021-12-19T02:30:00Z">
        <w:r>
          <w:t xml:space="preserve">      properties:</w:t>
        </w:r>
      </w:ins>
    </w:p>
    <w:p w14:paraId="1A0BEB2A" w14:textId="77777777" w:rsidR="00C43AE4" w:rsidRDefault="00C43AE4" w:rsidP="00C43AE4">
      <w:pPr>
        <w:pStyle w:val="PL"/>
        <w:rPr>
          <w:ins w:id="1887" w:author="[AEM, Huawei] 12-2021" w:date="2021-12-19T02:30:00Z"/>
        </w:rPr>
      </w:pPr>
      <w:ins w:id="1888" w:author="[AEM, Huawei] 12-2021" w:date="2021-12-19T02:30:00Z">
        <w:r>
          <w:t xml:space="preserve">        </w:t>
        </w:r>
      </w:ins>
      <w:ins w:id="1889" w:author="[AEM, Huawei] 12-2021" w:date="2021-12-19T02:31:00Z">
        <w:r>
          <w:t>eecCtxtId</w:t>
        </w:r>
      </w:ins>
      <w:ins w:id="1890" w:author="[AEM, Huawei] 12-2021" w:date="2021-12-19T02:30:00Z">
        <w:r>
          <w:t>:</w:t>
        </w:r>
      </w:ins>
    </w:p>
    <w:p w14:paraId="56497748" w14:textId="77777777" w:rsidR="00C43AE4" w:rsidRDefault="00C43AE4" w:rsidP="00C43AE4">
      <w:pPr>
        <w:pStyle w:val="PL"/>
        <w:rPr>
          <w:ins w:id="1891" w:author="[AEM, Huawei] 12-2021" w:date="2021-12-19T02:30:00Z"/>
        </w:rPr>
      </w:pPr>
      <w:ins w:id="1892" w:author="[AEM, Huawei] 12-2021" w:date="2021-12-19T02:30:00Z">
        <w:r>
          <w:t xml:space="preserve">          type: string</w:t>
        </w:r>
      </w:ins>
    </w:p>
    <w:p w14:paraId="5B71FADE" w14:textId="77777777" w:rsidR="00C43AE4" w:rsidRDefault="00C43AE4" w:rsidP="00C43AE4">
      <w:pPr>
        <w:pStyle w:val="PL"/>
        <w:rPr>
          <w:ins w:id="1893" w:author="[AEM, Huawei] 12-2021" w:date="2021-12-19T02:30:00Z"/>
        </w:rPr>
      </w:pPr>
      <w:ins w:id="1894" w:author="[AEM, Huawei] 12-2021" w:date="2021-12-19T02:30:00Z">
        <w:r>
          <w:t xml:space="preserve">        sEe</w:t>
        </w:r>
      </w:ins>
      <w:ins w:id="1895" w:author="[AEM, Huawei] 12-2021" w:date="2021-12-19T02:39:00Z">
        <w:r w:rsidR="00BE4069">
          <w:t>s</w:t>
        </w:r>
      </w:ins>
      <w:ins w:id="1896" w:author="[AEM, Huawei] 12-2021" w:date="2021-12-19T02:30:00Z">
        <w:r>
          <w:t>Id:</w:t>
        </w:r>
      </w:ins>
    </w:p>
    <w:p w14:paraId="3EB1FE33" w14:textId="77777777" w:rsidR="00C43AE4" w:rsidRDefault="00C43AE4" w:rsidP="00C43AE4">
      <w:pPr>
        <w:pStyle w:val="PL"/>
        <w:rPr>
          <w:ins w:id="1897" w:author="[AEM, Huawei] 12-2021" w:date="2021-12-19T02:30:00Z"/>
        </w:rPr>
      </w:pPr>
      <w:ins w:id="1898" w:author="[AEM, Huawei] 12-2021" w:date="2021-12-19T02:30:00Z">
        <w:r>
          <w:t xml:space="preserve">          type: string</w:t>
        </w:r>
      </w:ins>
    </w:p>
    <w:p w14:paraId="4D71C56A" w14:textId="77777777" w:rsidR="00C43AE4" w:rsidRDefault="00C43AE4" w:rsidP="00C43AE4">
      <w:pPr>
        <w:pStyle w:val="PL"/>
        <w:rPr>
          <w:ins w:id="1899" w:author="[AEM, Huawei] 12-2021" w:date="2021-12-19T02:30:00Z"/>
        </w:rPr>
      </w:pPr>
      <w:ins w:id="1900" w:author="[AEM, Huawei] 12-2021" w:date="2021-12-19T02:30:00Z">
        <w:r>
          <w:t xml:space="preserve">        sEecEndpoint:</w:t>
        </w:r>
      </w:ins>
    </w:p>
    <w:p w14:paraId="20AF5A03" w14:textId="6AC105EC" w:rsidR="00C43AE4" w:rsidRDefault="00C43AE4" w:rsidP="00C43AE4">
      <w:pPr>
        <w:pStyle w:val="PL"/>
        <w:rPr>
          <w:ins w:id="1901" w:author="[AEM, Huawei] 12-2021" w:date="2021-12-19T02:30:00Z"/>
        </w:rPr>
      </w:pPr>
      <w:ins w:id="1902" w:author="[AEM, Huawei] 12-2021" w:date="2021-12-19T02:30:00Z">
        <w:r>
          <w:t xml:space="preserve">          $ref: 'TS29558_Eees_EASRegistration.yaml#/components/schemas/End</w:t>
        </w:r>
      </w:ins>
      <w:ins w:id="1903" w:author="[AEM, Huawei] 01-2022 v1" w:date="2022-01-20T02:13:00Z">
        <w:r w:rsidR="001C5759">
          <w:t>P</w:t>
        </w:r>
      </w:ins>
      <w:ins w:id="1904" w:author="[AEM, Huawei] 12-2021" w:date="2021-12-19T02:30:00Z">
        <w:r>
          <w:t>oint'</w:t>
        </w:r>
      </w:ins>
    </w:p>
    <w:p w14:paraId="021CEB27" w14:textId="77777777" w:rsidR="00C43AE4" w:rsidRDefault="00C43AE4" w:rsidP="00C43AE4">
      <w:pPr>
        <w:pStyle w:val="PL"/>
        <w:rPr>
          <w:ins w:id="1905" w:author="[AEM, Huawei] 12-2021" w:date="2021-12-19T02:31:00Z"/>
        </w:rPr>
      </w:pPr>
      <w:ins w:id="1906" w:author="[AEM, Huawei] 12-2021" w:date="2021-12-19T02:31:00Z">
        <w:r>
          <w:t xml:space="preserve">        t</w:t>
        </w:r>
        <w:r w:rsidR="00BE4069">
          <w:t>Ees</w:t>
        </w:r>
        <w:r>
          <w:t>Id:</w:t>
        </w:r>
      </w:ins>
    </w:p>
    <w:p w14:paraId="2A75E447" w14:textId="77777777" w:rsidR="00C43AE4" w:rsidRDefault="00C43AE4" w:rsidP="00C43AE4">
      <w:pPr>
        <w:pStyle w:val="PL"/>
        <w:rPr>
          <w:ins w:id="1907" w:author="[AEM, Huawei] 12-2021" w:date="2021-12-19T02:31:00Z"/>
        </w:rPr>
      </w:pPr>
      <w:ins w:id="1908" w:author="[AEM, Huawei] 12-2021" w:date="2021-12-19T02:31:00Z">
        <w:r>
          <w:t xml:space="preserve">          type: string</w:t>
        </w:r>
      </w:ins>
    </w:p>
    <w:p w14:paraId="07C3389D" w14:textId="77777777" w:rsidR="00C43AE4" w:rsidRDefault="00C43AE4" w:rsidP="00C43AE4">
      <w:pPr>
        <w:pStyle w:val="PL"/>
        <w:rPr>
          <w:ins w:id="1909" w:author="[AEM, Huawei] 12-2021" w:date="2021-12-19T02:31:00Z"/>
        </w:rPr>
      </w:pPr>
      <w:ins w:id="1910" w:author="[AEM, Huawei] 12-2021" w:date="2021-12-19T02:31:00Z">
        <w:r>
          <w:t xml:space="preserve">        </w:t>
        </w:r>
        <w:r w:rsidR="007817C4">
          <w:t>t</w:t>
        </w:r>
        <w:r>
          <w:t>EecEndpoint:</w:t>
        </w:r>
      </w:ins>
    </w:p>
    <w:p w14:paraId="675F87B8" w14:textId="7ADF7CBB" w:rsidR="00C43AE4" w:rsidRDefault="00C43AE4" w:rsidP="00C43AE4">
      <w:pPr>
        <w:pStyle w:val="PL"/>
        <w:rPr>
          <w:ins w:id="1911" w:author="[AEM, Huawei] 12-2021" w:date="2021-12-19T02:31:00Z"/>
        </w:rPr>
      </w:pPr>
      <w:ins w:id="1912" w:author="[AEM, Huawei] 12-2021" w:date="2021-12-19T02:31:00Z">
        <w:r>
          <w:t xml:space="preserve">          $ref: 'TS29558_Eees_EASRegistration.yaml#/components/schemas/End</w:t>
        </w:r>
      </w:ins>
      <w:ins w:id="1913" w:author="[AEM, Huawei] 01-2022 v1" w:date="2022-01-20T02:13:00Z">
        <w:r w:rsidR="001C5759">
          <w:t>P</w:t>
        </w:r>
      </w:ins>
      <w:ins w:id="1914" w:author="[AEM, Huawei] 12-2021" w:date="2021-12-19T02:31:00Z">
        <w:r>
          <w:t>oint'</w:t>
        </w:r>
      </w:ins>
    </w:p>
    <w:p w14:paraId="56E68FE2" w14:textId="77777777" w:rsidR="00C43AE4" w:rsidRDefault="00C43AE4" w:rsidP="00C43AE4">
      <w:pPr>
        <w:pStyle w:val="PL"/>
        <w:rPr>
          <w:ins w:id="1915" w:author="[AEM, Huawei] 12-2021" w:date="2021-12-19T02:30:00Z"/>
        </w:rPr>
      </w:pPr>
      <w:ins w:id="1916" w:author="[AEM, Huawei] 12-2021" w:date="2021-12-19T02:30:00Z">
        <w:r>
          <w:t xml:space="preserve">      required:</w:t>
        </w:r>
      </w:ins>
    </w:p>
    <w:p w14:paraId="662ABC79" w14:textId="77777777" w:rsidR="00C43AE4" w:rsidRDefault="00C43AE4" w:rsidP="00C43AE4">
      <w:pPr>
        <w:pStyle w:val="PL"/>
        <w:rPr>
          <w:ins w:id="1917" w:author="[AEM, Huawei] 12-2021" w:date="2021-12-19T02:30:00Z"/>
        </w:rPr>
      </w:pPr>
      <w:ins w:id="1918" w:author="[AEM, Huawei] 12-2021" w:date="2021-12-19T02:30:00Z">
        <w:r>
          <w:t xml:space="preserve">        - </w:t>
        </w:r>
      </w:ins>
      <w:ins w:id="1919" w:author="[AEM, Huawei] 12-2021" w:date="2021-12-19T02:32:00Z">
        <w:r>
          <w:t>eecCtxtId</w:t>
        </w:r>
      </w:ins>
    </w:p>
    <w:p w14:paraId="108D52F7" w14:textId="77777777" w:rsidR="005233CB" w:rsidRPr="00C43AE4" w:rsidRDefault="005233CB" w:rsidP="001335A1"/>
    <w:bookmarkEnd w:id="7"/>
    <w:bookmarkEnd w:id="8"/>
    <w:bookmarkEnd w:id="9"/>
    <w:bookmarkEnd w:id="10"/>
    <w:p w14:paraId="18B47B8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9727B" w14:textId="77777777" w:rsidR="005E2254" w:rsidRDefault="005E2254">
      <w:r>
        <w:separator/>
      </w:r>
    </w:p>
  </w:endnote>
  <w:endnote w:type="continuationSeparator" w:id="0">
    <w:p w14:paraId="084F1926" w14:textId="77777777" w:rsidR="005E2254" w:rsidRDefault="005E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16356" w14:textId="77777777" w:rsidR="005E2254" w:rsidRDefault="005E2254">
      <w:r>
        <w:separator/>
      </w:r>
    </w:p>
  </w:footnote>
  <w:footnote w:type="continuationSeparator" w:id="0">
    <w:p w14:paraId="0E8E7D72" w14:textId="77777777" w:rsidR="005E2254" w:rsidRDefault="005E2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D521B" w14:textId="77777777" w:rsidR="000E20DC" w:rsidRDefault="000E20D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4-2022 r1">
    <w15:presenceInfo w15:providerId="None" w15:userId="[AEM, Huawei] 04-2022 r1"/>
  </w15:person>
  <w15:person w15:author="Samsung">
    <w15:presenceInfo w15:providerId="None" w15:userId="Samsung"/>
  </w15:person>
  <w15:person w15:author="Huawei_CHV_1">
    <w15:presenceInfo w15:providerId="None" w15:userId="Huawei_CHV_1"/>
  </w15:person>
  <w15:person w15:author="Huawei_CHV_2">
    <w15:presenceInfo w15:providerId="None" w15:userId="Huawei_CHV_2"/>
  </w15:person>
  <w15:person w15:author="[AEM, Huawei] 01-2022">
    <w15:presenceInfo w15:providerId="None" w15:userId="[AEM, Huawei] 01-2022"/>
  </w15:person>
  <w15:person w15:author="[AEM, Huawei] 12-2021">
    <w15:presenceInfo w15:providerId="None" w15:userId="[AEM, Huawei] 12-2021"/>
  </w15:person>
  <w15:person w15:author="[AEM, Huawei] 01-2022 v1">
    <w15:presenceInfo w15:providerId="None" w15:userId="[AEM, Huawei] 01-2022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1B0B"/>
    <w:rsid w:val="00010004"/>
    <w:rsid w:val="00013C3A"/>
    <w:rsid w:val="00013FCA"/>
    <w:rsid w:val="000166D8"/>
    <w:rsid w:val="00025B30"/>
    <w:rsid w:val="000347A6"/>
    <w:rsid w:val="00050A69"/>
    <w:rsid w:val="00063034"/>
    <w:rsid w:val="00064AC0"/>
    <w:rsid w:val="000A063B"/>
    <w:rsid w:val="000A65C1"/>
    <w:rsid w:val="000B541B"/>
    <w:rsid w:val="000C3C59"/>
    <w:rsid w:val="000D3669"/>
    <w:rsid w:val="000D38C7"/>
    <w:rsid w:val="000D5846"/>
    <w:rsid w:val="000D5913"/>
    <w:rsid w:val="000E2023"/>
    <w:rsid w:val="000E20DC"/>
    <w:rsid w:val="000F1248"/>
    <w:rsid w:val="00111C3D"/>
    <w:rsid w:val="001335A1"/>
    <w:rsid w:val="001529AB"/>
    <w:rsid w:val="00170A08"/>
    <w:rsid w:val="00183118"/>
    <w:rsid w:val="00183387"/>
    <w:rsid w:val="00184633"/>
    <w:rsid w:val="00185E18"/>
    <w:rsid w:val="00186D84"/>
    <w:rsid w:val="00194305"/>
    <w:rsid w:val="001A6A52"/>
    <w:rsid w:val="001A6DBC"/>
    <w:rsid w:val="001A74F3"/>
    <w:rsid w:val="001C4CDE"/>
    <w:rsid w:val="001C5759"/>
    <w:rsid w:val="001E2C34"/>
    <w:rsid w:val="001F0DAF"/>
    <w:rsid w:val="001F47A6"/>
    <w:rsid w:val="001F7368"/>
    <w:rsid w:val="002139C6"/>
    <w:rsid w:val="00214BDC"/>
    <w:rsid w:val="002169AC"/>
    <w:rsid w:val="0022602F"/>
    <w:rsid w:val="00234F26"/>
    <w:rsid w:val="00235D9E"/>
    <w:rsid w:val="00266998"/>
    <w:rsid w:val="0028169F"/>
    <w:rsid w:val="00287A44"/>
    <w:rsid w:val="00292408"/>
    <w:rsid w:val="0029636D"/>
    <w:rsid w:val="002C51AB"/>
    <w:rsid w:val="002E4101"/>
    <w:rsid w:val="002F4D2F"/>
    <w:rsid w:val="003026FD"/>
    <w:rsid w:val="0030427A"/>
    <w:rsid w:val="00307135"/>
    <w:rsid w:val="00307C79"/>
    <w:rsid w:val="00327B40"/>
    <w:rsid w:val="00330B9E"/>
    <w:rsid w:val="00332357"/>
    <w:rsid w:val="00333078"/>
    <w:rsid w:val="00342C26"/>
    <w:rsid w:val="00342FEE"/>
    <w:rsid w:val="00345335"/>
    <w:rsid w:val="00353FCC"/>
    <w:rsid w:val="00357D7E"/>
    <w:rsid w:val="00370070"/>
    <w:rsid w:val="00374613"/>
    <w:rsid w:val="00375AEC"/>
    <w:rsid w:val="0038139D"/>
    <w:rsid w:val="00382767"/>
    <w:rsid w:val="00390AC2"/>
    <w:rsid w:val="00394242"/>
    <w:rsid w:val="0039524E"/>
    <w:rsid w:val="00395A99"/>
    <w:rsid w:val="00396CF0"/>
    <w:rsid w:val="003B5BD1"/>
    <w:rsid w:val="003D0B25"/>
    <w:rsid w:val="003F001C"/>
    <w:rsid w:val="003F2E23"/>
    <w:rsid w:val="004346A8"/>
    <w:rsid w:val="00437862"/>
    <w:rsid w:val="00440C26"/>
    <w:rsid w:val="00440E93"/>
    <w:rsid w:val="00445F76"/>
    <w:rsid w:val="004557CC"/>
    <w:rsid w:val="00485D66"/>
    <w:rsid w:val="00491B23"/>
    <w:rsid w:val="004B1396"/>
    <w:rsid w:val="004B74A5"/>
    <w:rsid w:val="004B79F7"/>
    <w:rsid w:val="004C0360"/>
    <w:rsid w:val="004C126D"/>
    <w:rsid w:val="004C4BFE"/>
    <w:rsid w:val="004C5F7D"/>
    <w:rsid w:val="004D1809"/>
    <w:rsid w:val="004D1EF9"/>
    <w:rsid w:val="004D4F5F"/>
    <w:rsid w:val="004F3144"/>
    <w:rsid w:val="004F7301"/>
    <w:rsid w:val="004F7B20"/>
    <w:rsid w:val="005133B5"/>
    <w:rsid w:val="005233CB"/>
    <w:rsid w:val="00524216"/>
    <w:rsid w:val="00525147"/>
    <w:rsid w:val="005276E3"/>
    <w:rsid w:val="00531E1E"/>
    <w:rsid w:val="0056003B"/>
    <w:rsid w:val="005642A4"/>
    <w:rsid w:val="00570209"/>
    <w:rsid w:val="0059649F"/>
    <w:rsid w:val="00597120"/>
    <w:rsid w:val="005A4473"/>
    <w:rsid w:val="005A4929"/>
    <w:rsid w:val="005B1DA3"/>
    <w:rsid w:val="005B442F"/>
    <w:rsid w:val="005C0EA8"/>
    <w:rsid w:val="005C34BF"/>
    <w:rsid w:val="005C40B8"/>
    <w:rsid w:val="005C5F02"/>
    <w:rsid w:val="005C7265"/>
    <w:rsid w:val="005E2254"/>
    <w:rsid w:val="005E7902"/>
    <w:rsid w:val="005F2338"/>
    <w:rsid w:val="005F3BCB"/>
    <w:rsid w:val="00611DF6"/>
    <w:rsid w:val="006338E6"/>
    <w:rsid w:val="006443FE"/>
    <w:rsid w:val="00645D09"/>
    <w:rsid w:val="00664AF4"/>
    <w:rsid w:val="006811D3"/>
    <w:rsid w:val="00687161"/>
    <w:rsid w:val="006913AF"/>
    <w:rsid w:val="006B1588"/>
    <w:rsid w:val="006B57D4"/>
    <w:rsid w:val="006C3008"/>
    <w:rsid w:val="006C3F04"/>
    <w:rsid w:val="006E487E"/>
    <w:rsid w:val="006F5968"/>
    <w:rsid w:val="006F756F"/>
    <w:rsid w:val="00700880"/>
    <w:rsid w:val="007022FC"/>
    <w:rsid w:val="00705EEB"/>
    <w:rsid w:val="00711C12"/>
    <w:rsid w:val="00712B11"/>
    <w:rsid w:val="0075080E"/>
    <w:rsid w:val="00755D54"/>
    <w:rsid w:val="00766524"/>
    <w:rsid w:val="007774D4"/>
    <w:rsid w:val="007817C4"/>
    <w:rsid w:val="0078269D"/>
    <w:rsid w:val="00783325"/>
    <w:rsid w:val="007930D4"/>
    <w:rsid w:val="007944A7"/>
    <w:rsid w:val="00794BE9"/>
    <w:rsid w:val="007A2797"/>
    <w:rsid w:val="007C1F39"/>
    <w:rsid w:val="007C2104"/>
    <w:rsid w:val="007C71E1"/>
    <w:rsid w:val="007D332F"/>
    <w:rsid w:val="007E396F"/>
    <w:rsid w:val="007E7AC6"/>
    <w:rsid w:val="007E7ACD"/>
    <w:rsid w:val="007F760A"/>
    <w:rsid w:val="0080055F"/>
    <w:rsid w:val="00802866"/>
    <w:rsid w:val="008169CB"/>
    <w:rsid w:val="00817C28"/>
    <w:rsid w:val="008222BB"/>
    <w:rsid w:val="00833FD4"/>
    <w:rsid w:val="008351C2"/>
    <w:rsid w:val="00837D2A"/>
    <w:rsid w:val="00857606"/>
    <w:rsid w:val="00872F30"/>
    <w:rsid w:val="00873D99"/>
    <w:rsid w:val="00874728"/>
    <w:rsid w:val="00893B40"/>
    <w:rsid w:val="008A2BED"/>
    <w:rsid w:val="008A514C"/>
    <w:rsid w:val="008A7B06"/>
    <w:rsid w:val="008B2CEE"/>
    <w:rsid w:val="008B37F0"/>
    <w:rsid w:val="008B64F9"/>
    <w:rsid w:val="008C1054"/>
    <w:rsid w:val="008E6F18"/>
    <w:rsid w:val="008F3BC5"/>
    <w:rsid w:val="00900D27"/>
    <w:rsid w:val="00911571"/>
    <w:rsid w:val="009369AC"/>
    <w:rsid w:val="0094166E"/>
    <w:rsid w:val="00970BE2"/>
    <w:rsid w:val="009726EB"/>
    <w:rsid w:val="0097475D"/>
    <w:rsid w:val="00996D01"/>
    <w:rsid w:val="009A1591"/>
    <w:rsid w:val="009A57D7"/>
    <w:rsid w:val="009B0021"/>
    <w:rsid w:val="009C138E"/>
    <w:rsid w:val="009C55F9"/>
    <w:rsid w:val="009C6CDF"/>
    <w:rsid w:val="009F4450"/>
    <w:rsid w:val="00A00774"/>
    <w:rsid w:val="00A03A34"/>
    <w:rsid w:val="00A101C2"/>
    <w:rsid w:val="00A1437A"/>
    <w:rsid w:val="00A348C3"/>
    <w:rsid w:val="00A4747B"/>
    <w:rsid w:val="00A567AF"/>
    <w:rsid w:val="00A70AC9"/>
    <w:rsid w:val="00A72D1A"/>
    <w:rsid w:val="00A735EA"/>
    <w:rsid w:val="00A80420"/>
    <w:rsid w:val="00A93D88"/>
    <w:rsid w:val="00A953DA"/>
    <w:rsid w:val="00A96CC1"/>
    <w:rsid w:val="00AA3EA7"/>
    <w:rsid w:val="00AB0C15"/>
    <w:rsid w:val="00AB37A7"/>
    <w:rsid w:val="00AB5589"/>
    <w:rsid w:val="00AB7CDC"/>
    <w:rsid w:val="00AD65D7"/>
    <w:rsid w:val="00AE5474"/>
    <w:rsid w:val="00AE72FB"/>
    <w:rsid w:val="00AF5896"/>
    <w:rsid w:val="00B02A0B"/>
    <w:rsid w:val="00B12A6C"/>
    <w:rsid w:val="00B278CF"/>
    <w:rsid w:val="00B305EB"/>
    <w:rsid w:val="00B410B0"/>
    <w:rsid w:val="00B41104"/>
    <w:rsid w:val="00B44805"/>
    <w:rsid w:val="00B506C0"/>
    <w:rsid w:val="00B61608"/>
    <w:rsid w:val="00B77D84"/>
    <w:rsid w:val="00B82276"/>
    <w:rsid w:val="00BA677D"/>
    <w:rsid w:val="00BD0ED3"/>
    <w:rsid w:val="00BE1A3C"/>
    <w:rsid w:val="00BE3F67"/>
    <w:rsid w:val="00BE4069"/>
    <w:rsid w:val="00C21003"/>
    <w:rsid w:val="00C23799"/>
    <w:rsid w:val="00C2766E"/>
    <w:rsid w:val="00C43AE4"/>
    <w:rsid w:val="00C4689A"/>
    <w:rsid w:val="00C62529"/>
    <w:rsid w:val="00C664DF"/>
    <w:rsid w:val="00C761A8"/>
    <w:rsid w:val="00C82362"/>
    <w:rsid w:val="00C93D83"/>
    <w:rsid w:val="00CB6DA3"/>
    <w:rsid w:val="00CC48CB"/>
    <w:rsid w:val="00CC7C67"/>
    <w:rsid w:val="00CD1596"/>
    <w:rsid w:val="00CD396E"/>
    <w:rsid w:val="00CD4014"/>
    <w:rsid w:val="00CD5EE2"/>
    <w:rsid w:val="00CD74FA"/>
    <w:rsid w:val="00CE1F7E"/>
    <w:rsid w:val="00CE7AB1"/>
    <w:rsid w:val="00CE7D0C"/>
    <w:rsid w:val="00CF1F47"/>
    <w:rsid w:val="00D011DB"/>
    <w:rsid w:val="00D024D9"/>
    <w:rsid w:val="00D0445F"/>
    <w:rsid w:val="00D16FF6"/>
    <w:rsid w:val="00D179A3"/>
    <w:rsid w:val="00D20D9C"/>
    <w:rsid w:val="00D22460"/>
    <w:rsid w:val="00D34238"/>
    <w:rsid w:val="00D363DF"/>
    <w:rsid w:val="00D501F4"/>
    <w:rsid w:val="00D50741"/>
    <w:rsid w:val="00D50D10"/>
    <w:rsid w:val="00D55C54"/>
    <w:rsid w:val="00D55C98"/>
    <w:rsid w:val="00D6757A"/>
    <w:rsid w:val="00D67B6A"/>
    <w:rsid w:val="00D77F65"/>
    <w:rsid w:val="00D81D29"/>
    <w:rsid w:val="00D86099"/>
    <w:rsid w:val="00D94785"/>
    <w:rsid w:val="00D9734E"/>
    <w:rsid w:val="00DA1AE6"/>
    <w:rsid w:val="00DA4562"/>
    <w:rsid w:val="00DC5DE8"/>
    <w:rsid w:val="00DD7C38"/>
    <w:rsid w:val="00DE0ACD"/>
    <w:rsid w:val="00DE64DA"/>
    <w:rsid w:val="00DF022F"/>
    <w:rsid w:val="00DF1E6E"/>
    <w:rsid w:val="00E06BB8"/>
    <w:rsid w:val="00E25A75"/>
    <w:rsid w:val="00E332CC"/>
    <w:rsid w:val="00E33CFA"/>
    <w:rsid w:val="00E35897"/>
    <w:rsid w:val="00E46245"/>
    <w:rsid w:val="00E47AFF"/>
    <w:rsid w:val="00E76170"/>
    <w:rsid w:val="00E77090"/>
    <w:rsid w:val="00EA0FFF"/>
    <w:rsid w:val="00EA57C3"/>
    <w:rsid w:val="00EA7206"/>
    <w:rsid w:val="00EC6C0A"/>
    <w:rsid w:val="00ED7A57"/>
    <w:rsid w:val="00EE0A52"/>
    <w:rsid w:val="00EE4D9B"/>
    <w:rsid w:val="00EF32D3"/>
    <w:rsid w:val="00F04A96"/>
    <w:rsid w:val="00F10298"/>
    <w:rsid w:val="00F1262C"/>
    <w:rsid w:val="00F13063"/>
    <w:rsid w:val="00F14279"/>
    <w:rsid w:val="00F16B61"/>
    <w:rsid w:val="00F31473"/>
    <w:rsid w:val="00F343AF"/>
    <w:rsid w:val="00F4038E"/>
    <w:rsid w:val="00F44E77"/>
    <w:rsid w:val="00F511E1"/>
    <w:rsid w:val="00F535B0"/>
    <w:rsid w:val="00F56565"/>
    <w:rsid w:val="00F57C87"/>
    <w:rsid w:val="00F60689"/>
    <w:rsid w:val="00F63DA6"/>
    <w:rsid w:val="00F67186"/>
    <w:rsid w:val="00F67A04"/>
    <w:rsid w:val="00F75981"/>
    <w:rsid w:val="00F82FE7"/>
    <w:rsid w:val="00F8433F"/>
    <w:rsid w:val="00F91B8F"/>
    <w:rsid w:val="00F95D6F"/>
    <w:rsid w:val="00FB58E7"/>
    <w:rsid w:val="00FB63EF"/>
    <w:rsid w:val="00FC1113"/>
    <w:rsid w:val="00FE5814"/>
    <w:rsid w:val="00FE7ABC"/>
    <w:rsid w:val="00FF083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DC94165"/>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EXCar">
    <w:name w:val="EX Car"/>
    <w:link w:val="EX"/>
    <w:qFormat/>
    <w:rsid w:val="00F91B8F"/>
    <w:rPr>
      <w:rFonts w:ascii="Times New Roman" w:hAnsi="Times New Roman"/>
      <w:lang w:eastAsia="en-US"/>
    </w:rPr>
  </w:style>
  <w:style w:type="character" w:customStyle="1" w:styleId="EditorsNoteChar">
    <w:name w:val="Editor's Note Char"/>
    <w:aliases w:val="EN Char"/>
    <w:link w:val="EditorsNote"/>
    <w:locked/>
    <w:rsid w:val="00EF32D3"/>
    <w:rPr>
      <w:rFonts w:ascii="Times New Roman" w:hAnsi="Times New Roman"/>
      <w:color w:val="FF0000"/>
      <w:lang w:eastAsia="en-US"/>
    </w:rPr>
  </w:style>
  <w:style w:type="character" w:customStyle="1" w:styleId="TANChar">
    <w:name w:val="TAN Char"/>
    <w:link w:val="TAN"/>
    <w:qFormat/>
    <w:rsid w:val="00001B0B"/>
    <w:rPr>
      <w:rFonts w:ascii="Arial" w:hAnsi="Arial"/>
      <w:sz w:val="18"/>
      <w:lang w:eastAsia="en-US"/>
    </w:rPr>
  </w:style>
  <w:style w:type="character" w:customStyle="1" w:styleId="NOChar">
    <w:name w:val="NO Char"/>
    <w:link w:val="NO"/>
    <w:rsid w:val="00001B0B"/>
    <w:rPr>
      <w:rFonts w:ascii="Times New Roman" w:hAnsi="Times New Roman"/>
      <w:lang w:eastAsia="en-US"/>
    </w:rPr>
  </w:style>
  <w:style w:type="character" w:customStyle="1" w:styleId="PLChar">
    <w:name w:val="PL Char"/>
    <w:link w:val="PL"/>
    <w:qFormat/>
    <w:locked/>
    <w:rsid w:val="00C62529"/>
    <w:rPr>
      <w:rFonts w:ascii="Courier New" w:hAnsi="Courier New"/>
      <w:noProof/>
      <w:sz w:val="16"/>
      <w:lang w:eastAsia="en-US"/>
    </w:rPr>
  </w:style>
  <w:style w:type="paragraph" w:styleId="Revision">
    <w:name w:val="Revision"/>
    <w:hidden/>
    <w:uiPriority w:val="99"/>
    <w:semiHidden/>
    <w:rsid w:val="00CD4014"/>
    <w:rPr>
      <w:rFonts w:ascii="Times New Roman" w:hAnsi="Times New Roman"/>
      <w:lang w:eastAsia="en-US"/>
    </w:rPr>
  </w:style>
  <w:style w:type="character" w:customStyle="1" w:styleId="EWChar">
    <w:name w:val="EW Char"/>
    <w:link w:val="EW"/>
    <w:qFormat/>
    <w:locked/>
    <w:rsid w:val="00A348C3"/>
    <w:rPr>
      <w:rFonts w:ascii="Times New Roman" w:hAnsi="Times New Roman"/>
      <w:lang w:eastAsia="en-US"/>
    </w:rPr>
  </w:style>
  <w:style w:type="character" w:customStyle="1" w:styleId="B2Char">
    <w:name w:val="B2 Char"/>
    <w:link w:val="B2"/>
    <w:qFormat/>
    <w:rsid w:val="00872F3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BFF6-D1BA-47AA-A777-313F14A1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[AEM, Huawei] 04-2022 r1</cp:lastModifiedBy>
  <cp:revision>4</cp:revision>
  <cp:lastPrinted>1899-12-31T23:00:00Z</cp:lastPrinted>
  <dcterms:created xsi:type="dcterms:W3CDTF">2022-04-06T12:56:00Z</dcterms:created>
  <dcterms:modified xsi:type="dcterms:W3CDTF">2022-04-06T12:59:00Z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