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B6807" w14:textId="1F57E231" w:rsidR="00702D62" w:rsidRDefault="00702D62" w:rsidP="00806C0B">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006711DC" w:rsidRPr="006711DC">
        <w:rPr>
          <w:b/>
          <w:noProof/>
          <w:sz w:val="24"/>
        </w:rPr>
        <w:t>C1-222739</w:t>
      </w:r>
      <w:ins w:id="0" w:author="Hannah-ZTE" w:date="2022-04-06T18:22:00Z">
        <w:r w:rsidR="00CF1C7D">
          <w:rPr>
            <w:b/>
            <w:noProof/>
            <w:sz w:val="24"/>
          </w:rPr>
          <w:t>v1</w:t>
        </w:r>
      </w:ins>
    </w:p>
    <w:p w14:paraId="3B32ACE2" w14:textId="77777777" w:rsidR="00702D62" w:rsidRDefault="00702D62" w:rsidP="00702D62">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12201A4" w:rsidR="001E41F3" w:rsidRPr="0023342F" w:rsidRDefault="006711DC" w:rsidP="0023342F">
            <w:pPr>
              <w:pStyle w:val="CRCoverPage"/>
              <w:spacing w:after="0"/>
              <w:jc w:val="center"/>
              <w:rPr>
                <w:b/>
                <w:noProof/>
              </w:rPr>
            </w:pPr>
            <w:r w:rsidRPr="006711DC">
              <w:rPr>
                <w:b/>
                <w:noProof/>
                <w:sz w:val="28"/>
              </w:rPr>
              <w:t>4183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E0F82B" w:rsidR="001E41F3" w:rsidRPr="00410371" w:rsidRDefault="00CF1C7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E3964A9" w:rsidR="001E41F3" w:rsidRPr="00410371" w:rsidRDefault="00FF65FD" w:rsidP="00D540BC">
            <w:pPr>
              <w:pStyle w:val="CRCoverPage"/>
              <w:spacing w:after="0"/>
              <w:ind w:right="420"/>
              <w:jc w:val="right"/>
              <w:rPr>
                <w:noProof/>
                <w:sz w:val="28"/>
                <w:lang w:eastAsia="zh-CN"/>
              </w:rPr>
            </w:pPr>
            <w:r>
              <w:rPr>
                <w:rFonts w:hint="eastAsia"/>
                <w:b/>
                <w:noProof/>
                <w:sz w:val="28"/>
              </w:rPr>
              <w:t>17.</w:t>
            </w:r>
            <w:r w:rsidR="005571E0">
              <w:rPr>
                <w:b/>
                <w:noProof/>
                <w:sz w:val="28"/>
              </w:rPr>
              <w:t>6</w:t>
            </w:r>
            <w:r w:rsidR="007A2081">
              <w:rPr>
                <w:rFonts w:hint="eastAsia"/>
                <w:b/>
                <w:noProof/>
                <w:sz w:val="28"/>
              </w:rPr>
              <w:t>.</w:t>
            </w:r>
            <w:r w:rsidR="005571E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133C79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0376C6" w:rsidR="00F25D98" w:rsidRDefault="00FD507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484C63" w:rsidR="001E41F3" w:rsidRDefault="001D29B0" w:rsidP="00975740">
            <w:pPr>
              <w:pStyle w:val="CRCoverPage"/>
              <w:spacing w:after="0"/>
              <w:ind w:left="100"/>
              <w:rPr>
                <w:noProof/>
              </w:rPr>
            </w:pPr>
            <w:r>
              <w:t>D</w:t>
            </w:r>
            <w:r w:rsidRPr="001D29B0">
              <w:t>efault subscribed S-NSSAI not subject to NSAC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2FFC01" w:rsidR="001E41F3" w:rsidRDefault="00FD507E">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1FEEDA" w:rsidR="001E41F3" w:rsidRDefault="007A2081" w:rsidP="00525119">
            <w:pPr>
              <w:pStyle w:val="CRCoverPage"/>
              <w:spacing w:after="0"/>
              <w:ind w:left="100"/>
              <w:rPr>
                <w:noProof/>
              </w:rPr>
            </w:pPr>
            <w:r>
              <w:rPr>
                <w:noProof/>
              </w:rPr>
              <w:t>2022</w:t>
            </w:r>
            <w:r w:rsidR="003D6B4F">
              <w:rPr>
                <w:noProof/>
              </w:rPr>
              <w:t>-</w:t>
            </w:r>
            <w:r w:rsidR="00702D62">
              <w:rPr>
                <w:noProof/>
              </w:rPr>
              <w:t>03</w:t>
            </w:r>
            <w:r w:rsidR="00525119">
              <w:rPr>
                <w:noProof/>
              </w:rPr>
              <w:t>-</w:t>
            </w:r>
            <w:r w:rsidR="00702D62">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9CAF01" w:rsidR="001E41F3" w:rsidRDefault="00FD507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4ACB21" w14:textId="77777777" w:rsidR="00D82C8F" w:rsidRDefault="001D29B0" w:rsidP="00120E5B">
            <w:pPr>
              <w:pStyle w:val="CRCoverPage"/>
              <w:spacing w:after="0"/>
              <w:rPr>
                <w:rFonts w:cs="Arial"/>
                <w:noProof/>
                <w:lang w:eastAsia="zh-CN"/>
              </w:rPr>
            </w:pPr>
            <w:r>
              <w:rPr>
                <w:rFonts w:cs="Arial" w:hint="eastAsia"/>
                <w:noProof/>
                <w:lang w:eastAsia="zh-CN"/>
              </w:rPr>
              <w:t>A</w:t>
            </w:r>
            <w:r>
              <w:rPr>
                <w:rFonts w:cs="Arial"/>
                <w:noProof/>
                <w:lang w:eastAsia="zh-CN"/>
              </w:rPr>
              <w:t>s per stage 2 requirements and description in TS 24.501 subclause 5.5.1.2.4 and 5.5.1.3.4:</w:t>
            </w:r>
          </w:p>
          <w:p w14:paraId="06D4F7F4" w14:textId="77777777" w:rsidR="001D29B0" w:rsidRDefault="001D29B0" w:rsidP="00120E5B">
            <w:pPr>
              <w:pStyle w:val="CRCoverPage"/>
              <w:spacing w:after="0"/>
              <w:rPr>
                <w:rFonts w:cs="Arial"/>
                <w:noProof/>
                <w:lang w:eastAsia="zh-CN"/>
              </w:rPr>
            </w:pPr>
            <w:r>
              <w:rPr>
                <w:rFonts w:cs="Arial"/>
                <w:noProof/>
                <w:lang w:eastAsia="zh-CN"/>
              </w:rPr>
              <w:t>“</w:t>
            </w:r>
            <w:r w:rsidR="00D1381F" w:rsidRPr="00D1381F">
              <w:rPr>
                <w:rFonts w:asciiTheme="minorHAnsi" w:hAnsiTheme="minorHAnsi" w:cs="Arial"/>
                <w:i/>
                <w:noProof/>
                <w:lang w:eastAsia="zh-CN"/>
              </w:rPr>
              <w:t>If the UE did not include the requested NSSAI in the REGISTRATION REQUEST message or none of the S-NSSAIs in the requested NSSAI in the REGISTRATION REQUEST message are allowed, the allowed NSSAI shall not contain subscribed S-NSSAI(s) marked as default subject to NSAC.</w:t>
            </w:r>
            <w:r>
              <w:rPr>
                <w:rFonts w:cs="Arial"/>
                <w:noProof/>
                <w:lang w:eastAsia="zh-CN"/>
              </w:rPr>
              <w:t>”</w:t>
            </w:r>
          </w:p>
          <w:p w14:paraId="4AB1CFBA" w14:textId="3AD61A6D" w:rsidR="00D1381F" w:rsidRPr="00DF102C" w:rsidRDefault="00D1381F" w:rsidP="005571E0">
            <w:pPr>
              <w:pStyle w:val="CRCoverPage"/>
              <w:spacing w:after="0"/>
              <w:rPr>
                <w:rFonts w:cs="Arial"/>
                <w:noProof/>
                <w:lang w:eastAsia="zh-CN"/>
              </w:rPr>
            </w:pPr>
            <w:r>
              <w:rPr>
                <w:rFonts w:cs="Arial"/>
                <w:noProof/>
                <w:lang w:eastAsia="zh-CN"/>
              </w:rPr>
              <w:t xml:space="preserve">It is </w:t>
            </w:r>
            <w:r w:rsidR="005571E0">
              <w:rPr>
                <w:rFonts w:cs="Arial"/>
                <w:noProof/>
                <w:lang w:eastAsia="zh-CN"/>
              </w:rPr>
              <w:t>recommended</w:t>
            </w:r>
            <w:r>
              <w:rPr>
                <w:rFonts w:cs="Arial"/>
                <w:noProof/>
                <w:lang w:eastAsia="zh-CN"/>
              </w:rPr>
              <w:t xml:space="preserve"> that at least one default subscribed S-NSSAI or default configured S-NSSAI is not subject to NSAC so that at least one PDU session can be established to access service even when NSAC fails.</w:t>
            </w:r>
          </w:p>
        </w:tc>
      </w:tr>
      <w:tr w:rsidR="001E41F3" w14:paraId="0C8E4D65" w14:textId="77777777" w:rsidTr="00547111">
        <w:tc>
          <w:tcPr>
            <w:tcW w:w="2694" w:type="dxa"/>
            <w:gridSpan w:val="2"/>
            <w:tcBorders>
              <w:left w:val="single" w:sz="4" w:space="0" w:color="auto"/>
            </w:tcBorders>
          </w:tcPr>
          <w:p w14:paraId="608FEC88" w14:textId="6B5F8415"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5DA536D" w:rsidR="00DF6AF2" w:rsidRPr="00540021" w:rsidRDefault="00D1381F" w:rsidP="005571E0">
            <w:pPr>
              <w:pStyle w:val="CRCoverPage"/>
              <w:spacing w:after="0"/>
              <w:rPr>
                <w:rFonts w:ascii="Times New Roman" w:hAnsi="Times New Roman"/>
                <w:i/>
                <w:noProof/>
                <w:lang w:eastAsia="zh-CN"/>
              </w:rPr>
            </w:pPr>
            <w:r>
              <w:t xml:space="preserve">Add one note to </w:t>
            </w:r>
            <w:r w:rsidR="005571E0">
              <w:t>recommend</w:t>
            </w:r>
            <w:r>
              <w:t xml:space="preserve"> that </w:t>
            </w:r>
            <w:r>
              <w:rPr>
                <w:rFonts w:cs="Arial"/>
                <w:noProof/>
                <w:lang w:eastAsia="zh-CN"/>
              </w:rPr>
              <w:t>at least one default subscribed S-NSSAI or default configured S-NSSAI is not subject to NSAC.</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1D0B55" w:rsidR="00DF6AF2" w:rsidRDefault="00D1381F" w:rsidP="00C979F8">
            <w:pPr>
              <w:pStyle w:val="CRCoverPage"/>
              <w:spacing w:after="0"/>
              <w:rPr>
                <w:noProof/>
                <w:lang w:eastAsia="zh-CN"/>
              </w:rPr>
            </w:pPr>
            <w:r>
              <w:rPr>
                <w:noProof/>
                <w:lang w:eastAsia="zh-CN"/>
              </w:rPr>
              <w:t>UE may not be able to access any service if all default subscribed S-NSSAIs are subject to NSAC.</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99ACE3" w:rsidR="001E41F3" w:rsidRDefault="00D1381F" w:rsidP="00DA7355">
            <w:pPr>
              <w:pStyle w:val="CRCoverPage"/>
              <w:spacing w:after="0"/>
              <w:rPr>
                <w:noProof/>
                <w:lang w:eastAsia="zh-CN"/>
              </w:rPr>
            </w:pPr>
            <w:r>
              <w:rPr>
                <w:noProof/>
                <w:lang w:eastAsia="zh-CN"/>
              </w:rPr>
              <w:t>4.6.1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98ABBEE" w14:textId="77777777" w:rsidR="005571E0" w:rsidRDefault="005571E0" w:rsidP="005571E0">
      <w:pPr>
        <w:pStyle w:val="3"/>
      </w:pPr>
      <w:bookmarkStart w:id="2" w:name="_Toc20232433"/>
      <w:bookmarkStart w:id="3" w:name="_Toc27746519"/>
      <w:bookmarkStart w:id="4" w:name="_Toc36212699"/>
      <w:bookmarkStart w:id="5" w:name="_Toc36656876"/>
      <w:bookmarkStart w:id="6" w:name="_Toc45286537"/>
      <w:bookmarkStart w:id="7" w:name="_Toc51947804"/>
      <w:bookmarkStart w:id="8" w:name="_Toc51948896"/>
      <w:bookmarkStart w:id="9" w:name="_Toc98753197"/>
      <w:r>
        <w:t>4.6.1</w:t>
      </w:r>
      <w:r>
        <w:tab/>
      </w:r>
      <w:r w:rsidRPr="006D3938">
        <w:t>General</w:t>
      </w:r>
      <w:bookmarkEnd w:id="2"/>
      <w:bookmarkEnd w:id="3"/>
      <w:bookmarkEnd w:id="4"/>
      <w:bookmarkEnd w:id="5"/>
      <w:bookmarkEnd w:id="6"/>
      <w:bookmarkEnd w:id="7"/>
      <w:bookmarkEnd w:id="8"/>
      <w:bookmarkEnd w:id="9"/>
    </w:p>
    <w:p w14:paraId="1A587553" w14:textId="77777777" w:rsidR="005571E0" w:rsidRPr="006D3938" w:rsidRDefault="005571E0" w:rsidP="005571E0">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4E99BF27" w14:textId="77777777" w:rsidR="005571E0" w:rsidRPr="006D3938" w:rsidRDefault="005571E0" w:rsidP="005571E0">
      <w:pPr>
        <w:pStyle w:val="B1"/>
      </w:pPr>
      <w:r>
        <w:t>a)</w:t>
      </w:r>
      <w:r w:rsidRPr="006D3938">
        <w:tab/>
      </w:r>
      <w:proofErr w:type="gramStart"/>
      <w:r w:rsidRPr="006D3938">
        <w:t>configured</w:t>
      </w:r>
      <w:proofErr w:type="gramEnd"/>
      <w:r w:rsidRPr="006D3938">
        <w:t xml:space="preserve"> NSSAI;</w:t>
      </w:r>
    </w:p>
    <w:p w14:paraId="7B471860" w14:textId="77777777" w:rsidR="005571E0" w:rsidRPr="006D3938" w:rsidRDefault="005571E0" w:rsidP="005571E0">
      <w:pPr>
        <w:pStyle w:val="B1"/>
      </w:pPr>
      <w:r>
        <w:t>b)</w:t>
      </w:r>
      <w:r w:rsidRPr="006D3938">
        <w:tab/>
      </w:r>
      <w:proofErr w:type="gramStart"/>
      <w:r>
        <w:t>requested</w:t>
      </w:r>
      <w:proofErr w:type="gramEnd"/>
      <w:r w:rsidRPr="006D3938">
        <w:t xml:space="preserve"> NSSAI;</w:t>
      </w:r>
    </w:p>
    <w:p w14:paraId="717F1993" w14:textId="77777777" w:rsidR="005571E0" w:rsidRPr="006D3938" w:rsidRDefault="005571E0" w:rsidP="005571E0">
      <w:pPr>
        <w:pStyle w:val="B1"/>
      </w:pPr>
      <w:r>
        <w:t>c)</w:t>
      </w:r>
      <w:r w:rsidRPr="006D3938">
        <w:tab/>
      </w:r>
      <w:proofErr w:type="gramStart"/>
      <w:r>
        <w:t>allowed</w:t>
      </w:r>
      <w:proofErr w:type="gramEnd"/>
      <w:r w:rsidRPr="006D3938">
        <w:t xml:space="preserve"> NSSAI</w:t>
      </w:r>
      <w:r>
        <w:t>;</w:t>
      </w:r>
    </w:p>
    <w:p w14:paraId="3405229A" w14:textId="77777777" w:rsidR="005571E0" w:rsidRDefault="005571E0" w:rsidP="005571E0">
      <w:pPr>
        <w:pStyle w:val="B1"/>
      </w:pPr>
      <w:r>
        <w:t>d)</w:t>
      </w:r>
      <w:r>
        <w:tab/>
      </w:r>
      <w:proofErr w:type="gramStart"/>
      <w:r>
        <w:t>subscribed</w:t>
      </w:r>
      <w:proofErr w:type="gramEnd"/>
      <w:r>
        <w:t xml:space="preserve"> S-NSSAIs; and</w:t>
      </w:r>
    </w:p>
    <w:p w14:paraId="440D2DB6" w14:textId="77777777" w:rsidR="005571E0" w:rsidRPr="00D95236" w:rsidRDefault="005571E0" w:rsidP="005571E0">
      <w:pPr>
        <w:pStyle w:val="B1"/>
        <w:rPr>
          <w:lang w:val="en-US"/>
        </w:rPr>
      </w:pPr>
      <w:r>
        <w:t>e)</w:t>
      </w:r>
      <w:r>
        <w:rPr>
          <w:rFonts w:hint="eastAsia"/>
          <w:lang w:eastAsia="zh-CN"/>
        </w:rPr>
        <w:tab/>
      </w:r>
      <w:proofErr w:type="gramStart"/>
      <w:r>
        <w:t>pending</w:t>
      </w:r>
      <w:proofErr w:type="gramEnd"/>
      <w:r>
        <w:t xml:space="preserve"> NSSAI.</w:t>
      </w:r>
    </w:p>
    <w:p w14:paraId="489F68B2" w14:textId="77777777" w:rsidR="005571E0" w:rsidRPr="00D95236" w:rsidRDefault="005571E0" w:rsidP="005571E0">
      <w:pPr>
        <w:rPr>
          <w:lang w:val="en-US"/>
        </w:rPr>
      </w:pPr>
      <w:r>
        <w:rPr>
          <w:lang w:val="en-US"/>
        </w:rPr>
        <w:t>The following NSSAIs are defined in the present document:</w:t>
      </w:r>
    </w:p>
    <w:p w14:paraId="26805CBE" w14:textId="77777777" w:rsidR="005571E0" w:rsidRDefault="005571E0" w:rsidP="005571E0">
      <w:pPr>
        <w:pStyle w:val="B1"/>
      </w:pPr>
      <w:proofErr w:type="gramStart"/>
      <w:r>
        <w:rPr>
          <w:lang w:val="en-US"/>
        </w:rPr>
        <w:t>a</w:t>
      </w:r>
      <w:proofErr w:type="gramEnd"/>
      <w:r>
        <w:t>)</w:t>
      </w:r>
      <w:r>
        <w:tab/>
        <w:t>rejected NSSAI for the current PLMN</w:t>
      </w:r>
      <w:r w:rsidRPr="00DD22EC">
        <w:t xml:space="preserve"> or SNPN</w:t>
      </w:r>
      <w:r>
        <w:t>;</w:t>
      </w:r>
    </w:p>
    <w:p w14:paraId="2572A3F7" w14:textId="77777777" w:rsidR="005571E0" w:rsidRDefault="005571E0" w:rsidP="005571E0">
      <w:pPr>
        <w:pStyle w:val="B1"/>
      </w:pPr>
      <w:proofErr w:type="gramStart"/>
      <w:r>
        <w:t>b</w:t>
      </w:r>
      <w:proofErr w:type="gramEnd"/>
      <w:r>
        <w:t>)</w:t>
      </w:r>
      <w:r w:rsidRPr="001F7E96">
        <w:tab/>
        <w:t xml:space="preserve">rejected NSSAI for the current </w:t>
      </w:r>
      <w:r>
        <w:rPr>
          <w:rFonts w:hint="eastAsia"/>
        </w:rPr>
        <w:t>registration</w:t>
      </w:r>
      <w:r w:rsidRPr="006741C2">
        <w:t xml:space="preserve"> area</w:t>
      </w:r>
      <w:r>
        <w:t>;</w:t>
      </w:r>
    </w:p>
    <w:p w14:paraId="3A090463" w14:textId="77777777" w:rsidR="005571E0" w:rsidRDefault="005571E0" w:rsidP="005571E0">
      <w:pPr>
        <w:pStyle w:val="B1"/>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r>
        <w:t>; and</w:t>
      </w:r>
    </w:p>
    <w:p w14:paraId="06FA12A6" w14:textId="77777777" w:rsidR="005571E0" w:rsidRPr="001F7E96" w:rsidRDefault="005571E0" w:rsidP="005571E0">
      <w:pPr>
        <w:pStyle w:val="B1"/>
      </w:pPr>
      <w:r>
        <w:t>d)</w:t>
      </w:r>
      <w:r>
        <w:tab/>
      </w:r>
      <w:proofErr w:type="gramStart"/>
      <w:r>
        <w:t>rejected</w:t>
      </w:r>
      <w:proofErr w:type="gramEnd"/>
      <w:r>
        <w:t xml:space="preserve"> NSSAI for the </w:t>
      </w:r>
      <w:r>
        <w:rPr>
          <w:lang w:val="en-US"/>
        </w:rPr>
        <w:t>maximum number of UEs</w:t>
      </w:r>
      <w:r w:rsidRPr="005758E3">
        <w:t xml:space="preserve"> </w:t>
      </w:r>
      <w:r>
        <w:t>reached.</w:t>
      </w:r>
    </w:p>
    <w:p w14:paraId="42AA2520" w14:textId="77777777" w:rsidR="005571E0" w:rsidRDefault="005571E0" w:rsidP="005571E0">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45F06A8" w14:textId="77777777" w:rsidR="005571E0" w:rsidRDefault="005571E0" w:rsidP="005571E0">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p>
    <w:p w14:paraId="1C8F2031" w14:textId="77777777" w:rsidR="005571E0" w:rsidRPr="006D3938" w:rsidRDefault="005571E0" w:rsidP="005571E0">
      <w:r w:rsidRPr="00DD22EC">
        <w:t>In case of an SNPN, the SNPN may configure a UE with a configured NSSAI applicable to the SNPN</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39D2C461" w14:textId="77777777" w:rsidR="005571E0" w:rsidRDefault="005571E0" w:rsidP="005571E0">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65C48923" w14:textId="77777777" w:rsidR="005571E0" w:rsidRDefault="005571E0" w:rsidP="005571E0">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3FCE03FE" w14:textId="77777777" w:rsidR="005571E0" w:rsidRPr="00CD6D88" w:rsidRDefault="005571E0" w:rsidP="005571E0">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w:t>
      </w:r>
      <w:r w:rsidRPr="00980597">
        <w:lastRenderedPageBreak/>
        <w:t>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D7BFFEA" w14:textId="77777777" w:rsidR="005571E0" w:rsidRPr="006D3938" w:rsidRDefault="005571E0" w:rsidP="005571E0">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79158946" w14:textId="77777777" w:rsidR="005571E0" w:rsidRDefault="005571E0" w:rsidP="005571E0">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A403764" w14:textId="77777777" w:rsidR="005571E0" w:rsidRDefault="005571E0" w:rsidP="005571E0">
      <w:bookmarkStart w:id="10"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10"/>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1C99E600" w14:textId="77777777" w:rsidR="005571E0" w:rsidRDefault="005571E0" w:rsidP="005571E0">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57194C57" w14:textId="77777777" w:rsidR="005571E0" w:rsidRPr="006D3938" w:rsidRDefault="005571E0" w:rsidP="005571E0">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0092843E" w14:textId="77777777" w:rsidR="005571E0" w:rsidRPr="006D3938" w:rsidRDefault="005571E0" w:rsidP="005571E0">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FE801D0" w14:textId="77777777" w:rsidR="005571E0" w:rsidRDefault="005571E0" w:rsidP="005571E0">
      <w:pPr>
        <w:pStyle w:val="NO"/>
        <w:rPr>
          <w:ins w:id="11" w:author="Hannah-ZTE" w:date="2022-03-23T12:37:00Z"/>
        </w:rPr>
      </w:pPr>
      <w:r w:rsidRPr="00D1381F">
        <w:t>NOTE 3:</w:t>
      </w:r>
      <w:r w:rsidRPr="00D1381F">
        <w:tab/>
        <w:t xml:space="preserve">At least one S-NSSAI in </w:t>
      </w:r>
      <w:r w:rsidRPr="00D1381F">
        <w:rPr>
          <w:lang w:eastAsia="zh-CN"/>
        </w:rPr>
        <w:t>the default configured NSSAI</w:t>
      </w:r>
      <w:r w:rsidRPr="00D1381F">
        <w:t xml:space="preserve"> or in the subscribed S-NSSAIs marked as </w:t>
      </w:r>
      <w:r w:rsidRPr="00D1381F">
        <w:rPr>
          <w:rFonts w:eastAsia="Malgun Gothic"/>
        </w:rPr>
        <w:t>default S-NSSAI</w:t>
      </w:r>
      <w:r w:rsidRPr="00D1381F">
        <w:rPr>
          <w:lang w:eastAsia="zh-CN"/>
        </w:rPr>
        <w:t xml:space="preserve"> </w:t>
      </w:r>
      <w:r w:rsidRPr="00D1381F">
        <w:t>is recommended as not subject to network slice-specific authentication and authorization, in order to ensure that at least one PDU session can be established to access service, even when Network Slice-specific Authentication and Authorization fails</w:t>
      </w:r>
      <w:r w:rsidRPr="00D1381F">
        <w:rPr>
          <w:rFonts w:hint="eastAsia"/>
        </w:rPr>
        <w:t>.</w:t>
      </w:r>
    </w:p>
    <w:p w14:paraId="529A4062" w14:textId="739D5179" w:rsidR="005571E0" w:rsidRPr="00D1381F" w:rsidRDefault="005571E0" w:rsidP="005571E0">
      <w:pPr>
        <w:pStyle w:val="NO"/>
      </w:pPr>
      <w:ins w:id="12" w:author="Hannah-ZTE" w:date="2022-03-23T12:37:00Z">
        <w:r w:rsidRPr="00D1381F">
          <w:t>NOTE </w:t>
        </w:r>
        <w:r>
          <w:t>4</w:t>
        </w:r>
        <w:r w:rsidRPr="00D1381F">
          <w:t>:</w:t>
        </w:r>
        <w:r w:rsidRPr="00D1381F">
          <w:tab/>
          <w:t xml:space="preserve">At least one S-NSSAI in </w:t>
        </w:r>
        <w:r w:rsidRPr="00D1381F">
          <w:rPr>
            <w:lang w:eastAsia="zh-CN"/>
          </w:rPr>
          <w:t>the default configured NSSAI</w:t>
        </w:r>
        <w:r w:rsidRPr="00D1381F">
          <w:t xml:space="preserve"> or in the subscribed S-NSSAIs marked as </w:t>
        </w:r>
        <w:r w:rsidRPr="00D1381F">
          <w:rPr>
            <w:rFonts w:eastAsia="Malgun Gothic"/>
          </w:rPr>
          <w:t>default S-NSSAI</w:t>
        </w:r>
        <w:r w:rsidRPr="00D1381F">
          <w:rPr>
            <w:lang w:eastAsia="zh-CN"/>
          </w:rPr>
          <w:t xml:space="preserve"> </w:t>
        </w:r>
        <w:r w:rsidRPr="00D1381F">
          <w:t>is recommended a</w:t>
        </w:r>
        <w:r>
          <w:t>s not subject to network slice admission control</w:t>
        </w:r>
        <w:r w:rsidRPr="00D1381F">
          <w:t>, in order to ensure that at least one PDU session can be established to access service</w:t>
        </w:r>
        <w:bookmarkStart w:id="13" w:name="_GoBack"/>
        <w:bookmarkEnd w:id="13"/>
        <w:r w:rsidRPr="00D1381F">
          <w:rPr>
            <w:rFonts w:hint="eastAsia"/>
          </w:rPr>
          <w:t>.</w:t>
        </w:r>
      </w:ins>
    </w:p>
    <w:p w14:paraId="02A4E14F" w14:textId="77777777" w:rsidR="005571E0" w:rsidRPr="006D3938" w:rsidRDefault="005571E0" w:rsidP="005571E0">
      <w:pPr>
        <w:pStyle w:val="NO"/>
      </w:pPr>
      <w:r>
        <w:t>NOTE </w:t>
      </w:r>
      <w:ins w:id="14" w:author="Hannah-ZTE" w:date="2022-03-23T12:37:00Z">
        <w:r>
          <w:t>5</w:t>
        </w:r>
      </w:ins>
      <w:del w:id="15" w:author="Hannah-ZTE" w:date="2022-03-23T12:37:00Z">
        <w:r w:rsidDel="00D1381F">
          <w:delText>4</w:delText>
        </w:r>
      </w:del>
      <w:r>
        <w:t>:</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6710D4D3" w14:textId="77777777" w:rsidR="00041CE4" w:rsidRPr="005571E0" w:rsidRDefault="00041CE4" w:rsidP="00FF65FD">
      <w:pPr>
        <w:rPr>
          <w:lang w:eastAsia="zh-CN"/>
        </w:rPr>
      </w:pPr>
    </w:p>
    <w:p w14:paraId="762BE362" w14:textId="764A9F7D" w:rsidR="00660F4C" w:rsidRP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D1381F">
        <w:rPr>
          <w:rFonts w:ascii="Arial" w:hAnsi="Arial"/>
          <w:noProof/>
          <w:color w:val="0000FF"/>
          <w:sz w:val="28"/>
          <w:lang w:val="fr-FR"/>
        </w:rPr>
        <w:t>End of</w:t>
      </w:r>
      <w:r w:rsidRPr="00DF174F">
        <w:rPr>
          <w:rFonts w:ascii="Arial" w:hAnsi="Arial"/>
          <w:noProof/>
          <w:color w:val="0000FF"/>
          <w:sz w:val="28"/>
          <w:lang w:val="fr-FR"/>
        </w:rPr>
        <w:t xml:space="preserve"> Change * * * *</w:t>
      </w:r>
    </w:p>
    <w:sectPr w:rsidR="00660F4C" w:rsidRPr="00660F4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1453D" w14:textId="77777777" w:rsidR="005226B2" w:rsidRDefault="005226B2">
      <w:r>
        <w:separator/>
      </w:r>
    </w:p>
  </w:endnote>
  <w:endnote w:type="continuationSeparator" w:id="0">
    <w:p w14:paraId="1343FA03" w14:textId="77777777" w:rsidR="005226B2" w:rsidRDefault="0052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8B9D1" w14:textId="77777777" w:rsidR="005226B2" w:rsidRDefault="005226B2">
      <w:r>
        <w:separator/>
      </w:r>
    </w:p>
  </w:footnote>
  <w:footnote w:type="continuationSeparator" w:id="0">
    <w:p w14:paraId="7BC37778" w14:textId="77777777" w:rsidR="005226B2" w:rsidRDefault="00522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B5ED3" w:rsidRDefault="006B5E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B5ED3" w:rsidRDefault="006B5ED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B5ED3" w:rsidRDefault="006B5ED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B5ED3" w:rsidRDefault="006B5ED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2F"/>
    <w:rsid w:val="00022E4A"/>
    <w:rsid w:val="00040367"/>
    <w:rsid w:val="00041CE4"/>
    <w:rsid w:val="00070ECD"/>
    <w:rsid w:val="000A1F6F"/>
    <w:rsid w:val="000A6394"/>
    <w:rsid w:val="000B7FED"/>
    <w:rsid w:val="000C038A"/>
    <w:rsid w:val="000C6598"/>
    <w:rsid w:val="000D2F9C"/>
    <w:rsid w:val="000F35E5"/>
    <w:rsid w:val="00101453"/>
    <w:rsid w:val="00120E5B"/>
    <w:rsid w:val="00125FD7"/>
    <w:rsid w:val="00143DCF"/>
    <w:rsid w:val="00145D43"/>
    <w:rsid w:val="00173E0F"/>
    <w:rsid w:val="001765FC"/>
    <w:rsid w:val="00185EEA"/>
    <w:rsid w:val="00187194"/>
    <w:rsid w:val="00192C46"/>
    <w:rsid w:val="001A08B3"/>
    <w:rsid w:val="001A7B60"/>
    <w:rsid w:val="001B52F0"/>
    <w:rsid w:val="001B6589"/>
    <w:rsid w:val="001B7A65"/>
    <w:rsid w:val="001D29B0"/>
    <w:rsid w:val="001E41F3"/>
    <w:rsid w:val="00203602"/>
    <w:rsid w:val="00227EAD"/>
    <w:rsid w:val="00230865"/>
    <w:rsid w:val="00231D0D"/>
    <w:rsid w:val="0023342F"/>
    <w:rsid w:val="0026004D"/>
    <w:rsid w:val="002640DD"/>
    <w:rsid w:val="00275D12"/>
    <w:rsid w:val="00284FEB"/>
    <w:rsid w:val="002860C4"/>
    <w:rsid w:val="002A1ABE"/>
    <w:rsid w:val="002B5741"/>
    <w:rsid w:val="002C2AC8"/>
    <w:rsid w:val="00305409"/>
    <w:rsid w:val="003324A5"/>
    <w:rsid w:val="003609EF"/>
    <w:rsid w:val="00360F7F"/>
    <w:rsid w:val="0036231A"/>
    <w:rsid w:val="00363DF6"/>
    <w:rsid w:val="003674C0"/>
    <w:rsid w:val="00374DD4"/>
    <w:rsid w:val="003759F6"/>
    <w:rsid w:val="00377D28"/>
    <w:rsid w:val="003A3D05"/>
    <w:rsid w:val="003B40B6"/>
    <w:rsid w:val="003D6B4F"/>
    <w:rsid w:val="003E1A36"/>
    <w:rsid w:val="00410371"/>
    <w:rsid w:val="004242F1"/>
    <w:rsid w:val="00485C9F"/>
    <w:rsid w:val="00487FB2"/>
    <w:rsid w:val="004924DD"/>
    <w:rsid w:val="004A148C"/>
    <w:rsid w:val="004A6835"/>
    <w:rsid w:val="004B75B7"/>
    <w:rsid w:val="004E1669"/>
    <w:rsid w:val="0051580D"/>
    <w:rsid w:val="005166AB"/>
    <w:rsid w:val="005226B2"/>
    <w:rsid w:val="00525119"/>
    <w:rsid w:val="00537DD9"/>
    <w:rsid w:val="00540021"/>
    <w:rsid w:val="00547111"/>
    <w:rsid w:val="005571E0"/>
    <w:rsid w:val="005649B2"/>
    <w:rsid w:val="00570453"/>
    <w:rsid w:val="00570650"/>
    <w:rsid w:val="00587BFE"/>
    <w:rsid w:val="00592D74"/>
    <w:rsid w:val="005A5417"/>
    <w:rsid w:val="005A6787"/>
    <w:rsid w:val="005C158C"/>
    <w:rsid w:val="005D7BE8"/>
    <w:rsid w:val="005E2C44"/>
    <w:rsid w:val="005E3E47"/>
    <w:rsid w:val="0060004A"/>
    <w:rsid w:val="00621188"/>
    <w:rsid w:val="006257ED"/>
    <w:rsid w:val="00660F4C"/>
    <w:rsid w:val="00663829"/>
    <w:rsid w:val="00666379"/>
    <w:rsid w:val="006711DC"/>
    <w:rsid w:val="00677E82"/>
    <w:rsid w:val="00695808"/>
    <w:rsid w:val="00697BAE"/>
    <w:rsid w:val="006A0017"/>
    <w:rsid w:val="006A51F1"/>
    <w:rsid w:val="006B46FB"/>
    <w:rsid w:val="006B5ED3"/>
    <w:rsid w:val="006C1A1E"/>
    <w:rsid w:val="006C6F58"/>
    <w:rsid w:val="006E21FB"/>
    <w:rsid w:val="00702D62"/>
    <w:rsid w:val="0072138B"/>
    <w:rsid w:val="0072412B"/>
    <w:rsid w:val="00737FF5"/>
    <w:rsid w:val="00746C3D"/>
    <w:rsid w:val="00754117"/>
    <w:rsid w:val="007646D4"/>
    <w:rsid w:val="00773FF1"/>
    <w:rsid w:val="00792342"/>
    <w:rsid w:val="007977A8"/>
    <w:rsid w:val="007A2081"/>
    <w:rsid w:val="007B512A"/>
    <w:rsid w:val="007C2097"/>
    <w:rsid w:val="007D6A07"/>
    <w:rsid w:val="007F0327"/>
    <w:rsid w:val="007F6E66"/>
    <w:rsid w:val="007F7259"/>
    <w:rsid w:val="008040A8"/>
    <w:rsid w:val="008216B3"/>
    <w:rsid w:val="00824B59"/>
    <w:rsid w:val="008279FA"/>
    <w:rsid w:val="008371CA"/>
    <w:rsid w:val="008438B9"/>
    <w:rsid w:val="008449F0"/>
    <w:rsid w:val="008626E7"/>
    <w:rsid w:val="00870EE7"/>
    <w:rsid w:val="008734B3"/>
    <w:rsid w:val="008863B9"/>
    <w:rsid w:val="008A45A6"/>
    <w:rsid w:val="008C0334"/>
    <w:rsid w:val="008E76A8"/>
    <w:rsid w:val="008F686C"/>
    <w:rsid w:val="009148DE"/>
    <w:rsid w:val="00916074"/>
    <w:rsid w:val="00941BFE"/>
    <w:rsid w:val="00941E30"/>
    <w:rsid w:val="0094228C"/>
    <w:rsid w:val="00943E1D"/>
    <w:rsid w:val="00947904"/>
    <w:rsid w:val="00964E43"/>
    <w:rsid w:val="00975740"/>
    <w:rsid w:val="009777D9"/>
    <w:rsid w:val="009860FA"/>
    <w:rsid w:val="00991B88"/>
    <w:rsid w:val="009A5753"/>
    <w:rsid w:val="009A579D"/>
    <w:rsid w:val="009A71DB"/>
    <w:rsid w:val="009C5189"/>
    <w:rsid w:val="009E3297"/>
    <w:rsid w:val="009E59AD"/>
    <w:rsid w:val="009E6C24"/>
    <w:rsid w:val="009F734F"/>
    <w:rsid w:val="00A1709C"/>
    <w:rsid w:val="00A246B6"/>
    <w:rsid w:val="00A47E70"/>
    <w:rsid w:val="00A50CF0"/>
    <w:rsid w:val="00A542A2"/>
    <w:rsid w:val="00A7671C"/>
    <w:rsid w:val="00A77F2E"/>
    <w:rsid w:val="00A905EC"/>
    <w:rsid w:val="00AA1FB8"/>
    <w:rsid w:val="00AA2CBC"/>
    <w:rsid w:val="00AC5820"/>
    <w:rsid w:val="00AD1CD8"/>
    <w:rsid w:val="00AD29FD"/>
    <w:rsid w:val="00AD3DD1"/>
    <w:rsid w:val="00AE312E"/>
    <w:rsid w:val="00AE75FC"/>
    <w:rsid w:val="00AF22C0"/>
    <w:rsid w:val="00B20EA7"/>
    <w:rsid w:val="00B258BB"/>
    <w:rsid w:val="00B3601E"/>
    <w:rsid w:val="00B409AA"/>
    <w:rsid w:val="00B47DD9"/>
    <w:rsid w:val="00B52434"/>
    <w:rsid w:val="00B67B97"/>
    <w:rsid w:val="00B71A0F"/>
    <w:rsid w:val="00B7504C"/>
    <w:rsid w:val="00B968C8"/>
    <w:rsid w:val="00BA3EC5"/>
    <w:rsid w:val="00BA51D9"/>
    <w:rsid w:val="00BB5DFC"/>
    <w:rsid w:val="00BC4597"/>
    <w:rsid w:val="00BD24D4"/>
    <w:rsid w:val="00BD279D"/>
    <w:rsid w:val="00BD6BB8"/>
    <w:rsid w:val="00BE25A4"/>
    <w:rsid w:val="00BE2ACC"/>
    <w:rsid w:val="00BE70D2"/>
    <w:rsid w:val="00C11346"/>
    <w:rsid w:val="00C424C2"/>
    <w:rsid w:val="00C65FCD"/>
    <w:rsid w:val="00C66BA2"/>
    <w:rsid w:val="00C75CB0"/>
    <w:rsid w:val="00C858E9"/>
    <w:rsid w:val="00C95985"/>
    <w:rsid w:val="00C979F8"/>
    <w:rsid w:val="00CA3AFF"/>
    <w:rsid w:val="00CB2FF9"/>
    <w:rsid w:val="00CC5026"/>
    <w:rsid w:val="00CC68D0"/>
    <w:rsid w:val="00CD5AA9"/>
    <w:rsid w:val="00CF1C7D"/>
    <w:rsid w:val="00CF2188"/>
    <w:rsid w:val="00D03F9A"/>
    <w:rsid w:val="00D06D51"/>
    <w:rsid w:val="00D1381F"/>
    <w:rsid w:val="00D24991"/>
    <w:rsid w:val="00D24EAB"/>
    <w:rsid w:val="00D50255"/>
    <w:rsid w:val="00D51779"/>
    <w:rsid w:val="00D540BC"/>
    <w:rsid w:val="00D66520"/>
    <w:rsid w:val="00D82C8F"/>
    <w:rsid w:val="00DA3849"/>
    <w:rsid w:val="00DA7355"/>
    <w:rsid w:val="00DC2F66"/>
    <w:rsid w:val="00DD5C7F"/>
    <w:rsid w:val="00DD6C96"/>
    <w:rsid w:val="00DE34CF"/>
    <w:rsid w:val="00DE4626"/>
    <w:rsid w:val="00DF102C"/>
    <w:rsid w:val="00DF27CE"/>
    <w:rsid w:val="00DF6AF2"/>
    <w:rsid w:val="00E030CB"/>
    <w:rsid w:val="00E13F3D"/>
    <w:rsid w:val="00E34898"/>
    <w:rsid w:val="00E47A01"/>
    <w:rsid w:val="00E56294"/>
    <w:rsid w:val="00E8079D"/>
    <w:rsid w:val="00EA6D72"/>
    <w:rsid w:val="00EB09B7"/>
    <w:rsid w:val="00ED4735"/>
    <w:rsid w:val="00ED7454"/>
    <w:rsid w:val="00EE7D7C"/>
    <w:rsid w:val="00F03368"/>
    <w:rsid w:val="00F23273"/>
    <w:rsid w:val="00F25D98"/>
    <w:rsid w:val="00F300FB"/>
    <w:rsid w:val="00F60476"/>
    <w:rsid w:val="00F66450"/>
    <w:rsid w:val="00F77E1E"/>
    <w:rsid w:val="00F8130E"/>
    <w:rsid w:val="00F9463A"/>
    <w:rsid w:val="00F974C8"/>
    <w:rsid w:val="00FB6386"/>
    <w:rsid w:val="00FC6EEC"/>
    <w:rsid w:val="00FD507E"/>
    <w:rsid w:val="00FD69BA"/>
    <w:rsid w:val="00FE4C1E"/>
    <w:rsid w:val="00FF3D33"/>
    <w:rsid w:val="00FF65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5BCE-7FEE-4338-A099-800F90FB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1463</Words>
  <Characters>8341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9</cp:revision>
  <cp:lastPrinted>1899-12-31T23:00:00Z</cp:lastPrinted>
  <dcterms:created xsi:type="dcterms:W3CDTF">2022-03-15T03:34:00Z</dcterms:created>
  <dcterms:modified xsi:type="dcterms:W3CDTF">2022-04-06T10:22:00Z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