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FCF075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061A0">
        <w:rPr>
          <w:b/>
          <w:noProof/>
          <w:sz w:val="24"/>
        </w:rPr>
        <w:t>xxxx</w:t>
      </w:r>
    </w:p>
    <w:p w14:paraId="2A86800F" w14:textId="796F90F8"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r>
      <w:r w:rsidR="008061A0">
        <w:rPr>
          <w:b/>
          <w:noProof/>
          <w:sz w:val="24"/>
        </w:rPr>
        <w:tab/>
        <w:t xml:space="preserve">(was C1-222710)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64C73C" w:rsidR="001E41F3" w:rsidRPr="00410371" w:rsidRDefault="009F5666" w:rsidP="00E13F3D">
            <w:pPr>
              <w:pStyle w:val="CRCoverPage"/>
              <w:spacing w:after="0"/>
              <w:jc w:val="right"/>
              <w:rPr>
                <w:b/>
                <w:noProof/>
                <w:sz w:val="28"/>
              </w:rPr>
            </w:pPr>
            <w:fldSimple w:instr=" DOCPROPERTY  Spec#  \* MERGEFORMAT ">
              <w:r w:rsidR="00D544E3">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59AC06" w:rsidR="001E41F3" w:rsidRPr="00410371" w:rsidRDefault="009F5666" w:rsidP="00547111">
            <w:pPr>
              <w:pStyle w:val="CRCoverPage"/>
              <w:spacing w:after="0"/>
              <w:rPr>
                <w:noProof/>
              </w:rPr>
            </w:pPr>
            <w:fldSimple w:instr=" DOCPROPERTY  Cr#  \* MERGEFORMAT ">
              <w:r w:rsidR="009E4146">
                <w:rPr>
                  <w:b/>
                  <w:noProof/>
                  <w:sz w:val="28"/>
                </w:rPr>
                <w:t>4171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46A0CB" w:rsidR="001E41F3" w:rsidRPr="00410371" w:rsidRDefault="008061A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91742E" w:rsidR="001E41F3" w:rsidRPr="00410371" w:rsidRDefault="009F5666">
            <w:pPr>
              <w:pStyle w:val="CRCoverPage"/>
              <w:spacing w:after="0"/>
              <w:jc w:val="center"/>
              <w:rPr>
                <w:noProof/>
                <w:sz w:val="28"/>
              </w:rPr>
            </w:pPr>
            <w:fldSimple w:instr=" DOCPROPERTY  Version  \* MERGEFORMAT ">
              <w:r w:rsidR="00D544E3">
                <w:rPr>
                  <w:b/>
                  <w:noProof/>
                  <w:sz w:val="28"/>
                </w:rPr>
                <w:t>17.6.</w:t>
              </w:r>
              <w:r w:rsidR="009E414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367C4A" w:rsidR="00F25D98" w:rsidRDefault="00D544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E9D650" w:rsidR="00F25D98" w:rsidRDefault="00C75C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79EF5" w:rsidR="001E41F3" w:rsidRDefault="004423DE">
            <w:pPr>
              <w:pStyle w:val="CRCoverPage"/>
              <w:spacing w:after="0"/>
              <w:ind w:left="100"/>
              <w:rPr>
                <w:noProof/>
              </w:rPr>
            </w:pPr>
            <w:r>
              <w:t>Signalling UE support for SOR-SNPN-SI in SOR 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6B1FB2" w:rsidR="001E41F3" w:rsidRDefault="00D544E3">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236BE3" w:rsidR="001E41F3" w:rsidRDefault="004423DE">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2AB9D3" w:rsidR="001E41F3" w:rsidRDefault="00D544E3">
            <w:pPr>
              <w:pStyle w:val="CRCoverPage"/>
              <w:spacing w:after="0"/>
              <w:ind w:left="100"/>
              <w:rPr>
                <w:noProof/>
              </w:rPr>
            </w:pPr>
            <w:r>
              <w:rPr>
                <w:noProof/>
              </w:rPr>
              <w:t>2022-04-0</w:t>
            </w:r>
            <w:r w:rsidR="00FE2C0A">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EA75B" w:rsidR="001E41F3" w:rsidRDefault="009F5666" w:rsidP="00D24991">
            <w:pPr>
              <w:pStyle w:val="CRCoverPage"/>
              <w:spacing w:after="0"/>
              <w:ind w:left="100" w:right="-609"/>
              <w:rPr>
                <w:b/>
                <w:noProof/>
              </w:rPr>
            </w:pPr>
            <w:fldSimple w:instr=" DOCPROPERTY  Cat  \* MERGEFORMAT ">
              <w:r w:rsidR="00D544E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9144EE" w:rsidR="001E41F3" w:rsidRDefault="00D544E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2E4F9" w14:textId="5E94B530" w:rsidR="001E41F3" w:rsidRDefault="000F0B25">
            <w:pPr>
              <w:pStyle w:val="CRCoverPage"/>
              <w:spacing w:after="0"/>
              <w:ind w:left="100"/>
              <w:rPr>
                <w:noProof/>
              </w:rPr>
            </w:pPr>
            <w:r>
              <w:rPr>
                <w:noProof/>
              </w:rPr>
              <w:t xml:space="preserve">TS 24.501 currently contains </w:t>
            </w:r>
            <w:r w:rsidR="007F0B35">
              <w:rPr>
                <w:noProof/>
              </w:rPr>
              <w:t xml:space="preserve">several instances of </w:t>
            </w:r>
            <w:r>
              <w:rPr>
                <w:noProof/>
              </w:rPr>
              <w:t>the following Editor’s note:</w:t>
            </w:r>
          </w:p>
          <w:p w14:paraId="23768BD6" w14:textId="77777777" w:rsidR="000F0B25" w:rsidRDefault="000F0B25">
            <w:pPr>
              <w:pStyle w:val="CRCoverPage"/>
              <w:spacing w:after="0"/>
              <w:ind w:left="100"/>
              <w:rPr>
                <w:noProof/>
              </w:rPr>
            </w:pPr>
          </w:p>
          <w:p w14:paraId="6B148639" w14:textId="77777777" w:rsidR="001241D1" w:rsidRDefault="001241D1" w:rsidP="001241D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B1B8E9B" w14:textId="78371C43" w:rsidR="001241D1" w:rsidRDefault="000F0B25">
            <w:pPr>
              <w:pStyle w:val="CRCoverPage"/>
              <w:spacing w:after="0"/>
              <w:ind w:left="100"/>
              <w:rPr>
                <w:noProof/>
              </w:rPr>
            </w:pPr>
            <w:r>
              <w:rPr>
                <w:noProof/>
              </w:rPr>
              <w:t>As explained in DP C1-22</w:t>
            </w:r>
            <w:r w:rsidR="00176614">
              <w:rPr>
                <w:noProof/>
              </w:rPr>
              <w:t>2709</w:t>
            </w:r>
            <w:r>
              <w:rPr>
                <w:noProof/>
              </w:rPr>
              <w:t xml:space="preserve">, </w:t>
            </w:r>
            <w:r w:rsidR="001241D1">
              <w:rPr>
                <w:noProof/>
              </w:rPr>
              <w:t xml:space="preserve">signalling support for SOR-SNPN-SI in the 5GMM capability IE when registering in the HPLMN or a subscribed SNPN, as currently specified in TS 24.501, does not </w:t>
            </w:r>
            <w:r w:rsidR="00872237">
              <w:rPr>
                <w:noProof/>
              </w:rPr>
              <w:t xml:space="preserve">cover </w:t>
            </w:r>
            <w:r w:rsidR="001241D1">
              <w:rPr>
                <w:noProof/>
              </w:rPr>
              <w:t>the case when the UE registers in a VPLMN.</w:t>
            </w:r>
          </w:p>
          <w:p w14:paraId="54887631" w14:textId="016F9DD2" w:rsidR="000F0B25" w:rsidRDefault="001241D1">
            <w:pPr>
              <w:pStyle w:val="CRCoverPage"/>
              <w:spacing w:after="0"/>
              <w:ind w:left="100"/>
              <w:rPr>
                <w:noProof/>
              </w:rPr>
            </w:pPr>
            <w:r>
              <w:rPr>
                <w:noProof/>
              </w:rPr>
              <w:t xml:space="preserve">This case can be addressed by having the UE signal support for SOR-SNPN-SI </w:t>
            </w:r>
            <w:r w:rsidR="008F24F2">
              <w:rPr>
                <w:noProof/>
              </w:rPr>
              <w:t xml:space="preserve">in the SOR-ACK when </w:t>
            </w:r>
            <w:r w:rsidR="003B6B05">
              <w:rPr>
                <w:noProof/>
              </w:rPr>
              <w:t>in</w:t>
            </w:r>
            <w:r>
              <w:rPr>
                <w:noProof/>
              </w:rPr>
              <w:t xml:space="preserve"> </w:t>
            </w:r>
            <w:r w:rsidR="008F24F2">
              <w:rPr>
                <w:noProof/>
              </w:rPr>
              <w:t>a</w:t>
            </w:r>
            <w:r>
              <w:rPr>
                <w:noProof/>
              </w:rPr>
              <w:t xml:space="preserve"> VPLMN, since the SOR-ACK is passed transp</w:t>
            </w:r>
            <w:r w:rsidR="008F24F2">
              <w:rPr>
                <w:noProof/>
              </w:rPr>
              <w:t>a</w:t>
            </w:r>
            <w:r>
              <w:rPr>
                <w:noProof/>
              </w:rPr>
              <w:t>rently from the VPLMN to the HPLMN</w:t>
            </w:r>
            <w:r w:rsidR="006B7678">
              <w:rPr>
                <w:noProof/>
              </w:rPr>
              <w:t>.</w:t>
            </w:r>
          </w:p>
          <w:p w14:paraId="6AF47D7B" w14:textId="77777777" w:rsidR="006B7678" w:rsidRDefault="006B7678">
            <w:pPr>
              <w:pStyle w:val="CRCoverPage"/>
              <w:spacing w:after="0"/>
              <w:ind w:left="100"/>
              <w:rPr>
                <w:noProof/>
              </w:rPr>
            </w:pPr>
          </w:p>
          <w:p w14:paraId="708AA7DE" w14:textId="3A3F2045" w:rsidR="000F0B25" w:rsidRDefault="006B7678">
            <w:pPr>
              <w:pStyle w:val="CRCoverPage"/>
              <w:spacing w:after="0"/>
              <w:ind w:left="100"/>
              <w:rPr>
                <w:noProof/>
              </w:rPr>
            </w:pPr>
            <w:r>
              <w:rPr>
                <w:noProof/>
              </w:rPr>
              <w:t>It is thus propose</w:t>
            </w:r>
            <w:r w:rsidR="008F24F2">
              <w:rPr>
                <w:noProof/>
              </w:rPr>
              <w:t>d</w:t>
            </w:r>
            <w:r>
              <w:rPr>
                <w:noProof/>
              </w:rPr>
              <w:t xml:space="preserve"> to add a requirement for the UE supporting access to SNPN using credentials from a credentials holder to signal support for SOR-SNPN-SI in the SOR ACK when the SOR ACK is sent in a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38986" w14:textId="77777777" w:rsidR="007F0B35" w:rsidRDefault="006B7678" w:rsidP="00150B18">
            <w:pPr>
              <w:pStyle w:val="CRCoverPage"/>
              <w:numPr>
                <w:ilvl w:val="0"/>
                <w:numId w:val="5"/>
              </w:numPr>
              <w:spacing w:after="0"/>
              <w:rPr>
                <w:noProof/>
              </w:rPr>
            </w:pPr>
            <w:r>
              <w:rPr>
                <w:noProof/>
              </w:rPr>
              <w:t>A requirement for the UE supporting access to SNPN using credentials from a credentials holder to signal support for SOR-SNPN-SI in the SOR ACK when the SOR ACK is sent in a VPLMN is added</w:t>
            </w:r>
          </w:p>
          <w:p w14:paraId="31C656EC" w14:textId="5FE06473" w:rsidR="001E41F3" w:rsidRDefault="007F0B35" w:rsidP="00150B18">
            <w:pPr>
              <w:pStyle w:val="CRCoverPage"/>
              <w:numPr>
                <w:ilvl w:val="0"/>
                <w:numId w:val="5"/>
              </w:numPr>
              <w:spacing w:after="0"/>
              <w:rPr>
                <w:noProof/>
              </w:rPr>
            </w:pPr>
            <w:r>
              <w:rPr>
                <w:noProof/>
              </w:rPr>
              <w:t>the Editor’s notes are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468B4E" w:rsidR="001E41F3" w:rsidRDefault="000F0B25">
            <w:pPr>
              <w:pStyle w:val="CRCoverPage"/>
              <w:spacing w:after="0"/>
              <w:ind w:left="100"/>
              <w:rPr>
                <w:noProof/>
              </w:rPr>
            </w:pPr>
            <w:r>
              <w:rPr>
                <w:noProof/>
              </w:rPr>
              <w:t xml:space="preserve">The UE </w:t>
            </w:r>
            <w:r w:rsidR="006B7678">
              <w:rPr>
                <w:noProof/>
              </w:rPr>
              <w:t>will not be able to signal support for SOR-SNPN-SI in a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9625F" w:rsidR="001E41F3" w:rsidRDefault="00DD577B">
            <w:pPr>
              <w:pStyle w:val="CRCoverPage"/>
              <w:spacing w:after="0"/>
              <w:ind w:left="100"/>
              <w:rPr>
                <w:noProof/>
              </w:rPr>
            </w:pPr>
            <w:r>
              <w:rPr>
                <w:noProof/>
              </w:rPr>
              <w:t xml:space="preserve">5.4.5.3.3, </w:t>
            </w:r>
            <w:r w:rsidR="007F0B35">
              <w:rPr>
                <w:noProof/>
              </w:rPr>
              <w:t>5.5.1.2.4</w:t>
            </w:r>
            <w:r w:rsidR="00BA7D29">
              <w:rPr>
                <w:noProof/>
              </w:rPr>
              <w:t xml:space="preserve">, 5.5.1.3.4, </w:t>
            </w:r>
            <w:r w:rsidR="00B30AED">
              <w:rPr>
                <w:noProof/>
              </w:rPr>
              <w:t>9.11.3.51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17E3507" w14:textId="77777777" w:rsidR="00D86053" w:rsidRPr="003168A2" w:rsidRDefault="00D86053" w:rsidP="00D86053">
      <w:pPr>
        <w:pStyle w:val="Heading5"/>
      </w:pPr>
      <w:r>
        <w:t>5.4.5.3.3</w:t>
      </w:r>
      <w:r w:rsidRPr="003168A2">
        <w:tab/>
      </w:r>
      <w:r>
        <w:t>Network-initiated NAS transport of messages</w:t>
      </w:r>
    </w:p>
    <w:p w14:paraId="51C525A8" w14:textId="77777777" w:rsidR="00D86053" w:rsidRDefault="00D86053" w:rsidP="00D86053">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13428F40" w14:textId="77777777" w:rsidR="00D86053" w:rsidRPr="008A2176" w:rsidRDefault="00D86053" w:rsidP="00D86053">
      <w:r>
        <w:t>Upon reception of a DL</w:t>
      </w:r>
      <w:r w:rsidRPr="003168A2">
        <w:t xml:space="preserve"> </w:t>
      </w:r>
      <w:r>
        <w:t xml:space="preserve">NAS TRANSPORT </w:t>
      </w:r>
      <w:r w:rsidRPr="003168A2">
        <w:t>message</w:t>
      </w:r>
      <w:r>
        <w:t>, if the Payload container type IE is set to</w:t>
      </w:r>
      <w:r w:rsidRPr="008A2176">
        <w:t>:</w:t>
      </w:r>
    </w:p>
    <w:p w14:paraId="7B7E4F55" w14:textId="77777777" w:rsidR="00D86053" w:rsidRDefault="00D86053" w:rsidP="00D86053">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37B65BDA" w14:textId="77777777" w:rsidR="00D86053" w:rsidRDefault="00D86053" w:rsidP="00D86053">
      <w:pPr>
        <w:pStyle w:val="B1"/>
      </w:pPr>
      <w:r>
        <w:t>b)</w:t>
      </w:r>
      <w:r>
        <w:tab/>
        <w:t>"SMS", the UE shall forward the content of the Payload container IE to the SMS stack entity;</w:t>
      </w:r>
    </w:p>
    <w:p w14:paraId="69EE8A4B" w14:textId="77777777" w:rsidR="00D86053" w:rsidRDefault="00D86053" w:rsidP="00D86053">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F3C3FC0" w14:textId="77777777" w:rsidR="00D86053" w:rsidRDefault="00D86053" w:rsidP="00D86053">
      <w:pPr>
        <w:pStyle w:val="B1"/>
        <w:rPr>
          <w:noProof/>
          <w:lang w:eastAsia="ko-KR"/>
        </w:rPr>
      </w:pPr>
      <w:r>
        <w:t>d)</w:t>
      </w:r>
      <w:r>
        <w:tab/>
        <w:t xml:space="preserve">"SOR transparent container" and if the </w:t>
      </w:r>
      <w:r>
        <w:rPr>
          <w:noProof/>
          <w:lang w:eastAsia="ko-KR"/>
        </w:rPr>
        <w:t>Payload container IE:</w:t>
      </w:r>
    </w:p>
    <w:p w14:paraId="4566A727" w14:textId="77777777" w:rsidR="00D86053" w:rsidRPr="0098036D" w:rsidRDefault="00D86053" w:rsidP="00D86053">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0E276D7F" w14:textId="77777777" w:rsidR="00D86053" w:rsidRDefault="00D86053" w:rsidP="00D86053">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19A04AF3" w14:textId="77777777" w:rsidR="00D86053" w:rsidRDefault="00D86053" w:rsidP="00D86053">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35680D64" w14:textId="77777777" w:rsidR="00D86053" w:rsidRDefault="00D86053" w:rsidP="00D86053">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73D6893F" w14:textId="77777777" w:rsidR="00D86053" w:rsidRDefault="00D86053" w:rsidP="00D86053">
      <w:pPr>
        <w:pStyle w:val="B3"/>
      </w:pPr>
      <w:r>
        <w:t>iv)</w:t>
      </w:r>
      <w:r>
        <w:rPr>
          <w:noProof/>
          <w:lang w:eastAsia="ko-KR"/>
        </w:rPr>
        <w:tab/>
      </w:r>
      <w:r>
        <w:rPr>
          <w:noProof/>
        </w:rPr>
        <w:t xml:space="preserve">If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85C2083" w14:textId="77777777" w:rsidR="00D86053" w:rsidRDefault="00D86053" w:rsidP="00D86053">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51580759" w14:textId="77777777" w:rsidR="00D86053" w:rsidRDefault="00D86053" w:rsidP="00D86053">
      <w:pPr>
        <w:pStyle w:val="B3"/>
      </w:pPr>
      <w:r>
        <w:t>A)</w:t>
      </w:r>
      <w:r>
        <w:tab/>
        <w:t>"PLMN ID and access technology list"; or</w:t>
      </w:r>
    </w:p>
    <w:p w14:paraId="391EBF4B" w14:textId="77777777" w:rsidR="00D86053" w:rsidRDefault="00D86053" w:rsidP="00D86053">
      <w:pPr>
        <w:pStyle w:val="B3"/>
      </w:pPr>
      <w:r>
        <w:t>B)</w:t>
      </w:r>
      <w:r>
        <w:tab/>
        <w:t>"secured packet" and the ME receives status bytes from the UICC indicating that the UICC has received the secured packet successfully;</w:t>
      </w:r>
    </w:p>
    <w:p w14:paraId="6B9D718A" w14:textId="462E3149" w:rsidR="00D86053" w:rsidRDefault="00D86053" w:rsidP="00D86053">
      <w:pPr>
        <w:pStyle w:val="B2"/>
        <w:rPr>
          <w:noProof/>
        </w:rPr>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1" w:author="Lena Chaponniere20" w:date="2022-03-29T14:18:00Z">
        <w:r w:rsidR="007F7ACF" w:rsidRPr="007F7ACF">
          <w:rPr>
            <w:noProof/>
          </w:rPr>
          <w:t xml:space="preserve"> </w:t>
        </w:r>
        <w:r w:rsidR="007F7ACF">
          <w:rPr>
            <w:noProof/>
          </w:rPr>
          <w:t xml:space="preserve">Additionally, if the UE supports </w:t>
        </w:r>
        <w:r w:rsidR="007F7ACF">
          <w:t xml:space="preserve">access to an SNPN using credentials from a credentials holder and the UE is </w:t>
        </w:r>
      </w:ins>
      <w:ins w:id="2" w:author="Lena Chaponniere21" w:date="2022-04-06T10:32:00Z">
        <w:r w:rsidR="00C57E3D">
          <w:t>not operating in SNPN access operation mode</w:t>
        </w:r>
      </w:ins>
      <w:ins w:id="3" w:author="Lena Chaponniere20" w:date="2022-03-29T14:18:00Z">
        <w:del w:id="4" w:author="Lena Chaponniere21" w:date="2022-04-06T10:32:00Z">
          <w:r w:rsidR="007F7ACF" w:rsidDel="00C57E3D">
            <w:delText>in a VPLMN</w:delText>
          </w:r>
        </w:del>
        <w:r w:rsidR="007F7ACF">
          <w:rPr>
            <w:noProof/>
          </w:rPr>
          <w:t xml:space="preserve">, </w:t>
        </w:r>
        <w:r w:rsidR="007F7ACF">
          <w:t xml:space="preserve">the UE </w:t>
        </w:r>
      </w:ins>
      <w:ins w:id="5" w:author="Lena Chaponniere21" w:date="2022-04-08T08:55:00Z">
        <w:r w:rsidR="00FE2C0A">
          <w:t>may</w:t>
        </w:r>
      </w:ins>
      <w:ins w:id="6" w:author="Lena Chaponniere20" w:date="2022-03-29T14:18:00Z">
        <w:del w:id="7" w:author="Lena Chaponniere21" w:date="2022-04-08T08:55:00Z">
          <w:r w:rsidR="007F7ACF" w:rsidDel="00FE2C0A">
            <w:delText>shall</w:delText>
          </w:r>
        </w:del>
        <w:r w:rsidR="007F7ACF">
          <w:t xml:space="preserve"> set the </w:t>
        </w:r>
        <w:r w:rsidR="007F7ACF" w:rsidRPr="00EE490B">
          <w:rPr>
            <w:noProof/>
          </w:rPr>
          <w:t>ME support of SOR-</w:t>
        </w:r>
        <w:r w:rsidR="007F7ACF">
          <w:rPr>
            <w:noProof/>
          </w:rPr>
          <w:t>SNPN-SI</w:t>
        </w:r>
        <w:r w:rsidR="007F7ACF" w:rsidRPr="00EE490B">
          <w:rPr>
            <w:noProof/>
          </w:rPr>
          <w:t xml:space="preserve"> indicator</w:t>
        </w:r>
        <w:r w:rsidR="007F7ACF">
          <w:rPr>
            <w:noProof/>
          </w:rPr>
          <w:t xml:space="preserve"> to "SOR-SNPN-SI supported by the ME"</w:t>
        </w:r>
      </w:ins>
      <w:ins w:id="8" w:author="Lena Chaponniere20" w:date="2022-03-29T14:19:00Z">
        <w:r w:rsidR="005D2239">
          <w:rPr>
            <w:noProof/>
          </w:rPr>
          <w:t>.</w:t>
        </w:r>
      </w:ins>
    </w:p>
    <w:p w14:paraId="1219BE69" w14:textId="027B03ED" w:rsidR="00D86053" w:rsidDel="007F7ACF" w:rsidRDefault="00D86053" w:rsidP="00D86053">
      <w:pPr>
        <w:pStyle w:val="EditorsNote"/>
        <w:rPr>
          <w:del w:id="9" w:author="Lena Chaponniere20" w:date="2022-03-29T14:18:00Z"/>
        </w:rPr>
      </w:pPr>
      <w:del w:id="10" w:author="Lena Chaponniere20" w:date="2022-03-29T14:18:00Z">
        <w:r w:rsidDel="007F7ACF">
          <w:delText>Editor's note (WI eNPN, CR#3839):</w:delText>
        </w:r>
        <w:r w:rsidDel="007F7ACF">
          <w:tab/>
          <w:delText>It is FFS whether the UE needs to signal support for SOR-SNPN-SI in the SOR acknowledgement.</w:delText>
        </w:r>
      </w:del>
    </w:p>
    <w:p w14:paraId="00AA7E9E" w14:textId="77777777" w:rsidR="00D86053" w:rsidRDefault="00D86053" w:rsidP="00D86053">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27C816EB" w14:textId="77777777" w:rsidR="00D86053" w:rsidRDefault="00D86053" w:rsidP="00D86053">
      <w:pPr>
        <w:pStyle w:val="B2"/>
      </w:pPr>
      <w:r>
        <w:lastRenderedPageBreak/>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223EC98" w14:textId="77777777" w:rsidR="00D86053" w:rsidRPr="0035520A" w:rsidRDefault="00D86053" w:rsidP="00D86053">
      <w:pPr>
        <w:pStyle w:val="B1"/>
        <w:rPr>
          <w:lang w:val="en-US"/>
        </w:rPr>
      </w:pPr>
      <w:r>
        <w:t>e</w:t>
      </w:r>
      <w:r w:rsidRPr="0035520A">
        <w:t>)</w:t>
      </w:r>
      <w:r w:rsidRPr="0035520A">
        <w:tab/>
      </w:r>
      <w:r w:rsidRPr="00297236">
        <w:t>Void</w:t>
      </w:r>
      <w:r>
        <w:t>;</w:t>
      </w:r>
    </w:p>
    <w:p w14:paraId="77386389" w14:textId="77777777" w:rsidR="00D86053" w:rsidRPr="0035520A" w:rsidRDefault="00D86053" w:rsidP="00D86053">
      <w:pPr>
        <w:pStyle w:val="B1"/>
        <w:rPr>
          <w:lang w:val="en-US"/>
        </w:rPr>
      </w:pPr>
      <w:r>
        <w:t>f)</w:t>
      </w:r>
      <w:r>
        <w:tab/>
        <w:t>Void;</w:t>
      </w:r>
    </w:p>
    <w:p w14:paraId="494F7EE6" w14:textId="77777777" w:rsidR="00D86053" w:rsidRDefault="00D86053" w:rsidP="00D86053">
      <w:pPr>
        <w:pStyle w:val="B1"/>
      </w:pPr>
      <w:r>
        <w:t>g</w:t>
      </w:r>
      <w:r w:rsidRPr="0035520A">
        <w:t>)</w:t>
      </w:r>
      <w:r w:rsidRPr="0035520A">
        <w:tab/>
        <w:t>"N1 SM information"</w:t>
      </w:r>
      <w:r>
        <w:t xml:space="preserve"> and:</w:t>
      </w:r>
    </w:p>
    <w:p w14:paraId="09C40869" w14:textId="77777777" w:rsidR="00D86053" w:rsidRDefault="00D86053" w:rsidP="00D86053">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083693B" w14:textId="77777777" w:rsidR="00D86053" w:rsidRPr="0035520A" w:rsidRDefault="00D86053" w:rsidP="00D86053">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0C68C20C" w14:textId="77777777" w:rsidR="00D86053" w:rsidRPr="00CC0C94" w:rsidRDefault="00D86053" w:rsidP="00D86053">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29E8F005" w14:textId="77777777" w:rsidR="00D86053" w:rsidRPr="0035520A" w:rsidRDefault="00D86053" w:rsidP="00D86053">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84CC95B" w14:textId="77777777" w:rsidR="00D86053" w:rsidRPr="0035520A" w:rsidRDefault="00D86053" w:rsidP="00D86053">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4D58438" w14:textId="77777777" w:rsidR="00D86053" w:rsidRPr="0035520A" w:rsidRDefault="00D86053" w:rsidP="00D86053">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E3E4237" w14:textId="77777777" w:rsidR="00D86053" w:rsidRPr="00297236" w:rsidRDefault="00D86053" w:rsidP="00D86053">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657F2B12" w14:textId="77777777" w:rsidR="00D86053" w:rsidRPr="00297236" w:rsidRDefault="00D86053" w:rsidP="00D86053">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AA42B60" w14:textId="77777777" w:rsidR="00D86053" w:rsidRPr="00297236" w:rsidRDefault="00D86053" w:rsidP="00D86053">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6720F9E8" w14:textId="77777777" w:rsidR="00D86053" w:rsidRPr="00B74BC5" w:rsidRDefault="00D86053" w:rsidP="00D86053">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77203908" w14:textId="77777777" w:rsidR="00D86053" w:rsidRPr="0035520A" w:rsidRDefault="00D86053" w:rsidP="00D86053">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2A38DC7F" w14:textId="77777777" w:rsidR="00D86053" w:rsidRDefault="00D86053" w:rsidP="00D86053">
      <w:pPr>
        <w:pStyle w:val="B1"/>
        <w:rPr>
          <w:noProof/>
          <w:lang w:eastAsia="ko-KR"/>
        </w:rPr>
      </w:pPr>
      <w:proofErr w:type="spellStart"/>
      <w:r>
        <w:lastRenderedPageBreak/>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626FBFE3" w14:textId="77777777" w:rsidR="00D86053" w:rsidRPr="0098036D" w:rsidRDefault="00D86053" w:rsidP="00D86053">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42159CD" w14:textId="77777777" w:rsidR="00D86053" w:rsidRDefault="00D86053" w:rsidP="00D86053">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3E7F14B8" w14:textId="77777777" w:rsidR="00D86053" w:rsidRDefault="00D86053" w:rsidP="00D86053">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2C4AAB70" w14:textId="77777777" w:rsidR="00D86053" w:rsidRDefault="00D86053" w:rsidP="00D86053">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79FC44C" w14:textId="77777777" w:rsidR="00D86053" w:rsidRDefault="00D86053" w:rsidP="00D86053">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73A84EE" w14:textId="77777777" w:rsidR="00D86053" w:rsidRDefault="00D86053" w:rsidP="00D86053">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7B0A78D2" w14:textId="77777777" w:rsidR="00D86053" w:rsidRDefault="00D86053" w:rsidP="00D86053">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5BCA12BD" w14:textId="77777777" w:rsidR="00D86053" w:rsidRDefault="00D86053" w:rsidP="00D86053">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723DBFA3" w14:textId="77777777" w:rsidR="00D86053" w:rsidRDefault="00D86053" w:rsidP="00D86053">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45EDCE65" w14:textId="77777777" w:rsidR="00D86053" w:rsidRDefault="00D86053" w:rsidP="00D86053">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4F13CE09" w14:textId="77777777" w:rsidR="00D86053" w:rsidRDefault="00D86053" w:rsidP="00D86053">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 xml:space="preserve">the PLMN </w:t>
      </w:r>
      <w:r>
        <w:rPr>
          <w:noProof/>
        </w:rPr>
        <w:lastRenderedPageBreak/>
        <w:t>subscription</w:t>
      </w:r>
      <w:r>
        <w:t xml:space="preserve"> with the default configured NSSAI included in the default configured NSSAI update data; and</w:t>
      </w:r>
    </w:p>
    <w:p w14:paraId="45D404D6" w14:textId="77777777" w:rsidR="00D86053" w:rsidRDefault="00D86053" w:rsidP="00D86053">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71CA7036" w14:textId="77777777" w:rsidR="00D86053" w:rsidRDefault="00D86053" w:rsidP="00D86053">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7E3FCC16" w14:textId="77777777" w:rsidR="00D86053" w:rsidRDefault="00D86053" w:rsidP="00D86053">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70856D96" w14:textId="77777777" w:rsidR="00D86053" w:rsidRDefault="00D86053" w:rsidP="00D86053">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49CA0E99" w14:textId="77777777" w:rsidR="00D86053" w:rsidRDefault="00D86053" w:rsidP="00D86053">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679EEE34" w14:textId="77777777" w:rsidR="00D86053" w:rsidRDefault="00D86053" w:rsidP="00D86053">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57252CF0" w14:textId="77777777" w:rsidR="00D86053" w:rsidRDefault="00D86053" w:rsidP="00D86053">
      <w:pPr>
        <w:pStyle w:val="B4"/>
      </w:pPr>
      <w:r>
        <w:t>D)</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839CA2E" w14:textId="77777777" w:rsidR="00D86053" w:rsidRDefault="00D86053" w:rsidP="00D86053">
      <w:pPr>
        <w:pStyle w:val="B3"/>
      </w:pPr>
      <w:r>
        <w:t>iv)</w:t>
      </w:r>
      <w:r w:rsidRPr="0098036D">
        <w:tab/>
      </w:r>
      <w:r>
        <w:t xml:space="preserve">if the UE parameters update list includes a UE parameters update data set with UE parameters update data set type indicating </w:t>
      </w:r>
      <w:r w:rsidRPr="0098036D">
        <w:t>"</w:t>
      </w:r>
      <w:r>
        <w:t>ME routing indicator update data</w:t>
      </w:r>
      <w:r w:rsidRPr="0098036D">
        <w:t>"</w:t>
      </w:r>
      <w:r>
        <w:t>:</w:t>
      </w:r>
    </w:p>
    <w:p w14:paraId="6C0E1C20" w14:textId="77777777" w:rsidR="00D86053" w:rsidRDefault="00D86053" w:rsidP="00D86053">
      <w:pPr>
        <w:pStyle w:val="B4"/>
      </w:pPr>
      <w:r>
        <w:t>A)</w:t>
      </w:r>
      <w:r>
        <w:tab/>
        <w:t>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459FA86" w14:textId="77777777" w:rsidR="00D86053" w:rsidRDefault="00D86053" w:rsidP="00D86053">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3AECCD1B" w14:textId="77777777" w:rsidR="00D86053" w:rsidRDefault="00D86053" w:rsidP="00D86053">
      <w:pPr>
        <w:pStyle w:val="B4"/>
      </w:pPr>
      <w:r>
        <w:t>C)</w:t>
      </w:r>
      <w:r>
        <w:tab/>
        <w:t>if the REG bit of the UE parameters update header in the UE parameters update transparent container IE is set to "re-registration requested", and:</w:t>
      </w:r>
    </w:p>
    <w:p w14:paraId="29856A57" w14:textId="77777777" w:rsidR="00D86053" w:rsidRDefault="00D86053" w:rsidP="00D86053">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w:t>
      </w:r>
      <w:r>
        <w:lastRenderedPageBreak/>
        <w:t>perform a de-registration procedure, delete its 5G-GUTI, and then initiate a registration procedure for initial registration as specified in subclause 5.5.1.2;</w:t>
      </w:r>
    </w:p>
    <w:p w14:paraId="7E4D43CC" w14:textId="77777777" w:rsidR="00D86053" w:rsidRDefault="00D86053" w:rsidP="00D86053">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initiate a registration procedure for initial registration as specified in subclause 5.5.1.2</w:t>
      </w:r>
      <w:r>
        <w:t>; or</w:t>
      </w:r>
    </w:p>
    <w:p w14:paraId="752EF226" w14:textId="77777777" w:rsidR="00D86053" w:rsidRDefault="00D86053" w:rsidP="00D86053">
      <w:pPr>
        <w:pStyle w:val="B5"/>
      </w:pPr>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initiate a registration procedure for initial registration as specified in subclause 5.5.1.</w:t>
      </w:r>
      <w:r>
        <w:t>2.</w:t>
      </w:r>
    </w:p>
    <w:p w14:paraId="250CA48D" w14:textId="77777777" w:rsidR="00D86053" w:rsidRDefault="00D86053" w:rsidP="00D86053">
      <w:pPr>
        <w:pStyle w:val="NO"/>
      </w:pPr>
      <w:r>
        <w:t>NOTE:</w:t>
      </w:r>
      <w:r>
        <w:tab/>
        <w:t>The term "non-3GPP access" in an SNPN refers to the case where the UE is accessing SNPN services via a PLMN.</w:t>
      </w:r>
    </w:p>
    <w:p w14:paraId="71117BBA" w14:textId="77777777" w:rsidR="00D86053" w:rsidRDefault="00D86053" w:rsidP="00D86053">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46C48BDA" w14:textId="77777777" w:rsidR="00D86053" w:rsidRDefault="00D86053" w:rsidP="00D86053">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7D35F8A4" w14:textId="77777777" w:rsidR="00D86053" w:rsidRDefault="00D86053" w:rsidP="00D86053">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A90B29A" w14:textId="77777777" w:rsidR="00D86053" w:rsidRDefault="00D86053" w:rsidP="00D86053">
      <w:pPr>
        <w:pStyle w:val="B1"/>
      </w:pPr>
      <w:r>
        <w:t>l)</w:t>
      </w:r>
      <w:r>
        <w:tab/>
        <w:t>"</w:t>
      </w:r>
      <w:proofErr w:type="spellStart"/>
      <w:r w:rsidRPr="00F7700C">
        <w:t>CIoT</w:t>
      </w:r>
      <w:proofErr w:type="spellEnd"/>
      <w:r w:rsidRPr="00F7700C">
        <w:t xml:space="preserve"> user data container</w:t>
      </w:r>
      <w:r>
        <w:t>" and:</w:t>
      </w:r>
    </w:p>
    <w:p w14:paraId="3C207DB6" w14:textId="77777777" w:rsidR="00D86053" w:rsidRDefault="00D86053" w:rsidP="00D86053">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458378B2" w14:textId="77777777" w:rsidR="00D86053" w:rsidRDefault="00D86053" w:rsidP="00D86053">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5FBA2CBD" w14:textId="77777777" w:rsidR="00D86053" w:rsidRDefault="00D86053" w:rsidP="00D86053">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045333F8" w14:textId="77777777" w:rsidR="00D86053" w:rsidRDefault="00D86053" w:rsidP="00D86053">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06FD5464" w14:textId="77777777" w:rsidR="00D86053" w:rsidRPr="00176056" w:rsidRDefault="00D86053" w:rsidP="00D86053">
      <w:pPr>
        <w:pStyle w:val="B1"/>
      </w:pPr>
      <w:r>
        <w:t>m)</w:t>
      </w:r>
      <w:r>
        <w:tab/>
        <w:t>"</w:t>
      </w:r>
      <w:r w:rsidRPr="00B1162F">
        <w:t>s</w:t>
      </w:r>
      <w:r>
        <w:t>ervice-level-AA container", the UE shall forward the content of the Payload container IE to the upper layers;</w:t>
      </w:r>
    </w:p>
    <w:p w14:paraId="3F9B22A5" w14:textId="77777777" w:rsidR="00D86053" w:rsidRDefault="00D86053" w:rsidP="00D86053">
      <w:pPr>
        <w:pStyle w:val="B1"/>
      </w:pPr>
      <w:r w:rsidRPr="00176056">
        <w:t>m1)</w:t>
      </w:r>
      <w:r w:rsidRPr="00176056">
        <w:tab/>
        <w:t>"Event notification", the UE shall forward the received event notification indicator(s) to the upper layers (see 3GPP TS 23.216 [6A] and 3GPP TS 24.237 [14AA] for the "SRVCC handover cancelled, IMS session re-establishment required" indicator); or</w:t>
      </w:r>
    </w:p>
    <w:p w14:paraId="3D8CF520" w14:textId="77777777" w:rsidR="00D86053" w:rsidRDefault="00D86053" w:rsidP="00D86053">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63A496A7" w14:textId="77777777" w:rsidR="00D86053" w:rsidRDefault="00D86053" w:rsidP="00D86053">
      <w:pPr>
        <w:pStyle w:val="B2"/>
      </w:pPr>
      <w:r>
        <w:t>1)</w:t>
      </w:r>
      <w:r>
        <w:tab/>
        <w:t>decode the payload container type field;</w:t>
      </w:r>
    </w:p>
    <w:p w14:paraId="3C347031" w14:textId="77777777" w:rsidR="00D86053" w:rsidRDefault="00D86053" w:rsidP="00D86053">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42C0D461" w14:textId="77777777" w:rsidR="00D86053" w:rsidRPr="00BF01D3" w:rsidRDefault="00D86053" w:rsidP="00D86053">
      <w:pPr>
        <w:pStyle w:val="B2"/>
      </w:pPr>
      <w:r>
        <w:lastRenderedPageBreak/>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59846550" w14:textId="77777777" w:rsidR="007D3267" w:rsidRDefault="00117264" w:rsidP="00117264">
      <w:pPr>
        <w:pStyle w:val="Heading5"/>
        <w:rPr>
          <w:lang w:val="en-US"/>
        </w:rPr>
      </w:pPr>
      <w:r>
        <w:rPr>
          <w:lang w:val="en-US"/>
        </w:rPr>
        <w:t xml:space="preserve"> </w:t>
      </w:r>
      <w:bookmarkStart w:id="11" w:name="_Toc20232663"/>
      <w:bookmarkStart w:id="12" w:name="_Toc27746756"/>
      <w:bookmarkStart w:id="13" w:name="_Toc36212938"/>
      <w:bookmarkStart w:id="14" w:name="_Toc36657115"/>
      <w:bookmarkStart w:id="15" w:name="_Toc45286779"/>
      <w:bookmarkStart w:id="16" w:name="_Toc51948048"/>
      <w:bookmarkStart w:id="17" w:name="_Toc51949140"/>
      <w:bookmarkStart w:id="18" w:name="_Toc98753440"/>
    </w:p>
    <w:bookmarkEnd w:id="11"/>
    <w:bookmarkEnd w:id="12"/>
    <w:bookmarkEnd w:id="13"/>
    <w:bookmarkEnd w:id="14"/>
    <w:bookmarkEnd w:id="15"/>
    <w:bookmarkEnd w:id="16"/>
    <w:bookmarkEnd w:id="17"/>
    <w:bookmarkEnd w:id="18"/>
    <w:p w14:paraId="34C3259B" w14:textId="559CC790" w:rsidR="00117264" w:rsidRPr="006B5418" w:rsidRDefault="00117264" w:rsidP="0011726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B5966F3" w14:textId="77777777" w:rsidR="00F537F8" w:rsidRDefault="00F537F8" w:rsidP="00F537F8">
      <w:pPr>
        <w:pStyle w:val="Heading5"/>
      </w:pPr>
      <w:bookmarkStart w:id="19" w:name="_Toc20232675"/>
      <w:bookmarkStart w:id="20" w:name="_Toc27746777"/>
      <w:bookmarkStart w:id="21" w:name="_Toc36212959"/>
      <w:bookmarkStart w:id="22" w:name="_Toc36657136"/>
      <w:bookmarkStart w:id="23" w:name="_Toc45286800"/>
      <w:bookmarkStart w:id="24" w:name="_Toc51948069"/>
      <w:bookmarkStart w:id="25" w:name="_Toc51949161"/>
      <w:bookmarkStart w:id="26" w:name="_Toc98753461"/>
      <w:r>
        <w:t>5.5.1.2.4</w:t>
      </w:r>
      <w:r>
        <w:tab/>
        <w:t>Initial registration</w:t>
      </w:r>
      <w:r w:rsidRPr="003168A2">
        <w:t xml:space="preserve"> accepted by the network</w:t>
      </w:r>
    </w:p>
    <w:p w14:paraId="0FCF653A" w14:textId="77777777" w:rsidR="00F537F8" w:rsidRDefault="00F537F8" w:rsidP="00F537F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1998" w14:textId="77777777" w:rsidR="00F537F8" w:rsidRDefault="00F537F8" w:rsidP="00F537F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1C1A68D" w14:textId="77777777" w:rsidR="00F537F8" w:rsidRPr="00CC0C94" w:rsidRDefault="00F537F8" w:rsidP="00F537F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D1F29E3" w14:textId="77777777" w:rsidR="00F537F8" w:rsidRPr="00CC0C94" w:rsidRDefault="00F537F8" w:rsidP="00F537F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F96F24A" w14:textId="77777777" w:rsidR="00F537F8" w:rsidRDefault="00F537F8" w:rsidP="00F537F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4CD9BEFF" w14:textId="77777777" w:rsidR="00F537F8" w:rsidRDefault="00F537F8" w:rsidP="00F537F8">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8812CBA" w14:textId="77777777" w:rsidR="00F537F8" w:rsidRDefault="00F537F8" w:rsidP="00F537F8">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E9DD194" w14:textId="77777777" w:rsidR="00F537F8" w:rsidRDefault="00F537F8" w:rsidP="00F537F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77E1E31" w14:textId="77777777" w:rsidR="00F537F8" w:rsidRDefault="00F537F8" w:rsidP="00F537F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C59085A" w14:textId="77777777" w:rsidR="00F537F8" w:rsidRPr="00A01A68" w:rsidRDefault="00F537F8" w:rsidP="00F537F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EA25AA1" w14:textId="77777777" w:rsidR="00F537F8" w:rsidRDefault="00F537F8" w:rsidP="00F537F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57BCF18" w14:textId="77777777" w:rsidR="00F537F8" w:rsidRDefault="00F537F8" w:rsidP="00F537F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9C4A841" w14:textId="77777777" w:rsidR="00F537F8" w:rsidRDefault="00F537F8" w:rsidP="00F537F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877ABF7" w14:textId="77777777" w:rsidR="00F537F8" w:rsidRDefault="00F537F8" w:rsidP="00F537F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0D0137" w14:textId="77777777" w:rsidR="00F537F8" w:rsidRDefault="00F537F8" w:rsidP="00F537F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7F476B2" w14:textId="77777777" w:rsidR="00F537F8" w:rsidRDefault="00F537F8" w:rsidP="00F537F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687A4ABA" w14:textId="77777777" w:rsidR="00F537F8" w:rsidRPr="00CC0C94" w:rsidRDefault="00F537F8" w:rsidP="00F537F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91A706" w14:textId="77777777" w:rsidR="00F537F8" w:rsidRDefault="00F537F8" w:rsidP="00F537F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CC168C6" w14:textId="77777777" w:rsidR="00F537F8" w:rsidRPr="00CC0C94" w:rsidRDefault="00F537F8" w:rsidP="00F537F8">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2DD345E" w14:textId="77777777" w:rsidR="00F537F8" w:rsidRDefault="00F537F8" w:rsidP="00F537F8">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2B2EDC15" w14:textId="77777777" w:rsidR="00F537F8" w:rsidRDefault="00F537F8" w:rsidP="00F537F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FBDD4B1" w14:textId="77777777" w:rsidR="00F537F8" w:rsidRPr="00B11206" w:rsidRDefault="00F537F8" w:rsidP="00F537F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0955394" w14:textId="77777777" w:rsidR="00F537F8" w:rsidRDefault="00F537F8" w:rsidP="00F537F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BB44755" w14:textId="77777777" w:rsidR="00F537F8" w:rsidRDefault="00F537F8" w:rsidP="00F537F8">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3E215761" w14:textId="77777777" w:rsidR="00F537F8" w:rsidRDefault="00F537F8" w:rsidP="00F537F8">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021F35D" w14:textId="77777777" w:rsidR="00F537F8" w:rsidRDefault="00F537F8" w:rsidP="00F537F8">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182096E" w14:textId="77777777" w:rsidR="00F537F8" w:rsidRPr="008C0E61" w:rsidRDefault="00F537F8" w:rsidP="00F537F8">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4B0A837" w14:textId="77777777" w:rsidR="00F537F8" w:rsidRPr="008D17FF" w:rsidRDefault="00F537F8" w:rsidP="00F537F8">
      <w:pPr>
        <w:snapToGrid w:val="0"/>
      </w:pPr>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8320500" w14:textId="77777777" w:rsidR="00F537F8" w:rsidRPr="008D17FF" w:rsidRDefault="00F537F8" w:rsidP="00F537F8">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1F67B44" w14:textId="77777777" w:rsidR="00F537F8" w:rsidRDefault="00F537F8" w:rsidP="00F537F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7E37DE6" w14:textId="77777777" w:rsidR="00F537F8" w:rsidRPr="00FE320E" w:rsidRDefault="00F537F8" w:rsidP="00F537F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D61C21E" w14:textId="77777777" w:rsidR="00F537F8" w:rsidRDefault="00F537F8" w:rsidP="00F537F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A60B00C" w14:textId="77777777" w:rsidR="00F537F8" w:rsidRDefault="00F537F8" w:rsidP="00F537F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4E8A35" w14:textId="77777777" w:rsidR="00F537F8" w:rsidRDefault="00F537F8" w:rsidP="00F537F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21908E4" w14:textId="77777777" w:rsidR="00F537F8" w:rsidRPr="00CC0C94" w:rsidRDefault="00F537F8" w:rsidP="00F537F8">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576F390" w14:textId="77777777" w:rsidR="00F537F8" w:rsidRPr="00CC0C94" w:rsidRDefault="00F537F8" w:rsidP="00F537F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6AA1E5" w14:textId="77777777" w:rsidR="00F537F8" w:rsidRPr="00CC0C94" w:rsidRDefault="00F537F8" w:rsidP="00F537F8">
      <w:pPr>
        <w:pStyle w:val="B1"/>
      </w:pPr>
      <w:r w:rsidRPr="00CC0C94">
        <w:t>-</w:t>
      </w:r>
      <w:r w:rsidRPr="00CC0C94">
        <w:tab/>
        <w:t>the UE has indicated support for service gap control</w:t>
      </w:r>
      <w:r>
        <w:t xml:space="preserve"> </w:t>
      </w:r>
      <w:r w:rsidRPr="00ED66D7">
        <w:t>in the REGISTRATION REQUEST message</w:t>
      </w:r>
      <w:r w:rsidRPr="00CC0C94">
        <w:t>; and</w:t>
      </w:r>
    </w:p>
    <w:p w14:paraId="78D1AC13" w14:textId="77777777" w:rsidR="00F537F8" w:rsidRDefault="00F537F8" w:rsidP="00F537F8">
      <w:pPr>
        <w:pStyle w:val="B1"/>
      </w:pPr>
      <w:r w:rsidRPr="00CC0C94">
        <w:t>-</w:t>
      </w:r>
      <w:r w:rsidRPr="00CC0C94">
        <w:tab/>
        <w:t xml:space="preserve">a service gap time value is available in the </w:t>
      </w:r>
      <w:r>
        <w:t>5G</w:t>
      </w:r>
      <w:r w:rsidRPr="00CC0C94">
        <w:t>MM context.</w:t>
      </w:r>
    </w:p>
    <w:p w14:paraId="1EC34599" w14:textId="77777777" w:rsidR="00F537F8" w:rsidRDefault="00F537F8" w:rsidP="00F537F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451B940" w14:textId="77777777" w:rsidR="00F537F8" w:rsidRDefault="00F537F8" w:rsidP="00F537F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E3CAEB6" w14:textId="77777777" w:rsidR="00F537F8" w:rsidRDefault="00F537F8" w:rsidP="00F537F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9072328" w14:textId="77777777" w:rsidR="00F537F8" w:rsidRDefault="00F537F8" w:rsidP="00F537F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1DC815C" w14:textId="77777777" w:rsidR="00F537F8" w:rsidRDefault="00F537F8" w:rsidP="00F537F8">
      <w:r>
        <w:t>If:</w:t>
      </w:r>
    </w:p>
    <w:p w14:paraId="735B795D" w14:textId="77777777" w:rsidR="00F537F8" w:rsidRDefault="00F537F8" w:rsidP="00F537F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74BE7EA" w14:textId="77777777" w:rsidR="00F537F8" w:rsidRDefault="00F537F8" w:rsidP="00F537F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60CAAB0" w14:textId="77777777" w:rsidR="00F537F8" w:rsidRDefault="00F537F8" w:rsidP="00F537F8">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EFD01FF" w14:textId="77777777" w:rsidR="00F537F8" w:rsidRPr="00E3109B" w:rsidRDefault="00F537F8" w:rsidP="00F537F8">
      <w:r w:rsidRPr="00E3109B">
        <w:t xml:space="preserve">If the UE has included the </w:t>
      </w:r>
      <w:r>
        <w:t>s</w:t>
      </w:r>
      <w:r w:rsidRPr="00E3109B">
        <w:t>ervice-level device ID set to the CAA-level UAV ID in the Service-level-AA container IE of the REGISTRATION REQUEST message, and if:</w:t>
      </w:r>
    </w:p>
    <w:p w14:paraId="0B42683C" w14:textId="77777777" w:rsidR="00F537F8" w:rsidRPr="00E3109B" w:rsidRDefault="00F537F8" w:rsidP="00F537F8">
      <w:pPr>
        <w:ind w:left="568" w:hanging="284"/>
      </w:pPr>
      <w:r w:rsidRPr="00E3109B">
        <w:t>-</w:t>
      </w:r>
      <w:r w:rsidRPr="00E3109B">
        <w:tab/>
        <w:t>the UE has a valid aerial UE subscription information;</w:t>
      </w:r>
    </w:p>
    <w:p w14:paraId="0DA57C0C" w14:textId="77777777" w:rsidR="00F537F8" w:rsidRPr="00E3109B" w:rsidRDefault="00F537F8" w:rsidP="00F537F8">
      <w:pPr>
        <w:ind w:left="568" w:hanging="284"/>
      </w:pPr>
      <w:r w:rsidRPr="00E3109B">
        <w:t>-</w:t>
      </w:r>
      <w:r w:rsidRPr="00E3109B">
        <w:tab/>
        <w:t>the UUAA procedure is to be performed during the registration procedure according to operator policy;</w:t>
      </w:r>
    </w:p>
    <w:p w14:paraId="20949F52" w14:textId="77777777" w:rsidR="00F537F8" w:rsidRPr="00E3109B" w:rsidRDefault="00F537F8" w:rsidP="00F537F8">
      <w:pPr>
        <w:ind w:left="568" w:hanging="284"/>
      </w:pPr>
      <w:r w:rsidRPr="00E3109B">
        <w:t>-</w:t>
      </w:r>
      <w:r w:rsidRPr="00E3109B">
        <w:tab/>
        <w:t xml:space="preserve">there is no valid </w:t>
      </w:r>
      <w:r>
        <w:t xml:space="preserve">successful </w:t>
      </w:r>
      <w:r w:rsidRPr="00E3109B">
        <w:t>UUAA result for the UE in the UE 5GMM context; and</w:t>
      </w:r>
    </w:p>
    <w:p w14:paraId="00B0C0CB" w14:textId="77777777" w:rsidR="00F537F8" w:rsidRPr="00E3109B" w:rsidRDefault="00F537F8" w:rsidP="00F537F8">
      <w:pPr>
        <w:ind w:left="568" w:hanging="284"/>
      </w:pPr>
      <w:r w:rsidRPr="00E3109B">
        <w:t>-</w:t>
      </w:r>
      <w:r w:rsidRPr="00E3109B">
        <w:tab/>
        <w:t>the REGISTRATION REQUEST message was not received over non-3GPP access,</w:t>
      </w:r>
    </w:p>
    <w:p w14:paraId="17E0E179" w14:textId="77777777" w:rsidR="00F537F8" w:rsidRDefault="00F537F8" w:rsidP="00F537F8">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29369B81" w14:textId="77777777" w:rsidR="00F537F8" w:rsidRPr="00E3109B" w:rsidRDefault="00F537F8" w:rsidP="00F537F8">
      <w:r w:rsidRPr="00E3109B">
        <w:t xml:space="preserve">If the UE has included the </w:t>
      </w:r>
      <w:r>
        <w:t>s</w:t>
      </w:r>
      <w:r w:rsidRPr="00E3109B">
        <w:t>ervice-level device ID set to the CAA-level UAV ID in the Service-level-AA container IE of the REGISTRATION REQUEST message, and if:</w:t>
      </w:r>
    </w:p>
    <w:p w14:paraId="2EF859DA" w14:textId="77777777" w:rsidR="00F537F8" w:rsidRPr="00E3109B" w:rsidRDefault="00F537F8" w:rsidP="00F537F8">
      <w:pPr>
        <w:ind w:left="568" w:hanging="284"/>
      </w:pPr>
      <w:r w:rsidRPr="00E3109B">
        <w:t>-</w:t>
      </w:r>
      <w:r w:rsidRPr="00E3109B">
        <w:tab/>
        <w:t xml:space="preserve">the UE has a valid aerial UE subscription information; </w:t>
      </w:r>
    </w:p>
    <w:p w14:paraId="089BC1F3" w14:textId="77777777" w:rsidR="00F537F8" w:rsidRPr="00E3109B" w:rsidRDefault="00F537F8" w:rsidP="00F537F8">
      <w:pPr>
        <w:ind w:left="568" w:hanging="284"/>
      </w:pPr>
      <w:r w:rsidRPr="00E3109B">
        <w:t>-</w:t>
      </w:r>
      <w:r w:rsidRPr="00E3109B">
        <w:tab/>
        <w:t>the UUAA procedure is to be performed during the registration procedure according to operator policy; and</w:t>
      </w:r>
    </w:p>
    <w:p w14:paraId="5A6C3685" w14:textId="77777777" w:rsidR="00F537F8" w:rsidRPr="00E3109B" w:rsidRDefault="00F537F8" w:rsidP="00F537F8">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4746719" w14:textId="77777777" w:rsidR="00F537F8" w:rsidRPr="00E3109B" w:rsidRDefault="00F537F8" w:rsidP="00F537F8">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00A3CC8E" w14:textId="77777777" w:rsidR="00F537F8" w:rsidRDefault="00F537F8" w:rsidP="00F537F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26EB05FB"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1512FF9"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42AA34DE" w14:textId="77777777" w:rsidR="00F537F8" w:rsidRDefault="00F537F8" w:rsidP="00F537F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6BAFCD5" w14:textId="77777777" w:rsidR="00F537F8" w:rsidRPr="004C2DA5" w:rsidRDefault="00F537F8" w:rsidP="00F537F8">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8240D0" w14:textId="77777777" w:rsidR="00F537F8" w:rsidRDefault="00F537F8" w:rsidP="00F537F8">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05FD1F58" w14:textId="77777777" w:rsidR="00F537F8" w:rsidRPr="00CE209F" w:rsidRDefault="00F537F8" w:rsidP="00F537F8">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5AA813C9" w14:textId="77777777" w:rsidR="00F537F8" w:rsidRPr="004A5232" w:rsidRDefault="00F537F8" w:rsidP="00F537F8">
      <w:r>
        <w:t>Upon receipt of the REGISTRATION ACCEPT message,</w:t>
      </w:r>
      <w:r w:rsidRPr="001A1965">
        <w:t xml:space="preserve"> the UE shall reset the registration attempt counter, enter state 5GMM-REGISTERED and set the 5GS update status to 5U1 UPDATED.</w:t>
      </w:r>
    </w:p>
    <w:p w14:paraId="7D0BF549" w14:textId="77777777" w:rsidR="00F537F8" w:rsidRPr="004A5232" w:rsidRDefault="00F537F8" w:rsidP="00F537F8">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ECDE79B" w14:textId="77777777" w:rsidR="00F537F8" w:rsidRPr="004A5232" w:rsidRDefault="00F537F8" w:rsidP="00F537F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C3B0956" w14:textId="77777777" w:rsidR="00F537F8" w:rsidRDefault="00F537F8" w:rsidP="00F537F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FE214E4" w14:textId="77777777" w:rsidR="00F537F8" w:rsidRDefault="00F537F8" w:rsidP="00F537F8">
      <w:r>
        <w:t>If the REGISTRATION ACCEPT message include a T3324 value IE, the UE shall use the value in the T3324 value IE as active timer (T3324).</w:t>
      </w:r>
    </w:p>
    <w:p w14:paraId="6F4830D6" w14:textId="77777777" w:rsidR="00F537F8" w:rsidRPr="004A5232" w:rsidRDefault="00F537F8" w:rsidP="00F537F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F8682EB" w14:textId="77777777" w:rsidR="00F537F8" w:rsidRPr="007B0AEB" w:rsidRDefault="00F537F8" w:rsidP="00F537F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65950E8" w14:textId="77777777" w:rsidR="00F537F8" w:rsidRPr="007B0AEB" w:rsidRDefault="00F537F8" w:rsidP="00F537F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B819E76" w14:textId="77777777" w:rsidR="00F537F8" w:rsidRDefault="00F537F8" w:rsidP="00F537F8">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6A8E7F6" w14:textId="77777777" w:rsidR="00F537F8" w:rsidRPr="000759DA" w:rsidRDefault="00F537F8" w:rsidP="00F537F8">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8D7B310" w14:textId="77777777" w:rsidR="00F537F8" w:rsidRPr="002E3061" w:rsidRDefault="00F537F8" w:rsidP="00F537F8">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65FD5FD3" w14:textId="77777777" w:rsidR="00F537F8" w:rsidRDefault="00F537F8" w:rsidP="00F537F8">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44521AE3" w14:textId="77777777" w:rsidR="00F537F8" w:rsidRPr="004C2DA5" w:rsidRDefault="00F537F8" w:rsidP="00F537F8">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CDE4C43" w14:textId="77777777" w:rsidR="00F537F8" w:rsidRDefault="00F537F8" w:rsidP="00F537F8">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72058FF" w14:textId="77777777" w:rsidR="00F537F8" w:rsidRDefault="00F537F8" w:rsidP="00F537F8">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4F02DA05" w14:textId="77777777" w:rsidR="00F537F8" w:rsidRPr="008E342A" w:rsidRDefault="00F537F8" w:rsidP="00F537F8">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B72D22D" w14:textId="77777777" w:rsidR="00F537F8" w:rsidRPr="008E342A" w:rsidRDefault="00F537F8" w:rsidP="00F537F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3EF5D274" w14:textId="77777777" w:rsidR="00F537F8" w:rsidRPr="008E342A" w:rsidRDefault="00F537F8" w:rsidP="00F537F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7977844" w14:textId="77777777" w:rsidR="00F537F8" w:rsidRPr="008E342A" w:rsidRDefault="00F537F8" w:rsidP="00F537F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8EDB787" w14:textId="77777777" w:rsidR="00F537F8" w:rsidRPr="008E342A" w:rsidRDefault="00F537F8" w:rsidP="00F537F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2A65C09" w14:textId="77777777" w:rsidR="00F537F8" w:rsidRPr="008E342A" w:rsidRDefault="00F537F8" w:rsidP="00F537F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63257C44" w14:textId="77777777" w:rsidR="00F537F8" w:rsidRPr="008E342A" w:rsidRDefault="00F537F8" w:rsidP="00F537F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01D22FB" w14:textId="77777777" w:rsidR="00F537F8" w:rsidRPr="008E342A" w:rsidRDefault="00F537F8" w:rsidP="00F537F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8D3CEB3" w14:textId="77777777" w:rsidR="00F537F8" w:rsidRPr="008E342A" w:rsidRDefault="00F537F8" w:rsidP="00F537F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0AD88DD" w14:textId="77777777" w:rsidR="00F537F8" w:rsidRPr="00310A16" w:rsidRDefault="00F537F8" w:rsidP="00F537F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C6845FA" w14:textId="77777777" w:rsidR="00F537F8" w:rsidRPr="00470E32" w:rsidRDefault="00F537F8" w:rsidP="00F537F8">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7514A6F" w14:textId="77777777" w:rsidR="00F537F8" w:rsidRPr="00470E32" w:rsidRDefault="00F537F8" w:rsidP="00F537F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4A14A28" w14:textId="77777777" w:rsidR="00F537F8" w:rsidRPr="007B0AEB" w:rsidRDefault="00F537F8" w:rsidP="00F537F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AA6C576" w14:textId="77777777" w:rsidR="00F537F8" w:rsidRDefault="00F537F8" w:rsidP="00F537F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AF20D0A" w14:textId="77777777" w:rsidR="00F537F8" w:rsidRDefault="00F537F8" w:rsidP="00F537F8">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2EB3C48" w14:textId="77777777" w:rsidR="00F537F8" w:rsidRDefault="00F537F8" w:rsidP="00F537F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574758B" w14:textId="77777777" w:rsidR="00F537F8" w:rsidRDefault="00F537F8" w:rsidP="00F537F8">
      <w:r>
        <w:t>If:</w:t>
      </w:r>
    </w:p>
    <w:p w14:paraId="5FCE11BD" w14:textId="77777777" w:rsidR="00F537F8" w:rsidRDefault="00F537F8" w:rsidP="00F537F8">
      <w:pPr>
        <w:pStyle w:val="B1"/>
      </w:pPr>
      <w:r>
        <w:t>a)</w:t>
      </w:r>
      <w:r>
        <w:tab/>
        <w:t>the SMSF selection in the AMF is not successful;</w:t>
      </w:r>
    </w:p>
    <w:p w14:paraId="7F8B5AFF" w14:textId="77777777" w:rsidR="00F537F8" w:rsidRDefault="00F537F8" w:rsidP="00F537F8">
      <w:pPr>
        <w:pStyle w:val="B1"/>
      </w:pPr>
      <w:r>
        <w:t>b)</w:t>
      </w:r>
      <w:r>
        <w:tab/>
        <w:t>the SMS activation via the SMSF is not successful;</w:t>
      </w:r>
    </w:p>
    <w:p w14:paraId="202ED296" w14:textId="77777777" w:rsidR="00F537F8" w:rsidRDefault="00F537F8" w:rsidP="00F537F8">
      <w:pPr>
        <w:pStyle w:val="B1"/>
      </w:pPr>
      <w:r>
        <w:t>c)</w:t>
      </w:r>
      <w:r>
        <w:tab/>
        <w:t>the AMF does not allow the use of SMS over NAS;</w:t>
      </w:r>
    </w:p>
    <w:p w14:paraId="3F519856" w14:textId="77777777" w:rsidR="00F537F8" w:rsidRDefault="00F537F8" w:rsidP="00F537F8">
      <w:pPr>
        <w:pStyle w:val="B1"/>
      </w:pPr>
      <w:r>
        <w:t>d)</w:t>
      </w:r>
      <w:r>
        <w:tab/>
        <w:t>the SMS requested bit of the 5GS update type IE was set to "SMS over NAS not supported" in the REGISTRATION REQUEST message; or</w:t>
      </w:r>
    </w:p>
    <w:p w14:paraId="384DFEE6" w14:textId="77777777" w:rsidR="00F537F8" w:rsidRDefault="00F537F8" w:rsidP="00F537F8">
      <w:pPr>
        <w:pStyle w:val="B1"/>
      </w:pPr>
      <w:r>
        <w:t>e)</w:t>
      </w:r>
      <w:r>
        <w:tab/>
        <w:t>the 5GS update type IE was not included in the REGISTRATION REQUEST message;</w:t>
      </w:r>
    </w:p>
    <w:p w14:paraId="2338875C" w14:textId="77777777" w:rsidR="00F537F8" w:rsidRDefault="00F537F8" w:rsidP="00F537F8">
      <w:r>
        <w:t>then the AMF shall set the SMS allowed bit of the 5GS registration result IE to "SMS over NAS not allowed" in the REGISTRATION ACCEPT message.</w:t>
      </w:r>
    </w:p>
    <w:p w14:paraId="4AADAB0A" w14:textId="77777777" w:rsidR="00F537F8" w:rsidRDefault="00F537F8" w:rsidP="00F537F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3877794" w14:textId="77777777" w:rsidR="00F537F8" w:rsidRDefault="00F537F8" w:rsidP="00F537F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F030D2D" w14:textId="77777777" w:rsidR="00F537F8" w:rsidRDefault="00F537F8" w:rsidP="00F537F8">
      <w:pPr>
        <w:pStyle w:val="B1"/>
      </w:pPr>
      <w:r>
        <w:t>a)</w:t>
      </w:r>
      <w:r>
        <w:tab/>
        <w:t>"3GPP access", the UE:</w:t>
      </w:r>
    </w:p>
    <w:p w14:paraId="331D8231" w14:textId="77777777" w:rsidR="00F537F8" w:rsidRDefault="00F537F8" w:rsidP="00F537F8">
      <w:pPr>
        <w:pStyle w:val="B2"/>
      </w:pPr>
      <w:r>
        <w:t>-</w:t>
      </w:r>
      <w:r>
        <w:tab/>
        <w:t>shall consider itself as being registered to 3GPP access only; and</w:t>
      </w:r>
    </w:p>
    <w:p w14:paraId="0E185B9C" w14:textId="77777777" w:rsidR="00F537F8" w:rsidRDefault="00F537F8" w:rsidP="00F537F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77F1FED" w14:textId="77777777" w:rsidR="00F537F8" w:rsidRDefault="00F537F8" w:rsidP="00F537F8">
      <w:pPr>
        <w:pStyle w:val="B1"/>
      </w:pPr>
      <w:r>
        <w:t>b)</w:t>
      </w:r>
      <w:r>
        <w:tab/>
        <w:t>"N</w:t>
      </w:r>
      <w:r w:rsidRPr="00470D7A">
        <w:t>on-3GPP access</w:t>
      </w:r>
      <w:r>
        <w:t>", the UE:</w:t>
      </w:r>
    </w:p>
    <w:p w14:paraId="42F8A00A" w14:textId="77777777" w:rsidR="00F537F8" w:rsidRDefault="00F537F8" w:rsidP="00F537F8">
      <w:pPr>
        <w:pStyle w:val="B2"/>
      </w:pPr>
      <w:r>
        <w:t>-</w:t>
      </w:r>
      <w:r>
        <w:tab/>
        <w:t>shall consider itself as being registered to n</w:t>
      </w:r>
      <w:r w:rsidRPr="00470D7A">
        <w:t>on-</w:t>
      </w:r>
      <w:r>
        <w:t>3GPP access only; and</w:t>
      </w:r>
    </w:p>
    <w:p w14:paraId="57206A69" w14:textId="77777777" w:rsidR="00F537F8" w:rsidRDefault="00F537F8" w:rsidP="00F537F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19F22A0" w14:textId="77777777" w:rsidR="00F537F8" w:rsidRPr="00E31E6E" w:rsidRDefault="00F537F8" w:rsidP="00F537F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1001DDB" w14:textId="77777777" w:rsidR="00F537F8" w:rsidRDefault="00F537F8" w:rsidP="00F537F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C862A36" w14:textId="77777777" w:rsidR="00F537F8" w:rsidRDefault="00F537F8" w:rsidP="00F537F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20E1050" w14:textId="77777777" w:rsidR="00F537F8" w:rsidRDefault="00F537F8" w:rsidP="00F537F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094BDD4" w14:textId="77777777" w:rsidR="00F537F8" w:rsidRPr="002E24BF" w:rsidRDefault="00F537F8" w:rsidP="00F537F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5435603" w14:textId="77777777" w:rsidR="00F537F8" w:rsidRDefault="00F537F8" w:rsidP="00F537F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347B5CA" w14:textId="77777777" w:rsidR="00F537F8" w:rsidRDefault="00F537F8" w:rsidP="00F537F8">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6115D43B" w14:textId="77777777" w:rsidR="00F537F8" w:rsidRPr="00B36F7E" w:rsidRDefault="00F537F8" w:rsidP="00F537F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D7BD113" w14:textId="77777777" w:rsidR="00F537F8" w:rsidRPr="00B36F7E" w:rsidRDefault="00F537F8" w:rsidP="00F537F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210801F" w14:textId="77777777" w:rsidR="00F537F8" w:rsidRDefault="00F537F8" w:rsidP="00F537F8">
      <w:pPr>
        <w:pStyle w:val="B2"/>
      </w:pPr>
      <w:r>
        <w:t>1)</w:t>
      </w:r>
      <w:r>
        <w:tab/>
        <w:t>which are not subject to network slice-specific authentication and authorization and are allowed by the AMF; or</w:t>
      </w:r>
    </w:p>
    <w:p w14:paraId="3E100445" w14:textId="77777777" w:rsidR="00F537F8" w:rsidRDefault="00F537F8" w:rsidP="00F537F8">
      <w:pPr>
        <w:pStyle w:val="B2"/>
      </w:pPr>
      <w:r>
        <w:t>2)</w:t>
      </w:r>
      <w:r>
        <w:tab/>
        <w:t>for which the network slice-specific authentication and authorization has been successfully performed;</w:t>
      </w:r>
    </w:p>
    <w:p w14:paraId="0780B133" w14:textId="77777777" w:rsidR="00F537F8" w:rsidRPr="00B36F7E" w:rsidRDefault="00F537F8" w:rsidP="00F537F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F1A94BE" w14:textId="77777777" w:rsidR="00F537F8" w:rsidRPr="00B36F7E" w:rsidRDefault="00F537F8" w:rsidP="00F537F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9C92519" w14:textId="77777777" w:rsidR="00F537F8" w:rsidRDefault="00F537F8" w:rsidP="00F537F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4A11575" w14:textId="77777777" w:rsidR="00F537F8" w:rsidRDefault="00F537F8" w:rsidP="00F537F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2C1207E" w14:textId="77777777" w:rsidR="00F537F8" w:rsidRDefault="00F537F8" w:rsidP="00F537F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6084656" w14:textId="77777777" w:rsidR="00F537F8" w:rsidRDefault="00F537F8" w:rsidP="00F537F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67F0C6F" w14:textId="77777777" w:rsidR="00F537F8" w:rsidRDefault="00F537F8" w:rsidP="00F537F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30CEB31" w14:textId="77777777" w:rsidR="00F537F8" w:rsidRPr="00AE2BAC" w:rsidRDefault="00F537F8" w:rsidP="00F537F8">
      <w:pPr>
        <w:rPr>
          <w:rFonts w:eastAsia="Malgun Gothic"/>
        </w:rPr>
      </w:pPr>
      <w:r w:rsidRPr="00AE2BAC">
        <w:rPr>
          <w:rFonts w:eastAsia="Malgun Gothic"/>
        </w:rPr>
        <w:t>the AMF shall in the REGISTRATION ACCEPT message include:</w:t>
      </w:r>
    </w:p>
    <w:p w14:paraId="01A7B416" w14:textId="77777777" w:rsidR="00F537F8" w:rsidRDefault="00F537F8" w:rsidP="00F537F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9B45815" w14:textId="77777777" w:rsidR="00F537F8" w:rsidRPr="004F6D96" w:rsidRDefault="00F537F8" w:rsidP="00F537F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6A3D7ED" w14:textId="77777777" w:rsidR="00F537F8" w:rsidRPr="00B36F7E" w:rsidRDefault="00F537F8" w:rsidP="00F537F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69F6A37" w14:textId="77777777" w:rsidR="00F537F8" w:rsidRDefault="00F537F8" w:rsidP="00F537F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CBA8A4F" w14:textId="77777777" w:rsidR="00F537F8" w:rsidRDefault="00F537F8" w:rsidP="00F537F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B58D9BB" w14:textId="77777777" w:rsidR="00F537F8" w:rsidRDefault="00F537F8" w:rsidP="00F537F8">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AA5BD77" w14:textId="77777777" w:rsidR="00F537F8" w:rsidRPr="00AE2BAC" w:rsidRDefault="00F537F8" w:rsidP="00F537F8">
      <w:pPr>
        <w:rPr>
          <w:rFonts w:eastAsia="Malgun Gothic"/>
        </w:rPr>
      </w:pPr>
      <w:r w:rsidRPr="00AE2BAC">
        <w:rPr>
          <w:rFonts w:eastAsia="Malgun Gothic"/>
        </w:rPr>
        <w:t>the AMF shall in the REGISTRATION ACCEPT message include:</w:t>
      </w:r>
    </w:p>
    <w:p w14:paraId="3362529A" w14:textId="77777777" w:rsidR="00F537F8" w:rsidRDefault="00F537F8" w:rsidP="00F537F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07A5A6" w14:textId="77777777" w:rsidR="00F537F8" w:rsidRDefault="00F537F8" w:rsidP="00F537F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66ACAFC" w14:textId="77777777" w:rsidR="00F537F8" w:rsidRPr="00946FC5" w:rsidRDefault="00F537F8" w:rsidP="00F537F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9FA2527" w14:textId="77777777" w:rsidR="00F537F8" w:rsidRDefault="00F537F8" w:rsidP="00F537F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C700974" w14:textId="77777777" w:rsidR="00F537F8" w:rsidRPr="00B36F7E" w:rsidRDefault="00F537F8" w:rsidP="00F537F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7127A17F" w14:textId="77777777" w:rsidR="00F537F8" w:rsidRDefault="00F537F8" w:rsidP="00F537F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86B76CE" w14:textId="77777777" w:rsidR="00F537F8" w:rsidRDefault="00F537F8" w:rsidP="00F537F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6DB98570" w14:textId="77777777" w:rsidR="00F537F8" w:rsidRDefault="00F537F8" w:rsidP="00F537F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01411A45" w14:textId="77777777" w:rsidR="00F537F8" w:rsidRDefault="00F537F8" w:rsidP="00F537F8">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399970DB" w14:textId="77777777" w:rsidR="00F537F8" w:rsidRDefault="00F537F8" w:rsidP="00F537F8">
      <w:r>
        <w:t xml:space="preserve">The AMF may include a new </w:t>
      </w:r>
      <w:r w:rsidRPr="00D738B9">
        <w:t xml:space="preserve">configured NSSAI </w:t>
      </w:r>
      <w:r>
        <w:t>for the current PLMN in the REGISTRATION ACCEPT message if:</w:t>
      </w:r>
    </w:p>
    <w:p w14:paraId="4E8B4658" w14:textId="77777777" w:rsidR="00F537F8" w:rsidRDefault="00F537F8" w:rsidP="00F537F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0167988" w14:textId="77777777" w:rsidR="00F537F8" w:rsidRDefault="00F537F8" w:rsidP="00F537F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09412EE6" w14:textId="77777777" w:rsidR="00F537F8" w:rsidRPr="00EC66BC" w:rsidRDefault="00F537F8" w:rsidP="00F537F8">
      <w:pPr>
        <w:pStyle w:val="B1"/>
      </w:pPr>
      <w:r w:rsidRPr="00EC66BC">
        <w:t>c)</w:t>
      </w:r>
      <w:r w:rsidRPr="00EC66BC">
        <w:tab/>
        <w:t>the REGISTRATION REQUEST message included the requested NSSAI containing S-NSSAI(s) with incorrect mapped S-NSSAI(s);</w:t>
      </w:r>
    </w:p>
    <w:p w14:paraId="24B0F4E3" w14:textId="77777777" w:rsidR="00F537F8" w:rsidRPr="00EC66BC" w:rsidRDefault="00F537F8" w:rsidP="00F537F8">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3AF7F4F" w14:textId="77777777" w:rsidR="00F537F8" w:rsidRPr="00EC66BC" w:rsidRDefault="00F537F8" w:rsidP="00F537F8">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w:t>
      </w:r>
      <w:r w:rsidRPr="00D62EBE">
        <w:lastRenderedPageBreak/>
        <w:t>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6EB3C12E" w14:textId="77777777" w:rsidR="00F537F8" w:rsidRDefault="00F537F8" w:rsidP="00F537F8">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0106E67E" w14:textId="77777777" w:rsidR="00F537F8" w:rsidRPr="00EC66BC" w:rsidRDefault="00F537F8" w:rsidP="00F537F8">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0C52F18" w14:textId="77777777" w:rsidR="00F537F8" w:rsidRPr="00EC66BC" w:rsidRDefault="00F537F8" w:rsidP="00F537F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7AC4B7E" w14:textId="77777777" w:rsidR="00F537F8" w:rsidRPr="00EC66BC" w:rsidRDefault="00F537F8" w:rsidP="00F537F8">
      <w:pPr>
        <w:pStyle w:val="B1"/>
      </w:pPr>
      <w:r w:rsidRPr="00EC66BC">
        <w:t>a)</w:t>
      </w:r>
      <w:r w:rsidRPr="00EC66BC">
        <w:tab/>
        <w:t>"NSSRG supported", then the AMF shall include the NSSRG information in the REGISTRATION ACCEPT message; or</w:t>
      </w:r>
    </w:p>
    <w:p w14:paraId="17D8E05A" w14:textId="77777777" w:rsidR="00F537F8" w:rsidRPr="00EC66BC" w:rsidRDefault="00F537F8" w:rsidP="00F537F8">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6239108" w14:textId="77777777" w:rsidR="00F537F8" w:rsidRPr="00EC66BC" w:rsidRDefault="00F537F8" w:rsidP="00F537F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D7FC82B" w14:textId="77777777" w:rsidR="00F537F8" w:rsidRPr="00353AEE" w:rsidRDefault="00F537F8" w:rsidP="00F537F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A2EFD34" w14:textId="77777777" w:rsidR="00F537F8" w:rsidRPr="000337C2" w:rsidRDefault="00F537F8" w:rsidP="00F537F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7B476BA" w14:textId="77777777" w:rsidR="00F537F8" w:rsidRDefault="00F537F8" w:rsidP="00F537F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13B9850" w14:textId="77777777" w:rsidR="00F537F8" w:rsidRPr="003168A2" w:rsidRDefault="00F537F8" w:rsidP="00F537F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64EE745" w14:textId="77777777" w:rsidR="00F537F8" w:rsidRDefault="00F537F8" w:rsidP="00F537F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C0AEA01" w14:textId="77777777" w:rsidR="00F537F8" w:rsidRPr="003168A2" w:rsidRDefault="00F537F8" w:rsidP="00F537F8">
      <w:pPr>
        <w:pStyle w:val="B1"/>
      </w:pPr>
      <w:r w:rsidRPr="00AB5C0F">
        <w:t>"S</w:t>
      </w:r>
      <w:r>
        <w:rPr>
          <w:rFonts w:hint="eastAsia"/>
        </w:rPr>
        <w:t>-NSSAI</w:t>
      </w:r>
      <w:r w:rsidRPr="00AB5C0F">
        <w:t xml:space="preserve"> not available</w:t>
      </w:r>
      <w:r>
        <w:t xml:space="preserve"> in the current registration area</w:t>
      </w:r>
      <w:r w:rsidRPr="00AB5C0F">
        <w:t>"</w:t>
      </w:r>
    </w:p>
    <w:p w14:paraId="69BFFB15" w14:textId="77777777" w:rsidR="00F537F8" w:rsidRDefault="00F537F8" w:rsidP="00F537F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51042DA" w14:textId="77777777" w:rsidR="00F537F8" w:rsidRDefault="00F537F8" w:rsidP="00F537F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BE16016" w14:textId="77777777" w:rsidR="00F537F8" w:rsidRPr="00B90668" w:rsidRDefault="00F537F8" w:rsidP="00F537F8">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030235A" w14:textId="77777777" w:rsidR="00F537F8" w:rsidRPr="008A2F60" w:rsidRDefault="00F537F8" w:rsidP="00F537F8">
      <w:pPr>
        <w:pStyle w:val="B1"/>
      </w:pPr>
      <w:r w:rsidRPr="008A2F60">
        <w:t>"S-NSSAI not available due to maximum number of UEs reached"</w:t>
      </w:r>
    </w:p>
    <w:p w14:paraId="01C91B1A" w14:textId="77777777" w:rsidR="00F537F8" w:rsidRDefault="00F537F8" w:rsidP="00F537F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B215B09" w14:textId="77777777" w:rsidR="00F537F8" w:rsidRPr="00B90668" w:rsidRDefault="00F537F8" w:rsidP="00F537F8">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AE30A6" w14:textId="77777777" w:rsidR="00F537F8" w:rsidRDefault="00F537F8" w:rsidP="00F537F8">
      <w:r>
        <w:t>If there is one or more S-NSSAIs in the rejected NSSAI with the rejection cause "S-NSSAI not available due to maximum number of UEs reached", then</w:t>
      </w:r>
      <w:r w:rsidRPr="00F00857">
        <w:t xml:space="preserve"> </w:t>
      </w:r>
      <w:r>
        <w:t>for each S-NSSAI, the UE shall behave as follows:</w:t>
      </w:r>
    </w:p>
    <w:p w14:paraId="5A8D52FA" w14:textId="77777777" w:rsidR="00F537F8" w:rsidRDefault="00F537F8" w:rsidP="00F537F8">
      <w:pPr>
        <w:pStyle w:val="B1"/>
      </w:pPr>
      <w:r>
        <w:t>a)</w:t>
      </w:r>
      <w:r>
        <w:tab/>
        <w:t>stop the timer T3526 associated with the S-NSSAI, if running;</w:t>
      </w:r>
    </w:p>
    <w:p w14:paraId="7AB538A1" w14:textId="77777777" w:rsidR="00F537F8" w:rsidRDefault="00F537F8" w:rsidP="00F537F8">
      <w:pPr>
        <w:pStyle w:val="B1"/>
      </w:pPr>
      <w:r>
        <w:t>b)</w:t>
      </w:r>
      <w:r>
        <w:tab/>
        <w:t>start the timer T3526 with:</w:t>
      </w:r>
    </w:p>
    <w:p w14:paraId="154A6357" w14:textId="77777777" w:rsidR="00F537F8" w:rsidRDefault="00F537F8" w:rsidP="00F537F8">
      <w:pPr>
        <w:pStyle w:val="B2"/>
      </w:pPr>
      <w:r>
        <w:t>1)</w:t>
      </w:r>
      <w:r>
        <w:tab/>
        <w:t>the back-off timer value received along with the S-NSSAI, if a back-off timer value is received along with the S-NSSAI that is neither zero nor deactivated; or</w:t>
      </w:r>
    </w:p>
    <w:p w14:paraId="61D1B4FB" w14:textId="77777777" w:rsidR="00F537F8" w:rsidRDefault="00F537F8" w:rsidP="00F537F8">
      <w:pPr>
        <w:pStyle w:val="B2"/>
      </w:pPr>
      <w:r>
        <w:t>2)</w:t>
      </w:r>
      <w:r>
        <w:tab/>
        <w:t>an implementation specific back-off timer value, if no back-off timer value is received along with the S-NSSAI; and</w:t>
      </w:r>
    </w:p>
    <w:p w14:paraId="4518D9C0" w14:textId="77777777" w:rsidR="00F537F8" w:rsidRDefault="00F537F8" w:rsidP="00F537F8">
      <w:pPr>
        <w:pStyle w:val="B1"/>
      </w:pPr>
      <w:r>
        <w:t>c)</w:t>
      </w:r>
      <w:r>
        <w:tab/>
        <w:t>remove the S-NSSAI from the rejected NSSAI for the maximum number of UEs reached when the timer T3526 associated with the S-NSSAI expires.</w:t>
      </w:r>
    </w:p>
    <w:p w14:paraId="6566690C" w14:textId="77777777" w:rsidR="00F537F8" w:rsidRPr="002C41D6" w:rsidRDefault="00F537F8" w:rsidP="00F537F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4D8EA72" w14:textId="77777777" w:rsidR="00F537F8" w:rsidRDefault="00F537F8" w:rsidP="00F537F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A6DF46" w14:textId="77777777" w:rsidR="00F537F8" w:rsidRPr="008473E9" w:rsidRDefault="00F537F8" w:rsidP="00F537F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CD03B54" w14:textId="77777777" w:rsidR="00F537F8" w:rsidRPr="00B36F7E" w:rsidRDefault="00F537F8" w:rsidP="00F537F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B80B027" w14:textId="77777777" w:rsidR="00F537F8" w:rsidRPr="00B36F7E" w:rsidRDefault="00F537F8" w:rsidP="00F537F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02F28936" w14:textId="77777777" w:rsidR="00F537F8" w:rsidRPr="00B36F7E" w:rsidRDefault="00F537F8" w:rsidP="00F537F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D868335" w14:textId="77777777" w:rsidR="00F537F8" w:rsidRPr="00B36F7E" w:rsidRDefault="00F537F8" w:rsidP="00F537F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C6450A4" w14:textId="77777777" w:rsidR="00F537F8" w:rsidRDefault="00F537F8" w:rsidP="00F537F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765987" w14:textId="77777777" w:rsidR="00F537F8" w:rsidRDefault="00F537F8" w:rsidP="00F537F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A55617E" w14:textId="77777777" w:rsidR="00F537F8" w:rsidRPr="00B36F7E" w:rsidRDefault="00F537F8" w:rsidP="00F537F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889E343" w14:textId="77777777" w:rsidR="00F537F8" w:rsidRDefault="00F537F8" w:rsidP="00F537F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2CE03591" w14:textId="77777777" w:rsidR="00F537F8" w:rsidRDefault="00F537F8" w:rsidP="00F537F8">
      <w:pPr>
        <w:pStyle w:val="B1"/>
        <w:rPr>
          <w:lang w:eastAsia="zh-CN"/>
        </w:rPr>
      </w:pPr>
      <w:r>
        <w:t>a)</w:t>
      </w:r>
      <w:r>
        <w:tab/>
        <w:t>the UE did not include the requested NSSAI in the REGISTRATION REQUEST message; or</w:t>
      </w:r>
    </w:p>
    <w:p w14:paraId="3073C64E" w14:textId="77777777" w:rsidR="00F537F8" w:rsidRDefault="00F537F8" w:rsidP="00F537F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48B74E0" w14:textId="77777777" w:rsidR="00F537F8" w:rsidRDefault="00F537F8" w:rsidP="00F537F8">
      <w:r>
        <w:t>and one or more subscribed S-NSSAIs (containing one or more S-NSSAIs each of which may be associated with a new S-NSSAI) marked as default which are not subject to network slice-specific authentication and authorization are available, the AMF shall:</w:t>
      </w:r>
    </w:p>
    <w:p w14:paraId="550FADB5" w14:textId="77777777" w:rsidR="00F537F8" w:rsidRDefault="00F537F8" w:rsidP="00F537F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587EE04" w14:textId="77777777" w:rsidR="00F537F8" w:rsidRDefault="00F537F8" w:rsidP="00F537F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AC2F38E" w14:textId="77777777" w:rsidR="00F537F8" w:rsidRDefault="00F537F8" w:rsidP="00F537F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4068234"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8BDC2C9" w14:textId="77777777" w:rsidR="00F537F8" w:rsidRPr="00F80336"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2E64DD7" w14:textId="77777777" w:rsidR="00F537F8" w:rsidRPr="00EC66BC" w:rsidRDefault="00F537F8" w:rsidP="00F537F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845337C"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1D4D19E" w14:textId="77777777" w:rsidR="00F537F8" w:rsidRDefault="00F537F8" w:rsidP="00F537F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C7A95BB" w14:textId="77777777" w:rsidR="00F537F8" w:rsidRDefault="00F537F8" w:rsidP="00F537F8">
      <w:pPr>
        <w:pStyle w:val="B1"/>
      </w:pPr>
      <w:r>
        <w:t>b)</w:t>
      </w:r>
      <w:r>
        <w:tab/>
      </w:r>
      <w:r>
        <w:rPr>
          <w:rFonts w:eastAsia="Malgun Gothic"/>
        </w:rPr>
        <w:t>includes</w:t>
      </w:r>
      <w:r>
        <w:t xml:space="preserve"> a pending NSSAI; and</w:t>
      </w:r>
    </w:p>
    <w:p w14:paraId="45CF0006" w14:textId="77777777" w:rsidR="00F537F8" w:rsidRDefault="00F537F8" w:rsidP="00F537F8">
      <w:pPr>
        <w:pStyle w:val="B1"/>
      </w:pPr>
      <w:r>
        <w:t>c)</w:t>
      </w:r>
      <w:r>
        <w:tab/>
        <w:t>does not include an allowed NSSAI,</w:t>
      </w:r>
    </w:p>
    <w:p w14:paraId="3140BEE5" w14:textId="77777777" w:rsidR="00F537F8" w:rsidRDefault="00F537F8" w:rsidP="00F537F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BE8336E" w14:textId="77777777" w:rsidR="00F537F8" w:rsidRDefault="00F537F8" w:rsidP="00F537F8">
      <w:pPr>
        <w:pStyle w:val="B1"/>
      </w:pPr>
      <w:r>
        <w:t>a)</w:t>
      </w:r>
      <w:r>
        <w:tab/>
        <w:t>shall not initiate a 5GSM procedure except for emergency services ; and</w:t>
      </w:r>
    </w:p>
    <w:p w14:paraId="3609CD71" w14:textId="77777777" w:rsidR="00F537F8" w:rsidRDefault="00F537F8" w:rsidP="00F537F8">
      <w:pPr>
        <w:pStyle w:val="B1"/>
      </w:pPr>
      <w:r>
        <w:t>b)</w:t>
      </w:r>
      <w:r>
        <w:tab/>
        <w:t xml:space="preserve">shall not initiate a service request procedure except for cases f), </w:t>
      </w:r>
      <w:proofErr w:type="spellStart"/>
      <w:r>
        <w:t>i</w:t>
      </w:r>
      <w:proofErr w:type="spellEnd"/>
      <w:r>
        <w:t>), m) and o) in subclause 5.6.1.1;</w:t>
      </w:r>
    </w:p>
    <w:p w14:paraId="311B30A8" w14:textId="77777777" w:rsidR="00F537F8" w:rsidRDefault="00F537F8" w:rsidP="00F537F8">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7B26773E" w14:textId="77777777" w:rsidR="00F537F8" w:rsidRDefault="00F537F8" w:rsidP="00F537F8">
      <w:pPr>
        <w:rPr>
          <w:rFonts w:eastAsia="Malgun Gothic"/>
        </w:rPr>
      </w:pPr>
      <w:r w:rsidRPr="00E420BA">
        <w:rPr>
          <w:rFonts w:eastAsia="Malgun Gothic"/>
        </w:rPr>
        <w:t>until the UE receives an allowed NSSAI.</w:t>
      </w:r>
    </w:p>
    <w:p w14:paraId="0DB97A0A" w14:textId="77777777" w:rsidR="00F537F8" w:rsidRDefault="00F537F8" w:rsidP="00F537F8">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F8B967F" w14:textId="77777777" w:rsidR="00F537F8" w:rsidRDefault="00F537F8" w:rsidP="00F537F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91936D7" w14:textId="77777777" w:rsidR="00F537F8" w:rsidRPr="00F701D3" w:rsidRDefault="00F537F8" w:rsidP="00F537F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759B27D" w14:textId="77777777" w:rsidR="00F537F8" w:rsidRDefault="00F537F8" w:rsidP="00F537F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7216430" w14:textId="77777777" w:rsidR="00F537F8" w:rsidRDefault="00F537F8" w:rsidP="00F537F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70D6C2A" w14:textId="77777777" w:rsidR="00F537F8" w:rsidRDefault="00F537F8" w:rsidP="00F537F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8FB624C" w14:textId="77777777" w:rsidR="00F537F8" w:rsidRDefault="00F537F8" w:rsidP="00F537F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F6CBB0" w14:textId="77777777" w:rsidR="00F537F8" w:rsidRPr="00604BBA" w:rsidRDefault="00F537F8" w:rsidP="00F537F8">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CF0DCC0" w14:textId="77777777" w:rsidR="00F537F8" w:rsidRDefault="00F537F8" w:rsidP="00F537F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F51AC55" w14:textId="77777777" w:rsidR="00F537F8" w:rsidRDefault="00F537F8" w:rsidP="00F537F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B4D1903" w14:textId="77777777" w:rsidR="00F537F8" w:rsidRDefault="00F537F8" w:rsidP="00F537F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7C563A8" w14:textId="77777777" w:rsidR="00F537F8" w:rsidRDefault="00F537F8" w:rsidP="00F537F8">
      <w:r>
        <w:t>The AMF shall set the EMF bit in the 5GS network feature support IE to:</w:t>
      </w:r>
    </w:p>
    <w:p w14:paraId="0A8CD629" w14:textId="77777777" w:rsidR="00F537F8" w:rsidRDefault="00F537F8" w:rsidP="00F537F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800AA3A" w14:textId="77777777" w:rsidR="00F537F8" w:rsidRDefault="00F537F8" w:rsidP="00F537F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C8F49EA" w14:textId="77777777" w:rsidR="00F537F8" w:rsidRDefault="00F537F8" w:rsidP="00F537F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0135D7E" w14:textId="77777777" w:rsidR="00F537F8" w:rsidRDefault="00F537F8" w:rsidP="00F537F8">
      <w:pPr>
        <w:pStyle w:val="B1"/>
      </w:pPr>
      <w:r>
        <w:t>d)</w:t>
      </w:r>
      <w:r>
        <w:tab/>
        <w:t>"Emergency services fallback not supported" if network does not support the emergency services fallback procedure when the UE is in any cell connected to 5GCN.</w:t>
      </w:r>
    </w:p>
    <w:p w14:paraId="51F66930" w14:textId="77777777" w:rsidR="00F537F8" w:rsidRDefault="00F537F8" w:rsidP="00F537F8">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52E3C0A" w14:textId="77777777" w:rsidR="00F537F8" w:rsidRDefault="00F537F8" w:rsidP="00F537F8">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9C2312A" w14:textId="77777777" w:rsidR="00F537F8" w:rsidRDefault="00F537F8" w:rsidP="00F537F8">
      <w:r>
        <w:t>If the UE is not operating in SNPN access operation mode:</w:t>
      </w:r>
    </w:p>
    <w:p w14:paraId="79E4D087" w14:textId="77777777" w:rsidR="00F537F8" w:rsidRDefault="00F537F8" w:rsidP="00F537F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lastRenderedPageBreak/>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20B4B1" w14:textId="77777777" w:rsidR="00F537F8" w:rsidRPr="000C47DD" w:rsidRDefault="00F537F8" w:rsidP="00F537F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3C0C8A3" w14:textId="77777777" w:rsidR="00F537F8" w:rsidRDefault="00F537F8" w:rsidP="00F537F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5DDE2FF" w14:textId="77777777" w:rsidR="00F537F8" w:rsidRPr="000C47DD" w:rsidRDefault="00F537F8" w:rsidP="00F537F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C59F295" w14:textId="77777777" w:rsidR="00F537F8" w:rsidRDefault="00F537F8" w:rsidP="00F537F8">
      <w:r>
        <w:t>If the UE is operating in SNPN access operation mode:</w:t>
      </w:r>
    </w:p>
    <w:p w14:paraId="11BBFC79" w14:textId="77777777" w:rsidR="00F537F8" w:rsidRPr="0083064D" w:rsidRDefault="00F537F8" w:rsidP="00F537F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D1663A" w14:textId="77777777" w:rsidR="00F537F8" w:rsidRPr="000C47DD" w:rsidRDefault="00F537F8" w:rsidP="00F537F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34BA8B8" w14:textId="77777777" w:rsidR="00F537F8" w:rsidRDefault="00F537F8" w:rsidP="00F537F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94792E" w14:textId="77777777" w:rsidR="00F537F8" w:rsidRPr="000C47DD" w:rsidRDefault="00F537F8" w:rsidP="00F537F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2F9A77E" w14:textId="77777777" w:rsidR="00F537F8" w:rsidRDefault="00F537F8" w:rsidP="00F537F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E9B2EB7" w14:textId="77777777" w:rsidR="00F537F8" w:rsidRDefault="00F537F8" w:rsidP="00F537F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625C072F" w14:textId="77777777" w:rsidR="00F537F8" w:rsidRDefault="00F537F8" w:rsidP="00F537F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F8C8BB5" w14:textId="77777777" w:rsidR="00F537F8" w:rsidRDefault="00F537F8" w:rsidP="00F537F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DD8A5B3" w14:textId="77777777" w:rsidR="00F537F8" w:rsidRDefault="00F537F8" w:rsidP="00F537F8">
      <w:pPr>
        <w:rPr>
          <w:noProof/>
        </w:rPr>
      </w:pPr>
      <w:r w:rsidRPr="00CC0C94">
        <w:t xml:space="preserve">in the </w:t>
      </w:r>
      <w:r>
        <w:rPr>
          <w:lang w:eastAsia="ko-KR"/>
        </w:rPr>
        <w:t>5GS network feature support IE in the REGISTRATION ACCEPT message</w:t>
      </w:r>
      <w:r w:rsidRPr="00CC0C94">
        <w:t>.</w:t>
      </w:r>
    </w:p>
    <w:p w14:paraId="0B59A31D" w14:textId="77777777" w:rsidR="00F537F8" w:rsidRPr="00CC0C94" w:rsidRDefault="00F537F8" w:rsidP="00F537F8">
      <w:pPr>
        <w:rPr>
          <w:lang w:eastAsia="ja-JP"/>
        </w:rPr>
      </w:pPr>
      <w:r w:rsidRPr="00CC0C94">
        <w:lastRenderedPageBreak/>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08D35645" w14:textId="77777777" w:rsidR="00F537F8" w:rsidRPr="00CC0C94" w:rsidRDefault="00F537F8" w:rsidP="00F537F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EA15A87" w14:textId="77777777" w:rsidR="00F537F8" w:rsidRPr="00554A32" w:rsidRDefault="00F537F8" w:rsidP="00F537F8">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7F1AAF20" w14:textId="77777777" w:rsidR="00F537F8" w:rsidRPr="00CC0C94" w:rsidRDefault="00F537F8" w:rsidP="00F537F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DBD66C5" w14:textId="77777777" w:rsidR="00F537F8" w:rsidRDefault="00F537F8" w:rsidP="00F537F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61C6F0E" w14:textId="77777777" w:rsidR="00F537F8" w:rsidRDefault="00F537F8" w:rsidP="00F537F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BDD3D9C" w14:textId="77777777" w:rsidR="00F537F8" w:rsidRDefault="00F537F8" w:rsidP="00F537F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191551F" w14:textId="77777777" w:rsidR="00F537F8" w:rsidRDefault="00F537F8" w:rsidP="00F537F8">
      <w:pPr>
        <w:pStyle w:val="B1"/>
      </w:pPr>
      <w:r>
        <w:t>-</w:t>
      </w:r>
      <w:r>
        <w:tab/>
        <w:t>both of them;</w:t>
      </w:r>
    </w:p>
    <w:p w14:paraId="1F7B8318" w14:textId="77777777" w:rsidR="00F537F8" w:rsidRDefault="00F537F8" w:rsidP="00F537F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060FAB8" w14:textId="77777777" w:rsidR="00F537F8" w:rsidRPr="00722419" w:rsidRDefault="00F537F8" w:rsidP="00F537F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37F5E3B" w14:textId="77777777" w:rsidR="00F537F8" w:rsidRDefault="00F537F8" w:rsidP="00F537F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4EBACD" w14:textId="77777777" w:rsidR="00F537F8" w:rsidRDefault="00F537F8" w:rsidP="00F537F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611B40" w14:textId="77777777" w:rsidR="00F537F8" w:rsidRDefault="00F537F8" w:rsidP="00F537F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B5F1263" w14:textId="77777777" w:rsidR="00F537F8" w:rsidRDefault="00F537F8" w:rsidP="00F537F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95112EB" w14:textId="77777777" w:rsidR="00F537F8" w:rsidRDefault="00F537F8" w:rsidP="00F537F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64F88A1" w14:textId="77777777" w:rsidR="00F537F8" w:rsidRDefault="00F537F8" w:rsidP="00F537F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439585C" w14:textId="77777777" w:rsidR="00F537F8" w:rsidRPr="00374A91" w:rsidRDefault="00F537F8" w:rsidP="00F537F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36FFB364" w14:textId="77777777" w:rsidR="00F537F8" w:rsidRPr="00374A91" w:rsidRDefault="00F537F8" w:rsidP="00F537F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A91C15F" w14:textId="77777777" w:rsidR="00F537F8" w:rsidRPr="002D59CF" w:rsidRDefault="00F537F8" w:rsidP="00F537F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4B41C47" w14:textId="77777777" w:rsidR="00F537F8" w:rsidRPr="00374A91" w:rsidRDefault="00F537F8" w:rsidP="00F537F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CAD7D33" w14:textId="77777777" w:rsidR="00F537F8" w:rsidRPr="00374A91" w:rsidRDefault="00F537F8" w:rsidP="00F537F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6A8EA38" w14:textId="77777777" w:rsidR="00F537F8" w:rsidRPr="00374A91" w:rsidRDefault="00F537F8" w:rsidP="00F537F8">
      <w:pPr>
        <w:rPr>
          <w:lang w:eastAsia="ko-KR"/>
        </w:rPr>
      </w:pPr>
      <w:r w:rsidRPr="00374A91">
        <w:rPr>
          <w:lang w:eastAsia="ko-KR"/>
        </w:rPr>
        <w:t>the AMF should not immediately release the NAS signalling connection after the completion of the registration procedure.</w:t>
      </w:r>
    </w:p>
    <w:p w14:paraId="192E0DE9" w14:textId="77777777" w:rsidR="00F537F8" w:rsidRDefault="00F537F8" w:rsidP="00F537F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6D85387" w14:textId="77777777" w:rsidR="00F537F8" w:rsidRDefault="00F537F8" w:rsidP="00F537F8">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091825" w14:textId="77777777" w:rsidR="00F537F8" w:rsidRPr="00216B0A" w:rsidRDefault="00F537F8" w:rsidP="00F537F8">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BEFFC76" w14:textId="77777777" w:rsidR="00F537F8" w:rsidRPr="000A5324" w:rsidRDefault="00F537F8" w:rsidP="00F537F8">
      <w:r w:rsidRPr="000A5324">
        <w:t>If:</w:t>
      </w:r>
    </w:p>
    <w:p w14:paraId="70B51D78" w14:textId="77777777" w:rsidR="00F537F8" w:rsidRPr="000A5324" w:rsidRDefault="00F537F8" w:rsidP="00F537F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F38864B" w14:textId="77777777" w:rsidR="00F537F8" w:rsidRPr="004F1F44" w:rsidRDefault="00F537F8" w:rsidP="00F537F8">
      <w:pPr>
        <w:pStyle w:val="B1"/>
      </w:pPr>
      <w:r w:rsidRPr="000A5324">
        <w:t>b)</w:t>
      </w:r>
      <w:r w:rsidRPr="000A5324">
        <w:tab/>
        <w:t>i</w:t>
      </w:r>
      <w:r w:rsidRPr="004F1F44">
        <w:t>f the UE attempts obtaining service on another PLMNs as specified in 3GPP TS 23.122 [5] annex C;</w:t>
      </w:r>
    </w:p>
    <w:p w14:paraId="6684D545" w14:textId="77777777" w:rsidR="00F537F8" w:rsidRPr="003E0478" w:rsidRDefault="00F537F8" w:rsidP="00F537F8">
      <w:pPr>
        <w:rPr>
          <w:color w:val="000000"/>
        </w:rPr>
      </w:pPr>
      <w:r w:rsidRPr="00E21342">
        <w:t>then the UE shall locally release the established N1 NAS signalling connection after sending a REGISTRATION COMPLETE message.</w:t>
      </w:r>
    </w:p>
    <w:p w14:paraId="10F692CF" w14:textId="77777777" w:rsidR="00F537F8" w:rsidRPr="004F1F44" w:rsidRDefault="00F537F8" w:rsidP="00F537F8">
      <w:r w:rsidRPr="004F1F44">
        <w:t>If:</w:t>
      </w:r>
    </w:p>
    <w:p w14:paraId="5E6AC166" w14:textId="77777777" w:rsidR="00F537F8" w:rsidRPr="004F1F44" w:rsidRDefault="00F537F8" w:rsidP="00F537F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08A5AB8" w14:textId="77777777" w:rsidR="00F537F8" w:rsidRPr="004F1F44" w:rsidRDefault="00F537F8" w:rsidP="00F537F8">
      <w:pPr>
        <w:pStyle w:val="B1"/>
      </w:pPr>
      <w:r w:rsidRPr="004F1F44">
        <w:t>b)</w:t>
      </w:r>
      <w:r w:rsidRPr="004F1F44">
        <w:tab/>
        <w:t>the UE attempts obtaining service on another PLMNs as specified in 3GPP TS 23.122 [5] annex C;</w:t>
      </w:r>
    </w:p>
    <w:p w14:paraId="16C71791" w14:textId="77777777" w:rsidR="00F537F8" w:rsidRPr="000A5324" w:rsidRDefault="00F537F8" w:rsidP="00F537F8">
      <w:r w:rsidRPr="004F1F44">
        <w:t>then the UE shall locally release the established N1 NAS signalling connection.</w:t>
      </w:r>
    </w:p>
    <w:p w14:paraId="6EDFDD88" w14:textId="77777777" w:rsidR="00F537F8" w:rsidRPr="000A5324" w:rsidRDefault="00F537F8" w:rsidP="00F537F8">
      <w:r w:rsidRPr="000A5324">
        <w:t>If:</w:t>
      </w:r>
    </w:p>
    <w:p w14:paraId="1D428BAA" w14:textId="77777777" w:rsidR="00F537F8" w:rsidRDefault="00F537F8" w:rsidP="00F537F8">
      <w:pPr>
        <w:pStyle w:val="B1"/>
      </w:pPr>
      <w:r>
        <w:t>a)</w:t>
      </w:r>
      <w:r>
        <w:tab/>
        <w:t>the UE operates in SNPN access operation mode;</w:t>
      </w:r>
    </w:p>
    <w:p w14:paraId="1CF4C9E8" w14:textId="77777777" w:rsidR="00F537F8" w:rsidRDefault="00F537F8" w:rsidP="00F537F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5F29841" w14:textId="77777777" w:rsidR="00F537F8" w:rsidRPr="000A5324" w:rsidRDefault="00F537F8" w:rsidP="00F537F8">
      <w:pPr>
        <w:pStyle w:val="B1"/>
      </w:pPr>
      <w:r>
        <w:rPr>
          <w:noProof/>
        </w:rPr>
        <w:t>c)</w:t>
      </w:r>
      <w:r>
        <w:rPr>
          <w:noProof/>
        </w:rPr>
        <w:tab/>
      </w:r>
      <w:r w:rsidRPr="000A5324">
        <w:t>the SOR transparent container IE included in the REGISTRATION ACCEPT message does not successfully pass the integrity check (see 3GPP TS 33.501 [24]); and</w:t>
      </w:r>
    </w:p>
    <w:p w14:paraId="76C7E0AF" w14:textId="77777777" w:rsidR="00F537F8" w:rsidRPr="004F1F44" w:rsidRDefault="00F537F8" w:rsidP="00F537F8">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6D038924" w14:textId="77777777" w:rsidR="00F537F8" w:rsidRPr="003E0478" w:rsidRDefault="00F537F8" w:rsidP="00F537F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3BB115C0" w14:textId="77777777" w:rsidR="00F537F8" w:rsidRPr="004F1F44" w:rsidRDefault="00F537F8" w:rsidP="00F537F8">
      <w:r w:rsidRPr="004F1F44">
        <w:t>If:</w:t>
      </w:r>
    </w:p>
    <w:p w14:paraId="139C4157" w14:textId="77777777" w:rsidR="00F537F8" w:rsidRDefault="00F537F8" w:rsidP="00F537F8">
      <w:pPr>
        <w:pStyle w:val="B1"/>
      </w:pPr>
      <w:r>
        <w:t>a)</w:t>
      </w:r>
      <w:r>
        <w:tab/>
        <w:t>the UE operates in SNPN access operation mode;</w:t>
      </w:r>
    </w:p>
    <w:p w14:paraId="6C83713B" w14:textId="77777777" w:rsidR="00F537F8" w:rsidRDefault="00F537F8" w:rsidP="00F537F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99BE158" w14:textId="77777777" w:rsidR="00F537F8" w:rsidRPr="004F1F44" w:rsidRDefault="00F537F8" w:rsidP="00F537F8">
      <w:pPr>
        <w:pStyle w:val="B1"/>
      </w:pPr>
      <w:r>
        <w:t>c)</w:t>
      </w:r>
      <w:r>
        <w:tab/>
      </w:r>
      <w:r w:rsidRPr="004F1F44">
        <w:t>the SOR transparent container IE is not included in the REGISTRATION ACCEPT message; and</w:t>
      </w:r>
    </w:p>
    <w:p w14:paraId="3C2098A7" w14:textId="77777777" w:rsidR="00F537F8" w:rsidRPr="004F1F44" w:rsidRDefault="00F537F8" w:rsidP="00F537F8">
      <w:pPr>
        <w:pStyle w:val="B1"/>
      </w:pPr>
      <w:r>
        <w:t>d</w:t>
      </w:r>
      <w:r w:rsidRPr="004F1F44">
        <w:t>)</w:t>
      </w:r>
      <w:r w:rsidRPr="004F1F44">
        <w:tab/>
        <w:t xml:space="preserve">the UE attempts obtaining service on another </w:t>
      </w:r>
      <w:r>
        <w:t>SNPN</w:t>
      </w:r>
      <w:r w:rsidRPr="004F1F44">
        <w:t xml:space="preserve"> as specified in 3GPP TS 23.122 [5] annex C;</w:t>
      </w:r>
    </w:p>
    <w:p w14:paraId="498D1489" w14:textId="77777777" w:rsidR="00F537F8" w:rsidRDefault="00F537F8" w:rsidP="00F537F8">
      <w:r w:rsidRPr="004F1F44">
        <w:t>then the UE shall locally release the established N1 NAS signalling connection.</w:t>
      </w:r>
    </w:p>
    <w:p w14:paraId="4459ABC1" w14:textId="77777777" w:rsidR="00F537F8" w:rsidRDefault="00F537F8" w:rsidP="00F537F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F1ED8BD" w14:textId="77777777" w:rsidR="00F537F8" w:rsidRDefault="00F537F8" w:rsidP="00F537F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D6DAB65" w14:textId="2C2DA074" w:rsidR="00F537F8" w:rsidRDefault="00F537F8" w:rsidP="00F537F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27" w:author="Lena Chaponniere20" w:date="2022-03-29T14:21:00Z">
        <w:r w:rsidRPr="00F537F8">
          <w:rPr>
            <w:noProof/>
          </w:rPr>
          <w:t xml:space="preserve"> </w:t>
        </w:r>
        <w:r>
          <w:rPr>
            <w:noProof/>
          </w:rPr>
          <w:t xml:space="preserve">Additionally, if the UE supports </w:t>
        </w:r>
        <w:r>
          <w:t xml:space="preserve">access to an SNPN using credentials from a credentials holder and the UE is </w:t>
        </w:r>
      </w:ins>
      <w:ins w:id="28" w:author="Lena Chaponniere21" w:date="2022-04-06T10:34:00Z">
        <w:r w:rsidR="000B3FE6">
          <w:t>not operating in SNPN access operation mode</w:t>
        </w:r>
      </w:ins>
      <w:ins w:id="29" w:author="Lena Chaponniere20" w:date="2022-03-29T14:21:00Z">
        <w:del w:id="30" w:author="Lena Chaponniere21" w:date="2022-04-06T10:34:00Z">
          <w:r w:rsidDel="000B3FE6">
            <w:delText>in a VPLMN</w:delText>
          </w:r>
        </w:del>
        <w:r>
          <w:rPr>
            <w:noProof/>
          </w:rPr>
          <w:t xml:space="preserve">, </w:t>
        </w:r>
        <w:r>
          <w:t xml:space="preserve">the UE </w:t>
        </w:r>
      </w:ins>
      <w:ins w:id="31" w:author="Lena Chaponniere21" w:date="2022-04-08T08:56:00Z">
        <w:r w:rsidR="00A422C3">
          <w:t>may</w:t>
        </w:r>
      </w:ins>
      <w:ins w:id="32" w:author="Lena Chaponniere20" w:date="2022-03-29T14:21:00Z">
        <w:del w:id="33" w:author="Lena Chaponniere21" w:date="2022-04-08T08:56:00Z">
          <w:r w:rsidDel="00A422C3">
            <w:delText>shall</w:delText>
          </w:r>
        </w:del>
        <w:r>
          <w:t xml:space="preserve"> set the </w:t>
        </w:r>
        <w:r w:rsidRPr="00EE490B">
          <w:rPr>
            <w:noProof/>
          </w:rPr>
          <w:t>ME support of SOR-</w:t>
        </w:r>
        <w:r>
          <w:rPr>
            <w:noProof/>
          </w:rPr>
          <w:t>SNPN-SI</w:t>
        </w:r>
        <w:r w:rsidRPr="00EE490B">
          <w:rPr>
            <w:noProof/>
          </w:rPr>
          <w:t xml:space="preserve"> indicator</w:t>
        </w:r>
        <w:r>
          <w:rPr>
            <w:noProof/>
          </w:rPr>
          <w:t xml:space="preserve"> to "SOR-SNPN-SI supported by the ME".</w:t>
        </w:r>
      </w:ins>
    </w:p>
    <w:p w14:paraId="13550847" w14:textId="2CFEE1ED" w:rsidR="00F537F8" w:rsidDel="00F537F8" w:rsidRDefault="00F537F8" w:rsidP="00F537F8">
      <w:pPr>
        <w:pStyle w:val="EditorsNote"/>
        <w:rPr>
          <w:del w:id="34" w:author="Lena Chaponniere20" w:date="2022-03-29T14:21:00Z"/>
        </w:rPr>
      </w:pPr>
      <w:del w:id="35" w:author="Lena Chaponniere20" w:date="2022-03-29T14:21:00Z">
        <w:r w:rsidDel="00F537F8">
          <w:delText>Editor's note (WI eNPN, CR#3839):</w:delText>
        </w:r>
        <w:r w:rsidDel="00F537F8">
          <w:tab/>
          <w:delText>It is FFS whether the UE needs to signal support for SOR-SNPN-SI in the SOR acknowledgement.</w:delText>
        </w:r>
      </w:del>
    </w:p>
    <w:p w14:paraId="402B4351" w14:textId="77777777" w:rsidR="00F537F8" w:rsidRDefault="00F537F8" w:rsidP="00F537F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6C244C1" w14:textId="77777777" w:rsidR="00F537F8" w:rsidRDefault="00F537F8" w:rsidP="00F537F8">
      <w:pPr>
        <w:pStyle w:val="B1"/>
        <w:rPr>
          <w:noProof/>
          <w:lang w:eastAsia="ko-KR"/>
        </w:rPr>
      </w:pPr>
      <w:r>
        <w:t>a)</w:t>
      </w:r>
      <w:r>
        <w:tab/>
        <w:t xml:space="preserve">the list type </w:t>
      </w:r>
      <w:r>
        <w:rPr>
          <w:noProof/>
          <w:lang w:eastAsia="ko-KR"/>
        </w:rPr>
        <w:t>indicates:</w:t>
      </w:r>
    </w:p>
    <w:p w14:paraId="75D48124" w14:textId="77777777" w:rsidR="00F537F8" w:rsidRPr="00E939C6" w:rsidRDefault="00F537F8" w:rsidP="00F537F8">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46B4AE5" w14:textId="77777777" w:rsidR="00F537F8" w:rsidRPr="00E939C6" w:rsidRDefault="00F537F8" w:rsidP="00F537F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5325271B" w14:textId="77777777" w:rsidR="00F537F8" w:rsidRDefault="00F537F8" w:rsidP="00F537F8">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35A10A6" w14:textId="77777777" w:rsidR="00F537F8" w:rsidRDefault="00F537F8" w:rsidP="00F537F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13D81FA" w14:textId="77777777" w:rsidR="00F537F8" w:rsidRDefault="00F537F8" w:rsidP="00F537F8">
      <w:pPr>
        <w:pStyle w:val="B1"/>
      </w:pPr>
      <w:r>
        <w:tab/>
        <w:t xml:space="preserve">The UE </w:t>
      </w:r>
      <w:r w:rsidRPr="00E939C6">
        <w:t>shall proceed with the behavio</w:t>
      </w:r>
      <w:r>
        <w:t>u</w:t>
      </w:r>
      <w:r w:rsidRPr="00E939C6">
        <w:t>r as specified in 3GPP TS 23.122 [5] annex C</w:t>
      </w:r>
      <w:r>
        <w:t>.</w:t>
      </w:r>
    </w:p>
    <w:p w14:paraId="6FB02D35" w14:textId="77777777" w:rsidR="00F537F8" w:rsidRDefault="00F537F8" w:rsidP="00F537F8">
      <w:r w:rsidRPr="005E5770">
        <w:t>If the SOR transparent container IE does not pass the integrity check successfully, then the UE shall discard the content of the SOR transparent container IE.</w:t>
      </w:r>
    </w:p>
    <w:p w14:paraId="54C33ED7" w14:textId="77777777" w:rsidR="00F537F8" w:rsidRPr="001344AD" w:rsidRDefault="00F537F8" w:rsidP="00F537F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14EB038" w14:textId="77777777" w:rsidR="00F537F8" w:rsidRPr="001344AD" w:rsidRDefault="00F537F8" w:rsidP="00F537F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2CB46B0" w14:textId="77777777" w:rsidR="00F537F8" w:rsidRDefault="00F537F8" w:rsidP="00F537F8">
      <w:pPr>
        <w:pStyle w:val="B1"/>
      </w:pPr>
      <w:r w:rsidRPr="001344AD">
        <w:t>b)</w:t>
      </w:r>
      <w:r w:rsidRPr="001344AD">
        <w:tab/>
        <w:t>otherwise</w:t>
      </w:r>
      <w:r>
        <w:t>:</w:t>
      </w:r>
    </w:p>
    <w:p w14:paraId="6B638874" w14:textId="77777777" w:rsidR="00F537F8" w:rsidRDefault="00F537F8" w:rsidP="00F537F8">
      <w:pPr>
        <w:pStyle w:val="B2"/>
      </w:pPr>
      <w:r>
        <w:t>1)</w:t>
      </w:r>
      <w:r>
        <w:tab/>
        <w:t>if the UE has NSSAI inclusion mode for the current PLMN or SNPN and access type stored in the UE, the UE shall operate in the stored NSSAI inclusion mode;</w:t>
      </w:r>
    </w:p>
    <w:p w14:paraId="6476C505" w14:textId="77777777" w:rsidR="00F537F8" w:rsidRPr="001344AD" w:rsidRDefault="00F537F8" w:rsidP="00F537F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B714CD3" w14:textId="77777777" w:rsidR="00F537F8" w:rsidRPr="001344AD" w:rsidRDefault="00F537F8" w:rsidP="00F537F8">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49D05BC" w14:textId="77777777" w:rsidR="00F537F8" w:rsidRPr="001344AD" w:rsidRDefault="00F537F8" w:rsidP="00F537F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F1B0ED" w14:textId="77777777" w:rsidR="00F537F8" w:rsidRDefault="00F537F8" w:rsidP="00F537F8">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511D2D58" w14:textId="77777777" w:rsidR="00F537F8" w:rsidRDefault="00F537F8" w:rsidP="00F537F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7615A1D" w14:textId="77777777" w:rsidR="00F537F8" w:rsidRDefault="00F537F8" w:rsidP="00F537F8">
      <w:pPr>
        <w:rPr>
          <w:lang w:val="en-US"/>
        </w:rPr>
      </w:pPr>
      <w:r>
        <w:t xml:space="preserve">The AMF may include </w:t>
      </w:r>
      <w:r>
        <w:rPr>
          <w:lang w:val="en-US"/>
        </w:rPr>
        <w:t>operator-defined access category definitions in the REGISTRATION ACCEPT message.</w:t>
      </w:r>
    </w:p>
    <w:p w14:paraId="1CCAFFE0" w14:textId="77777777" w:rsidR="00F537F8" w:rsidRDefault="00F537F8" w:rsidP="00F537F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2C6F916" w14:textId="77777777" w:rsidR="00F537F8" w:rsidRPr="00CC0C94" w:rsidRDefault="00F537F8" w:rsidP="00F537F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64E8A20" w14:textId="77777777" w:rsidR="00F537F8" w:rsidRDefault="00F537F8" w:rsidP="00F537F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E15ABE4" w14:textId="77777777" w:rsidR="00F537F8" w:rsidRDefault="00F537F8" w:rsidP="00F537F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00702180" w14:textId="77777777" w:rsidR="00F537F8" w:rsidRDefault="00F537F8" w:rsidP="00F537F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8C1CC8B" w14:textId="77777777" w:rsidR="00F537F8" w:rsidRDefault="00F537F8" w:rsidP="00F537F8">
      <w:pPr>
        <w:pStyle w:val="B1"/>
      </w:pPr>
      <w:r w:rsidRPr="001344AD">
        <w:t>a)</w:t>
      </w:r>
      <w:r>
        <w:tab/>
        <w:t>stop timer T3448 if it is running; and</w:t>
      </w:r>
    </w:p>
    <w:p w14:paraId="6DD0CE4E" w14:textId="77777777" w:rsidR="00F537F8" w:rsidRPr="00CC0C94" w:rsidRDefault="00F537F8" w:rsidP="00F537F8">
      <w:pPr>
        <w:pStyle w:val="B1"/>
        <w:rPr>
          <w:lang w:eastAsia="ja-JP"/>
        </w:rPr>
      </w:pPr>
      <w:r>
        <w:t>b)</w:t>
      </w:r>
      <w:r w:rsidRPr="00CC0C94">
        <w:tab/>
        <w:t>start timer T3448 with the value provided in the T3448 value IE.</w:t>
      </w:r>
    </w:p>
    <w:p w14:paraId="7E877B85" w14:textId="77777777" w:rsidR="00F537F8" w:rsidRPr="00CC0C94" w:rsidRDefault="00F537F8" w:rsidP="00F537F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E9AA0D1" w14:textId="77777777" w:rsidR="00F537F8" w:rsidRDefault="00F537F8" w:rsidP="00F537F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D18435F" w14:textId="77777777" w:rsidR="00F537F8" w:rsidRPr="00F80336" w:rsidRDefault="00F537F8" w:rsidP="00F537F8">
      <w:pPr>
        <w:pStyle w:val="NO"/>
        <w:rPr>
          <w:rFonts w:eastAsia="Malgun Gothic"/>
        </w:rPr>
      </w:pPr>
      <w:r w:rsidRPr="002C1FFB">
        <w:t>NOTE</w:t>
      </w:r>
      <w:r>
        <w:t> 20: The UE provides the truncated 5G-S-TMSI configuration to the lower layers.</w:t>
      </w:r>
    </w:p>
    <w:p w14:paraId="26DD7E5D" w14:textId="77777777" w:rsidR="00F537F8" w:rsidRDefault="00F537F8" w:rsidP="00F537F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A456A2A" w14:textId="77777777" w:rsidR="00F537F8" w:rsidRDefault="00F537F8" w:rsidP="00F537F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4067F75" w14:textId="77777777" w:rsidR="00F537F8" w:rsidRDefault="00F537F8" w:rsidP="00F537F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854A02B" w14:textId="77777777" w:rsidR="00F537F8" w:rsidRPr="00E3109B" w:rsidRDefault="00F537F8" w:rsidP="00F537F8">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191646B" w14:textId="77777777" w:rsidR="00F537F8" w:rsidRPr="00E3109B" w:rsidRDefault="00F537F8" w:rsidP="00F537F8">
      <w:r w:rsidRPr="00E3109B">
        <w:lastRenderedPageBreak/>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61C62BB2" w14:textId="77777777" w:rsidR="00F537F8" w:rsidRDefault="00F537F8" w:rsidP="00F537F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0A8728CE" w14:textId="77777777" w:rsidR="00F537F8" w:rsidRDefault="00F537F8" w:rsidP="00F537F8">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E3511D7" w14:textId="77777777" w:rsidR="00F537F8" w:rsidRDefault="00F537F8" w:rsidP="00F537F8">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54FA6F59" w14:textId="77777777" w:rsidR="00F537F8" w:rsidRDefault="00F537F8" w:rsidP="00F537F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68E881E" w14:textId="77777777" w:rsidR="00F537F8" w:rsidRDefault="00F537F8" w:rsidP="00F537F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508B81F" w14:textId="77777777" w:rsidR="00F537F8" w:rsidRDefault="00F537F8" w:rsidP="00F537F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7A8C5334" w14:textId="77777777" w:rsidR="00F537F8" w:rsidRDefault="00F537F8" w:rsidP="00F537F8">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7460D8D7" w14:textId="77777777" w:rsidR="00F537F8" w:rsidRDefault="00F537F8" w:rsidP="00F537F8">
      <w:pPr>
        <w:pStyle w:val="B1"/>
      </w:pPr>
      <w:r>
        <w:t>a)</w:t>
      </w:r>
      <w:r>
        <w:tab/>
        <w:t>the PLMN with disaster condition IE is included in the REGISTRATION REQUEST message, the AMF shall determine the PLMN with disaster condition in the PLMN with disaster condition IE;</w:t>
      </w:r>
    </w:p>
    <w:p w14:paraId="426BA020" w14:textId="77777777" w:rsidR="00F537F8" w:rsidRDefault="00F537F8" w:rsidP="00F537F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5EAB462" w14:textId="77777777" w:rsidR="00F537F8" w:rsidRDefault="00F537F8" w:rsidP="00F537F8">
      <w:pPr>
        <w:pStyle w:val="B1"/>
      </w:pPr>
      <w:r>
        <w:t>c)</w:t>
      </w:r>
      <w:r>
        <w:tab/>
        <w:t>the PLMN with disaster condition IE and the Additional GUTI IE are not included in the REGISTRATION REQUEST message and:</w:t>
      </w:r>
    </w:p>
    <w:p w14:paraId="0816D564" w14:textId="77777777" w:rsidR="00F537F8" w:rsidRDefault="00F537F8" w:rsidP="00F537F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F05233C" w14:textId="77777777" w:rsidR="00F537F8" w:rsidRDefault="00F537F8" w:rsidP="00F537F8">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325A0B2" w14:textId="77777777" w:rsidR="00F537F8" w:rsidRDefault="00F537F8" w:rsidP="00F537F8">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459295B8" w14:textId="77777777" w:rsidR="00F537F8" w:rsidRDefault="00F537F8" w:rsidP="00F537F8">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3869182" w14:textId="77777777" w:rsidR="00F537F8" w:rsidRDefault="00F537F8" w:rsidP="00F537F8">
      <w:pPr>
        <w:pStyle w:val="B1"/>
      </w:pPr>
      <w:r>
        <w:lastRenderedPageBreak/>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C88DDA6" w14:textId="77777777" w:rsidR="00F537F8" w:rsidRDefault="00F537F8" w:rsidP="00F537F8">
      <w:pPr>
        <w:pStyle w:val="B1"/>
      </w:pPr>
      <w:r>
        <w:t>-</w:t>
      </w:r>
      <w:r>
        <w:tab/>
      </w:r>
      <w:r w:rsidRPr="00DC1479">
        <w:t>"no additional information", the UE shall consider itself registered for disaster roaming.</w:t>
      </w:r>
    </w:p>
    <w:p w14:paraId="29AC16B4" w14:textId="77777777" w:rsidR="00F537F8" w:rsidRDefault="00F537F8" w:rsidP="00F537F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49EFB25C" w14:textId="77777777" w:rsidR="00F537F8" w:rsidRDefault="00F537F8" w:rsidP="00F537F8">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2920CC2A" w14:textId="77777777" w:rsidR="005D2239" w:rsidRDefault="005D2239" w:rsidP="007F0B35">
      <w:pPr>
        <w:pStyle w:val="Heading5"/>
      </w:pPr>
    </w:p>
    <w:bookmarkEnd w:id="19"/>
    <w:bookmarkEnd w:id="20"/>
    <w:bookmarkEnd w:id="21"/>
    <w:bookmarkEnd w:id="22"/>
    <w:bookmarkEnd w:id="23"/>
    <w:bookmarkEnd w:id="24"/>
    <w:bookmarkEnd w:id="25"/>
    <w:bookmarkEnd w:id="26"/>
    <w:p w14:paraId="5527700A" w14:textId="28C279A4" w:rsidR="00117264" w:rsidRDefault="00117264" w:rsidP="00F15DE3">
      <w:pPr>
        <w:rPr>
          <w:lang w:val="en-US"/>
        </w:rPr>
      </w:pPr>
    </w:p>
    <w:p w14:paraId="03E27B5D" w14:textId="5919C40B" w:rsidR="00BA7D29" w:rsidRPr="006B5418" w:rsidRDefault="00BA7D29" w:rsidP="00BA7D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84D969E" w14:textId="77777777" w:rsidR="007F5F7F" w:rsidRDefault="007F5F7F" w:rsidP="007F5F7F">
      <w:pPr>
        <w:pStyle w:val="Heading5"/>
      </w:pPr>
      <w:bookmarkStart w:id="36" w:name="_Toc20232685"/>
      <w:bookmarkStart w:id="37" w:name="_Toc27746787"/>
      <w:bookmarkStart w:id="38" w:name="_Toc36212969"/>
      <w:bookmarkStart w:id="39" w:name="_Toc36657146"/>
      <w:bookmarkStart w:id="40" w:name="_Toc45286810"/>
      <w:bookmarkStart w:id="41" w:name="_Toc51948079"/>
      <w:bookmarkStart w:id="42" w:name="_Toc51949171"/>
      <w:bookmarkStart w:id="43" w:name="_Toc98753471"/>
      <w:r>
        <w:t>5.5.1.3.4</w:t>
      </w:r>
      <w:r>
        <w:tab/>
        <w:t xml:space="preserve">Mobility and periodic registration update </w:t>
      </w:r>
      <w:r w:rsidRPr="003168A2">
        <w:t>accepted by the network</w:t>
      </w:r>
    </w:p>
    <w:p w14:paraId="1397EBC4" w14:textId="77777777" w:rsidR="007F5F7F" w:rsidRDefault="007F5F7F" w:rsidP="007F5F7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63C72CE" w14:textId="77777777" w:rsidR="007F5F7F" w:rsidRDefault="007F5F7F" w:rsidP="007F5F7F">
      <w:r>
        <w:t>If timer T3513 is running in the AMF, the AMF shall stop timer T3513 if a paging request was sent with the access type indicating non-3GPP and the REGISTRATION REQUEST message includes the Allowed PDU session status IE.</w:t>
      </w:r>
    </w:p>
    <w:p w14:paraId="180D0FF2" w14:textId="77777777" w:rsidR="007F5F7F" w:rsidRDefault="007F5F7F" w:rsidP="007F5F7F">
      <w:r>
        <w:t>If timer T3565 is running in the AMF, the AMF shall stop timer T3565 when a REGISTRATION REQUEST message is received.</w:t>
      </w:r>
    </w:p>
    <w:p w14:paraId="482978DA" w14:textId="77777777" w:rsidR="007F5F7F" w:rsidRPr="00CC0C94" w:rsidRDefault="007F5F7F" w:rsidP="007F5F7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A0E1709" w14:textId="77777777" w:rsidR="007F5F7F" w:rsidRPr="00CC0C94" w:rsidRDefault="007F5F7F" w:rsidP="007F5F7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96BE4B" w14:textId="77777777" w:rsidR="007F5F7F" w:rsidRDefault="007F5F7F" w:rsidP="007F5F7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70EE6D6" w14:textId="77777777" w:rsidR="007F5F7F" w:rsidRDefault="007F5F7F" w:rsidP="007F5F7F">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1BA844D" w14:textId="77777777" w:rsidR="007F5F7F" w:rsidRPr="0000154D" w:rsidRDefault="007F5F7F" w:rsidP="007F5F7F">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B722875" w14:textId="77777777" w:rsidR="007F5F7F" w:rsidRDefault="007F5F7F" w:rsidP="007F5F7F">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586E9F8" w14:textId="77777777" w:rsidR="007F5F7F" w:rsidRPr="008C0E61" w:rsidRDefault="007F5F7F" w:rsidP="007F5F7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3CAA44A" w14:textId="77777777" w:rsidR="007F5F7F" w:rsidRPr="008D17FF" w:rsidRDefault="007F5F7F" w:rsidP="007F5F7F">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0D7283" w14:textId="77777777" w:rsidR="007F5F7F" w:rsidRDefault="007F5F7F" w:rsidP="007F5F7F">
      <w:pPr>
        <w:snapToGrid w:val="0"/>
      </w:pPr>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EEEFE4E" w14:textId="77777777" w:rsidR="007F5F7F" w:rsidRDefault="007F5F7F" w:rsidP="007F5F7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19ED3B3" w14:textId="77777777" w:rsidR="007F5F7F" w:rsidRDefault="007F5F7F" w:rsidP="007F5F7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52C39F0" w14:textId="77777777" w:rsidR="007F5F7F" w:rsidRDefault="007F5F7F" w:rsidP="007F5F7F">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B7AA11" w14:textId="77777777" w:rsidR="007F5F7F" w:rsidRDefault="007F5F7F" w:rsidP="007F5F7F">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D042E02" w14:textId="77777777" w:rsidR="007F5F7F" w:rsidRPr="00A01A68" w:rsidRDefault="007F5F7F" w:rsidP="007F5F7F">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0465E8DC" w14:textId="77777777" w:rsidR="007F5F7F" w:rsidRDefault="007F5F7F" w:rsidP="007F5F7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4A2E323" w14:textId="77777777" w:rsidR="007F5F7F" w:rsidRDefault="007F5F7F" w:rsidP="007F5F7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7F09DCB" w14:textId="77777777" w:rsidR="007F5F7F" w:rsidRDefault="007F5F7F" w:rsidP="007F5F7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4E233B0" w14:textId="77777777" w:rsidR="007F5F7F" w:rsidRDefault="007F5F7F" w:rsidP="007F5F7F">
      <w:r>
        <w:t>The AMF shall include an active time value in the T3324 IE in the REGISTRATION ACCEPT message if the UE requested an active time value in the REGISTRATION REQUEST message and the AMF accepts the use of MICO mode and the use of active time.</w:t>
      </w:r>
    </w:p>
    <w:p w14:paraId="64E5B097" w14:textId="77777777" w:rsidR="007F5F7F" w:rsidRPr="003C2D26" w:rsidRDefault="007F5F7F" w:rsidP="007F5F7F">
      <w:r w:rsidRPr="003C2D26">
        <w:t>If the UE does not include MICO indication IE in the REGISTRATION REQUEST message, then the AMF shall disable MICO mode if it was already enabled.</w:t>
      </w:r>
    </w:p>
    <w:p w14:paraId="5AB47FE6" w14:textId="77777777" w:rsidR="007F5F7F" w:rsidRDefault="007F5F7F" w:rsidP="007F5F7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99B7BBC" w14:textId="77777777" w:rsidR="007F5F7F" w:rsidRDefault="007F5F7F" w:rsidP="007F5F7F">
      <w:r w:rsidRPr="004A5232">
        <w:lastRenderedPageBreak/>
        <w:t xml:space="preserve">The AMF </w:t>
      </w:r>
      <w:r>
        <w:t>may</w:t>
      </w:r>
      <w:r w:rsidRPr="004A5232">
        <w:t xml:space="preserve"> include the non-3GPP de-registration timer value IE in the REGISTRATION ACCEPT message only if the REGISTRATION REQUEST message was sent for the non-3GPP access.</w:t>
      </w:r>
    </w:p>
    <w:p w14:paraId="3CE6CBB1" w14:textId="77777777" w:rsidR="007F5F7F" w:rsidRPr="00CC0C94" w:rsidRDefault="007F5F7F" w:rsidP="007F5F7F">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D210A75" w14:textId="77777777" w:rsidR="007F5F7F" w:rsidRPr="00CC0C94" w:rsidRDefault="007F5F7F" w:rsidP="007F5F7F">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79B1D71" w14:textId="77777777" w:rsidR="007F5F7F" w:rsidRPr="00FD7D39" w:rsidRDefault="007F5F7F" w:rsidP="007F5F7F">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14C56A78" w14:textId="77777777" w:rsidR="007F5F7F" w:rsidRPr="00CC0C94" w:rsidRDefault="007F5F7F" w:rsidP="007F5F7F">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4923F27" w14:textId="77777777" w:rsidR="007F5F7F" w:rsidRDefault="007F5F7F" w:rsidP="007F5F7F">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98DB8E6" w14:textId="77777777" w:rsidR="007F5F7F" w:rsidRDefault="007F5F7F" w:rsidP="007F5F7F">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CFB219A" w14:textId="77777777" w:rsidR="007F5F7F" w:rsidRDefault="007F5F7F" w:rsidP="007F5F7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944E6D1" w14:textId="77777777" w:rsidR="007F5F7F" w:rsidRDefault="007F5F7F" w:rsidP="007F5F7F">
      <w:pPr>
        <w:pStyle w:val="B1"/>
      </w:pPr>
      <w:r>
        <w:t>-</w:t>
      </w:r>
      <w:r>
        <w:tab/>
        <w:t>both of them;</w:t>
      </w:r>
    </w:p>
    <w:p w14:paraId="3357998C" w14:textId="77777777" w:rsidR="007F5F7F" w:rsidRDefault="007F5F7F" w:rsidP="007F5F7F">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AA5D7C" w14:textId="77777777" w:rsidR="007F5F7F" w:rsidRDefault="007F5F7F" w:rsidP="007F5F7F">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1CD13EC8" w14:textId="77777777" w:rsidR="007F5F7F" w:rsidRDefault="007F5F7F" w:rsidP="007F5F7F">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2262453E" w14:textId="77777777" w:rsidR="007F5F7F" w:rsidRDefault="007F5F7F" w:rsidP="007F5F7F">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2F07130C" w14:textId="77777777" w:rsidR="007F5F7F" w:rsidRDefault="007F5F7F" w:rsidP="007F5F7F">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D727DB0" w14:textId="77777777" w:rsidR="007F5F7F" w:rsidRPr="00CC0C94" w:rsidRDefault="007F5F7F" w:rsidP="007F5F7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C4CA9F8" w14:textId="77777777" w:rsidR="007F5F7F" w:rsidRDefault="007F5F7F" w:rsidP="007F5F7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421718C" w14:textId="77777777" w:rsidR="007F5F7F" w:rsidRPr="00CC0C94" w:rsidRDefault="007F5F7F" w:rsidP="007F5F7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20DFBC7" w14:textId="77777777" w:rsidR="007F5F7F" w:rsidRDefault="007F5F7F" w:rsidP="007F5F7F">
      <w:r>
        <w:t>If:</w:t>
      </w:r>
    </w:p>
    <w:p w14:paraId="0D80B4B2" w14:textId="77777777" w:rsidR="007F5F7F" w:rsidRDefault="007F5F7F" w:rsidP="007F5F7F">
      <w:pPr>
        <w:pStyle w:val="B1"/>
      </w:pPr>
      <w:r>
        <w:lastRenderedPageBreak/>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DA0DB5F" w14:textId="77777777" w:rsidR="007F5F7F" w:rsidRDefault="007F5F7F" w:rsidP="007F5F7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0C82A9" w14:textId="77777777" w:rsidR="007F5F7F" w:rsidRDefault="007F5F7F" w:rsidP="007F5F7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DFD5B3E" w14:textId="77777777" w:rsidR="007F5F7F" w:rsidRPr="00CC0C94" w:rsidRDefault="007F5F7F" w:rsidP="007F5F7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BA24F29" w14:textId="77777777" w:rsidR="007F5F7F" w:rsidRPr="00CC0C94" w:rsidRDefault="007F5F7F" w:rsidP="007F5F7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CC3B879" w14:textId="77777777" w:rsidR="007F5F7F" w:rsidRPr="00CC0C94" w:rsidRDefault="007F5F7F" w:rsidP="007F5F7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B88FF53" w14:textId="77777777" w:rsidR="007F5F7F" w:rsidRPr="00CC0C94" w:rsidRDefault="007F5F7F" w:rsidP="007F5F7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1B81FA4" w14:textId="77777777" w:rsidR="007F5F7F" w:rsidRPr="00CC0C94" w:rsidRDefault="007F5F7F" w:rsidP="007F5F7F">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FA2C699" w14:textId="77777777" w:rsidR="007F5F7F" w:rsidRPr="00CC0C94" w:rsidRDefault="007F5F7F" w:rsidP="007F5F7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A9A443" w14:textId="77777777" w:rsidR="007F5F7F" w:rsidRPr="00CC0C94" w:rsidRDefault="007F5F7F" w:rsidP="007F5F7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10F7F87" w14:textId="77777777" w:rsidR="007F5F7F" w:rsidRDefault="007F5F7F" w:rsidP="007F5F7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A9C01B5" w14:textId="77777777" w:rsidR="007F5F7F" w:rsidRDefault="007F5F7F" w:rsidP="007F5F7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DFA6847" w14:textId="77777777" w:rsidR="007F5F7F" w:rsidRDefault="007F5F7F" w:rsidP="007F5F7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A7F43D5" w14:textId="77777777" w:rsidR="007F5F7F" w:rsidRPr="00CC0C94" w:rsidRDefault="007F5F7F" w:rsidP="007F5F7F">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F5A2CA1" w14:textId="77777777" w:rsidR="007F5F7F" w:rsidRPr="00E3109B" w:rsidRDefault="007F5F7F" w:rsidP="007F5F7F">
      <w:r w:rsidRPr="00E3109B">
        <w:t xml:space="preserve">If the UE has included the </w:t>
      </w:r>
      <w:r>
        <w:t>s</w:t>
      </w:r>
      <w:r w:rsidRPr="00E3109B">
        <w:t>ervice-level device ID set to the CAA-level UAV ID in the Service-level-AA container IE of the REGISTRATION REQUEST message, and if:</w:t>
      </w:r>
    </w:p>
    <w:p w14:paraId="316EE5B2" w14:textId="77777777" w:rsidR="007F5F7F" w:rsidRPr="00E3109B" w:rsidRDefault="007F5F7F" w:rsidP="007F5F7F">
      <w:pPr>
        <w:ind w:left="568" w:hanging="284"/>
      </w:pPr>
      <w:r w:rsidRPr="00E3109B">
        <w:t>-</w:t>
      </w:r>
      <w:r w:rsidRPr="00E3109B">
        <w:tab/>
        <w:t>the UE has a valid aerial UE subscription information; and</w:t>
      </w:r>
    </w:p>
    <w:p w14:paraId="066EA2E7" w14:textId="77777777" w:rsidR="007F5F7F" w:rsidRPr="00E3109B" w:rsidRDefault="007F5F7F" w:rsidP="007F5F7F">
      <w:pPr>
        <w:ind w:left="568" w:hanging="284"/>
      </w:pPr>
      <w:r w:rsidRPr="00E3109B">
        <w:t>-</w:t>
      </w:r>
      <w:r w:rsidRPr="00E3109B">
        <w:tab/>
        <w:t>the UUAA procedure is to be performed during the registration procedure according to operator policy; and</w:t>
      </w:r>
    </w:p>
    <w:p w14:paraId="5D6C2519" w14:textId="77777777" w:rsidR="007F5F7F" w:rsidRPr="00E3109B" w:rsidRDefault="007F5F7F" w:rsidP="007F5F7F">
      <w:pPr>
        <w:ind w:left="568" w:hanging="284"/>
      </w:pPr>
      <w:r w:rsidRPr="00E3109B">
        <w:t>-</w:t>
      </w:r>
      <w:r w:rsidRPr="00E3109B">
        <w:tab/>
        <w:t xml:space="preserve">there is no valid </w:t>
      </w:r>
      <w:r>
        <w:t xml:space="preserve">successful </w:t>
      </w:r>
      <w:r w:rsidRPr="00E3109B">
        <w:t>UUAA result for the UE in the UE 5GMM context,</w:t>
      </w:r>
    </w:p>
    <w:p w14:paraId="18D81E3B" w14:textId="77777777" w:rsidR="007F5F7F" w:rsidRDefault="007F5F7F" w:rsidP="007F5F7F">
      <w:r w:rsidRPr="00E3109B">
        <w:t xml:space="preserve">then the AMF shall initiate the UUAA-MM procedure with the UAS-NF as specified in TS 23.256 [6AB] and shall include a </w:t>
      </w:r>
      <w:r>
        <w:t>s</w:t>
      </w:r>
      <w:r w:rsidRPr="00E3109B">
        <w:t xml:space="preserve">ervice-level-AA pending indication in the Service-level-AA container IE of the REGISTRATION ACCEPT </w:t>
      </w:r>
      <w:r w:rsidRPr="00E3109B">
        <w:lastRenderedPageBreak/>
        <w:t>message. The AMF shall store in the UE 5GMM context that a UUAA procedure is pending. The AMF shall start timer T3550 and enter state 5GMM-COMMON-PROCEDURE-INITIATED as described in subclause 5.1.3.2.3.3.</w:t>
      </w:r>
      <w:r>
        <w:t xml:space="preserve"> </w:t>
      </w:r>
    </w:p>
    <w:p w14:paraId="360C715C" w14:textId="77777777" w:rsidR="007F5F7F" w:rsidRPr="00E3109B" w:rsidRDefault="007F5F7F" w:rsidP="007F5F7F">
      <w:r w:rsidRPr="00E3109B">
        <w:t xml:space="preserve">If the UE has included the </w:t>
      </w:r>
      <w:r>
        <w:t>s</w:t>
      </w:r>
      <w:r w:rsidRPr="00E3109B">
        <w:t>ervice-level device ID set to the CAA-level UAV ID in the Service-level-AA container IE of the REGISTRATION REQUEST message, and if:</w:t>
      </w:r>
    </w:p>
    <w:p w14:paraId="1665AB8B" w14:textId="77777777" w:rsidR="007F5F7F" w:rsidRPr="00E3109B" w:rsidRDefault="007F5F7F" w:rsidP="007F5F7F">
      <w:pPr>
        <w:ind w:left="568" w:hanging="284"/>
      </w:pPr>
      <w:r w:rsidRPr="00E3109B">
        <w:t>-</w:t>
      </w:r>
      <w:r w:rsidRPr="00E3109B">
        <w:tab/>
        <w:t xml:space="preserve">the UE has a valid aerial UE subscription information; </w:t>
      </w:r>
    </w:p>
    <w:p w14:paraId="5572B429" w14:textId="77777777" w:rsidR="007F5F7F" w:rsidRPr="00E3109B" w:rsidRDefault="007F5F7F" w:rsidP="007F5F7F">
      <w:pPr>
        <w:ind w:left="568" w:hanging="284"/>
      </w:pPr>
      <w:r w:rsidRPr="00E3109B">
        <w:t>-</w:t>
      </w:r>
      <w:r w:rsidRPr="00E3109B">
        <w:tab/>
        <w:t>the UUAA procedure is to be performed during the registration procedure according to operator policy; and</w:t>
      </w:r>
    </w:p>
    <w:p w14:paraId="2C76595E" w14:textId="77777777" w:rsidR="007F5F7F" w:rsidRPr="00E3109B" w:rsidRDefault="007F5F7F" w:rsidP="007F5F7F">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534F4822" w14:textId="77777777" w:rsidR="007F5F7F" w:rsidRPr="00FD7D39" w:rsidRDefault="007F5F7F" w:rsidP="007F5F7F">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238F2A27" w14:textId="77777777" w:rsidR="007F5F7F" w:rsidRDefault="007F5F7F" w:rsidP="007F5F7F">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650DFED"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27AB650F"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550C1BE" w14:textId="77777777" w:rsidR="007F5F7F" w:rsidRDefault="007F5F7F" w:rsidP="007F5F7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625994C" w14:textId="77777777" w:rsidR="007F5F7F" w:rsidRPr="004C2DA5" w:rsidRDefault="007F5F7F" w:rsidP="007F5F7F">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B76DB70" w14:textId="77777777" w:rsidR="007F5F7F" w:rsidRPr="004A5232" w:rsidRDefault="007F5F7F" w:rsidP="007F5F7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9CD47ED" w14:textId="77777777" w:rsidR="007F5F7F" w:rsidRPr="004A5232" w:rsidRDefault="007F5F7F" w:rsidP="007F5F7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34D530C" w14:textId="77777777" w:rsidR="007F5F7F" w:rsidRPr="004A5232" w:rsidRDefault="007F5F7F" w:rsidP="007F5F7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877C841" w14:textId="77777777" w:rsidR="007F5F7F" w:rsidRPr="00E062DB" w:rsidRDefault="007F5F7F" w:rsidP="007F5F7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64A37BD" w14:textId="77777777" w:rsidR="007F5F7F" w:rsidRPr="00E062DB" w:rsidRDefault="007F5F7F" w:rsidP="007F5F7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8490422" w14:textId="77777777" w:rsidR="007F5F7F" w:rsidRPr="004A5232" w:rsidRDefault="007F5F7F" w:rsidP="007F5F7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4306836" w14:textId="77777777" w:rsidR="007F5F7F" w:rsidRPr="00470E32" w:rsidRDefault="007F5F7F" w:rsidP="007F5F7F">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01AD3FB" w14:textId="77777777" w:rsidR="007F5F7F" w:rsidRDefault="007F5F7F" w:rsidP="007F5F7F">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00432166" w14:textId="77777777" w:rsidR="007F5F7F" w:rsidRPr="000759DA" w:rsidRDefault="007F5F7F" w:rsidP="007F5F7F">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A64F809" w14:textId="77777777" w:rsidR="007F5F7F" w:rsidRPr="003300D6" w:rsidRDefault="007F5F7F" w:rsidP="007F5F7F">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E8C2AAA" w14:textId="77777777" w:rsidR="007F5F7F" w:rsidRPr="003300D6" w:rsidRDefault="007F5F7F" w:rsidP="007F5F7F">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24DA93A" w14:textId="77777777" w:rsidR="007F5F7F" w:rsidRDefault="007F5F7F" w:rsidP="007F5F7F">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861FE72" w14:textId="77777777" w:rsidR="007F5F7F" w:rsidRDefault="007F5F7F" w:rsidP="007F5F7F">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426B363A" w14:textId="77777777" w:rsidR="007F5F7F" w:rsidRPr="008E342A" w:rsidRDefault="007F5F7F" w:rsidP="007F5F7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60C2E9B" w14:textId="77777777" w:rsidR="007F5F7F" w:rsidRPr="008E342A" w:rsidRDefault="007F5F7F" w:rsidP="007F5F7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C64BA7D" w14:textId="77777777" w:rsidR="007F5F7F" w:rsidRPr="008E342A" w:rsidRDefault="007F5F7F" w:rsidP="007F5F7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F532081" w14:textId="77777777" w:rsidR="007F5F7F" w:rsidRPr="008E342A" w:rsidRDefault="007F5F7F" w:rsidP="007F5F7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312DF90" w14:textId="77777777" w:rsidR="007F5F7F" w:rsidRPr="008E342A" w:rsidRDefault="007F5F7F" w:rsidP="007F5F7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1763F6" w14:textId="77777777" w:rsidR="007F5F7F" w:rsidRDefault="007F5F7F" w:rsidP="007F5F7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A62CD99" w14:textId="77777777" w:rsidR="007F5F7F" w:rsidRPr="008E342A" w:rsidRDefault="007F5F7F" w:rsidP="007F5F7F">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B7662E4" w14:textId="77777777" w:rsidR="007F5F7F" w:rsidRPr="008E342A" w:rsidRDefault="007F5F7F" w:rsidP="007F5F7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7BC857E" w14:textId="77777777" w:rsidR="007F5F7F" w:rsidRPr="008E342A" w:rsidRDefault="007F5F7F" w:rsidP="007F5F7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65A0340" w14:textId="77777777" w:rsidR="007F5F7F" w:rsidRPr="008E342A" w:rsidRDefault="007F5F7F" w:rsidP="007F5F7F">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3B64DF" w14:textId="77777777" w:rsidR="007F5F7F" w:rsidRDefault="007F5F7F" w:rsidP="007F5F7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F99A8D0" w14:textId="77777777" w:rsidR="007F5F7F" w:rsidRPr="008E342A" w:rsidRDefault="007F5F7F" w:rsidP="007F5F7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4EDF953" w14:textId="77777777" w:rsidR="007F5F7F" w:rsidRDefault="007F5F7F" w:rsidP="007F5F7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8829CC1" w14:textId="77777777" w:rsidR="007F5F7F" w:rsidRPr="00310A16" w:rsidRDefault="007F5F7F" w:rsidP="007F5F7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5C4430D" w14:textId="77777777" w:rsidR="007F5F7F" w:rsidRPr="00470E32" w:rsidRDefault="007F5F7F" w:rsidP="007F5F7F">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r>
        <w:t>IE</w:t>
      </w:r>
      <w:r>
        <w:rPr>
          <w:rFonts w:hint="eastAsia"/>
          <w:lang w:eastAsia="zh-CN"/>
        </w:rPr>
        <w:t>,</w:t>
      </w:r>
      <w:r>
        <w:t>the</w:t>
      </w:r>
      <w:proofErr w:type="spell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54D0046" w14:textId="77777777" w:rsidR="007F5F7F" w:rsidRPr="00470E32" w:rsidRDefault="007F5F7F" w:rsidP="007F5F7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61039E6" w14:textId="77777777" w:rsidR="007F5F7F" w:rsidRDefault="007F5F7F" w:rsidP="007F5F7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789F670" w14:textId="77777777" w:rsidR="007F5F7F" w:rsidRDefault="007F5F7F" w:rsidP="007F5F7F">
      <w:pPr>
        <w:pStyle w:val="B1"/>
      </w:pPr>
      <w:r w:rsidRPr="001344AD">
        <w:t>a)</w:t>
      </w:r>
      <w:r>
        <w:tab/>
        <w:t>stop timer T3448 if it is running; and</w:t>
      </w:r>
    </w:p>
    <w:p w14:paraId="52BFDDE9" w14:textId="77777777" w:rsidR="007F5F7F" w:rsidRPr="00CC0C94" w:rsidRDefault="007F5F7F" w:rsidP="007F5F7F">
      <w:pPr>
        <w:pStyle w:val="B1"/>
        <w:rPr>
          <w:lang w:eastAsia="ja-JP"/>
        </w:rPr>
      </w:pPr>
      <w:r>
        <w:t>b)</w:t>
      </w:r>
      <w:r w:rsidRPr="00CC0C94">
        <w:tab/>
        <w:t>start timer T3448 with the value provided in the T3448 value IE.</w:t>
      </w:r>
    </w:p>
    <w:p w14:paraId="25B10877" w14:textId="77777777" w:rsidR="007F5F7F" w:rsidRPr="00CC0C94" w:rsidRDefault="007F5F7F" w:rsidP="007F5F7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39E8863" w14:textId="77777777" w:rsidR="007F5F7F" w:rsidRPr="00470E32" w:rsidRDefault="007F5F7F" w:rsidP="007F5F7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3E2F88F" w14:textId="77777777" w:rsidR="007F5F7F" w:rsidRPr="00470E32" w:rsidRDefault="007F5F7F" w:rsidP="007F5F7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566616F" w14:textId="77777777" w:rsidR="007F5F7F" w:rsidRDefault="007F5F7F" w:rsidP="007F5F7F">
      <w:r w:rsidRPr="00A16F0D">
        <w:t>If the 5GS update type IE was included in the REGISTRATION REQUEST message with the SMS requested bit set to "SMS over NAS supported" and:</w:t>
      </w:r>
    </w:p>
    <w:p w14:paraId="73B4D735" w14:textId="77777777" w:rsidR="007F5F7F" w:rsidRDefault="007F5F7F" w:rsidP="007F5F7F">
      <w:pPr>
        <w:pStyle w:val="B1"/>
      </w:pPr>
      <w:r>
        <w:t>a)</w:t>
      </w:r>
      <w:r>
        <w:tab/>
        <w:t>the SMSF address is stored in the UE 5GMM context and:</w:t>
      </w:r>
    </w:p>
    <w:p w14:paraId="7BB0FE11" w14:textId="77777777" w:rsidR="007F5F7F" w:rsidRDefault="007F5F7F" w:rsidP="007F5F7F">
      <w:pPr>
        <w:pStyle w:val="B2"/>
      </w:pPr>
      <w:r>
        <w:t>1)</w:t>
      </w:r>
      <w:r>
        <w:tab/>
        <w:t>the UE is considered available for SMS over NAS; or</w:t>
      </w:r>
    </w:p>
    <w:p w14:paraId="500FCF15" w14:textId="77777777" w:rsidR="007F5F7F" w:rsidRDefault="007F5F7F" w:rsidP="007F5F7F">
      <w:pPr>
        <w:pStyle w:val="B2"/>
      </w:pPr>
      <w:r>
        <w:t>2)</w:t>
      </w:r>
      <w:r>
        <w:tab/>
        <w:t>the UE is considered not available for SMS over NAS and the SMSF has confirmed that the activation of the SMS service is successful; or</w:t>
      </w:r>
    </w:p>
    <w:p w14:paraId="09882AAE" w14:textId="77777777" w:rsidR="007F5F7F" w:rsidRDefault="007F5F7F" w:rsidP="007F5F7F">
      <w:pPr>
        <w:pStyle w:val="B1"/>
        <w:rPr>
          <w:lang w:eastAsia="zh-CN"/>
        </w:rPr>
      </w:pPr>
      <w:r>
        <w:t>b)</w:t>
      </w:r>
      <w:r>
        <w:tab/>
        <w:t>the SMSF address is not stored in the UE 5GMM context, the SMSF selection is successful and the SMSF has confirmed that the activation of the SMS service is successful;</w:t>
      </w:r>
    </w:p>
    <w:p w14:paraId="47DA04B7" w14:textId="77777777" w:rsidR="007F5F7F" w:rsidRDefault="007F5F7F" w:rsidP="007F5F7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1F3C077" w14:textId="77777777" w:rsidR="007F5F7F" w:rsidRDefault="007F5F7F" w:rsidP="007F5F7F">
      <w:pPr>
        <w:pStyle w:val="B1"/>
      </w:pPr>
      <w:r>
        <w:t>a)</w:t>
      </w:r>
      <w:r>
        <w:tab/>
        <w:t>store the SMSF address in the UE 5GMM context if not stored already; and</w:t>
      </w:r>
    </w:p>
    <w:p w14:paraId="4F2B62DB" w14:textId="77777777" w:rsidR="007F5F7F" w:rsidRDefault="007F5F7F" w:rsidP="007F5F7F">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E7C4C4A" w14:textId="77777777" w:rsidR="007F5F7F" w:rsidRDefault="007F5F7F" w:rsidP="007F5F7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1879FD5" w14:textId="77777777" w:rsidR="007F5F7F" w:rsidRDefault="007F5F7F" w:rsidP="007F5F7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B0B65E7" w14:textId="77777777" w:rsidR="007F5F7F" w:rsidRDefault="007F5F7F" w:rsidP="007F5F7F">
      <w:pPr>
        <w:pStyle w:val="B1"/>
      </w:pPr>
      <w:r>
        <w:t>a)</w:t>
      </w:r>
      <w:r>
        <w:tab/>
        <w:t xml:space="preserve">mark the 5GMM context to indicate that </w:t>
      </w:r>
      <w:r>
        <w:rPr>
          <w:rFonts w:hint="eastAsia"/>
          <w:lang w:eastAsia="zh-CN"/>
        </w:rPr>
        <w:t xml:space="preserve">the UE is not available for </w:t>
      </w:r>
      <w:r>
        <w:t>SMS over NAS; and</w:t>
      </w:r>
    </w:p>
    <w:p w14:paraId="1F511940" w14:textId="77777777" w:rsidR="007F5F7F" w:rsidRDefault="007F5F7F" w:rsidP="007F5F7F">
      <w:pPr>
        <w:pStyle w:val="NO"/>
      </w:pPr>
      <w:r>
        <w:t>NOTE 9:</w:t>
      </w:r>
      <w:r>
        <w:tab/>
        <w:t>The AMF can notify the SMSF that the UE is deregistered from SMS over NAS based on local configuration.</w:t>
      </w:r>
    </w:p>
    <w:p w14:paraId="054266EC" w14:textId="77777777" w:rsidR="007F5F7F" w:rsidRDefault="007F5F7F" w:rsidP="007F5F7F">
      <w:pPr>
        <w:pStyle w:val="B1"/>
      </w:pPr>
      <w:r>
        <w:t>b)</w:t>
      </w:r>
      <w:r>
        <w:tab/>
        <w:t>set the SMS allowed bit of the 5GS registration result IE to "SMS over NAS not allowed" in the REGISTRATION ACCEPT message.</w:t>
      </w:r>
    </w:p>
    <w:p w14:paraId="5F7327D3" w14:textId="77777777" w:rsidR="007F5F7F" w:rsidRDefault="007F5F7F" w:rsidP="007F5F7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FCBBD6A" w14:textId="77777777" w:rsidR="007F5F7F" w:rsidRPr="0014273D" w:rsidRDefault="007F5F7F" w:rsidP="007F5F7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62E7DB3" w14:textId="77777777" w:rsidR="007F5F7F" w:rsidRDefault="007F5F7F" w:rsidP="007F5F7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90EF9" w14:textId="77777777" w:rsidR="007F5F7F" w:rsidRDefault="007F5F7F" w:rsidP="007F5F7F">
      <w:pPr>
        <w:pStyle w:val="B1"/>
      </w:pPr>
      <w:r>
        <w:t>a)</w:t>
      </w:r>
      <w:r>
        <w:tab/>
        <w:t>"3GPP access", the UE:</w:t>
      </w:r>
    </w:p>
    <w:p w14:paraId="6AE04337" w14:textId="77777777" w:rsidR="007F5F7F" w:rsidRDefault="007F5F7F" w:rsidP="007F5F7F">
      <w:pPr>
        <w:pStyle w:val="B2"/>
      </w:pPr>
      <w:r>
        <w:t>-</w:t>
      </w:r>
      <w:r>
        <w:tab/>
        <w:t>shall consider itself as being registered to 3GPP access only; and</w:t>
      </w:r>
    </w:p>
    <w:p w14:paraId="387F903D" w14:textId="77777777" w:rsidR="007F5F7F" w:rsidRDefault="007F5F7F" w:rsidP="007F5F7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0CD465C" w14:textId="77777777" w:rsidR="007F5F7F" w:rsidRDefault="007F5F7F" w:rsidP="007F5F7F">
      <w:pPr>
        <w:pStyle w:val="B1"/>
      </w:pPr>
      <w:r>
        <w:t>b)</w:t>
      </w:r>
      <w:r>
        <w:tab/>
        <w:t>"N</w:t>
      </w:r>
      <w:r w:rsidRPr="00470D7A">
        <w:t>on-3GPP access</w:t>
      </w:r>
      <w:r>
        <w:t>", the UE:</w:t>
      </w:r>
    </w:p>
    <w:p w14:paraId="2E10F4DD" w14:textId="77777777" w:rsidR="007F5F7F" w:rsidRDefault="007F5F7F" w:rsidP="007F5F7F">
      <w:pPr>
        <w:pStyle w:val="B2"/>
      </w:pPr>
      <w:r>
        <w:t>-</w:t>
      </w:r>
      <w:r>
        <w:tab/>
        <w:t>shall consider itself as being registered to n</w:t>
      </w:r>
      <w:r w:rsidRPr="00470D7A">
        <w:t>on-</w:t>
      </w:r>
      <w:r>
        <w:t>3GPP access only; and</w:t>
      </w:r>
    </w:p>
    <w:p w14:paraId="5B8E9A06" w14:textId="77777777" w:rsidR="007F5F7F" w:rsidRDefault="007F5F7F" w:rsidP="007F5F7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8B7CCEC" w14:textId="77777777" w:rsidR="007F5F7F" w:rsidRPr="00E814A3" w:rsidRDefault="007F5F7F" w:rsidP="007F5F7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E3D2D10" w14:textId="77777777" w:rsidR="007F5F7F" w:rsidRDefault="007F5F7F" w:rsidP="007F5F7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5BF6828C" w14:textId="77777777" w:rsidR="007F5F7F" w:rsidRDefault="007F5F7F" w:rsidP="007F5F7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AFB167E" w14:textId="77777777" w:rsidR="007F5F7F" w:rsidRDefault="007F5F7F" w:rsidP="007F5F7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D9AAD40" w14:textId="77777777" w:rsidR="007F5F7F" w:rsidRDefault="007F5F7F" w:rsidP="007F5F7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1F5430C" w14:textId="77777777" w:rsidR="007F5F7F" w:rsidRPr="002E24BF" w:rsidRDefault="007F5F7F" w:rsidP="007F5F7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5919F22F" w14:textId="77777777" w:rsidR="007F5F7F" w:rsidRDefault="007F5F7F" w:rsidP="007F5F7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36CD236" w14:textId="77777777" w:rsidR="007F5F7F" w:rsidRDefault="007F5F7F" w:rsidP="007F5F7F">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C932FE" w14:textId="77777777" w:rsidR="007F5F7F" w:rsidRPr="00B36F7E" w:rsidRDefault="007F5F7F" w:rsidP="007F5F7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1B5F7CB" w14:textId="77777777" w:rsidR="007F5F7F" w:rsidRPr="00B36F7E" w:rsidRDefault="007F5F7F" w:rsidP="007F5F7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CEFDF18" w14:textId="77777777" w:rsidR="007F5F7F" w:rsidRDefault="007F5F7F" w:rsidP="007F5F7F">
      <w:pPr>
        <w:pStyle w:val="B2"/>
      </w:pPr>
      <w:proofErr w:type="spellStart"/>
      <w:r>
        <w:t>i</w:t>
      </w:r>
      <w:proofErr w:type="spellEnd"/>
      <w:r>
        <w:t>)</w:t>
      </w:r>
      <w:r>
        <w:tab/>
        <w:t>which are not subject to network slice-specific authentication and authorization and are allowed by the AMF; or</w:t>
      </w:r>
    </w:p>
    <w:p w14:paraId="694E65F8" w14:textId="77777777" w:rsidR="007F5F7F" w:rsidRDefault="007F5F7F" w:rsidP="007F5F7F">
      <w:pPr>
        <w:pStyle w:val="B2"/>
      </w:pPr>
      <w:r>
        <w:t>ii)</w:t>
      </w:r>
      <w:r>
        <w:tab/>
        <w:t>for which the network slice-specific authentication and authorization has been successfully performed;</w:t>
      </w:r>
    </w:p>
    <w:p w14:paraId="7FAADB84" w14:textId="77777777" w:rsidR="007F5F7F" w:rsidRPr="00B36F7E" w:rsidRDefault="007F5F7F" w:rsidP="007F5F7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8B463E4" w14:textId="77777777" w:rsidR="007F5F7F" w:rsidRPr="00B36F7E" w:rsidRDefault="007F5F7F" w:rsidP="007F5F7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B69154C" w14:textId="77777777" w:rsidR="007F5F7F" w:rsidRPr="00B36F7E" w:rsidRDefault="007F5F7F" w:rsidP="007F5F7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62B491" w14:textId="77777777" w:rsidR="007F5F7F" w:rsidRPr="00FC2284" w:rsidRDefault="007F5F7F" w:rsidP="007F5F7F">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4AB5DBBE" w14:textId="77777777" w:rsidR="007F5F7F" w:rsidRPr="00FC2284" w:rsidRDefault="007F5F7F" w:rsidP="007F5F7F">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3DBBE349" w14:textId="77777777" w:rsidR="007F5F7F" w:rsidRPr="00FC2284" w:rsidRDefault="007F5F7F" w:rsidP="007F5F7F">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6C0B4A7F" w14:textId="77777777" w:rsidR="007F5F7F" w:rsidRPr="00FC2284" w:rsidRDefault="007F5F7F" w:rsidP="007F5F7F">
      <w:pPr>
        <w:pStyle w:val="B1"/>
      </w:pPr>
      <w:r w:rsidRPr="00FC2284">
        <w:t>c)</w:t>
      </w:r>
      <w:r w:rsidRPr="00FC2284">
        <w:tab/>
        <w:t>the network slice-specific authentication and authorization procedure has not been successfully performed for any of the subscribed S-NSSAIs marked as default,</w:t>
      </w:r>
    </w:p>
    <w:p w14:paraId="0835E852" w14:textId="77777777" w:rsidR="007F5F7F" w:rsidRPr="00FC2284" w:rsidRDefault="007F5F7F" w:rsidP="007F5F7F">
      <w:pPr>
        <w:rPr>
          <w:rFonts w:eastAsia="Malgun Gothic"/>
        </w:rPr>
      </w:pPr>
      <w:r w:rsidRPr="00FC2284">
        <w:rPr>
          <w:rFonts w:eastAsia="Malgun Gothic"/>
        </w:rPr>
        <w:t>the AMF shall in the REGISTRATION ACCEPT message include:</w:t>
      </w:r>
    </w:p>
    <w:p w14:paraId="171E40C6" w14:textId="77777777" w:rsidR="007F5F7F" w:rsidRPr="00FC2284" w:rsidRDefault="007F5F7F" w:rsidP="007F5F7F">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EA79B22" w14:textId="77777777" w:rsidR="007F5F7F" w:rsidRPr="00FC2284" w:rsidRDefault="007F5F7F" w:rsidP="007F5F7F">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EF751D2" w14:textId="77777777" w:rsidR="007F5F7F" w:rsidRPr="00FC2284" w:rsidRDefault="007F5F7F" w:rsidP="007F5F7F">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710AE9D6" w14:textId="77777777" w:rsidR="007F5F7F" w:rsidRDefault="007F5F7F" w:rsidP="007F5F7F">
      <w:pPr>
        <w:rPr>
          <w:rFonts w:eastAsia="Malgun Gothic"/>
        </w:rPr>
      </w:pPr>
      <w:r w:rsidRPr="00FC2284">
        <w:lastRenderedPageBreak/>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4AB99D05" w14:textId="77777777" w:rsidR="007F5F7F" w:rsidRDefault="007F5F7F" w:rsidP="007F5F7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DC9A068" w14:textId="77777777" w:rsidR="007F5F7F" w:rsidRDefault="007F5F7F" w:rsidP="007F5F7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B1B9C95" w14:textId="77777777" w:rsidR="007F5F7F" w:rsidRPr="00AE2BAC" w:rsidRDefault="007F5F7F" w:rsidP="007F5F7F">
      <w:pPr>
        <w:rPr>
          <w:rFonts w:eastAsia="Malgun Gothic"/>
        </w:rPr>
      </w:pPr>
      <w:r w:rsidRPr="00AE2BAC">
        <w:rPr>
          <w:rFonts w:eastAsia="Malgun Gothic"/>
        </w:rPr>
        <w:t>the AMF shall in the REGISTRATION ACCEPT message include:</w:t>
      </w:r>
    </w:p>
    <w:p w14:paraId="7D52E20F" w14:textId="77777777" w:rsidR="007F5F7F" w:rsidRDefault="007F5F7F" w:rsidP="007F5F7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FB742CC" w14:textId="77777777" w:rsidR="007F5F7F" w:rsidRDefault="007F5F7F" w:rsidP="007F5F7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48A74EF" w14:textId="77777777" w:rsidR="007F5F7F" w:rsidRPr="00946FC5" w:rsidRDefault="007F5F7F" w:rsidP="007F5F7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2EB4D329" w14:textId="77777777" w:rsidR="007F5F7F" w:rsidRDefault="007F5F7F" w:rsidP="007F5F7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A1599AB" w14:textId="77777777" w:rsidR="007F5F7F" w:rsidRPr="00B36F7E" w:rsidRDefault="007F5F7F" w:rsidP="007F5F7F">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59B523CA" w14:textId="77777777" w:rsidR="007F5F7F" w:rsidRDefault="007F5F7F" w:rsidP="007F5F7F">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52AE117" w14:textId="77777777" w:rsidR="007F5F7F" w:rsidRDefault="007F5F7F" w:rsidP="007F5F7F">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2909E7A1" w14:textId="77777777" w:rsidR="007F5F7F" w:rsidRDefault="007F5F7F" w:rsidP="007F5F7F">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C07CEC5" w14:textId="77777777" w:rsidR="007F5F7F" w:rsidRDefault="007F5F7F" w:rsidP="007F5F7F">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5294601D" w14:textId="77777777" w:rsidR="007F5F7F" w:rsidRDefault="007F5F7F" w:rsidP="007F5F7F">
      <w:r>
        <w:t xml:space="preserve">The AMF may include a new </w:t>
      </w:r>
      <w:r w:rsidRPr="00D738B9">
        <w:t xml:space="preserve">configured NSSAI </w:t>
      </w:r>
      <w:r>
        <w:t>for the current PLMN in the REGISTRATION ACCEPT message if:</w:t>
      </w:r>
    </w:p>
    <w:p w14:paraId="21381ED1" w14:textId="77777777" w:rsidR="007F5F7F" w:rsidRDefault="007F5F7F" w:rsidP="007F5F7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102E915" w14:textId="77777777" w:rsidR="007F5F7F" w:rsidRDefault="007F5F7F" w:rsidP="007F5F7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7B48419" w14:textId="77777777" w:rsidR="007F5F7F" w:rsidRPr="00EC66BC" w:rsidRDefault="007F5F7F" w:rsidP="007F5F7F">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133C9923" w14:textId="77777777" w:rsidR="007F5F7F" w:rsidRPr="00EC66BC" w:rsidRDefault="007F5F7F" w:rsidP="007F5F7F">
      <w:pPr>
        <w:pStyle w:val="B1"/>
      </w:pPr>
      <w:r w:rsidRPr="00EC66BC">
        <w:lastRenderedPageBreak/>
        <w:t>e)</w:t>
      </w:r>
      <w:r w:rsidRPr="00EC66BC">
        <w:tab/>
        <w:t>the REGISTRATION REQUEST message included the requested mapped NSSAI; or</w:t>
      </w:r>
    </w:p>
    <w:p w14:paraId="16CBA1CB" w14:textId="77777777" w:rsidR="007F5F7F" w:rsidRPr="00EC66BC" w:rsidRDefault="007F5F7F" w:rsidP="007F5F7F">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1D0AA690" w14:textId="77777777" w:rsidR="007F5F7F" w:rsidRDefault="007F5F7F" w:rsidP="007F5F7F">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CA4B688" w14:textId="77777777" w:rsidR="007F5F7F" w:rsidRPr="00EC66BC" w:rsidRDefault="007F5F7F" w:rsidP="007F5F7F">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5FB5F8B" w14:textId="77777777" w:rsidR="007F5F7F" w:rsidRPr="00EC66BC" w:rsidRDefault="007F5F7F" w:rsidP="007F5F7F">
      <w:r w:rsidRPr="00EC66BC">
        <w:t>If a new configured NSSAI for the current PLMN is included, the subscription information includes the NSSRG information, and the NSSRG bit in the 5GMM capability IE of the REGISTRATION REQUEST message is set to:</w:t>
      </w:r>
    </w:p>
    <w:p w14:paraId="678D0CB1" w14:textId="77777777" w:rsidR="007F5F7F" w:rsidRPr="00EC66BC" w:rsidRDefault="007F5F7F" w:rsidP="007F5F7F">
      <w:pPr>
        <w:pStyle w:val="B1"/>
      </w:pPr>
      <w:r w:rsidRPr="00EC66BC">
        <w:t>a)</w:t>
      </w:r>
      <w:r w:rsidRPr="00EC66BC">
        <w:tab/>
        <w:t>"NSSRG supported", then the AMF shall include the NSSRG information in the REGISTRATION ACCEPT message; or</w:t>
      </w:r>
    </w:p>
    <w:p w14:paraId="292CE128" w14:textId="77777777" w:rsidR="007F5F7F" w:rsidRPr="00EC66BC" w:rsidRDefault="007F5F7F" w:rsidP="007F5F7F">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9C682DD" w14:textId="77777777" w:rsidR="007F5F7F" w:rsidRPr="00EC66BC" w:rsidRDefault="007F5F7F" w:rsidP="007F5F7F">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0F972F21" w14:textId="77777777" w:rsidR="007F5F7F" w:rsidRDefault="007F5F7F" w:rsidP="007F5F7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5F7CC79" w14:textId="77777777" w:rsidR="007F5F7F" w:rsidRPr="000337C2" w:rsidRDefault="007F5F7F" w:rsidP="007F5F7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E6BFC5E" w14:textId="77777777" w:rsidR="007F5F7F" w:rsidRDefault="007F5F7F" w:rsidP="007F5F7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FBDAE1E" w14:textId="77777777" w:rsidR="007F5F7F" w:rsidRPr="003168A2" w:rsidRDefault="007F5F7F" w:rsidP="007F5F7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ACD740F" w14:textId="77777777" w:rsidR="007F5F7F" w:rsidRDefault="007F5F7F" w:rsidP="007F5F7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6EA685F" w14:textId="77777777" w:rsidR="007F5F7F" w:rsidRDefault="007F5F7F" w:rsidP="007F5F7F">
      <w:pPr>
        <w:pStyle w:val="B1"/>
      </w:pPr>
      <w:r w:rsidRPr="00AB5C0F">
        <w:t>"S</w:t>
      </w:r>
      <w:r>
        <w:rPr>
          <w:rFonts w:hint="eastAsia"/>
        </w:rPr>
        <w:t>-NSSAI</w:t>
      </w:r>
      <w:r w:rsidRPr="00AB5C0F">
        <w:t xml:space="preserve"> not available</w:t>
      </w:r>
      <w:r>
        <w:t xml:space="preserve"> in the current registration area</w:t>
      </w:r>
      <w:r w:rsidRPr="00AB5C0F">
        <w:t>"</w:t>
      </w:r>
    </w:p>
    <w:p w14:paraId="59B2E757" w14:textId="77777777" w:rsidR="007F5F7F" w:rsidRDefault="007F5F7F" w:rsidP="007F5F7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3F61E4D9" w14:textId="77777777" w:rsidR="007F5F7F" w:rsidRDefault="007F5F7F" w:rsidP="007F5F7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995366B" w14:textId="77777777" w:rsidR="007F5F7F" w:rsidRPr="00B90668" w:rsidRDefault="007F5F7F" w:rsidP="007F5F7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C557BB0" w14:textId="77777777" w:rsidR="007F5F7F" w:rsidRPr="008A2F60" w:rsidRDefault="007F5F7F" w:rsidP="007F5F7F">
      <w:pPr>
        <w:pStyle w:val="B1"/>
      </w:pPr>
      <w:r w:rsidRPr="008A2F60">
        <w:t>"S-NSSAI not available due to maximum number of UEs reached"</w:t>
      </w:r>
    </w:p>
    <w:p w14:paraId="56770074" w14:textId="77777777" w:rsidR="007F5F7F" w:rsidRDefault="007F5F7F" w:rsidP="007F5F7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E594319" w14:textId="77777777" w:rsidR="007F5F7F" w:rsidRPr="00B90668" w:rsidRDefault="007F5F7F" w:rsidP="007F5F7F">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16FF192" w14:textId="77777777" w:rsidR="007F5F7F" w:rsidRDefault="007F5F7F" w:rsidP="007F5F7F">
      <w:r>
        <w:t>If there is one or more S-NSSAIs in the rejected NSSAI with the rejection cause "S-NSSAI not available due to maximum number of UEs reached", then</w:t>
      </w:r>
      <w:r w:rsidRPr="00F00857">
        <w:t xml:space="preserve"> </w:t>
      </w:r>
      <w:r>
        <w:t>for each S-NSSAI, the UE shall behave as follows:</w:t>
      </w:r>
    </w:p>
    <w:p w14:paraId="2E933F90" w14:textId="77777777" w:rsidR="007F5F7F" w:rsidRDefault="007F5F7F" w:rsidP="007F5F7F">
      <w:pPr>
        <w:pStyle w:val="B1"/>
      </w:pPr>
      <w:r>
        <w:t>a)</w:t>
      </w:r>
      <w:r>
        <w:tab/>
        <w:t>stop the timer T3526 associated with the S-NSSAI, if running;</w:t>
      </w:r>
    </w:p>
    <w:p w14:paraId="61FA42C3" w14:textId="77777777" w:rsidR="007F5F7F" w:rsidRDefault="007F5F7F" w:rsidP="007F5F7F">
      <w:pPr>
        <w:pStyle w:val="B1"/>
      </w:pPr>
      <w:r>
        <w:t>b)</w:t>
      </w:r>
      <w:r>
        <w:tab/>
        <w:t>start the timer T3526 with:</w:t>
      </w:r>
    </w:p>
    <w:p w14:paraId="58E02FAB" w14:textId="77777777" w:rsidR="007F5F7F" w:rsidRDefault="007F5F7F" w:rsidP="007F5F7F">
      <w:pPr>
        <w:pStyle w:val="B2"/>
      </w:pPr>
      <w:r>
        <w:t>1)</w:t>
      </w:r>
      <w:r>
        <w:tab/>
        <w:t>the back-off timer value received along with the S-NSSAI, if a back-off timer value is received along with the S-NSSAI that is neither zero nor deactivated; or</w:t>
      </w:r>
    </w:p>
    <w:p w14:paraId="2B91A47D" w14:textId="77777777" w:rsidR="007F5F7F" w:rsidRDefault="007F5F7F" w:rsidP="007F5F7F">
      <w:pPr>
        <w:pStyle w:val="B2"/>
      </w:pPr>
      <w:r>
        <w:t>2)</w:t>
      </w:r>
      <w:r>
        <w:tab/>
        <w:t>an implementation specific back-off timer value, if no back-off timer value is received along with the S-NSSAI; and</w:t>
      </w:r>
    </w:p>
    <w:p w14:paraId="0D60226F" w14:textId="77777777" w:rsidR="007F5F7F" w:rsidRDefault="007F5F7F" w:rsidP="007F5F7F">
      <w:pPr>
        <w:pStyle w:val="B1"/>
      </w:pPr>
      <w:r>
        <w:t>c)</w:t>
      </w:r>
      <w:r>
        <w:tab/>
        <w:t>remove the S-NSSAI from the rejected NSSAI for the maximum number of UEs reached when the timer T3526 associated with the S-NSSAI expires.</w:t>
      </w:r>
    </w:p>
    <w:p w14:paraId="3C15B9B1" w14:textId="77777777" w:rsidR="007F5F7F" w:rsidRPr="002C41D6" w:rsidRDefault="007F5F7F" w:rsidP="007F5F7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8818C13" w14:textId="77777777" w:rsidR="007F5F7F" w:rsidRDefault="007F5F7F" w:rsidP="007F5F7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CE78767" w14:textId="77777777" w:rsidR="007F5F7F" w:rsidRPr="008473E9" w:rsidRDefault="007F5F7F" w:rsidP="007F5F7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9422D5F" w14:textId="77777777" w:rsidR="007F5F7F" w:rsidRPr="00B36F7E" w:rsidRDefault="007F5F7F" w:rsidP="007F5F7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AD35CC4" w14:textId="77777777" w:rsidR="007F5F7F" w:rsidRPr="00B36F7E" w:rsidRDefault="007F5F7F" w:rsidP="007F5F7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99AC171" w14:textId="77777777" w:rsidR="007F5F7F" w:rsidRPr="00B36F7E" w:rsidRDefault="007F5F7F" w:rsidP="007F5F7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FBD7CD" w14:textId="77777777" w:rsidR="007F5F7F" w:rsidRPr="00B36F7E" w:rsidRDefault="007F5F7F" w:rsidP="007F5F7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892C5D0" w14:textId="77777777" w:rsidR="007F5F7F" w:rsidRDefault="007F5F7F" w:rsidP="007F5F7F">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61BB9D71" w14:textId="77777777" w:rsidR="007F5F7F" w:rsidRDefault="007F5F7F" w:rsidP="007F5F7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7593F2EE" w14:textId="77777777" w:rsidR="007F5F7F" w:rsidRPr="00B36F7E" w:rsidRDefault="007F5F7F" w:rsidP="007F5F7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7DB9078" w14:textId="77777777" w:rsidR="007F5F7F" w:rsidRDefault="007F5F7F" w:rsidP="007F5F7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D4216BF" w14:textId="77777777" w:rsidR="007F5F7F" w:rsidRDefault="007F5F7F" w:rsidP="007F5F7F">
      <w:pPr>
        <w:pStyle w:val="B1"/>
      </w:pPr>
      <w:r>
        <w:t>a)</w:t>
      </w:r>
      <w:r>
        <w:tab/>
        <w:t>the UE is not in NB-N1 mode; and</w:t>
      </w:r>
    </w:p>
    <w:p w14:paraId="7B6F7E57" w14:textId="77777777" w:rsidR="007F5F7F" w:rsidRDefault="007F5F7F" w:rsidP="007F5F7F">
      <w:pPr>
        <w:pStyle w:val="B1"/>
      </w:pPr>
      <w:r>
        <w:t>b)</w:t>
      </w:r>
      <w:r>
        <w:tab/>
        <w:t>if:</w:t>
      </w:r>
    </w:p>
    <w:p w14:paraId="7F4ED174" w14:textId="77777777" w:rsidR="007F5F7F" w:rsidRDefault="007F5F7F" w:rsidP="007F5F7F">
      <w:pPr>
        <w:pStyle w:val="B2"/>
        <w:rPr>
          <w:lang w:eastAsia="zh-CN"/>
        </w:rPr>
      </w:pPr>
      <w:r>
        <w:t>1)</w:t>
      </w:r>
      <w:r>
        <w:tab/>
        <w:t>the UE did not include the requested NSSAI in the REGISTRATION REQUEST message; or</w:t>
      </w:r>
    </w:p>
    <w:p w14:paraId="0DC6471B" w14:textId="77777777" w:rsidR="007F5F7F" w:rsidRDefault="007F5F7F" w:rsidP="007F5F7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AA282F2" w14:textId="77777777" w:rsidR="007F5F7F" w:rsidRDefault="007F5F7F" w:rsidP="007F5F7F">
      <w:r>
        <w:t>and one or more subscribed S-NSSAIs marked as default which are not subject to network slice-specific authentication and authorization are available, the AMF shall:</w:t>
      </w:r>
    </w:p>
    <w:p w14:paraId="178630DE" w14:textId="77777777" w:rsidR="007F5F7F" w:rsidRDefault="007F5F7F" w:rsidP="007F5F7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20D7BE9" w14:textId="77777777" w:rsidR="007F5F7F" w:rsidRDefault="007F5F7F" w:rsidP="007F5F7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A574328" w14:textId="77777777" w:rsidR="007F5F7F" w:rsidRDefault="007F5F7F" w:rsidP="007F5F7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0B82122" w14:textId="77777777" w:rsidR="007F5F7F" w:rsidRPr="00996903" w:rsidRDefault="007F5F7F" w:rsidP="007F5F7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2DBF9C1" w14:textId="77777777" w:rsidR="007F5F7F" w:rsidRDefault="007F5F7F" w:rsidP="007F5F7F">
      <w:pPr>
        <w:pStyle w:val="B1"/>
        <w:rPr>
          <w:rFonts w:eastAsia="Malgun Gothic"/>
        </w:rPr>
      </w:pPr>
      <w:r>
        <w:t>a)</w:t>
      </w:r>
      <w:r>
        <w:tab/>
      </w:r>
      <w:r w:rsidRPr="003168A2">
        <w:t>"</w:t>
      </w:r>
      <w:r w:rsidRPr="005F7EB0">
        <w:t>periodic registration updating</w:t>
      </w:r>
      <w:r w:rsidRPr="003168A2">
        <w:t>"</w:t>
      </w:r>
      <w:r>
        <w:t>; or</w:t>
      </w:r>
    </w:p>
    <w:p w14:paraId="2C094A3D" w14:textId="77777777" w:rsidR="007F5F7F" w:rsidRDefault="007F5F7F" w:rsidP="007F5F7F">
      <w:pPr>
        <w:pStyle w:val="B1"/>
      </w:pPr>
      <w:r>
        <w:t>b)</w:t>
      </w:r>
      <w:r>
        <w:tab/>
      </w:r>
      <w:r w:rsidRPr="003168A2">
        <w:t>"</w:t>
      </w:r>
      <w:r w:rsidRPr="005F7EB0">
        <w:t>mobility registration updating</w:t>
      </w:r>
      <w:r w:rsidRPr="003168A2">
        <w:t>"</w:t>
      </w:r>
      <w:r>
        <w:t xml:space="preserve"> and the UE is in NB-N1 mode;</w:t>
      </w:r>
    </w:p>
    <w:p w14:paraId="7B71D9ED" w14:textId="77777777" w:rsidR="007F5F7F" w:rsidRDefault="007F5F7F" w:rsidP="007F5F7F">
      <w:r>
        <w:t>and the UE is not</w:t>
      </w:r>
      <w:r w:rsidRPr="00E42A2E">
        <w:t xml:space="preserve"> </w:t>
      </w:r>
      <w:r>
        <w:t>r</w:t>
      </w:r>
      <w:r w:rsidRPr="0038413D">
        <w:t>egistered for onboarding services in SNPN</w:t>
      </w:r>
      <w:r>
        <w:t>, the AMF:</w:t>
      </w:r>
    </w:p>
    <w:p w14:paraId="59C25C25" w14:textId="77777777" w:rsidR="007F5F7F" w:rsidRDefault="007F5F7F" w:rsidP="007F5F7F">
      <w:pPr>
        <w:pStyle w:val="B1"/>
      </w:pPr>
      <w:r>
        <w:t>a)</w:t>
      </w:r>
      <w:r>
        <w:tab/>
        <w:t>may provide a new allowed NSSAI to the UE;</w:t>
      </w:r>
    </w:p>
    <w:p w14:paraId="1055EBCF" w14:textId="77777777" w:rsidR="007F5F7F" w:rsidRDefault="007F5F7F" w:rsidP="007F5F7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B441B0C" w14:textId="77777777" w:rsidR="007F5F7F" w:rsidRDefault="007F5F7F" w:rsidP="007F5F7F">
      <w:pPr>
        <w:pStyle w:val="B1"/>
      </w:pPr>
      <w:r>
        <w:t>c)</w:t>
      </w:r>
      <w:r>
        <w:tab/>
        <w:t>may provide both a new allowed NSSAI and a pending NSSAI to the UE;</w:t>
      </w:r>
    </w:p>
    <w:p w14:paraId="0ECE73B4" w14:textId="77777777" w:rsidR="007F5F7F" w:rsidRDefault="007F5F7F" w:rsidP="007F5F7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13979CA" w14:textId="77777777" w:rsidR="007F5F7F" w:rsidRPr="00F41928" w:rsidRDefault="007F5F7F" w:rsidP="007F5F7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501F31B" w14:textId="77777777" w:rsidR="007F5F7F" w:rsidRDefault="007F5F7F" w:rsidP="007F5F7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r>
        <w:lastRenderedPageBreak/>
        <w:t>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D8198B" w14:textId="77777777" w:rsidR="007F5F7F" w:rsidRPr="00CA4AA5" w:rsidRDefault="007F5F7F" w:rsidP="007F5F7F">
      <w:r w:rsidRPr="00CA4AA5">
        <w:t>With respect to each of the PDU session(s) active in the UE, if the allowed NSSAI contain</w:t>
      </w:r>
      <w:r>
        <w:t>s neither</w:t>
      </w:r>
      <w:r w:rsidRPr="00CA4AA5">
        <w:t>:</w:t>
      </w:r>
    </w:p>
    <w:p w14:paraId="4B58AEF4" w14:textId="77777777" w:rsidR="007F5F7F" w:rsidRPr="00CA4AA5" w:rsidRDefault="007F5F7F" w:rsidP="007F5F7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3CAF18" w14:textId="77777777" w:rsidR="007F5F7F" w:rsidRDefault="007F5F7F" w:rsidP="007F5F7F">
      <w:pPr>
        <w:pStyle w:val="B1"/>
      </w:pPr>
      <w:r>
        <w:t>b</w:t>
      </w:r>
      <w:r w:rsidRPr="00CA4AA5">
        <w:t>)</w:t>
      </w:r>
      <w:r w:rsidRPr="00CA4AA5">
        <w:tab/>
        <w:t xml:space="preserve">a mapped S-NSSAI matching to the mapped S-NSSAI </w:t>
      </w:r>
      <w:r>
        <w:t>of the PDU session</w:t>
      </w:r>
      <w:r w:rsidRPr="00CA4AA5">
        <w:t>;</w:t>
      </w:r>
    </w:p>
    <w:p w14:paraId="4715E723" w14:textId="77777777" w:rsidR="007F5F7F" w:rsidRPr="00377184" w:rsidRDefault="007F5F7F" w:rsidP="007F5F7F">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E510521" w14:textId="77777777" w:rsidR="007F5F7F" w:rsidRDefault="007F5F7F" w:rsidP="007F5F7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53E8D8A" w14:textId="77777777" w:rsidR="007F5F7F" w:rsidRPr="00EC66BC" w:rsidRDefault="007F5F7F" w:rsidP="007F5F7F">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BC8DD11" w14:textId="77777777" w:rsidR="007F5F7F" w:rsidRDefault="007F5F7F" w:rsidP="007F5F7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3D5D1C8" w14:textId="77777777" w:rsidR="007F5F7F" w:rsidRDefault="007F5F7F" w:rsidP="007F5F7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CDDC232" w14:textId="77777777" w:rsidR="007F5F7F" w:rsidRDefault="007F5F7F" w:rsidP="007F5F7F">
      <w:pPr>
        <w:pStyle w:val="B1"/>
      </w:pPr>
      <w:r>
        <w:t>b)</w:t>
      </w:r>
      <w:r>
        <w:tab/>
      </w:r>
      <w:r>
        <w:rPr>
          <w:rFonts w:eastAsia="Malgun Gothic"/>
        </w:rPr>
        <w:t>includes</w:t>
      </w:r>
      <w:r>
        <w:t xml:space="preserve"> a pending NSSAI; and</w:t>
      </w:r>
    </w:p>
    <w:p w14:paraId="026FB828" w14:textId="77777777" w:rsidR="007F5F7F" w:rsidRDefault="007F5F7F" w:rsidP="007F5F7F">
      <w:pPr>
        <w:pStyle w:val="B1"/>
      </w:pPr>
      <w:r>
        <w:t>c)</w:t>
      </w:r>
      <w:r>
        <w:tab/>
        <w:t>does not include an allowed NSSAI;</w:t>
      </w:r>
    </w:p>
    <w:p w14:paraId="12F88EA8" w14:textId="77777777" w:rsidR="007F5F7F" w:rsidRDefault="007F5F7F" w:rsidP="007F5F7F">
      <w:r>
        <w:t>the UE:</w:t>
      </w:r>
    </w:p>
    <w:p w14:paraId="64857861" w14:textId="77777777" w:rsidR="007F5F7F" w:rsidRDefault="007F5F7F" w:rsidP="007F5F7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F681EAA" w14:textId="77777777" w:rsidR="007F5F7F" w:rsidRDefault="007F5F7F" w:rsidP="007F5F7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m) and o) in subclause 5.6.1.1;</w:t>
      </w:r>
    </w:p>
    <w:p w14:paraId="086D6283" w14:textId="77777777" w:rsidR="007F5F7F" w:rsidRDefault="007F5F7F" w:rsidP="007F5F7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768EDB7" w14:textId="77777777" w:rsidR="007F5F7F" w:rsidRPr="00215B69" w:rsidRDefault="007F5F7F" w:rsidP="007F5F7F">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3F74732D" w14:textId="77777777" w:rsidR="007F5F7F" w:rsidRPr="00175B72" w:rsidRDefault="007F5F7F" w:rsidP="007F5F7F">
      <w:pPr>
        <w:rPr>
          <w:rFonts w:eastAsia="Malgun Gothic"/>
        </w:rPr>
      </w:pPr>
      <w:r>
        <w:t>until the UE receives an allowed NSSAI.</w:t>
      </w:r>
    </w:p>
    <w:p w14:paraId="71735C30" w14:textId="77777777" w:rsidR="007F5F7F" w:rsidRDefault="007F5F7F" w:rsidP="007F5F7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1A48B48" w14:textId="77777777" w:rsidR="007F5F7F" w:rsidRDefault="007F5F7F" w:rsidP="007F5F7F">
      <w:pPr>
        <w:pStyle w:val="B1"/>
      </w:pPr>
      <w:r>
        <w:t>a)</w:t>
      </w:r>
      <w:r>
        <w:tab/>
      </w:r>
      <w:r w:rsidRPr="003168A2">
        <w:t>"</w:t>
      </w:r>
      <w:r w:rsidRPr="005F7EB0">
        <w:t>mobility registration updating</w:t>
      </w:r>
      <w:r w:rsidRPr="003168A2">
        <w:t>"</w:t>
      </w:r>
      <w:r>
        <w:t xml:space="preserve"> and the UE is in NB-N1 mode; or</w:t>
      </w:r>
    </w:p>
    <w:p w14:paraId="50802E15" w14:textId="77777777" w:rsidR="007F5F7F" w:rsidRDefault="007F5F7F" w:rsidP="007F5F7F">
      <w:pPr>
        <w:pStyle w:val="B1"/>
      </w:pPr>
      <w:r>
        <w:t>b)</w:t>
      </w:r>
      <w:r>
        <w:tab/>
      </w:r>
      <w:r w:rsidRPr="003168A2">
        <w:t>"</w:t>
      </w:r>
      <w:r w:rsidRPr="005F7EB0">
        <w:t>periodic registration updating</w:t>
      </w:r>
      <w:r w:rsidRPr="003168A2">
        <w:t>"</w:t>
      </w:r>
      <w:r>
        <w:t>;</w:t>
      </w:r>
    </w:p>
    <w:p w14:paraId="6074CF3E" w14:textId="77777777" w:rsidR="007F5F7F" w:rsidRPr="0083064D" w:rsidRDefault="007F5F7F" w:rsidP="007F5F7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C3F61C6" w14:textId="77777777" w:rsidR="007F5F7F" w:rsidRDefault="007F5F7F" w:rsidP="007F5F7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696EA7C" w14:textId="77777777" w:rsidR="007F5F7F" w:rsidRDefault="007F5F7F" w:rsidP="007F5F7F">
      <w:pPr>
        <w:pStyle w:val="B1"/>
      </w:pPr>
      <w:r>
        <w:t>a)</w:t>
      </w:r>
      <w:r>
        <w:tab/>
      </w:r>
      <w:r w:rsidRPr="003168A2">
        <w:t>"</w:t>
      </w:r>
      <w:r w:rsidRPr="005F7EB0">
        <w:t>mobility registration updating</w:t>
      </w:r>
      <w:r w:rsidRPr="003168A2">
        <w:t>"</w:t>
      </w:r>
      <w:r>
        <w:t>; or</w:t>
      </w:r>
    </w:p>
    <w:p w14:paraId="06AE4CC6" w14:textId="77777777" w:rsidR="007F5F7F" w:rsidRDefault="007F5F7F" w:rsidP="007F5F7F">
      <w:pPr>
        <w:pStyle w:val="B1"/>
      </w:pPr>
      <w:r>
        <w:t>b)</w:t>
      </w:r>
      <w:r>
        <w:tab/>
      </w:r>
      <w:r w:rsidRPr="003168A2">
        <w:t>"</w:t>
      </w:r>
      <w:r w:rsidRPr="005F7EB0">
        <w:t>periodic registration updating</w:t>
      </w:r>
      <w:r w:rsidRPr="003168A2">
        <w:t>"</w:t>
      </w:r>
      <w:r>
        <w:t>;</w:t>
      </w:r>
    </w:p>
    <w:p w14:paraId="67C40478" w14:textId="77777777" w:rsidR="007F5F7F" w:rsidRPr="00175B72" w:rsidRDefault="007F5F7F" w:rsidP="007F5F7F">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65EC66CD" w14:textId="77777777" w:rsidR="007F5F7F" w:rsidRDefault="007F5F7F" w:rsidP="007F5F7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930C64D" w14:textId="77777777" w:rsidR="007F5F7F" w:rsidRDefault="007F5F7F" w:rsidP="007F5F7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F344D2B" w14:textId="77777777" w:rsidR="007F5F7F" w:rsidRDefault="007F5F7F" w:rsidP="007F5F7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4813241" w14:textId="77777777" w:rsidR="007F5F7F" w:rsidRDefault="007F5F7F" w:rsidP="007F5F7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B71B3F7" w14:textId="77777777" w:rsidR="007F5F7F" w:rsidRDefault="007F5F7F" w:rsidP="007F5F7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411E818" w14:textId="77777777" w:rsidR="007F5F7F" w:rsidRPr="002D5176" w:rsidRDefault="007F5F7F" w:rsidP="007F5F7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E01A0A2" w14:textId="77777777" w:rsidR="007F5F7F" w:rsidRPr="000C4AE8" w:rsidRDefault="007F5F7F" w:rsidP="007F5F7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F7C3E5F" w14:textId="77777777" w:rsidR="007F5F7F" w:rsidRDefault="007F5F7F" w:rsidP="007F5F7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C717BFC" w14:textId="77777777" w:rsidR="007F5F7F" w:rsidRDefault="007F5F7F" w:rsidP="007F5F7F">
      <w:pPr>
        <w:pStyle w:val="B1"/>
        <w:rPr>
          <w:lang w:eastAsia="ko-KR"/>
        </w:rPr>
      </w:pPr>
      <w:r>
        <w:rPr>
          <w:lang w:eastAsia="ko-KR"/>
        </w:rPr>
        <w:t>a)</w:t>
      </w:r>
      <w:r>
        <w:rPr>
          <w:rFonts w:hint="eastAsia"/>
          <w:lang w:eastAsia="ko-KR"/>
        </w:rPr>
        <w:tab/>
      </w:r>
      <w:r>
        <w:rPr>
          <w:lang w:eastAsia="ko-KR"/>
        </w:rPr>
        <w:t>for single access PDU sessions, the AMF shall:</w:t>
      </w:r>
    </w:p>
    <w:p w14:paraId="18AE323D" w14:textId="77777777" w:rsidR="007F5F7F" w:rsidRDefault="007F5F7F" w:rsidP="007F5F7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6DCA10C5" w14:textId="77777777" w:rsidR="007F5F7F" w:rsidRPr="008837E1" w:rsidRDefault="007F5F7F" w:rsidP="007F5F7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BF241C2" w14:textId="77777777" w:rsidR="007F5F7F" w:rsidRPr="00496914" w:rsidRDefault="007F5F7F" w:rsidP="007F5F7F">
      <w:pPr>
        <w:pStyle w:val="B1"/>
        <w:rPr>
          <w:lang w:val="fr-FR"/>
        </w:rPr>
      </w:pPr>
      <w:r w:rsidRPr="00496914">
        <w:rPr>
          <w:lang w:val="fr-FR"/>
        </w:rPr>
        <w:t>b)</w:t>
      </w:r>
      <w:r w:rsidRPr="00496914">
        <w:rPr>
          <w:lang w:val="fr-FR"/>
        </w:rPr>
        <w:tab/>
        <w:t>for MA PDU sessions:</w:t>
      </w:r>
    </w:p>
    <w:p w14:paraId="17D1BAC5" w14:textId="77777777" w:rsidR="007F5F7F" w:rsidRPr="00E955B4" w:rsidRDefault="007F5F7F" w:rsidP="007F5F7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3F6E4D1" w14:textId="77777777" w:rsidR="007F5F7F" w:rsidRPr="00A85133" w:rsidRDefault="007F5F7F" w:rsidP="007F5F7F">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1B50A2F" w14:textId="77777777" w:rsidR="007F5F7F" w:rsidRPr="00E955B4" w:rsidRDefault="007F5F7F" w:rsidP="007F5F7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695461E5" w14:textId="77777777" w:rsidR="007F5F7F" w:rsidRPr="008837E1" w:rsidRDefault="007F5F7F" w:rsidP="007F5F7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53C9091" w14:textId="77777777" w:rsidR="007F5F7F" w:rsidRDefault="007F5F7F" w:rsidP="007F5F7F">
      <w:r>
        <w:t>If the Allowed PDU session status IE is included in the REGISTRATION REQUEST message, the AMF shall:</w:t>
      </w:r>
    </w:p>
    <w:p w14:paraId="5F82E69C" w14:textId="77777777" w:rsidR="007F5F7F" w:rsidRDefault="007F5F7F" w:rsidP="007F5F7F">
      <w:pPr>
        <w:pStyle w:val="B1"/>
      </w:pPr>
      <w:r>
        <w:lastRenderedPageBreak/>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BD5EA01" w14:textId="77777777" w:rsidR="007F5F7F" w:rsidRDefault="007F5F7F" w:rsidP="007F5F7F">
      <w:pPr>
        <w:pStyle w:val="B1"/>
      </w:pPr>
      <w:r>
        <w:t>b)</w:t>
      </w:r>
      <w:r>
        <w:tab/>
      </w:r>
      <w:r>
        <w:rPr>
          <w:lang w:eastAsia="ko-KR"/>
        </w:rPr>
        <w:t>for each SMF that has indicated pending downlink data only:</w:t>
      </w:r>
    </w:p>
    <w:p w14:paraId="187F0175" w14:textId="77777777" w:rsidR="007F5F7F" w:rsidRDefault="007F5F7F" w:rsidP="007F5F7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B6797DB" w14:textId="77777777" w:rsidR="007F5F7F" w:rsidRDefault="007F5F7F" w:rsidP="007F5F7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3988CC" w14:textId="77777777" w:rsidR="007F5F7F" w:rsidRDefault="007F5F7F" w:rsidP="007F5F7F">
      <w:pPr>
        <w:pStyle w:val="B1"/>
      </w:pPr>
      <w:r>
        <w:t>c)</w:t>
      </w:r>
      <w:r>
        <w:tab/>
      </w:r>
      <w:r>
        <w:rPr>
          <w:lang w:eastAsia="ko-KR"/>
        </w:rPr>
        <w:t>for each SMF that have indicated pending downlink signalling and data:</w:t>
      </w:r>
    </w:p>
    <w:p w14:paraId="2A41C497" w14:textId="77777777" w:rsidR="007F5F7F" w:rsidRDefault="007F5F7F" w:rsidP="007F5F7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81F9D76" w14:textId="77777777" w:rsidR="007F5F7F" w:rsidRDefault="007F5F7F" w:rsidP="007F5F7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FE89215" w14:textId="77777777" w:rsidR="007F5F7F" w:rsidRDefault="007F5F7F" w:rsidP="007F5F7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838FDC8" w14:textId="77777777" w:rsidR="007F5F7F" w:rsidRDefault="007F5F7F" w:rsidP="007F5F7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D6CA672" w14:textId="77777777" w:rsidR="007F5F7F" w:rsidRPr="007B4263" w:rsidRDefault="007F5F7F" w:rsidP="007F5F7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C3A0D27" w14:textId="77777777" w:rsidR="007F5F7F" w:rsidRPr="007B4263" w:rsidRDefault="007F5F7F" w:rsidP="007F5F7F">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7A174B4F" w14:textId="77777777" w:rsidR="007F5F7F" w:rsidRDefault="007F5F7F" w:rsidP="007F5F7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AB1141A" w14:textId="77777777" w:rsidR="007F5F7F" w:rsidRDefault="007F5F7F" w:rsidP="007F5F7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65D13C5" w14:textId="77777777" w:rsidR="007F5F7F" w:rsidRDefault="007F5F7F" w:rsidP="007F5F7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BCC3CBD" w14:textId="77777777" w:rsidR="007F5F7F" w:rsidRDefault="007F5F7F" w:rsidP="007F5F7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5430623" w14:textId="77777777" w:rsidR="007F5F7F" w:rsidRDefault="007F5F7F" w:rsidP="007F5F7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74F40A3" w14:textId="77777777" w:rsidR="007F5F7F" w:rsidRDefault="007F5F7F" w:rsidP="007F5F7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66F7179" w14:textId="77777777" w:rsidR="007F5F7F" w:rsidRDefault="007F5F7F" w:rsidP="007F5F7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C611B01" w14:textId="77777777" w:rsidR="007F5F7F" w:rsidRPr="0073466E" w:rsidRDefault="007F5F7F" w:rsidP="007F5F7F">
      <w:pPr>
        <w:pStyle w:val="NO"/>
        <w:rPr>
          <w:lang w:val="en-US"/>
        </w:rPr>
      </w:pPr>
      <w:r>
        <w:lastRenderedPageBreak/>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455CC82" w14:textId="77777777" w:rsidR="007F5F7F" w:rsidRDefault="007F5F7F" w:rsidP="007F5F7F">
      <w:r w:rsidRPr="003168A2">
        <w:t xml:space="preserve">If </w:t>
      </w:r>
      <w:r>
        <w:t>the AMF needs to initiate PDU session status synchronization the AMF shall include a PDU session status IE in the REGISTRATION ACCEPT message to indicate the UE:</w:t>
      </w:r>
    </w:p>
    <w:p w14:paraId="0A935439" w14:textId="77777777" w:rsidR="007F5F7F" w:rsidRDefault="007F5F7F" w:rsidP="007F5F7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112BCA3" w14:textId="77777777" w:rsidR="007F5F7F" w:rsidRDefault="007F5F7F" w:rsidP="007F5F7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6DBA051" w14:textId="77777777" w:rsidR="007F5F7F" w:rsidRDefault="007F5F7F" w:rsidP="007F5F7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A21ADE" w14:textId="77777777" w:rsidR="007F5F7F" w:rsidRPr="00AF2A45" w:rsidRDefault="007F5F7F" w:rsidP="007F5F7F">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FED8F83" w14:textId="77777777" w:rsidR="007F5F7F" w:rsidRDefault="007F5F7F" w:rsidP="007F5F7F">
      <w:pPr>
        <w:rPr>
          <w:noProof/>
          <w:lang w:val="en-US"/>
        </w:rPr>
      </w:pPr>
      <w:r>
        <w:rPr>
          <w:noProof/>
          <w:lang w:val="en-US"/>
        </w:rPr>
        <w:t>If the PDU session status IE is included in the REGISTRATION ACCEPT message:</w:t>
      </w:r>
    </w:p>
    <w:p w14:paraId="37A77EC4" w14:textId="77777777" w:rsidR="007F5F7F" w:rsidRDefault="007F5F7F" w:rsidP="007F5F7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FB6E771" w14:textId="77777777" w:rsidR="007F5F7F" w:rsidRPr="001D347C" w:rsidRDefault="007F5F7F" w:rsidP="007F5F7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6D9A369" w14:textId="77777777" w:rsidR="007F5F7F" w:rsidRPr="00E955B4" w:rsidRDefault="007F5F7F" w:rsidP="007F5F7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365E9FF4" w14:textId="77777777" w:rsidR="007F5F7F" w:rsidRDefault="007F5F7F" w:rsidP="007F5F7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72B1EF1" w14:textId="77777777" w:rsidR="007F5F7F" w:rsidRDefault="007F5F7F" w:rsidP="007F5F7F">
      <w:r w:rsidRPr="003168A2">
        <w:t>If</w:t>
      </w:r>
      <w:r>
        <w:t>:</w:t>
      </w:r>
    </w:p>
    <w:p w14:paraId="7C4EF271" w14:textId="77777777" w:rsidR="007F5F7F" w:rsidRDefault="007F5F7F" w:rsidP="007F5F7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BB7D2A8" w14:textId="77777777" w:rsidR="007F5F7F" w:rsidRDefault="007F5F7F" w:rsidP="007F5F7F">
      <w:pPr>
        <w:pStyle w:val="B1"/>
      </w:pPr>
      <w:r>
        <w:rPr>
          <w:rFonts w:eastAsia="Malgun Gothic"/>
        </w:rPr>
        <w:t>b)</w:t>
      </w:r>
      <w:r>
        <w:rPr>
          <w:rFonts w:eastAsia="Malgun Gothic"/>
        </w:rPr>
        <w:tab/>
      </w:r>
      <w:r>
        <w:t xml:space="preserve">the UE is </w:t>
      </w:r>
      <w:r w:rsidRPr="00596156">
        <w:t>operating in the single-registration mode</w:t>
      </w:r>
      <w:r>
        <w:t>;</w:t>
      </w:r>
    </w:p>
    <w:p w14:paraId="56196FBD" w14:textId="77777777" w:rsidR="007F5F7F" w:rsidRDefault="007F5F7F" w:rsidP="007F5F7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8E0977A" w14:textId="77777777" w:rsidR="007F5F7F" w:rsidRDefault="007F5F7F" w:rsidP="007F5F7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B1FF9CA" w14:textId="77777777" w:rsidR="007F5F7F" w:rsidRPr="002E411E" w:rsidRDefault="007F5F7F" w:rsidP="007F5F7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4BE8563" w14:textId="77777777" w:rsidR="007F5F7F" w:rsidRDefault="007F5F7F" w:rsidP="007F5F7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C0FF9FC" w14:textId="77777777" w:rsidR="007F5F7F" w:rsidRDefault="007F5F7F" w:rsidP="007F5F7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BF61C47" w14:textId="77777777" w:rsidR="007F5F7F" w:rsidRDefault="007F5F7F" w:rsidP="007F5F7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BA7A091" w14:textId="77777777" w:rsidR="007F5F7F" w:rsidRPr="00F701D3" w:rsidRDefault="007F5F7F" w:rsidP="007F5F7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8C7AD2C" w14:textId="77777777" w:rsidR="007F5F7F" w:rsidRDefault="007F5F7F" w:rsidP="007F5F7F">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0F4B4A4D" w14:textId="77777777" w:rsidR="007F5F7F" w:rsidRDefault="007F5F7F" w:rsidP="007F5F7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6E333A" w14:textId="77777777" w:rsidR="007F5F7F" w:rsidRDefault="007F5F7F" w:rsidP="007F5F7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CB02E4E" w14:textId="77777777" w:rsidR="007F5F7F" w:rsidRDefault="007F5F7F" w:rsidP="007F5F7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ED584D" w14:textId="77777777" w:rsidR="007F5F7F" w:rsidRPr="00604BBA" w:rsidRDefault="007F5F7F" w:rsidP="007F5F7F">
      <w:pPr>
        <w:pStyle w:val="NO"/>
        <w:rPr>
          <w:rFonts w:eastAsia="Malgun Gothic"/>
        </w:rPr>
      </w:pPr>
      <w:r>
        <w:rPr>
          <w:rFonts w:eastAsia="Malgun Gothic"/>
        </w:rPr>
        <w:t>NOTE 15:</w:t>
      </w:r>
      <w:r>
        <w:rPr>
          <w:rFonts w:eastAsia="Malgun Gothic"/>
        </w:rPr>
        <w:tab/>
        <w:t>The registration mode used by the UE is implementation dependent.</w:t>
      </w:r>
    </w:p>
    <w:p w14:paraId="45616660" w14:textId="77777777" w:rsidR="007F5F7F" w:rsidRDefault="007F5F7F" w:rsidP="007F5F7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A15A00" w14:textId="77777777" w:rsidR="007F5F7F" w:rsidRDefault="007F5F7F" w:rsidP="007F5F7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D0685C4" w14:textId="77777777" w:rsidR="007F5F7F" w:rsidRDefault="007F5F7F" w:rsidP="007F5F7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7E46B340" w14:textId="77777777" w:rsidR="007F5F7F" w:rsidRDefault="007F5F7F" w:rsidP="007F5F7F">
      <w:r>
        <w:t>The AMF shall set the EMF bit in the 5GS network feature support IE to:</w:t>
      </w:r>
    </w:p>
    <w:p w14:paraId="7957929C" w14:textId="77777777" w:rsidR="007F5F7F" w:rsidRDefault="007F5F7F" w:rsidP="007F5F7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A06E52" w14:textId="77777777" w:rsidR="007F5F7F" w:rsidRDefault="007F5F7F" w:rsidP="007F5F7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8B51F2C" w14:textId="77777777" w:rsidR="007F5F7F" w:rsidRDefault="007F5F7F" w:rsidP="007F5F7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779BD98" w14:textId="77777777" w:rsidR="007F5F7F" w:rsidRDefault="007F5F7F" w:rsidP="007F5F7F">
      <w:pPr>
        <w:pStyle w:val="B1"/>
      </w:pPr>
      <w:r>
        <w:t>d)</w:t>
      </w:r>
      <w:r>
        <w:tab/>
        <w:t>"Emergency services fallback not supported" if network does not support the emergency services fallback procedure when the UE is in any cell connected to 5GCN.</w:t>
      </w:r>
    </w:p>
    <w:p w14:paraId="346B2532" w14:textId="77777777" w:rsidR="007F5F7F" w:rsidRDefault="007F5F7F" w:rsidP="007F5F7F">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0D7EB2C1" w14:textId="77777777" w:rsidR="007F5F7F" w:rsidRDefault="007F5F7F" w:rsidP="007F5F7F">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9C4372" w14:textId="77777777" w:rsidR="007F5F7F" w:rsidRDefault="007F5F7F" w:rsidP="007F5F7F">
      <w:r>
        <w:t>If the UE is not operating in SNPN access operation mode:</w:t>
      </w:r>
    </w:p>
    <w:p w14:paraId="15D44223" w14:textId="77777777" w:rsidR="007F5F7F" w:rsidRDefault="007F5F7F" w:rsidP="007F5F7F">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F9E467" w14:textId="77777777" w:rsidR="007F5F7F" w:rsidRPr="000C47DD" w:rsidRDefault="007F5F7F" w:rsidP="007F5F7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FBBF2ED" w14:textId="77777777" w:rsidR="007F5F7F" w:rsidRDefault="007F5F7F" w:rsidP="007F5F7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86327B7" w14:textId="77777777" w:rsidR="007F5F7F" w:rsidRDefault="007F5F7F" w:rsidP="007F5F7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EF78B78" w14:textId="77777777" w:rsidR="007F5F7F" w:rsidRPr="000C47DD" w:rsidRDefault="007F5F7F" w:rsidP="007F5F7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9AE5B54" w14:textId="77777777" w:rsidR="007F5F7F" w:rsidRDefault="007F5F7F" w:rsidP="007F5F7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0F26C2D" w14:textId="77777777" w:rsidR="007F5F7F" w:rsidRDefault="007F5F7F" w:rsidP="007F5F7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F2CB8D7" w14:textId="77777777" w:rsidR="007F5F7F" w:rsidRDefault="007F5F7F" w:rsidP="007F5F7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1BBD650" w14:textId="77777777" w:rsidR="007F5F7F" w:rsidRDefault="007F5F7F" w:rsidP="007F5F7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E199C78" w14:textId="77777777" w:rsidR="007F5F7F" w:rsidRDefault="007F5F7F" w:rsidP="007F5F7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7948688" w14:textId="77777777" w:rsidR="007F5F7F" w:rsidRDefault="007F5F7F" w:rsidP="007F5F7F">
      <w:pPr>
        <w:rPr>
          <w:noProof/>
        </w:rPr>
      </w:pPr>
      <w:r w:rsidRPr="00CC0C94">
        <w:t xml:space="preserve">in the </w:t>
      </w:r>
      <w:r>
        <w:rPr>
          <w:lang w:eastAsia="ko-KR"/>
        </w:rPr>
        <w:t>5GS network feature support IE in the REGISTRATION ACCEPT message</w:t>
      </w:r>
      <w:r w:rsidRPr="00CC0C94">
        <w:t>.</w:t>
      </w:r>
    </w:p>
    <w:p w14:paraId="37F9C834" w14:textId="77777777" w:rsidR="007F5F7F" w:rsidRDefault="007F5F7F" w:rsidP="007F5F7F">
      <w:r>
        <w:t>If the UE is operating in SNPN access operation mode:</w:t>
      </w:r>
    </w:p>
    <w:p w14:paraId="04824098" w14:textId="77777777" w:rsidR="007F5F7F" w:rsidRDefault="007F5F7F" w:rsidP="007F5F7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3F4C88F" w14:textId="77777777" w:rsidR="007F5F7F" w:rsidRPr="000C47DD" w:rsidRDefault="007F5F7F" w:rsidP="007F5F7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w:t>
      </w:r>
      <w:r>
        <w:lastRenderedPageBreak/>
        <w:t xml:space="preserve">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0BED869" w14:textId="77777777" w:rsidR="007F5F7F" w:rsidRDefault="007F5F7F" w:rsidP="007F5F7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811268" w14:textId="77777777" w:rsidR="007F5F7F" w:rsidRDefault="007F5F7F" w:rsidP="007F5F7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6ABE698" w14:textId="77777777" w:rsidR="007F5F7F" w:rsidRPr="000C47DD" w:rsidRDefault="007F5F7F" w:rsidP="007F5F7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BB9FB49" w14:textId="77777777" w:rsidR="007F5F7F" w:rsidRDefault="007F5F7F" w:rsidP="007F5F7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8E9DD7B" w14:textId="77777777" w:rsidR="007F5F7F" w:rsidRPr="00722419" w:rsidRDefault="007F5F7F" w:rsidP="007F5F7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EE2C034" w14:textId="77777777" w:rsidR="007F5F7F" w:rsidRDefault="007F5F7F" w:rsidP="007F5F7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BF462EF" w14:textId="77777777" w:rsidR="007F5F7F" w:rsidRDefault="007F5F7F" w:rsidP="007F5F7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842EB7" w14:textId="77777777" w:rsidR="007F5F7F" w:rsidRDefault="007F5F7F" w:rsidP="007F5F7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F00C553" w14:textId="77777777" w:rsidR="007F5F7F" w:rsidRDefault="007F5F7F" w:rsidP="007F5F7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9EC663" w14:textId="77777777" w:rsidR="007F5F7F" w:rsidRDefault="007F5F7F" w:rsidP="007F5F7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52D9783" w14:textId="77777777" w:rsidR="007F5F7F" w:rsidRDefault="007F5F7F" w:rsidP="007F5F7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11A445F" w14:textId="77777777" w:rsidR="007F5F7F" w:rsidRPr="00374A91" w:rsidRDefault="007F5F7F" w:rsidP="007F5F7F">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47BDCACD" w14:textId="77777777" w:rsidR="007F5F7F" w:rsidRPr="00374A91" w:rsidRDefault="007F5F7F" w:rsidP="007F5F7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719EF97" w14:textId="77777777" w:rsidR="007F5F7F" w:rsidRPr="004E3C2E" w:rsidRDefault="007F5F7F" w:rsidP="007F5F7F">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19095AE2" w14:textId="77777777" w:rsidR="007F5F7F" w:rsidRPr="00374A91" w:rsidRDefault="007F5F7F" w:rsidP="007F5F7F">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6F06094" w14:textId="77777777" w:rsidR="007F5F7F" w:rsidRPr="00374A91" w:rsidRDefault="007F5F7F" w:rsidP="007F5F7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EB5C464" w14:textId="77777777" w:rsidR="007F5F7F" w:rsidRPr="00CA308D" w:rsidRDefault="007F5F7F" w:rsidP="007F5F7F">
      <w:pPr>
        <w:rPr>
          <w:lang w:eastAsia="ko-KR"/>
        </w:rPr>
      </w:pPr>
      <w:r w:rsidRPr="00374A91">
        <w:rPr>
          <w:lang w:eastAsia="ko-KR"/>
        </w:rPr>
        <w:t>the AMF should not immediately release the NAS signalling connection after the completion of the registration procedure.</w:t>
      </w:r>
    </w:p>
    <w:p w14:paraId="3E3BF3C4" w14:textId="77777777" w:rsidR="007F5F7F" w:rsidRDefault="007F5F7F" w:rsidP="007F5F7F">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036BF7" w14:textId="77777777" w:rsidR="007F5F7F" w:rsidRDefault="007F5F7F" w:rsidP="007F5F7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7519A54" w14:textId="77777777" w:rsidR="007F5F7F" w:rsidRPr="00216B0A" w:rsidRDefault="007F5F7F" w:rsidP="007F5F7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09A59D1" w14:textId="77777777" w:rsidR="007F5F7F" w:rsidRDefault="007F5F7F" w:rsidP="007F5F7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C745D79" w14:textId="77777777" w:rsidR="007F5F7F" w:rsidRDefault="007F5F7F" w:rsidP="007F5F7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732CDCA" w14:textId="77777777" w:rsidR="007F5F7F" w:rsidRDefault="007F5F7F" w:rsidP="007F5F7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30D93BA" w14:textId="77777777" w:rsidR="007F5F7F" w:rsidRPr="00CC0C94" w:rsidRDefault="007F5F7F" w:rsidP="007F5F7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E91C23" w14:textId="77777777" w:rsidR="007F5F7F" w:rsidRDefault="007F5F7F" w:rsidP="007F5F7F">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BE95530" w14:textId="77777777" w:rsidR="007F5F7F" w:rsidRPr="00CC0C94" w:rsidRDefault="007F5F7F" w:rsidP="007F5F7F">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175F08B" w14:textId="77777777" w:rsidR="007F5F7F" w:rsidRDefault="007F5F7F" w:rsidP="007F5F7F">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549A0A18" w14:textId="77777777" w:rsidR="007F5F7F" w:rsidRDefault="007F5F7F" w:rsidP="007F5F7F">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34820F77" w14:textId="77777777" w:rsidR="007F5F7F" w:rsidRDefault="007F5F7F" w:rsidP="007F5F7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C980C69" w14:textId="77777777" w:rsidR="007F5F7F" w:rsidRDefault="007F5F7F" w:rsidP="007F5F7F">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0212395" w14:textId="77777777" w:rsidR="007F5F7F" w:rsidRDefault="007F5F7F" w:rsidP="007F5F7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25F0CAE" w14:textId="77777777" w:rsidR="007F5F7F" w:rsidRDefault="007F5F7F" w:rsidP="007F5F7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3764B4C" w14:textId="77777777" w:rsidR="007F5F7F" w:rsidRDefault="007F5F7F" w:rsidP="007F5F7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338583" w14:textId="77777777" w:rsidR="007F5F7F" w:rsidRPr="003B390F" w:rsidRDefault="007F5F7F" w:rsidP="007F5F7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5F95E9CD" w14:textId="77777777" w:rsidR="007F5F7F" w:rsidRPr="003B390F" w:rsidRDefault="007F5F7F" w:rsidP="007F5F7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373704" w14:textId="22FA3DFE" w:rsidR="007F5F7F" w:rsidRPr="003B390F" w:rsidRDefault="007F5F7F" w:rsidP="007F5F7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44" w:author="Lena Chaponniere20" w:date="2022-03-29T14:43:00Z">
        <w:r w:rsidR="0017683D" w:rsidRPr="0017683D">
          <w:rPr>
            <w:noProof/>
          </w:rPr>
          <w:t xml:space="preserve"> </w:t>
        </w:r>
        <w:r w:rsidR="0017683D">
          <w:rPr>
            <w:noProof/>
          </w:rPr>
          <w:t xml:space="preserve">Additionally, if the UE supports </w:t>
        </w:r>
        <w:r w:rsidR="0017683D">
          <w:t xml:space="preserve">access to an SNPN using credentials from a credentials holder and the UE is </w:t>
        </w:r>
      </w:ins>
      <w:ins w:id="45" w:author="Lena Chaponniere21" w:date="2022-04-06T10:34:00Z">
        <w:r w:rsidR="000B3FE6">
          <w:t>not operating in SNPN access operation mode</w:t>
        </w:r>
      </w:ins>
      <w:ins w:id="46" w:author="Lena Chaponniere20" w:date="2022-03-29T14:43:00Z">
        <w:del w:id="47" w:author="Lena Chaponniere21" w:date="2022-04-06T10:34:00Z">
          <w:r w:rsidR="0017683D" w:rsidDel="000B3FE6">
            <w:delText>in a VPLMN</w:delText>
          </w:r>
        </w:del>
        <w:r w:rsidR="0017683D">
          <w:rPr>
            <w:noProof/>
          </w:rPr>
          <w:t xml:space="preserve">, </w:t>
        </w:r>
        <w:r w:rsidR="0017683D">
          <w:t xml:space="preserve">the UE </w:t>
        </w:r>
      </w:ins>
      <w:ins w:id="48" w:author="Lena Chaponniere21" w:date="2022-04-08T08:56:00Z">
        <w:r w:rsidR="00A422C3">
          <w:t>may</w:t>
        </w:r>
      </w:ins>
      <w:ins w:id="49" w:author="Lena Chaponniere20" w:date="2022-03-29T14:43:00Z">
        <w:del w:id="50" w:author="Lena Chaponniere21" w:date="2022-04-08T08:56:00Z">
          <w:r w:rsidR="0017683D" w:rsidDel="00A422C3">
            <w:delText>shall</w:delText>
          </w:r>
        </w:del>
        <w:r w:rsidR="0017683D">
          <w:t xml:space="preserve"> set the </w:t>
        </w:r>
        <w:r w:rsidR="0017683D" w:rsidRPr="00EE490B">
          <w:rPr>
            <w:noProof/>
          </w:rPr>
          <w:t>ME support of SOR-</w:t>
        </w:r>
        <w:r w:rsidR="0017683D">
          <w:rPr>
            <w:noProof/>
          </w:rPr>
          <w:t>SNPN-SI</w:t>
        </w:r>
        <w:r w:rsidR="0017683D" w:rsidRPr="00EE490B">
          <w:rPr>
            <w:noProof/>
          </w:rPr>
          <w:t xml:space="preserve"> indicator</w:t>
        </w:r>
        <w:r w:rsidR="0017683D">
          <w:rPr>
            <w:noProof/>
          </w:rPr>
          <w:t xml:space="preserve"> to "SOR-SNPN-SI supported by the ME".</w:t>
        </w:r>
      </w:ins>
    </w:p>
    <w:p w14:paraId="02464A41" w14:textId="06D286DF" w:rsidR="007F5F7F" w:rsidDel="0017683D" w:rsidRDefault="007F5F7F" w:rsidP="007F5F7F">
      <w:pPr>
        <w:pStyle w:val="EditorsNote"/>
        <w:rPr>
          <w:del w:id="51" w:author="Lena Chaponniere20" w:date="2022-03-29T14:43:00Z"/>
        </w:rPr>
      </w:pPr>
      <w:del w:id="52" w:author="Lena Chaponniere20" w:date="2022-03-29T14:43:00Z">
        <w:r w:rsidDel="0017683D">
          <w:delText>Editor's note (WI eNPN, CR#3839):</w:delText>
        </w:r>
        <w:r w:rsidDel="0017683D">
          <w:tab/>
          <w:delText>It is FFS whether the UE needs to signal support for SOR-SNPN-SI in the SOR acknowledgement.</w:delText>
        </w:r>
      </w:del>
    </w:p>
    <w:p w14:paraId="5D9B631F" w14:textId="77777777" w:rsidR="007F5F7F" w:rsidRDefault="007F5F7F" w:rsidP="007F5F7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2D368F5B" w14:textId="77777777" w:rsidR="007F5F7F" w:rsidRDefault="007F5F7F" w:rsidP="007F5F7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access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26608A" w14:textId="77777777" w:rsidR="007F5F7F" w:rsidRDefault="007F5F7F" w:rsidP="007F5F7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85256BD" w14:textId="77777777" w:rsidR="007F5F7F" w:rsidRDefault="007F5F7F" w:rsidP="007F5F7F">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69D66ADF" w14:textId="77777777" w:rsidR="007F5F7F" w:rsidRDefault="007F5F7F" w:rsidP="007F5F7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CEE186" w14:textId="77777777" w:rsidR="007F5F7F" w:rsidRDefault="007F5F7F" w:rsidP="007F5F7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8AEBCD3" w14:textId="77777777" w:rsidR="007F5F7F" w:rsidRDefault="007F5F7F" w:rsidP="007F5F7F">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28EE11D" w14:textId="77777777" w:rsidR="007F5F7F" w:rsidRDefault="007F5F7F" w:rsidP="007F5F7F">
      <w:r w:rsidRPr="00970FCD">
        <w:t>If the SOR transparent container IE does not pass the integrity check successfully, then the UE shall discard the content of the SOR transparent container IE.</w:t>
      </w:r>
    </w:p>
    <w:p w14:paraId="7E5EF60A" w14:textId="77777777" w:rsidR="007F5F7F" w:rsidRPr="001344AD" w:rsidRDefault="007F5F7F" w:rsidP="007F5F7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C11DC0A" w14:textId="77777777" w:rsidR="007F5F7F" w:rsidRPr="001344AD" w:rsidRDefault="007F5F7F" w:rsidP="007F5F7F">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4332F97" w14:textId="77777777" w:rsidR="007F5F7F" w:rsidRDefault="007F5F7F" w:rsidP="007F5F7F">
      <w:pPr>
        <w:pStyle w:val="B1"/>
      </w:pPr>
      <w:r w:rsidRPr="001344AD">
        <w:t>b)</w:t>
      </w:r>
      <w:r w:rsidRPr="001344AD">
        <w:tab/>
        <w:t>otherwise</w:t>
      </w:r>
      <w:r>
        <w:t>:</w:t>
      </w:r>
    </w:p>
    <w:p w14:paraId="6AB5AA64" w14:textId="77777777" w:rsidR="007F5F7F" w:rsidRDefault="007F5F7F" w:rsidP="007F5F7F">
      <w:pPr>
        <w:pStyle w:val="B2"/>
      </w:pPr>
      <w:r>
        <w:t>1)</w:t>
      </w:r>
      <w:r>
        <w:tab/>
        <w:t>if the UE has NSSAI inclusion mode for the current PLMN or SNPN and access type stored in the UE, the UE shall operate in the stored NSSAI inclusion mode;</w:t>
      </w:r>
    </w:p>
    <w:p w14:paraId="5656A5F4" w14:textId="77777777" w:rsidR="007F5F7F" w:rsidRPr="001344AD" w:rsidRDefault="007F5F7F" w:rsidP="007F5F7F">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529637F" w14:textId="77777777" w:rsidR="007F5F7F" w:rsidRPr="001344AD" w:rsidRDefault="007F5F7F" w:rsidP="007F5F7F">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FDAE185" w14:textId="77777777" w:rsidR="007F5F7F" w:rsidRPr="001344AD" w:rsidRDefault="007F5F7F" w:rsidP="007F5F7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B0A71BF" w14:textId="77777777" w:rsidR="007F5F7F" w:rsidRDefault="007F5F7F" w:rsidP="007F5F7F">
      <w:pPr>
        <w:pStyle w:val="B3"/>
      </w:pPr>
      <w:r>
        <w:t>iii)</w:t>
      </w:r>
      <w:r>
        <w:tab/>
        <w:t>trusted non-3GPP access, the UE shall operate in NSSAI inclusion mode D in the current PLMN and</w:t>
      </w:r>
      <w:r>
        <w:rPr>
          <w:lang w:eastAsia="zh-CN"/>
        </w:rPr>
        <w:t xml:space="preserve"> the current</w:t>
      </w:r>
      <w:r>
        <w:t xml:space="preserve"> access type; or</w:t>
      </w:r>
    </w:p>
    <w:p w14:paraId="5ABAA2B2" w14:textId="77777777" w:rsidR="007F5F7F" w:rsidRDefault="007F5F7F" w:rsidP="007F5F7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007FAC" w14:textId="77777777" w:rsidR="007F5F7F" w:rsidRDefault="007F5F7F" w:rsidP="007F5F7F">
      <w:pPr>
        <w:rPr>
          <w:lang w:val="en-US"/>
        </w:rPr>
      </w:pPr>
      <w:r>
        <w:t xml:space="preserve">The AMF may include </w:t>
      </w:r>
      <w:r>
        <w:rPr>
          <w:lang w:val="en-US"/>
        </w:rPr>
        <w:t>operator-defined access category definitions in the REGISTRATION ACCEPT message.</w:t>
      </w:r>
    </w:p>
    <w:p w14:paraId="3F2ED0BC" w14:textId="77777777" w:rsidR="007F5F7F" w:rsidRDefault="007F5F7F" w:rsidP="007F5F7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20AA1AE" w14:textId="77777777" w:rsidR="007F5F7F" w:rsidRDefault="007F5F7F" w:rsidP="007F5F7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CE93A78" w14:textId="77777777" w:rsidR="007F5F7F" w:rsidRDefault="007F5F7F" w:rsidP="007F5F7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A74F885" w14:textId="77777777" w:rsidR="007F5F7F" w:rsidRDefault="007F5F7F" w:rsidP="007F5F7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46ED884" w14:textId="77777777" w:rsidR="007F5F7F" w:rsidRDefault="007F5F7F" w:rsidP="007F5F7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B74FD65" w14:textId="77777777" w:rsidR="007F5F7F" w:rsidRDefault="007F5F7F" w:rsidP="007F5F7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29E36F" w14:textId="77777777" w:rsidR="007F5F7F" w:rsidRDefault="007F5F7F" w:rsidP="007F5F7F">
      <w:r>
        <w:t>If the UE has indicated support for service gap control in the REGISTRATION REQUEST message and:</w:t>
      </w:r>
    </w:p>
    <w:p w14:paraId="5C06E7B3" w14:textId="77777777" w:rsidR="007F5F7F" w:rsidRDefault="007F5F7F" w:rsidP="007F5F7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FF397B8" w14:textId="77777777" w:rsidR="007F5F7F" w:rsidRDefault="007F5F7F" w:rsidP="007F5F7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0F103195" w14:textId="77777777" w:rsidR="007F5F7F" w:rsidRDefault="007F5F7F" w:rsidP="007F5F7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B4ADC65" w14:textId="77777777" w:rsidR="007F5F7F" w:rsidRPr="00F80336" w:rsidRDefault="007F5F7F" w:rsidP="007F5F7F">
      <w:pPr>
        <w:pStyle w:val="NO"/>
        <w:rPr>
          <w:rFonts w:eastAsia="Malgun Gothic"/>
        </w:rPr>
      </w:pPr>
      <w:r>
        <w:t>NOTE 20: The UE provides the truncated 5G-S-TMSI configuration to the lower layers.</w:t>
      </w:r>
    </w:p>
    <w:p w14:paraId="01F60289" w14:textId="77777777" w:rsidR="007F5F7F" w:rsidRDefault="007F5F7F" w:rsidP="007F5F7F">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5CBEE5A" w14:textId="77777777" w:rsidR="007F5F7F" w:rsidRDefault="007F5F7F" w:rsidP="007F5F7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0B83CF76" w14:textId="77777777" w:rsidR="007F5F7F" w:rsidRDefault="007F5F7F" w:rsidP="007F5F7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ABAA766" w14:textId="77777777" w:rsidR="007F5F7F" w:rsidRDefault="007F5F7F" w:rsidP="007F5F7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B4E379" w14:textId="77777777" w:rsidR="007F5F7F" w:rsidRDefault="007F5F7F" w:rsidP="007F5F7F">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787769E" w14:textId="77777777" w:rsidR="007F5F7F" w:rsidRPr="00E3109B" w:rsidRDefault="007F5F7F" w:rsidP="007F5F7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2DE6730" w14:textId="77777777" w:rsidR="007F5F7F" w:rsidRPr="00E3109B" w:rsidRDefault="007F5F7F" w:rsidP="007F5F7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19296379" w14:textId="77777777" w:rsidR="007F5F7F" w:rsidRDefault="007F5F7F" w:rsidP="007F5F7F">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63D9D3EC" w14:textId="77777777" w:rsidR="007F5F7F" w:rsidRDefault="007F5F7F" w:rsidP="007F5F7F">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6A40310" w14:textId="77777777" w:rsidR="007F5F7F" w:rsidRDefault="007F5F7F" w:rsidP="007F5F7F">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D166018" w14:textId="77777777" w:rsidR="007F5F7F" w:rsidRDefault="007F5F7F" w:rsidP="007F5F7F">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6E71460B" w14:textId="77777777" w:rsidR="007F5F7F" w:rsidRDefault="007F5F7F" w:rsidP="007F5F7F">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A98FF39" w14:textId="77777777" w:rsidR="007F5F7F" w:rsidRDefault="007F5F7F" w:rsidP="007F5F7F">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A83DE7D" w14:textId="77777777" w:rsidR="007F5F7F" w:rsidRDefault="007F5F7F" w:rsidP="007F5F7F">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1FFB1E67" w14:textId="77777777" w:rsidR="007F5F7F" w:rsidRDefault="007F5F7F" w:rsidP="007F5F7F">
      <w:r>
        <w:lastRenderedPageBreak/>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FCA29B5" w14:textId="77777777" w:rsidR="007F5F7F" w:rsidRDefault="007F5F7F" w:rsidP="007F5F7F">
      <w:pPr>
        <w:pStyle w:val="B1"/>
      </w:pPr>
      <w:r>
        <w:t>a)</w:t>
      </w:r>
      <w:r>
        <w:tab/>
        <w:t>the PLMN with disaster condition IE is included in the REGISTRATION REQUEST message, the AMF shall determine the PLMN with disaster condition in the PLMN with disaster condition IE;</w:t>
      </w:r>
    </w:p>
    <w:p w14:paraId="09AF1239" w14:textId="77777777" w:rsidR="007F5F7F" w:rsidRDefault="007F5F7F" w:rsidP="007F5F7F">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C5AC5CA" w14:textId="77777777" w:rsidR="007F5F7F" w:rsidRDefault="007F5F7F" w:rsidP="007F5F7F">
      <w:pPr>
        <w:pStyle w:val="B1"/>
      </w:pPr>
      <w:r>
        <w:t>c)</w:t>
      </w:r>
      <w:r>
        <w:tab/>
        <w:t>the PLMN with disaster condition IE and the Additional GUTI IE are not included in the REGISTRATION REQUEST message and:</w:t>
      </w:r>
    </w:p>
    <w:p w14:paraId="616288E2" w14:textId="77777777" w:rsidR="007F5F7F" w:rsidRDefault="007F5F7F" w:rsidP="007F5F7F">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1C2A3047" w14:textId="77777777" w:rsidR="007F5F7F" w:rsidRDefault="007F5F7F" w:rsidP="007F5F7F">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98AD608" w14:textId="77777777" w:rsidR="007F5F7F" w:rsidRDefault="007F5F7F" w:rsidP="007F5F7F">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7E41BA42" w14:textId="77777777" w:rsidR="007F5F7F" w:rsidRDefault="007F5F7F" w:rsidP="007F5F7F">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3A936F83" w14:textId="77777777" w:rsidR="007F5F7F" w:rsidRDefault="007F5F7F" w:rsidP="007F5F7F">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4529C00B" w14:textId="77777777" w:rsidR="007F5F7F" w:rsidRDefault="007F5F7F" w:rsidP="007F5F7F">
      <w:pPr>
        <w:pStyle w:val="B1"/>
      </w:pPr>
      <w:r>
        <w:t>-</w:t>
      </w:r>
      <w:r>
        <w:tab/>
      </w:r>
      <w:r w:rsidRPr="00DC1479">
        <w:t>"no additional information", the UE shall consider itself registered for disaster roaming.</w:t>
      </w:r>
    </w:p>
    <w:p w14:paraId="6AB8ECAF" w14:textId="77777777" w:rsidR="0090505D" w:rsidRDefault="0090505D" w:rsidP="00BA7D29">
      <w:pPr>
        <w:pStyle w:val="Heading5"/>
      </w:pPr>
    </w:p>
    <w:bookmarkEnd w:id="36"/>
    <w:bookmarkEnd w:id="37"/>
    <w:bookmarkEnd w:id="38"/>
    <w:bookmarkEnd w:id="39"/>
    <w:bookmarkEnd w:id="40"/>
    <w:bookmarkEnd w:id="41"/>
    <w:bookmarkEnd w:id="42"/>
    <w:bookmarkEnd w:id="43"/>
    <w:p w14:paraId="16F86DD4" w14:textId="1B073990" w:rsidR="00BA7D29" w:rsidRDefault="0017683D" w:rsidP="00BA7D29">
      <w:pPr>
        <w:pStyle w:val="B1"/>
      </w:pPr>
      <w:r>
        <w:t xml:space="preserve"> </w:t>
      </w:r>
    </w:p>
    <w:p w14:paraId="5B77F6AD" w14:textId="77777777" w:rsidR="00B30AED" w:rsidRPr="006B5418" w:rsidRDefault="00B30AED" w:rsidP="00B30A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8498D3" w14:textId="77777777" w:rsidR="00EE12F6" w:rsidRDefault="00EE12F6" w:rsidP="00EE12F6">
      <w:pPr>
        <w:pStyle w:val="Heading4"/>
      </w:pPr>
      <w:bookmarkStart w:id="53" w:name="_Toc20233267"/>
      <w:bookmarkStart w:id="54" w:name="_Toc27747403"/>
      <w:bookmarkStart w:id="55" w:name="_Toc36213594"/>
      <w:bookmarkStart w:id="56" w:name="_Toc36657771"/>
      <w:bookmarkStart w:id="57" w:name="_Toc45287446"/>
      <w:bookmarkStart w:id="58" w:name="_Toc51948721"/>
      <w:bookmarkStart w:id="59" w:name="_Toc51949813"/>
      <w:bookmarkStart w:id="60" w:name="_Toc98754195"/>
      <w:r>
        <w:t>9.11.3</w:t>
      </w:r>
      <w:r w:rsidRPr="003168A2">
        <w:t>.</w:t>
      </w:r>
      <w:r>
        <w:t>51</w:t>
      </w:r>
      <w:r w:rsidRPr="003168A2">
        <w:tab/>
      </w:r>
      <w:r>
        <w:t>SOR transparent container</w:t>
      </w:r>
    </w:p>
    <w:p w14:paraId="1FE7C77F" w14:textId="32F567F4" w:rsidR="00EE12F6" w:rsidRPr="00AB7314" w:rsidRDefault="00EE12F6" w:rsidP="00EE12F6">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61" w:author="Lena Chaponniere20" w:date="2022-03-29T14:45:00Z">
        <w:r w:rsidRPr="00EE12F6">
          <w:t xml:space="preserve"> </w:t>
        </w:r>
        <w:r>
          <w:t>and the ME support of SOR-SNPN-SI</w:t>
        </w:r>
      </w:ins>
      <w:r w:rsidRPr="00AB7314">
        <w:t>.</w:t>
      </w:r>
    </w:p>
    <w:p w14:paraId="19DD1BBF" w14:textId="5DD842F3" w:rsidR="00EE12F6" w:rsidRPr="00AB7314" w:rsidRDefault="00EE12F6" w:rsidP="00EE12F6">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62" w:author="Lena Chaponniere20" w:date="2022-03-29T14:45:00Z">
        <w:r w:rsidRPr="00EE12F6">
          <w:t xml:space="preserve"> </w:t>
        </w:r>
        <w:r>
          <w:t>and the ME support of SOR-SNPN-SI</w:t>
        </w:r>
      </w:ins>
      <w:r w:rsidRPr="00AB7314">
        <w:rPr>
          <w:lang w:eastAsia="ko-KR"/>
        </w:rPr>
        <w:t>.</w:t>
      </w:r>
    </w:p>
    <w:p w14:paraId="527E223C" w14:textId="77777777" w:rsidR="00EE12F6" w:rsidRPr="00AB7314" w:rsidRDefault="00EE12F6" w:rsidP="00EE12F6">
      <w:r w:rsidRPr="00AB7314">
        <w:lastRenderedPageBreak/>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4BF44C4F" w14:textId="77777777" w:rsidR="00EE12F6" w:rsidRPr="00AB7314" w:rsidRDefault="00EE12F6" w:rsidP="00EE12F6">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B28D2CE" w14:textId="77777777" w:rsidTr="001C3222">
        <w:trPr>
          <w:cantSplit/>
          <w:jc w:val="center"/>
        </w:trPr>
        <w:tc>
          <w:tcPr>
            <w:tcW w:w="721" w:type="dxa"/>
            <w:tcBorders>
              <w:top w:val="nil"/>
              <w:left w:val="nil"/>
              <w:right w:val="nil"/>
            </w:tcBorders>
          </w:tcPr>
          <w:p w14:paraId="76205DD8" w14:textId="77777777" w:rsidR="00EE12F6" w:rsidRPr="00AB7314" w:rsidRDefault="00EE12F6" w:rsidP="001C3222">
            <w:pPr>
              <w:pStyle w:val="TAC"/>
            </w:pPr>
            <w:r w:rsidRPr="00AB7314">
              <w:t>8</w:t>
            </w:r>
          </w:p>
        </w:tc>
        <w:tc>
          <w:tcPr>
            <w:tcW w:w="721" w:type="dxa"/>
            <w:tcBorders>
              <w:top w:val="nil"/>
              <w:left w:val="nil"/>
              <w:right w:val="nil"/>
            </w:tcBorders>
          </w:tcPr>
          <w:p w14:paraId="52BD1DEE" w14:textId="77777777" w:rsidR="00EE12F6" w:rsidRPr="00AB7314" w:rsidRDefault="00EE12F6" w:rsidP="001C3222">
            <w:pPr>
              <w:pStyle w:val="TAC"/>
            </w:pPr>
            <w:r w:rsidRPr="00AB7314">
              <w:t>7</w:t>
            </w:r>
          </w:p>
        </w:tc>
        <w:tc>
          <w:tcPr>
            <w:tcW w:w="721" w:type="dxa"/>
            <w:tcBorders>
              <w:top w:val="nil"/>
              <w:left w:val="nil"/>
              <w:right w:val="nil"/>
            </w:tcBorders>
          </w:tcPr>
          <w:p w14:paraId="3C32140B" w14:textId="77777777" w:rsidR="00EE12F6" w:rsidRPr="00AB7314" w:rsidRDefault="00EE12F6" w:rsidP="001C3222">
            <w:pPr>
              <w:pStyle w:val="TAC"/>
            </w:pPr>
            <w:r w:rsidRPr="00AB7314">
              <w:t>6</w:t>
            </w:r>
          </w:p>
        </w:tc>
        <w:tc>
          <w:tcPr>
            <w:tcW w:w="721" w:type="dxa"/>
            <w:tcBorders>
              <w:top w:val="nil"/>
              <w:left w:val="nil"/>
              <w:right w:val="nil"/>
            </w:tcBorders>
          </w:tcPr>
          <w:p w14:paraId="6837C901" w14:textId="77777777" w:rsidR="00EE12F6" w:rsidRPr="00AB7314" w:rsidRDefault="00EE12F6" w:rsidP="001C3222">
            <w:pPr>
              <w:pStyle w:val="TAC"/>
            </w:pPr>
            <w:r w:rsidRPr="00AB7314">
              <w:t>5</w:t>
            </w:r>
          </w:p>
        </w:tc>
        <w:tc>
          <w:tcPr>
            <w:tcW w:w="721" w:type="dxa"/>
            <w:tcBorders>
              <w:top w:val="nil"/>
              <w:left w:val="nil"/>
              <w:right w:val="nil"/>
            </w:tcBorders>
          </w:tcPr>
          <w:p w14:paraId="3F27117E" w14:textId="77777777" w:rsidR="00EE12F6" w:rsidRPr="00AB7314" w:rsidRDefault="00EE12F6" w:rsidP="001C3222">
            <w:pPr>
              <w:pStyle w:val="TAC"/>
            </w:pPr>
            <w:r w:rsidRPr="00AB7314">
              <w:t>4</w:t>
            </w:r>
          </w:p>
        </w:tc>
        <w:tc>
          <w:tcPr>
            <w:tcW w:w="721" w:type="dxa"/>
            <w:tcBorders>
              <w:top w:val="nil"/>
              <w:left w:val="nil"/>
              <w:right w:val="nil"/>
            </w:tcBorders>
          </w:tcPr>
          <w:p w14:paraId="58D6D85A" w14:textId="77777777" w:rsidR="00EE12F6" w:rsidRPr="00AB7314" w:rsidRDefault="00EE12F6" w:rsidP="001C3222">
            <w:pPr>
              <w:pStyle w:val="TAC"/>
            </w:pPr>
            <w:r w:rsidRPr="00AB7314">
              <w:t>3</w:t>
            </w:r>
          </w:p>
        </w:tc>
        <w:tc>
          <w:tcPr>
            <w:tcW w:w="721" w:type="dxa"/>
            <w:tcBorders>
              <w:top w:val="nil"/>
              <w:left w:val="nil"/>
              <w:right w:val="nil"/>
            </w:tcBorders>
          </w:tcPr>
          <w:p w14:paraId="4536DCC5" w14:textId="77777777" w:rsidR="00EE12F6" w:rsidRPr="00AB7314" w:rsidRDefault="00EE12F6" w:rsidP="001C3222">
            <w:pPr>
              <w:pStyle w:val="TAC"/>
            </w:pPr>
            <w:r w:rsidRPr="00AB7314">
              <w:t>2</w:t>
            </w:r>
          </w:p>
        </w:tc>
        <w:tc>
          <w:tcPr>
            <w:tcW w:w="722" w:type="dxa"/>
            <w:tcBorders>
              <w:top w:val="nil"/>
              <w:left w:val="nil"/>
              <w:right w:val="nil"/>
            </w:tcBorders>
          </w:tcPr>
          <w:p w14:paraId="64C056DE" w14:textId="77777777" w:rsidR="00EE12F6" w:rsidRPr="00AB7314" w:rsidRDefault="00EE12F6" w:rsidP="001C3222">
            <w:pPr>
              <w:pStyle w:val="TAC"/>
            </w:pPr>
            <w:r w:rsidRPr="00AB7314">
              <w:t>1</w:t>
            </w:r>
          </w:p>
        </w:tc>
        <w:tc>
          <w:tcPr>
            <w:tcW w:w="1137" w:type="dxa"/>
            <w:tcBorders>
              <w:top w:val="nil"/>
              <w:left w:val="nil"/>
              <w:bottom w:val="nil"/>
              <w:right w:val="nil"/>
            </w:tcBorders>
          </w:tcPr>
          <w:p w14:paraId="41D172AB" w14:textId="77777777" w:rsidR="00EE12F6" w:rsidRPr="00AB7314" w:rsidRDefault="00EE12F6" w:rsidP="001C3222">
            <w:pPr>
              <w:pStyle w:val="TAL"/>
            </w:pPr>
          </w:p>
        </w:tc>
      </w:tr>
      <w:tr w:rsidR="00EE12F6" w:rsidRPr="00AB7314" w14:paraId="489020F9" w14:textId="77777777" w:rsidTr="001C3222">
        <w:trPr>
          <w:cantSplit/>
          <w:jc w:val="center"/>
        </w:trPr>
        <w:tc>
          <w:tcPr>
            <w:tcW w:w="5769" w:type="dxa"/>
            <w:gridSpan w:val="8"/>
            <w:tcBorders>
              <w:top w:val="single" w:sz="4" w:space="0" w:color="auto"/>
              <w:right w:val="single" w:sz="4" w:space="0" w:color="auto"/>
            </w:tcBorders>
          </w:tcPr>
          <w:p w14:paraId="082BE3A9"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16C96E10" w14:textId="77777777" w:rsidR="00EE12F6" w:rsidRPr="00AB7314" w:rsidRDefault="00EE12F6" w:rsidP="001C3222">
            <w:pPr>
              <w:pStyle w:val="TAL"/>
            </w:pPr>
            <w:r w:rsidRPr="00AB7314">
              <w:t>octet 1</w:t>
            </w:r>
          </w:p>
        </w:tc>
      </w:tr>
      <w:tr w:rsidR="00EE12F6" w:rsidRPr="00AB7314" w14:paraId="6E9E1B31" w14:textId="77777777" w:rsidTr="001C3222">
        <w:trPr>
          <w:cantSplit/>
          <w:jc w:val="center"/>
        </w:trPr>
        <w:tc>
          <w:tcPr>
            <w:tcW w:w="5769" w:type="dxa"/>
            <w:gridSpan w:val="8"/>
            <w:tcBorders>
              <w:top w:val="single" w:sz="4" w:space="0" w:color="auto"/>
              <w:right w:val="single" w:sz="4" w:space="0" w:color="auto"/>
            </w:tcBorders>
          </w:tcPr>
          <w:p w14:paraId="5C4DBD08"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2D59CE2C" w14:textId="77777777" w:rsidR="00EE12F6" w:rsidRPr="00AB7314" w:rsidRDefault="00EE12F6" w:rsidP="001C3222">
            <w:pPr>
              <w:pStyle w:val="TAL"/>
            </w:pPr>
            <w:r w:rsidRPr="00AB7314">
              <w:t>octet 2</w:t>
            </w:r>
          </w:p>
          <w:p w14:paraId="694747E5" w14:textId="77777777" w:rsidR="00EE12F6" w:rsidRPr="00AB7314" w:rsidRDefault="00EE12F6" w:rsidP="001C3222">
            <w:pPr>
              <w:pStyle w:val="TAL"/>
            </w:pPr>
            <w:r w:rsidRPr="00AB7314">
              <w:t>octet 3</w:t>
            </w:r>
          </w:p>
        </w:tc>
      </w:tr>
      <w:tr w:rsidR="00EE12F6" w:rsidRPr="00AB7314" w14:paraId="73F26E11" w14:textId="77777777" w:rsidTr="001C3222">
        <w:trPr>
          <w:cantSplit/>
          <w:jc w:val="center"/>
        </w:trPr>
        <w:tc>
          <w:tcPr>
            <w:tcW w:w="5769" w:type="dxa"/>
            <w:gridSpan w:val="8"/>
            <w:tcBorders>
              <w:top w:val="single" w:sz="4" w:space="0" w:color="auto"/>
              <w:right w:val="single" w:sz="4" w:space="0" w:color="auto"/>
            </w:tcBorders>
          </w:tcPr>
          <w:p w14:paraId="4286226F"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2EE3CB13" w14:textId="77777777" w:rsidR="00EE12F6" w:rsidRPr="00AB7314" w:rsidRDefault="00EE12F6" w:rsidP="001C3222">
            <w:pPr>
              <w:pStyle w:val="TAL"/>
            </w:pPr>
            <w:r w:rsidRPr="00AB7314">
              <w:t>octet 4</w:t>
            </w:r>
          </w:p>
        </w:tc>
      </w:tr>
      <w:tr w:rsidR="00EE12F6" w:rsidRPr="00AB7314" w14:paraId="08C76A40" w14:textId="77777777" w:rsidTr="001C3222">
        <w:trPr>
          <w:cantSplit/>
          <w:jc w:val="center"/>
        </w:trPr>
        <w:tc>
          <w:tcPr>
            <w:tcW w:w="5769" w:type="dxa"/>
            <w:gridSpan w:val="8"/>
            <w:tcBorders>
              <w:top w:val="single" w:sz="4" w:space="0" w:color="auto"/>
              <w:right w:val="single" w:sz="4" w:space="0" w:color="auto"/>
            </w:tcBorders>
          </w:tcPr>
          <w:p w14:paraId="36757E08"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5470DC7C" w14:textId="77777777" w:rsidR="00EE12F6" w:rsidRPr="00AB7314" w:rsidRDefault="00EE12F6" w:rsidP="001C3222">
            <w:pPr>
              <w:pStyle w:val="TAL"/>
            </w:pPr>
            <w:r w:rsidRPr="00AB7314">
              <w:t xml:space="preserve">octet 5-20 </w:t>
            </w:r>
          </w:p>
        </w:tc>
      </w:tr>
      <w:tr w:rsidR="00EE12F6" w:rsidRPr="00AB7314" w14:paraId="72489399" w14:textId="77777777" w:rsidTr="001C3222">
        <w:trPr>
          <w:cantSplit/>
          <w:jc w:val="center"/>
        </w:trPr>
        <w:tc>
          <w:tcPr>
            <w:tcW w:w="5769" w:type="dxa"/>
            <w:gridSpan w:val="8"/>
            <w:tcBorders>
              <w:top w:val="single" w:sz="4" w:space="0" w:color="auto"/>
              <w:right w:val="single" w:sz="4" w:space="0" w:color="auto"/>
            </w:tcBorders>
          </w:tcPr>
          <w:p w14:paraId="6543CD9F"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5344BB0" w14:textId="77777777" w:rsidR="00EE12F6" w:rsidRPr="00AB7314" w:rsidRDefault="00EE12F6" w:rsidP="001C3222">
            <w:pPr>
              <w:pStyle w:val="TAL"/>
            </w:pPr>
            <w:r w:rsidRPr="00AB7314">
              <w:t>octet 21-22</w:t>
            </w:r>
          </w:p>
        </w:tc>
      </w:tr>
      <w:tr w:rsidR="00EE12F6" w:rsidRPr="00AB7314" w14:paraId="1AF981D7" w14:textId="77777777" w:rsidTr="001C3222">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65534DBD" w14:textId="77777777" w:rsidR="00EE12F6" w:rsidRPr="00AB7314" w:rsidRDefault="00EE12F6" w:rsidP="001C3222">
            <w:pPr>
              <w:pStyle w:val="TAC"/>
            </w:pPr>
            <w:r w:rsidRPr="00AB7314">
              <w:t>Secured packet</w:t>
            </w:r>
          </w:p>
        </w:tc>
        <w:tc>
          <w:tcPr>
            <w:tcW w:w="1137" w:type="dxa"/>
            <w:tcBorders>
              <w:top w:val="nil"/>
              <w:left w:val="single" w:sz="4" w:space="0" w:color="auto"/>
              <w:bottom w:val="nil"/>
              <w:right w:val="nil"/>
            </w:tcBorders>
          </w:tcPr>
          <w:p w14:paraId="47DA40EC" w14:textId="77777777" w:rsidR="00EE12F6" w:rsidRPr="00AB7314" w:rsidRDefault="00EE12F6" w:rsidP="001C3222">
            <w:pPr>
              <w:pStyle w:val="TAL"/>
            </w:pPr>
            <w:r w:rsidRPr="00AB7314">
              <w:t>octet 23* - n*</w:t>
            </w:r>
          </w:p>
        </w:tc>
      </w:tr>
    </w:tbl>
    <w:p w14:paraId="70F6E25B" w14:textId="77777777" w:rsidR="00EE12F6" w:rsidRPr="00AB7314" w:rsidRDefault="00EE12F6" w:rsidP="00EE12F6">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619BE4F7" w14:textId="77777777" w:rsidTr="001C3222">
        <w:trPr>
          <w:cantSplit/>
          <w:jc w:val="center"/>
        </w:trPr>
        <w:tc>
          <w:tcPr>
            <w:tcW w:w="721" w:type="dxa"/>
            <w:tcBorders>
              <w:top w:val="nil"/>
              <w:left w:val="nil"/>
              <w:right w:val="nil"/>
            </w:tcBorders>
          </w:tcPr>
          <w:p w14:paraId="4A56A150" w14:textId="77777777" w:rsidR="00EE12F6" w:rsidRPr="00AB7314" w:rsidRDefault="00EE12F6" w:rsidP="001C3222">
            <w:pPr>
              <w:pStyle w:val="TAC"/>
            </w:pPr>
            <w:r w:rsidRPr="00AB7314">
              <w:t>8</w:t>
            </w:r>
          </w:p>
        </w:tc>
        <w:tc>
          <w:tcPr>
            <w:tcW w:w="721" w:type="dxa"/>
            <w:tcBorders>
              <w:top w:val="nil"/>
              <w:left w:val="nil"/>
              <w:right w:val="nil"/>
            </w:tcBorders>
          </w:tcPr>
          <w:p w14:paraId="78775566" w14:textId="77777777" w:rsidR="00EE12F6" w:rsidRPr="00AB7314" w:rsidRDefault="00EE12F6" w:rsidP="001C3222">
            <w:pPr>
              <w:pStyle w:val="TAC"/>
            </w:pPr>
            <w:r w:rsidRPr="00AB7314">
              <w:t>7</w:t>
            </w:r>
          </w:p>
        </w:tc>
        <w:tc>
          <w:tcPr>
            <w:tcW w:w="721" w:type="dxa"/>
            <w:tcBorders>
              <w:top w:val="nil"/>
              <w:left w:val="nil"/>
              <w:right w:val="nil"/>
            </w:tcBorders>
          </w:tcPr>
          <w:p w14:paraId="15141402" w14:textId="77777777" w:rsidR="00EE12F6" w:rsidRPr="00AB7314" w:rsidRDefault="00EE12F6" w:rsidP="001C3222">
            <w:pPr>
              <w:pStyle w:val="TAC"/>
            </w:pPr>
            <w:r w:rsidRPr="00AB7314">
              <w:t>6</w:t>
            </w:r>
          </w:p>
        </w:tc>
        <w:tc>
          <w:tcPr>
            <w:tcW w:w="721" w:type="dxa"/>
            <w:tcBorders>
              <w:top w:val="nil"/>
              <w:left w:val="nil"/>
              <w:right w:val="nil"/>
            </w:tcBorders>
          </w:tcPr>
          <w:p w14:paraId="3E503E35" w14:textId="77777777" w:rsidR="00EE12F6" w:rsidRPr="00AB7314" w:rsidRDefault="00EE12F6" w:rsidP="001C3222">
            <w:pPr>
              <w:pStyle w:val="TAC"/>
            </w:pPr>
            <w:r w:rsidRPr="00AB7314">
              <w:t>5</w:t>
            </w:r>
          </w:p>
        </w:tc>
        <w:tc>
          <w:tcPr>
            <w:tcW w:w="721" w:type="dxa"/>
            <w:tcBorders>
              <w:top w:val="nil"/>
              <w:left w:val="nil"/>
              <w:right w:val="nil"/>
            </w:tcBorders>
          </w:tcPr>
          <w:p w14:paraId="276F5AE9" w14:textId="77777777" w:rsidR="00EE12F6" w:rsidRPr="00AB7314" w:rsidRDefault="00EE12F6" w:rsidP="001C3222">
            <w:pPr>
              <w:pStyle w:val="TAC"/>
            </w:pPr>
            <w:r w:rsidRPr="00AB7314">
              <w:t>4</w:t>
            </w:r>
          </w:p>
        </w:tc>
        <w:tc>
          <w:tcPr>
            <w:tcW w:w="721" w:type="dxa"/>
            <w:tcBorders>
              <w:top w:val="nil"/>
              <w:left w:val="nil"/>
              <w:right w:val="nil"/>
            </w:tcBorders>
          </w:tcPr>
          <w:p w14:paraId="75FF6672" w14:textId="77777777" w:rsidR="00EE12F6" w:rsidRPr="00AB7314" w:rsidRDefault="00EE12F6" w:rsidP="001C3222">
            <w:pPr>
              <w:pStyle w:val="TAC"/>
            </w:pPr>
            <w:r w:rsidRPr="00AB7314">
              <w:t>3</w:t>
            </w:r>
          </w:p>
        </w:tc>
        <w:tc>
          <w:tcPr>
            <w:tcW w:w="721" w:type="dxa"/>
            <w:tcBorders>
              <w:top w:val="nil"/>
              <w:left w:val="nil"/>
              <w:right w:val="nil"/>
            </w:tcBorders>
          </w:tcPr>
          <w:p w14:paraId="620A2065" w14:textId="77777777" w:rsidR="00EE12F6" w:rsidRPr="00AB7314" w:rsidRDefault="00EE12F6" w:rsidP="001C3222">
            <w:pPr>
              <w:pStyle w:val="TAC"/>
            </w:pPr>
            <w:r w:rsidRPr="00AB7314">
              <w:t>2</w:t>
            </w:r>
          </w:p>
        </w:tc>
        <w:tc>
          <w:tcPr>
            <w:tcW w:w="722" w:type="dxa"/>
            <w:tcBorders>
              <w:top w:val="nil"/>
              <w:left w:val="nil"/>
              <w:right w:val="nil"/>
            </w:tcBorders>
          </w:tcPr>
          <w:p w14:paraId="39899BA2" w14:textId="77777777" w:rsidR="00EE12F6" w:rsidRPr="00AB7314" w:rsidRDefault="00EE12F6" w:rsidP="001C3222">
            <w:pPr>
              <w:pStyle w:val="TAC"/>
            </w:pPr>
            <w:r w:rsidRPr="00AB7314">
              <w:t>1</w:t>
            </w:r>
          </w:p>
        </w:tc>
        <w:tc>
          <w:tcPr>
            <w:tcW w:w="1137" w:type="dxa"/>
            <w:tcBorders>
              <w:top w:val="nil"/>
              <w:left w:val="nil"/>
              <w:bottom w:val="nil"/>
              <w:right w:val="nil"/>
            </w:tcBorders>
          </w:tcPr>
          <w:p w14:paraId="6F2460A1" w14:textId="77777777" w:rsidR="00EE12F6" w:rsidRPr="00AB7314" w:rsidRDefault="00EE12F6" w:rsidP="001C3222">
            <w:pPr>
              <w:pStyle w:val="TAL"/>
            </w:pPr>
          </w:p>
        </w:tc>
      </w:tr>
      <w:tr w:rsidR="00EE12F6" w:rsidRPr="00AB7314" w14:paraId="26A105ED" w14:textId="77777777" w:rsidTr="001C3222">
        <w:trPr>
          <w:cantSplit/>
          <w:jc w:val="center"/>
        </w:trPr>
        <w:tc>
          <w:tcPr>
            <w:tcW w:w="5769" w:type="dxa"/>
            <w:gridSpan w:val="8"/>
            <w:tcBorders>
              <w:top w:val="single" w:sz="4" w:space="0" w:color="auto"/>
              <w:right w:val="single" w:sz="4" w:space="0" w:color="auto"/>
            </w:tcBorders>
          </w:tcPr>
          <w:p w14:paraId="34ABC7E6"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3D20992C" w14:textId="77777777" w:rsidR="00EE12F6" w:rsidRPr="00AB7314" w:rsidRDefault="00EE12F6" w:rsidP="001C3222">
            <w:pPr>
              <w:pStyle w:val="TAL"/>
            </w:pPr>
            <w:r w:rsidRPr="00AB7314">
              <w:t>octet 1</w:t>
            </w:r>
          </w:p>
        </w:tc>
      </w:tr>
      <w:tr w:rsidR="00EE12F6" w:rsidRPr="00AB7314" w14:paraId="2FDFAD88" w14:textId="77777777" w:rsidTr="001C3222">
        <w:trPr>
          <w:cantSplit/>
          <w:jc w:val="center"/>
        </w:trPr>
        <w:tc>
          <w:tcPr>
            <w:tcW w:w="5769" w:type="dxa"/>
            <w:gridSpan w:val="8"/>
            <w:tcBorders>
              <w:top w:val="single" w:sz="4" w:space="0" w:color="auto"/>
              <w:right w:val="single" w:sz="4" w:space="0" w:color="auto"/>
            </w:tcBorders>
          </w:tcPr>
          <w:p w14:paraId="0A6D1FE1"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176CB8DB" w14:textId="77777777" w:rsidR="00EE12F6" w:rsidRPr="00AB7314" w:rsidRDefault="00EE12F6" w:rsidP="001C3222">
            <w:pPr>
              <w:pStyle w:val="TAL"/>
            </w:pPr>
            <w:r w:rsidRPr="00AB7314">
              <w:t>octet 2</w:t>
            </w:r>
          </w:p>
          <w:p w14:paraId="40FC734A" w14:textId="77777777" w:rsidR="00EE12F6" w:rsidRPr="00AB7314" w:rsidRDefault="00EE12F6" w:rsidP="001C3222">
            <w:pPr>
              <w:pStyle w:val="TAL"/>
            </w:pPr>
            <w:r w:rsidRPr="00AB7314">
              <w:t>octet 3</w:t>
            </w:r>
          </w:p>
        </w:tc>
      </w:tr>
      <w:tr w:rsidR="00EE12F6" w:rsidRPr="00AB7314" w14:paraId="6604BEA3" w14:textId="77777777" w:rsidTr="001C3222">
        <w:trPr>
          <w:cantSplit/>
          <w:jc w:val="center"/>
        </w:trPr>
        <w:tc>
          <w:tcPr>
            <w:tcW w:w="5769" w:type="dxa"/>
            <w:gridSpan w:val="8"/>
            <w:tcBorders>
              <w:top w:val="single" w:sz="4" w:space="0" w:color="auto"/>
              <w:right w:val="single" w:sz="4" w:space="0" w:color="auto"/>
            </w:tcBorders>
          </w:tcPr>
          <w:p w14:paraId="33111778"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31BE2100" w14:textId="77777777" w:rsidR="00EE12F6" w:rsidRPr="00AB7314" w:rsidRDefault="00EE12F6" w:rsidP="001C3222">
            <w:pPr>
              <w:pStyle w:val="TAL"/>
            </w:pPr>
            <w:r w:rsidRPr="00AB7314">
              <w:t>octet 4</w:t>
            </w:r>
          </w:p>
        </w:tc>
      </w:tr>
      <w:tr w:rsidR="00EE12F6" w:rsidRPr="00AB7314" w14:paraId="1A09344F" w14:textId="77777777" w:rsidTr="001C3222">
        <w:trPr>
          <w:cantSplit/>
          <w:jc w:val="center"/>
        </w:trPr>
        <w:tc>
          <w:tcPr>
            <w:tcW w:w="5769" w:type="dxa"/>
            <w:gridSpan w:val="8"/>
            <w:tcBorders>
              <w:top w:val="single" w:sz="4" w:space="0" w:color="auto"/>
              <w:right w:val="single" w:sz="4" w:space="0" w:color="auto"/>
            </w:tcBorders>
          </w:tcPr>
          <w:p w14:paraId="5F12518C"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5CCF5BFF" w14:textId="77777777" w:rsidR="00EE12F6" w:rsidRPr="00AB7314" w:rsidRDefault="00EE12F6" w:rsidP="001C3222">
            <w:pPr>
              <w:pStyle w:val="TAL"/>
            </w:pPr>
            <w:r w:rsidRPr="00AB7314">
              <w:t xml:space="preserve">octet 5-20 </w:t>
            </w:r>
          </w:p>
        </w:tc>
      </w:tr>
      <w:tr w:rsidR="00EE12F6" w:rsidRPr="00AB7314" w14:paraId="375F416E" w14:textId="77777777" w:rsidTr="001C3222">
        <w:trPr>
          <w:cantSplit/>
          <w:jc w:val="center"/>
        </w:trPr>
        <w:tc>
          <w:tcPr>
            <w:tcW w:w="5769" w:type="dxa"/>
            <w:gridSpan w:val="8"/>
            <w:tcBorders>
              <w:top w:val="single" w:sz="4" w:space="0" w:color="auto"/>
              <w:right w:val="single" w:sz="4" w:space="0" w:color="auto"/>
            </w:tcBorders>
          </w:tcPr>
          <w:p w14:paraId="6E287909"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21B85345" w14:textId="77777777" w:rsidR="00EE12F6" w:rsidRPr="00AB7314" w:rsidRDefault="00EE12F6" w:rsidP="001C3222">
            <w:pPr>
              <w:pStyle w:val="TAL"/>
            </w:pPr>
            <w:r w:rsidRPr="00AB7314">
              <w:t>octet 21-22</w:t>
            </w:r>
          </w:p>
        </w:tc>
      </w:tr>
      <w:tr w:rsidR="00EE12F6" w:rsidRPr="00AB7314" w14:paraId="5E81364D" w14:textId="77777777" w:rsidTr="001C3222">
        <w:trPr>
          <w:cantSplit/>
          <w:jc w:val="center"/>
        </w:trPr>
        <w:tc>
          <w:tcPr>
            <w:tcW w:w="5769" w:type="dxa"/>
            <w:gridSpan w:val="8"/>
            <w:tcBorders>
              <w:top w:val="single" w:sz="4" w:space="0" w:color="auto"/>
              <w:right w:val="single" w:sz="4" w:space="0" w:color="auto"/>
            </w:tcBorders>
          </w:tcPr>
          <w:p w14:paraId="5C5DD7C0" w14:textId="77777777" w:rsidR="00EE12F6" w:rsidRPr="00AB7314" w:rsidRDefault="00EE12F6" w:rsidP="001C3222">
            <w:pPr>
              <w:pStyle w:val="TAC"/>
            </w:pPr>
            <w:r w:rsidRPr="00AB7314">
              <w:t>PLMN ID and access technology list</w:t>
            </w:r>
          </w:p>
        </w:tc>
        <w:tc>
          <w:tcPr>
            <w:tcW w:w="1137" w:type="dxa"/>
            <w:tcBorders>
              <w:top w:val="nil"/>
              <w:left w:val="nil"/>
              <w:bottom w:val="nil"/>
              <w:right w:val="nil"/>
            </w:tcBorders>
          </w:tcPr>
          <w:p w14:paraId="172AC2D5" w14:textId="77777777" w:rsidR="00EE12F6" w:rsidRPr="00AB7314" w:rsidRDefault="00EE12F6" w:rsidP="001C3222">
            <w:pPr>
              <w:pStyle w:val="TAL"/>
            </w:pPr>
            <w:r w:rsidRPr="00AB7314">
              <w:t>octet 23*-m*</w:t>
            </w:r>
          </w:p>
        </w:tc>
      </w:tr>
    </w:tbl>
    <w:p w14:paraId="1E0D0868" w14:textId="77777777" w:rsidR="00EE12F6" w:rsidRPr="00AB7314" w:rsidRDefault="00EE12F6" w:rsidP="00EE12F6">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0E7BE9E" w14:textId="77777777" w:rsidTr="001C3222">
        <w:trPr>
          <w:cantSplit/>
          <w:jc w:val="center"/>
        </w:trPr>
        <w:tc>
          <w:tcPr>
            <w:tcW w:w="721" w:type="dxa"/>
            <w:tcBorders>
              <w:top w:val="nil"/>
              <w:left w:val="nil"/>
              <w:right w:val="nil"/>
            </w:tcBorders>
          </w:tcPr>
          <w:p w14:paraId="75084EDA" w14:textId="77777777" w:rsidR="00EE12F6" w:rsidRPr="00AB7314" w:rsidRDefault="00EE12F6" w:rsidP="001C3222">
            <w:pPr>
              <w:pStyle w:val="TAC"/>
            </w:pPr>
            <w:r w:rsidRPr="00AB7314">
              <w:t>8</w:t>
            </w:r>
          </w:p>
        </w:tc>
        <w:tc>
          <w:tcPr>
            <w:tcW w:w="721" w:type="dxa"/>
            <w:tcBorders>
              <w:top w:val="nil"/>
              <w:left w:val="nil"/>
              <w:right w:val="nil"/>
            </w:tcBorders>
          </w:tcPr>
          <w:p w14:paraId="5AC5EF90" w14:textId="77777777" w:rsidR="00EE12F6" w:rsidRPr="00AB7314" w:rsidRDefault="00EE12F6" w:rsidP="001C3222">
            <w:pPr>
              <w:pStyle w:val="TAC"/>
            </w:pPr>
            <w:r w:rsidRPr="00AB7314">
              <w:t>7</w:t>
            </w:r>
          </w:p>
        </w:tc>
        <w:tc>
          <w:tcPr>
            <w:tcW w:w="721" w:type="dxa"/>
            <w:tcBorders>
              <w:top w:val="nil"/>
              <w:left w:val="nil"/>
              <w:right w:val="nil"/>
            </w:tcBorders>
          </w:tcPr>
          <w:p w14:paraId="76845694" w14:textId="77777777" w:rsidR="00EE12F6" w:rsidRPr="00AB7314" w:rsidRDefault="00EE12F6" w:rsidP="001C3222">
            <w:pPr>
              <w:pStyle w:val="TAC"/>
            </w:pPr>
            <w:r w:rsidRPr="00AB7314">
              <w:t>6</w:t>
            </w:r>
          </w:p>
        </w:tc>
        <w:tc>
          <w:tcPr>
            <w:tcW w:w="721" w:type="dxa"/>
            <w:tcBorders>
              <w:top w:val="nil"/>
              <w:left w:val="nil"/>
              <w:right w:val="nil"/>
            </w:tcBorders>
          </w:tcPr>
          <w:p w14:paraId="4DFA61DA" w14:textId="77777777" w:rsidR="00EE12F6" w:rsidRPr="00AB7314" w:rsidRDefault="00EE12F6" w:rsidP="001C3222">
            <w:pPr>
              <w:pStyle w:val="TAC"/>
            </w:pPr>
            <w:r w:rsidRPr="00AB7314">
              <w:t>5</w:t>
            </w:r>
          </w:p>
        </w:tc>
        <w:tc>
          <w:tcPr>
            <w:tcW w:w="721" w:type="dxa"/>
            <w:tcBorders>
              <w:top w:val="nil"/>
              <w:left w:val="nil"/>
              <w:right w:val="nil"/>
            </w:tcBorders>
          </w:tcPr>
          <w:p w14:paraId="1988CC3A" w14:textId="77777777" w:rsidR="00EE12F6" w:rsidRPr="00AB7314" w:rsidRDefault="00EE12F6" w:rsidP="001C3222">
            <w:pPr>
              <w:pStyle w:val="TAC"/>
            </w:pPr>
            <w:r w:rsidRPr="00AB7314">
              <w:t>4</w:t>
            </w:r>
          </w:p>
        </w:tc>
        <w:tc>
          <w:tcPr>
            <w:tcW w:w="721" w:type="dxa"/>
            <w:tcBorders>
              <w:top w:val="nil"/>
              <w:left w:val="nil"/>
              <w:right w:val="nil"/>
            </w:tcBorders>
          </w:tcPr>
          <w:p w14:paraId="300F935B" w14:textId="77777777" w:rsidR="00EE12F6" w:rsidRPr="00AB7314" w:rsidRDefault="00EE12F6" w:rsidP="001C3222">
            <w:pPr>
              <w:pStyle w:val="TAC"/>
            </w:pPr>
            <w:r w:rsidRPr="00AB7314">
              <w:t>3</w:t>
            </w:r>
          </w:p>
        </w:tc>
        <w:tc>
          <w:tcPr>
            <w:tcW w:w="721" w:type="dxa"/>
            <w:tcBorders>
              <w:top w:val="nil"/>
              <w:left w:val="nil"/>
              <w:right w:val="nil"/>
            </w:tcBorders>
          </w:tcPr>
          <w:p w14:paraId="6094CC12" w14:textId="77777777" w:rsidR="00EE12F6" w:rsidRPr="00AB7314" w:rsidRDefault="00EE12F6" w:rsidP="001C3222">
            <w:pPr>
              <w:pStyle w:val="TAC"/>
            </w:pPr>
            <w:r w:rsidRPr="00AB7314">
              <w:t>2</w:t>
            </w:r>
          </w:p>
        </w:tc>
        <w:tc>
          <w:tcPr>
            <w:tcW w:w="722" w:type="dxa"/>
            <w:tcBorders>
              <w:top w:val="nil"/>
              <w:left w:val="nil"/>
              <w:right w:val="nil"/>
            </w:tcBorders>
          </w:tcPr>
          <w:p w14:paraId="4765A95A" w14:textId="77777777" w:rsidR="00EE12F6" w:rsidRPr="00AB7314" w:rsidRDefault="00EE12F6" w:rsidP="001C3222">
            <w:pPr>
              <w:pStyle w:val="TAC"/>
            </w:pPr>
            <w:r w:rsidRPr="00AB7314">
              <w:t>1</w:t>
            </w:r>
          </w:p>
        </w:tc>
        <w:tc>
          <w:tcPr>
            <w:tcW w:w="1137" w:type="dxa"/>
            <w:tcBorders>
              <w:top w:val="nil"/>
              <w:left w:val="nil"/>
              <w:bottom w:val="nil"/>
              <w:right w:val="nil"/>
            </w:tcBorders>
          </w:tcPr>
          <w:p w14:paraId="221EC13B" w14:textId="77777777" w:rsidR="00EE12F6" w:rsidRPr="00AB7314" w:rsidRDefault="00EE12F6" w:rsidP="001C3222">
            <w:pPr>
              <w:pStyle w:val="TAL"/>
            </w:pPr>
          </w:p>
        </w:tc>
      </w:tr>
      <w:tr w:rsidR="00EE12F6" w:rsidRPr="00AB7314" w14:paraId="5E3F7896" w14:textId="77777777" w:rsidTr="001C3222">
        <w:trPr>
          <w:cantSplit/>
          <w:jc w:val="center"/>
        </w:trPr>
        <w:tc>
          <w:tcPr>
            <w:tcW w:w="5769" w:type="dxa"/>
            <w:gridSpan w:val="8"/>
            <w:tcBorders>
              <w:top w:val="single" w:sz="4" w:space="0" w:color="auto"/>
              <w:right w:val="single" w:sz="4" w:space="0" w:color="auto"/>
            </w:tcBorders>
          </w:tcPr>
          <w:p w14:paraId="25886022"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7BDCBCAF" w14:textId="77777777" w:rsidR="00EE12F6" w:rsidRPr="00AB7314" w:rsidRDefault="00EE12F6" w:rsidP="001C3222">
            <w:pPr>
              <w:pStyle w:val="TAL"/>
            </w:pPr>
            <w:r w:rsidRPr="00AB7314">
              <w:t>octet 1</w:t>
            </w:r>
          </w:p>
        </w:tc>
      </w:tr>
      <w:tr w:rsidR="00EE12F6" w:rsidRPr="00AB7314" w14:paraId="3B3DF067" w14:textId="77777777" w:rsidTr="001C3222">
        <w:trPr>
          <w:cantSplit/>
          <w:jc w:val="center"/>
        </w:trPr>
        <w:tc>
          <w:tcPr>
            <w:tcW w:w="5769" w:type="dxa"/>
            <w:gridSpan w:val="8"/>
            <w:tcBorders>
              <w:top w:val="single" w:sz="4" w:space="0" w:color="auto"/>
              <w:right w:val="single" w:sz="4" w:space="0" w:color="auto"/>
            </w:tcBorders>
          </w:tcPr>
          <w:p w14:paraId="44020BCD" w14:textId="77777777" w:rsidR="00EE12F6" w:rsidRPr="00AB7314" w:rsidRDefault="00EE12F6" w:rsidP="001C3222">
            <w:pPr>
              <w:pStyle w:val="TAC"/>
            </w:pPr>
          </w:p>
          <w:p w14:paraId="1D8B943C"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0EC296B2" w14:textId="77777777" w:rsidR="00EE12F6" w:rsidRPr="00AB7314" w:rsidRDefault="00EE12F6" w:rsidP="001C3222">
            <w:pPr>
              <w:pStyle w:val="TAL"/>
            </w:pPr>
            <w:r w:rsidRPr="00AB7314">
              <w:t>octet 2</w:t>
            </w:r>
          </w:p>
          <w:p w14:paraId="5A1BD66C" w14:textId="77777777" w:rsidR="00EE12F6" w:rsidRPr="00AB7314" w:rsidRDefault="00EE12F6" w:rsidP="001C3222">
            <w:pPr>
              <w:pStyle w:val="TAL"/>
            </w:pPr>
          </w:p>
          <w:p w14:paraId="78FDCA11" w14:textId="77777777" w:rsidR="00EE12F6" w:rsidRPr="00AB7314" w:rsidRDefault="00EE12F6" w:rsidP="001C3222">
            <w:pPr>
              <w:pStyle w:val="TAL"/>
            </w:pPr>
            <w:r w:rsidRPr="00AB7314">
              <w:t>octet 3</w:t>
            </w:r>
          </w:p>
        </w:tc>
      </w:tr>
      <w:tr w:rsidR="00EE12F6" w:rsidRPr="00AB7314" w14:paraId="1C2AF4C1" w14:textId="77777777" w:rsidTr="001C3222">
        <w:trPr>
          <w:cantSplit/>
          <w:jc w:val="center"/>
        </w:trPr>
        <w:tc>
          <w:tcPr>
            <w:tcW w:w="5769" w:type="dxa"/>
            <w:gridSpan w:val="8"/>
            <w:tcBorders>
              <w:top w:val="single" w:sz="4" w:space="0" w:color="auto"/>
              <w:right w:val="single" w:sz="4" w:space="0" w:color="auto"/>
            </w:tcBorders>
          </w:tcPr>
          <w:p w14:paraId="523C6D91"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73443ED2" w14:textId="77777777" w:rsidR="00EE12F6" w:rsidRPr="00AB7314" w:rsidRDefault="00EE12F6" w:rsidP="001C3222">
            <w:pPr>
              <w:pStyle w:val="TAL"/>
            </w:pPr>
            <w:r w:rsidRPr="00AB7314">
              <w:t>octet 4</w:t>
            </w:r>
          </w:p>
        </w:tc>
      </w:tr>
      <w:tr w:rsidR="00EE12F6" w:rsidRPr="00AB7314" w14:paraId="421EF174" w14:textId="77777777" w:rsidTr="001C3222">
        <w:trPr>
          <w:cantSplit/>
          <w:jc w:val="center"/>
        </w:trPr>
        <w:tc>
          <w:tcPr>
            <w:tcW w:w="5769" w:type="dxa"/>
            <w:gridSpan w:val="8"/>
            <w:tcBorders>
              <w:top w:val="single" w:sz="4" w:space="0" w:color="auto"/>
              <w:right w:val="single" w:sz="4" w:space="0" w:color="auto"/>
            </w:tcBorders>
          </w:tcPr>
          <w:p w14:paraId="36FC4A55" w14:textId="77777777" w:rsidR="00EE12F6" w:rsidRPr="00AB7314" w:rsidRDefault="00EE12F6" w:rsidP="001C3222">
            <w:pPr>
              <w:pStyle w:val="TAC"/>
            </w:pPr>
          </w:p>
          <w:p w14:paraId="07BC7DE4" w14:textId="77777777" w:rsidR="00EE12F6" w:rsidRPr="00AB7314" w:rsidRDefault="00EE12F6" w:rsidP="001C3222">
            <w:pPr>
              <w:pStyle w:val="TAC"/>
            </w:pPr>
            <w:r w:rsidRPr="00AB7314">
              <w:t>SOR-MAC-I</w:t>
            </w:r>
            <w:r w:rsidRPr="00AB7314">
              <w:rPr>
                <w:vertAlign w:val="subscript"/>
              </w:rPr>
              <w:t>AUSF</w:t>
            </w:r>
          </w:p>
        </w:tc>
        <w:tc>
          <w:tcPr>
            <w:tcW w:w="1137" w:type="dxa"/>
            <w:tcBorders>
              <w:top w:val="nil"/>
              <w:left w:val="nil"/>
              <w:bottom w:val="nil"/>
              <w:right w:val="nil"/>
            </w:tcBorders>
          </w:tcPr>
          <w:p w14:paraId="65365397" w14:textId="77777777" w:rsidR="00EE12F6" w:rsidRPr="00AB7314" w:rsidRDefault="00EE12F6" w:rsidP="001C3222">
            <w:pPr>
              <w:pStyle w:val="TAL"/>
            </w:pPr>
            <w:r w:rsidRPr="00AB7314">
              <w:t>octet 5</w:t>
            </w:r>
          </w:p>
          <w:p w14:paraId="7031B7CC" w14:textId="77777777" w:rsidR="00EE12F6" w:rsidRPr="00AB7314" w:rsidRDefault="00EE12F6" w:rsidP="001C3222">
            <w:pPr>
              <w:pStyle w:val="TAL"/>
            </w:pPr>
          </w:p>
          <w:p w14:paraId="3E64F52F" w14:textId="77777777" w:rsidR="00EE12F6" w:rsidRPr="00AB7314" w:rsidRDefault="00EE12F6" w:rsidP="001C3222">
            <w:pPr>
              <w:pStyle w:val="TAL"/>
            </w:pPr>
            <w:r w:rsidRPr="00AB7314">
              <w:t xml:space="preserve">octet 20 </w:t>
            </w:r>
          </w:p>
        </w:tc>
      </w:tr>
      <w:tr w:rsidR="00EE12F6" w:rsidRPr="00AB7314" w14:paraId="3425AC2E" w14:textId="77777777" w:rsidTr="001C3222">
        <w:trPr>
          <w:cantSplit/>
          <w:jc w:val="center"/>
        </w:trPr>
        <w:tc>
          <w:tcPr>
            <w:tcW w:w="5769" w:type="dxa"/>
            <w:gridSpan w:val="8"/>
            <w:tcBorders>
              <w:top w:val="single" w:sz="4" w:space="0" w:color="auto"/>
              <w:right w:val="single" w:sz="4" w:space="0" w:color="auto"/>
            </w:tcBorders>
          </w:tcPr>
          <w:p w14:paraId="3821BFC4" w14:textId="77777777" w:rsidR="00EE12F6" w:rsidRPr="00AB7314" w:rsidRDefault="00EE12F6" w:rsidP="001C3222">
            <w:pPr>
              <w:pStyle w:val="TAC"/>
            </w:pPr>
          </w:p>
          <w:p w14:paraId="01C686C4" w14:textId="77777777" w:rsidR="00EE12F6" w:rsidRPr="00AB7314" w:rsidRDefault="00EE12F6" w:rsidP="001C3222">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382CC866" w14:textId="77777777" w:rsidR="00EE12F6" w:rsidRPr="00AB7314" w:rsidRDefault="00EE12F6" w:rsidP="001C3222">
            <w:pPr>
              <w:pStyle w:val="TAL"/>
            </w:pPr>
            <w:r w:rsidRPr="00AB7314">
              <w:t>octet 21</w:t>
            </w:r>
          </w:p>
          <w:p w14:paraId="2910B791" w14:textId="77777777" w:rsidR="00EE12F6" w:rsidRPr="00AB7314" w:rsidRDefault="00EE12F6" w:rsidP="001C3222">
            <w:pPr>
              <w:pStyle w:val="TAL"/>
            </w:pPr>
          </w:p>
          <w:p w14:paraId="015EFD3D" w14:textId="77777777" w:rsidR="00EE12F6" w:rsidRPr="00AB7314" w:rsidRDefault="00EE12F6" w:rsidP="001C3222">
            <w:pPr>
              <w:pStyle w:val="TAL"/>
            </w:pPr>
            <w:r w:rsidRPr="00AB7314">
              <w:t>octet 22</w:t>
            </w:r>
          </w:p>
        </w:tc>
      </w:tr>
      <w:tr w:rsidR="00EE12F6" w:rsidRPr="00AB7314" w14:paraId="411A0B94" w14:textId="77777777" w:rsidTr="001C3222">
        <w:trPr>
          <w:cantSplit/>
          <w:jc w:val="center"/>
        </w:trPr>
        <w:tc>
          <w:tcPr>
            <w:tcW w:w="5769" w:type="dxa"/>
            <w:gridSpan w:val="8"/>
            <w:tcBorders>
              <w:top w:val="single" w:sz="4" w:space="0" w:color="auto"/>
              <w:right w:val="single" w:sz="4" w:space="0" w:color="auto"/>
            </w:tcBorders>
          </w:tcPr>
          <w:p w14:paraId="244B4232" w14:textId="77777777" w:rsidR="00EE12F6" w:rsidRPr="00AB7314" w:rsidRDefault="00EE12F6" w:rsidP="001C3222">
            <w:pPr>
              <w:pStyle w:val="TAC"/>
            </w:pPr>
            <w:r w:rsidRPr="00AB7314">
              <w:t>Length of PLMN ID and access technology list</w:t>
            </w:r>
          </w:p>
        </w:tc>
        <w:tc>
          <w:tcPr>
            <w:tcW w:w="1137" w:type="dxa"/>
            <w:tcBorders>
              <w:top w:val="nil"/>
              <w:left w:val="nil"/>
              <w:bottom w:val="nil"/>
              <w:right w:val="nil"/>
            </w:tcBorders>
          </w:tcPr>
          <w:p w14:paraId="76374334" w14:textId="77777777" w:rsidR="00EE12F6" w:rsidRPr="00AB7314" w:rsidRDefault="00EE12F6" w:rsidP="001C3222">
            <w:pPr>
              <w:pStyle w:val="TAL"/>
            </w:pPr>
            <w:r w:rsidRPr="00AB7314">
              <w:t>octet 23*</w:t>
            </w:r>
          </w:p>
        </w:tc>
      </w:tr>
      <w:tr w:rsidR="00EE12F6" w:rsidRPr="00AB7314" w14:paraId="0C49B28A" w14:textId="77777777" w:rsidTr="001C3222">
        <w:trPr>
          <w:cantSplit/>
          <w:jc w:val="center"/>
        </w:trPr>
        <w:tc>
          <w:tcPr>
            <w:tcW w:w="5769" w:type="dxa"/>
            <w:gridSpan w:val="8"/>
            <w:tcBorders>
              <w:top w:val="single" w:sz="4" w:space="0" w:color="auto"/>
              <w:bottom w:val="single" w:sz="4" w:space="0" w:color="auto"/>
              <w:right w:val="single" w:sz="4" w:space="0" w:color="auto"/>
            </w:tcBorders>
          </w:tcPr>
          <w:p w14:paraId="1F3AFB5E" w14:textId="77777777" w:rsidR="00EE12F6" w:rsidRPr="00AB7314" w:rsidRDefault="00EE12F6" w:rsidP="001C3222">
            <w:pPr>
              <w:pStyle w:val="TAC"/>
            </w:pPr>
          </w:p>
          <w:p w14:paraId="34CA0D61" w14:textId="77777777" w:rsidR="00EE12F6" w:rsidRPr="00AB7314" w:rsidRDefault="00EE12F6" w:rsidP="001C3222">
            <w:pPr>
              <w:pStyle w:val="TAC"/>
            </w:pPr>
            <w:r w:rsidRPr="00AB7314">
              <w:t>PLMN ID and access technology list</w:t>
            </w:r>
          </w:p>
        </w:tc>
        <w:tc>
          <w:tcPr>
            <w:tcW w:w="1137" w:type="dxa"/>
            <w:tcBorders>
              <w:top w:val="nil"/>
              <w:left w:val="nil"/>
              <w:bottom w:val="nil"/>
              <w:right w:val="nil"/>
            </w:tcBorders>
          </w:tcPr>
          <w:p w14:paraId="46701FF9" w14:textId="77777777" w:rsidR="00EE12F6" w:rsidRPr="00AB7314" w:rsidRDefault="00EE12F6" w:rsidP="001C3222">
            <w:pPr>
              <w:pStyle w:val="TAL"/>
            </w:pPr>
            <w:r w:rsidRPr="00AB7314">
              <w:t>octet 24*</w:t>
            </w:r>
          </w:p>
          <w:p w14:paraId="56877636" w14:textId="77777777" w:rsidR="00EE12F6" w:rsidRPr="00AB7314" w:rsidRDefault="00EE12F6" w:rsidP="001C3222">
            <w:pPr>
              <w:pStyle w:val="TAL"/>
            </w:pPr>
          </w:p>
          <w:p w14:paraId="25CEDEE5" w14:textId="77777777" w:rsidR="00EE12F6" w:rsidRPr="00AB7314" w:rsidRDefault="00EE12F6" w:rsidP="001C3222">
            <w:pPr>
              <w:pStyle w:val="TAL"/>
            </w:pPr>
            <w:r w:rsidRPr="00AB7314">
              <w:t>octet m*</w:t>
            </w:r>
          </w:p>
        </w:tc>
      </w:tr>
      <w:tr w:rsidR="00EE12F6" w:rsidRPr="00AB7314" w14:paraId="3759E8B7" w14:textId="77777777" w:rsidTr="001C3222">
        <w:trPr>
          <w:cantSplit/>
          <w:jc w:val="center"/>
        </w:trPr>
        <w:tc>
          <w:tcPr>
            <w:tcW w:w="721" w:type="dxa"/>
            <w:tcBorders>
              <w:top w:val="single" w:sz="4" w:space="0" w:color="auto"/>
              <w:bottom w:val="single" w:sz="4" w:space="0" w:color="auto"/>
              <w:right w:val="single" w:sz="4" w:space="0" w:color="auto"/>
            </w:tcBorders>
          </w:tcPr>
          <w:p w14:paraId="02530638" w14:textId="77777777" w:rsidR="00EE12F6" w:rsidRPr="00AB7314" w:rsidRDefault="00EE12F6" w:rsidP="001C3222">
            <w:pPr>
              <w:pStyle w:val="TAC"/>
            </w:pPr>
            <w:r w:rsidRPr="00AB7314">
              <w:t>0</w:t>
            </w:r>
          </w:p>
          <w:p w14:paraId="46223AA8"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2A310E3C" w14:textId="77777777" w:rsidR="00EE12F6" w:rsidRPr="00AB7314" w:rsidRDefault="00EE12F6" w:rsidP="001C3222">
            <w:pPr>
              <w:pStyle w:val="TAC"/>
            </w:pPr>
            <w:r w:rsidRPr="00AB7314">
              <w:t>0</w:t>
            </w:r>
          </w:p>
          <w:p w14:paraId="36FBDE0D"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778272C9" w14:textId="77777777" w:rsidR="00EE12F6" w:rsidRPr="00AB7314" w:rsidRDefault="00EE12F6" w:rsidP="001C3222">
            <w:pPr>
              <w:pStyle w:val="TAC"/>
            </w:pPr>
            <w:r w:rsidRPr="00AB7314">
              <w:t>0</w:t>
            </w:r>
          </w:p>
          <w:p w14:paraId="627A6F98"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0E180DB0" w14:textId="77777777" w:rsidR="00EE12F6" w:rsidRPr="00AB7314" w:rsidRDefault="00EE12F6" w:rsidP="001C3222">
            <w:pPr>
              <w:pStyle w:val="TAC"/>
            </w:pPr>
            <w:r w:rsidRPr="00AB7314">
              <w:t>0</w:t>
            </w:r>
          </w:p>
          <w:p w14:paraId="4BD1C8E4"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4A14B642" w14:textId="77777777" w:rsidR="00EE12F6" w:rsidRPr="00AB7314" w:rsidRDefault="00EE12F6" w:rsidP="001C3222">
            <w:pPr>
              <w:pStyle w:val="TAC"/>
            </w:pPr>
            <w:r w:rsidRPr="00AB7314">
              <w:t>0</w:t>
            </w:r>
          </w:p>
          <w:p w14:paraId="17A0DD3E"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11545025" w14:textId="77777777" w:rsidR="00EE12F6" w:rsidRPr="00AB7314" w:rsidRDefault="00EE12F6" w:rsidP="001C3222">
            <w:pPr>
              <w:pStyle w:val="TAC"/>
            </w:pPr>
            <w:r>
              <w:t>SSSI</w:t>
            </w:r>
          </w:p>
        </w:tc>
        <w:tc>
          <w:tcPr>
            <w:tcW w:w="721" w:type="dxa"/>
            <w:tcBorders>
              <w:top w:val="single" w:sz="4" w:space="0" w:color="auto"/>
              <w:bottom w:val="single" w:sz="4" w:space="0" w:color="auto"/>
              <w:right w:val="single" w:sz="4" w:space="0" w:color="auto"/>
            </w:tcBorders>
          </w:tcPr>
          <w:p w14:paraId="6A934CE4" w14:textId="77777777" w:rsidR="00EE12F6" w:rsidRPr="00AB7314" w:rsidRDefault="00EE12F6" w:rsidP="001C3222">
            <w:pPr>
              <w:pStyle w:val="TAC"/>
            </w:pPr>
            <w:r w:rsidRPr="00AB7314">
              <w:t>SSCMI</w:t>
            </w:r>
          </w:p>
        </w:tc>
        <w:tc>
          <w:tcPr>
            <w:tcW w:w="722" w:type="dxa"/>
            <w:tcBorders>
              <w:top w:val="single" w:sz="4" w:space="0" w:color="auto"/>
              <w:bottom w:val="single" w:sz="4" w:space="0" w:color="auto"/>
              <w:right w:val="single" w:sz="4" w:space="0" w:color="auto"/>
            </w:tcBorders>
          </w:tcPr>
          <w:p w14:paraId="2FF9C289" w14:textId="77777777" w:rsidR="00EE12F6" w:rsidRPr="00AB7314" w:rsidRDefault="00EE12F6" w:rsidP="001C3222">
            <w:pPr>
              <w:pStyle w:val="TAC"/>
            </w:pPr>
            <w:r w:rsidRPr="00AB7314">
              <w:t>SI</w:t>
            </w:r>
          </w:p>
        </w:tc>
        <w:tc>
          <w:tcPr>
            <w:tcW w:w="1137" w:type="dxa"/>
            <w:tcBorders>
              <w:top w:val="nil"/>
              <w:left w:val="nil"/>
              <w:bottom w:val="nil"/>
              <w:right w:val="nil"/>
            </w:tcBorders>
          </w:tcPr>
          <w:p w14:paraId="1BA8D757" w14:textId="77777777" w:rsidR="00EE12F6" w:rsidRPr="00AB7314" w:rsidRDefault="00EE12F6" w:rsidP="001C3222">
            <w:pPr>
              <w:pStyle w:val="TAL"/>
            </w:pPr>
            <w:r w:rsidRPr="00AB7314">
              <w:t>octet o</w:t>
            </w:r>
          </w:p>
        </w:tc>
      </w:tr>
      <w:tr w:rsidR="00EE12F6" w:rsidRPr="00AB7314" w14:paraId="4E11D496" w14:textId="77777777" w:rsidTr="001C3222">
        <w:trPr>
          <w:cantSplit/>
          <w:jc w:val="center"/>
        </w:trPr>
        <w:tc>
          <w:tcPr>
            <w:tcW w:w="5769" w:type="dxa"/>
            <w:gridSpan w:val="8"/>
            <w:tcBorders>
              <w:top w:val="single" w:sz="4" w:space="0" w:color="auto"/>
              <w:right w:val="single" w:sz="4" w:space="0" w:color="auto"/>
            </w:tcBorders>
          </w:tcPr>
          <w:p w14:paraId="0F419298" w14:textId="77777777" w:rsidR="00EE12F6" w:rsidRPr="00AB7314" w:rsidRDefault="00EE12F6" w:rsidP="001C3222">
            <w:pPr>
              <w:pStyle w:val="TAC"/>
            </w:pPr>
          </w:p>
          <w:p w14:paraId="61A18A16" w14:textId="77777777" w:rsidR="00EE12F6" w:rsidRPr="00AB7314" w:rsidRDefault="00EE12F6" w:rsidP="001C3222">
            <w:pPr>
              <w:pStyle w:val="TAC"/>
            </w:pPr>
            <w:r w:rsidRPr="00AB7314">
              <w:t>SOR-CMCI</w:t>
            </w:r>
          </w:p>
        </w:tc>
        <w:tc>
          <w:tcPr>
            <w:tcW w:w="1137" w:type="dxa"/>
            <w:tcBorders>
              <w:top w:val="nil"/>
              <w:left w:val="nil"/>
              <w:bottom w:val="nil"/>
              <w:right w:val="nil"/>
            </w:tcBorders>
          </w:tcPr>
          <w:p w14:paraId="0D3B6907" w14:textId="77777777" w:rsidR="00EE12F6" w:rsidRPr="00AB7314" w:rsidRDefault="00EE12F6" w:rsidP="001C3222">
            <w:pPr>
              <w:pStyle w:val="TAL"/>
            </w:pPr>
            <w:r w:rsidRPr="00AB7314">
              <w:t>octet (o+1)*</w:t>
            </w:r>
          </w:p>
          <w:p w14:paraId="3B38EEC3" w14:textId="77777777" w:rsidR="00EE12F6" w:rsidRPr="00AB7314" w:rsidRDefault="00EE12F6" w:rsidP="001C3222">
            <w:pPr>
              <w:pStyle w:val="TAL"/>
            </w:pPr>
          </w:p>
          <w:p w14:paraId="122C71AE" w14:textId="77777777" w:rsidR="00EE12F6" w:rsidRPr="00AB7314" w:rsidRDefault="00EE12F6" w:rsidP="001C3222">
            <w:pPr>
              <w:pStyle w:val="TAL"/>
            </w:pPr>
            <w:r w:rsidRPr="00AB7314">
              <w:t>octet p*</w:t>
            </w:r>
          </w:p>
        </w:tc>
      </w:tr>
      <w:tr w:rsidR="00EE12F6" w:rsidRPr="00AB7314" w14:paraId="4E75F5EC" w14:textId="77777777" w:rsidTr="001C3222">
        <w:trPr>
          <w:cantSplit/>
          <w:jc w:val="center"/>
        </w:trPr>
        <w:tc>
          <w:tcPr>
            <w:tcW w:w="5769" w:type="dxa"/>
            <w:gridSpan w:val="8"/>
            <w:tcBorders>
              <w:top w:val="single" w:sz="4" w:space="0" w:color="auto"/>
              <w:bottom w:val="single" w:sz="4" w:space="0" w:color="auto"/>
              <w:right w:val="single" w:sz="4" w:space="0" w:color="auto"/>
            </w:tcBorders>
          </w:tcPr>
          <w:p w14:paraId="1D15570F" w14:textId="77777777" w:rsidR="00EE12F6" w:rsidRDefault="00EE12F6" w:rsidP="001C3222">
            <w:pPr>
              <w:pStyle w:val="TAC"/>
            </w:pPr>
          </w:p>
          <w:p w14:paraId="56B9A8C0" w14:textId="77777777" w:rsidR="00EE12F6" w:rsidRDefault="00EE12F6" w:rsidP="001C3222">
            <w:pPr>
              <w:pStyle w:val="TAC"/>
            </w:pPr>
            <w:r>
              <w:t>SOR-SNPN-SI</w:t>
            </w:r>
          </w:p>
          <w:p w14:paraId="2B8BA079" w14:textId="77777777" w:rsidR="00EE12F6" w:rsidRPr="00AB7314" w:rsidRDefault="00EE12F6" w:rsidP="001C3222">
            <w:pPr>
              <w:pStyle w:val="TAC"/>
            </w:pPr>
          </w:p>
        </w:tc>
        <w:tc>
          <w:tcPr>
            <w:tcW w:w="1137" w:type="dxa"/>
            <w:tcBorders>
              <w:top w:val="nil"/>
              <w:left w:val="nil"/>
              <w:bottom w:val="nil"/>
              <w:right w:val="nil"/>
            </w:tcBorders>
          </w:tcPr>
          <w:p w14:paraId="269809D1" w14:textId="77777777" w:rsidR="00EE12F6" w:rsidRDefault="00EE12F6" w:rsidP="001C3222">
            <w:pPr>
              <w:pStyle w:val="TAL"/>
            </w:pPr>
            <w:r w:rsidRPr="00AB7314">
              <w:t xml:space="preserve">octet </w:t>
            </w:r>
            <w:r>
              <w:t>(</w:t>
            </w:r>
            <w:r w:rsidRPr="00AB7314">
              <w:t>p</w:t>
            </w:r>
            <w:r>
              <w:t>+1)</w:t>
            </w:r>
            <w:r w:rsidRPr="00AB7314">
              <w:t>*</w:t>
            </w:r>
          </w:p>
          <w:p w14:paraId="31BD51D2" w14:textId="77777777" w:rsidR="00EE12F6" w:rsidRDefault="00EE12F6" w:rsidP="001C3222">
            <w:pPr>
              <w:pStyle w:val="TAL"/>
            </w:pPr>
          </w:p>
          <w:p w14:paraId="46F8B649" w14:textId="77777777" w:rsidR="00EE12F6" w:rsidRPr="00AB7314" w:rsidRDefault="00EE12F6" w:rsidP="001C3222">
            <w:pPr>
              <w:pStyle w:val="TAL"/>
            </w:pPr>
            <w:r w:rsidRPr="00AB7314">
              <w:t xml:space="preserve">octet </w:t>
            </w:r>
            <w:r>
              <w:t>u</w:t>
            </w:r>
            <w:r w:rsidRPr="00AB7314">
              <w:t>*</w:t>
            </w:r>
          </w:p>
        </w:tc>
      </w:tr>
    </w:tbl>
    <w:p w14:paraId="1E682BB0" w14:textId="77777777" w:rsidR="00EE12F6" w:rsidRPr="00AB7314" w:rsidRDefault="00EE12F6" w:rsidP="00EE12F6">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EE12F6" w:rsidRPr="00AB7314" w14:paraId="284C4B99" w14:textId="77777777" w:rsidTr="001C3222">
        <w:trPr>
          <w:cantSplit/>
          <w:jc w:val="center"/>
        </w:trPr>
        <w:tc>
          <w:tcPr>
            <w:tcW w:w="5776" w:type="dxa"/>
            <w:tcBorders>
              <w:top w:val="single" w:sz="4" w:space="0" w:color="auto"/>
              <w:right w:val="single" w:sz="4" w:space="0" w:color="auto"/>
            </w:tcBorders>
          </w:tcPr>
          <w:p w14:paraId="1D60C752" w14:textId="77777777" w:rsidR="00EE12F6" w:rsidRPr="00AB7314" w:rsidRDefault="00EE12F6" w:rsidP="001C3222">
            <w:pPr>
              <w:pStyle w:val="TAC"/>
            </w:pPr>
            <w:r w:rsidRPr="00AB7314">
              <w:lastRenderedPageBreak/>
              <w:t>PLMN ID 1</w:t>
            </w:r>
          </w:p>
        </w:tc>
        <w:tc>
          <w:tcPr>
            <w:tcW w:w="1195" w:type="dxa"/>
            <w:tcBorders>
              <w:top w:val="nil"/>
              <w:left w:val="single" w:sz="4" w:space="0" w:color="auto"/>
              <w:bottom w:val="nil"/>
              <w:right w:val="nil"/>
            </w:tcBorders>
          </w:tcPr>
          <w:p w14:paraId="24CB5A1A" w14:textId="77777777" w:rsidR="00EE12F6" w:rsidRPr="00AB7314" w:rsidRDefault="00EE12F6" w:rsidP="001C3222">
            <w:pPr>
              <w:pStyle w:val="TAL"/>
            </w:pPr>
            <w:r w:rsidRPr="00AB7314">
              <w:t>octet 23*- 25*</w:t>
            </w:r>
          </w:p>
        </w:tc>
      </w:tr>
      <w:tr w:rsidR="00EE12F6" w:rsidRPr="00AB7314" w14:paraId="2865E409" w14:textId="77777777" w:rsidTr="001C3222">
        <w:trPr>
          <w:cantSplit/>
          <w:jc w:val="center"/>
        </w:trPr>
        <w:tc>
          <w:tcPr>
            <w:tcW w:w="5776" w:type="dxa"/>
            <w:tcBorders>
              <w:top w:val="single" w:sz="4" w:space="0" w:color="auto"/>
              <w:right w:val="single" w:sz="4" w:space="0" w:color="auto"/>
            </w:tcBorders>
          </w:tcPr>
          <w:p w14:paraId="11FCF03F" w14:textId="77777777" w:rsidR="00EE12F6" w:rsidRPr="00AB7314" w:rsidRDefault="00EE12F6" w:rsidP="001C3222">
            <w:pPr>
              <w:pStyle w:val="TAC"/>
            </w:pPr>
            <w:r w:rsidRPr="00AB7314">
              <w:t>access technology identifier 1</w:t>
            </w:r>
          </w:p>
        </w:tc>
        <w:tc>
          <w:tcPr>
            <w:tcW w:w="1195" w:type="dxa"/>
            <w:tcBorders>
              <w:top w:val="nil"/>
              <w:left w:val="single" w:sz="4" w:space="0" w:color="auto"/>
              <w:bottom w:val="nil"/>
              <w:right w:val="nil"/>
            </w:tcBorders>
          </w:tcPr>
          <w:p w14:paraId="2F995530" w14:textId="77777777" w:rsidR="00EE12F6" w:rsidRPr="00AB7314" w:rsidRDefault="00EE12F6" w:rsidP="001C3222">
            <w:pPr>
              <w:pStyle w:val="TAL"/>
            </w:pPr>
            <w:r w:rsidRPr="00AB7314">
              <w:t>octet 26*- 27*</w:t>
            </w:r>
          </w:p>
        </w:tc>
      </w:tr>
      <w:tr w:rsidR="00EE12F6" w:rsidRPr="00AB7314" w14:paraId="687CDAAE"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7E9FFB0" w14:textId="77777777" w:rsidR="00EE12F6" w:rsidRPr="00AB7314" w:rsidRDefault="00EE12F6" w:rsidP="001C3222">
            <w:pPr>
              <w:pStyle w:val="TAC"/>
            </w:pPr>
            <w:r w:rsidRPr="00AB7314">
              <w:t>…</w:t>
            </w:r>
          </w:p>
        </w:tc>
        <w:tc>
          <w:tcPr>
            <w:tcW w:w="1195" w:type="dxa"/>
            <w:tcBorders>
              <w:top w:val="nil"/>
              <w:left w:val="single" w:sz="4" w:space="0" w:color="auto"/>
              <w:bottom w:val="nil"/>
              <w:right w:val="nil"/>
            </w:tcBorders>
          </w:tcPr>
          <w:p w14:paraId="1702FBA6" w14:textId="77777777" w:rsidR="00EE12F6" w:rsidRPr="00AB7314" w:rsidRDefault="00EE12F6" w:rsidP="001C3222">
            <w:pPr>
              <w:pStyle w:val="TAL"/>
            </w:pPr>
          </w:p>
        </w:tc>
      </w:tr>
      <w:tr w:rsidR="00EE12F6" w:rsidRPr="00AB7314" w14:paraId="5FB93A30"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18DE3B13" w14:textId="77777777" w:rsidR="00EE12F6" w:rsidRPr="00AB7314" w:rsidRDefault="00EE12F6" w:rsidP="001C3222">
            <w:pPr>
              <w:pStyle w:val="TAC"/>
            </w:pPr>
            <w:r w:rsidRPr="00AB7314">
              <w:t>PLMN ID n</w:t>
            </w:r>
          </w:p>
        </w:tc>
        <w:tc>
          <w:tcPr>
            <w:tcW w:w="1195" w:type="dxa"/>
            <w:tcBorders>
              <w:top w:val="nil"/>
              <w:left w:val="single" w:sz="4" w:space="0" w:color="auto"/>
              <w:bottom w:val="nil"/>
              <w:right w:val="nil"/>
            </w:tcBorders>
          </w:tcPr>
          <w:p w14:paraId="208D1707" w14:textId="77777777" w:rsidR="00EE12F6" w:rsidRPr="00AB7314" w:rsidRDefault="00EE12F6" w:rsidP="001C3222">
            <w:pPr>
              <w:pStyle w:val="TAL"/>
            </w:pPr>
            <w:r w:rsidRPr="00AB7314">
              <w:t>octet (18+5*n)*-(20+5*n)*</w:t>
            </w:r>
          </w:p>
        </w:tc>
      </w:tr>
      <w:tr w:rsidR="00EE12F6" w:rsidRPr="00AB7314" w14:paraId="2F07FF0D" w14:textId="77777777" w:rsidTr="001C3222">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5FFA2AB0" w14:textId="77777777" w:rsidR="00EE12F6" w:rsidRPr="00AB7314" w:rsidRDefault="00EE12F6" w:rsidP="001C3222">
            <w:pPr>
              <w:pStyle w:val="TAC"/>
            </w:pPr>
            <w:r w:rsidRPr="00AB7314">
              <w:t>access technology identifier n</w:t>
            </w:r>
          </w:p>
        </w:tc>
        <w:tc>
          <w:tcPr>
            <w:tcW w:w="1195" w:type="dxa"/>
            <w:tcBorders>
              <w:top w:val="nil"/>
              <w:left w:val="single" w:sz="4" w:space="0" w:color="auto"/>
              <w:bottom w:val="nil"/>
              <w:right w:val="nil"/>
            </w:tcBorders>
          </w:tcPr>
          <w:p w14:paraId="1B448751" w14:textId="77777777" w:rsidR="00EE12F6" w:rsidRPr="00AB7314" w:rsidRDefault="00EE12F6" w:rsidP="001C3222">
            <w:pPr>
              <w:pStyle w:val="TAL"/>
            </w:pPr>
            <w:r w:rsidRPr="00AB7314">
              <w:t>octet (21+5*n)*-(22+5*n)*</w:t>
            </w:r>
          </w:p>
        </w:tc>
      </w:tr>
    </w:tbl>
    <w:p w14:paraId="60D05A48" w14:textId="77777777" w:rsidR="00EE12F6" w:rsidRPr="00AB7314" w:rsidRDefault="00EE12F6" w:rsidP="00EE12F6">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EE12F6" w:rsidRPr="00AB7314" w14:paraId="1C8FFF28" w14:textId="77777777" w:rsidTr="001C3222">
        <w:trPr>
          <w:cantSplit/>
          <w:jc w:val="center"/>
        </w:trPr>
        <w:tc>
          <w:tcPr>
            <w:tcW w:w="721" w:type="dxa"/>
            <w:tcBorders>
              <w:top w:val="nil"/>
              <w:left w:val="nil"/>
              <w:right w:val="nil"/>
            </w:tcBorders>
          </w:tcPr>
          <w:p w14:paraId="34245DB7" w14:textId="77777777" w:rsidR="00EE12F6" w:rsidRPr="00AB7314" w:rsidRDefault="00EE12F6" w:rsidP="001C3222">
            <w:pPr>
              <w:pStyle w:val="TAC"/>
            </w:pPr>
            <w:r w:rsidRPr="00AB7314">
              <w:t>8</w:t>
            </w:r>
          </w:p>
        </w:tc>
        <w:tc>
          <w:tcPr>
            <w:tcW w:w="721" w:type="dxa"/>
            <w:tcBorders>
              <w:top w:val="nil"/>
              <w:left w:val="nil"/>
              <w:right w:val="nil"/>
            </w:tcBorders>
          </w:tcPr>
          <w:p w14:paraId="722BFBFC" w14:textId="77777777" w:rsidR="00EE12F6" w:rsidRPr="00AB7314" w:rsidRDefault="00EE12F6" w:rsidP="001C3222">
            <w:pPr>
              <w:pStyle w:val="TAC"/>
            </w:pPr>
            <w:r w:rsidRPr="00AB7314">
              <w:t>7</w:t>
            </w:r>
          </w:p>
        </w:tc>
        <w:tc>
          <w:tcPr>
            <w:tcW w:w="721" w:type="dxa"/>
            <w:tcBorders>
              <w:top w:val="nil"/>
              <w:left w:val="nil"/>
              <w:right w:val="nil"/>
            </w:tcBorders>
          </w:tcPr>
          <w:p w14:paraId="1C6EEFD4" w14:textId="77777777" w:rsidR="00EE12F6" w:rsidRPr="00AB7314" w:rsidRDefault="00EE12F6" w:rsidP="001C3222">
            <w:pPr>
              <w:pStyle w:val="TAC"/>
            </w:pPr>
            <w:r w:rsidRPr="00AB7314">
              <w:t>6</w:t>
            </w:r>
          </w:p>
        </w:tc>
        <w:tc>
          <w:tcPr>
            <w:tcW w:w="721" w:type="dxa"/>
            <w:tcBorders>
              <w:top w:val="nil"/>
              <w:left w:val="nil"/>
              <w:right w:val="nil"/>
            </w:tcBorders>
          </w:tcPr>
          <w:p w14:paraId="66F36677" w14:textId="77777777" w:rsidR="00EE12F6" w:rsidRPr="00AB7314" w:rsidRDefault="00EE12F6" w:rsidP="001C3222">
            <w:pPr>
              <w:pStyle w:val="TAC"/>
            </w:pPr>
            <w:r w:rsidRPr="00AB7314">
              <w:t>5</w:t>
            </w:r>
          </w:p>
        </w:tc>
        <w:tc>
          <w:tcPr>
            <w:tcW w:w="721" w:type="dxa"/>
            <w:tcBorders>
              <w:top w:val="nil"/>
              <w:left w:val="nil"/>
              <w:right w:val="nil"/>
            </w:tcBorders>
          </w:tcPr>
          <w:p w14:paraId="22AEC3E4" w14:textId="77777777" w:rsidR="00EE12F6" w:rsidRPr="00AB7314" w:rsidRDefault="00EE12F6" w:rsidP="001C3222">
            <w:pPr>
              <w:pStyle w:val="TAC"/>
            </w:pPr>
            <w:r w:rsidRPr="00AB7314">
              <w:t>4</w:t>
            </w:r>
          </w:p>
        </w:tc>
        <w:tc>
          <w:tcPr>
            <w:tcW w:w="721" w:type="dxa"/>
            <w:tcBorders>
              <w:top w:val="nil"/>
              <w:left w:val="nil"/>
              <w:right w:val="nil"/>
            </w:tcBorders>
          </w:tcPr>
          <w:p w14:paraId="259DC172" w14:textId="77777777" w:rsidR="00EE12F6" w:rsidRPr="00AB7314" w:rsidRDefault="00EE12F6" w:rsidP="001C3222">
            <w:pPr>
              <w:pStyle w:val="TAC"/>
            </w:pPr>
            <w:r w:rsidRPr="00AB7314">
              <w:t>3</w:t>
            </w:r>
          </w:p>
        </w:tc>
        <w:tc>
          <w:tcPr>
            <w:tcW w:w="721" w:type="dxa"/>
            <w:tcBorders>
              <w:top w:val="nil"/>
              <w:left w:val="nil"/>
              <w:right w:val="nil"/>
            </w:tcBorders>
          </w:tcPr>
          <w:p w14:paraId="3012EE0F" w14:textId="77777777" w:rsidR="00EE12F6" w:rsidRPr="00AB7314" w:rsidRDefault="00EE12F6" w:rsidP="001C3222">
            <w:pPr>
              <w:pStyle w:val="TAC"/>
            </w:pPr>
            <w:r w:rsidRPr="00AB7314">
              <w:t>2</w:t>
            </w:r>
          </w:p>
        </w:tc>
        <w:tc>
          <w:tcPr>
            <w:tcW w:w="722" w:type="dxa"/>
            <w:tcBorders>
              <w:top w:val="nil"/>
              <w:left w:val="nil"/>
              <w:right w:val="nil"/>
            </w:tcBorders>
          </w:tcPr>
          <w:p w14:paraId="61437F67" w14:textId="77777777" w:rsidR="00EE12F6" w:rsidRPr="00AB7314" w:rsidRDefault="00EE12F6" w:rsidP="001C3222">
            <w:pPr>
              <w:pStyle w:val="TAC"/>
            </w:pPr>
            <w:r w:rsidRPr="00AB7314">
              <w:t>1</w:t>
            </w:r>
          </w:p>
        </w:tc>
        <w:tc>
          <w:tcPr>
            <w:tcW w:w="1137" w:type="dxa"/>
            <w:tcBorders>
              <w:top w:val="nil"/>
              <w:left w:val="nil"/>
              <w:bottom w:val="nil"/>
              <w:right w:val="nil"/>
            </w:tcBorders>
          </w:tcPr>
          <w:p w14:paraId="757B76F8" w14:textId="77777777" w:rsidR="00EE12F6" w:rsidRPr="00AB7314" w:rsidRDefault="00EE12F6" w:rsidP="001C3222">
            <w:pPr>
              <w:pStyle w:val="TAL"/>
            </w:pPr>
          </w:p>
        </w:tc>
      </w:tr>
      <w:tr w:rsidR="00EE12F6" w:rsidRPr="00AB7314" w14:paraId="2E04F63D" w14:textId="77777777" w:rsidTr="001C3222">
        <w:trPr>
          <w:cantSplit/>
          <w:jc w:val="center"/>
        </w:trPr>
        <w:tc>
          <w:tcPr>
            <w:tcW w:w="5769" w:type="dxa"/>
            <w:gridSpan w:val="8"/>
            <w:tcBorders>
              <w:top w:val="single" w:sz="4" w:space="0" w:color="auto"/>
              <w:right w:val="single" w:sz="4" w:space="0" w:color="auto"/>
            </w:tcBorders>
          </w:tcPr>
          <w:p w14:paraId="5B3C6D22" w14:textId="77777777" w:rsidR="00EE12F6" w:rsidRPr="00AB7314" w:rsidRDefault="00EE12F6" w:rsidP="001C3222">
            <w:pPr>
              <w:pStyle w:val="TAC"/>
            </w:pPr>
            <w:r w:rsidRPr="00AB7314">
              <w:t>SOR transparent container IEI</w:t>
            </w:r>
          </w:p>
        </w:tc>
        <w:tc>
          <w:tcPr>
            <w:tcW w:w="1137" w:type="dxa"/>
            <w:tcBorders>
              <w:top w:val="nil"/>
              <w:left w:val="nil"/>
              <w:bottom w:val="nil"/>
              <w:right w:val="nil"/>
            </w:tcBorders>
          </w:tcPr>
          <w:p w14:paraId="383395C2" w14:textId="77777777" w:rsidR="00EE12F6" w:rsidRPr="00AB7314" w:rsidRDefault="00EE12F6" w:rsidP="001C3222">
            <w:pPr>
              <w:pStyle w:val="TAL"/>
            </w:pPr>
            <w:r w:rsidRPr="00AB7314">
              <w:t>octet 1</w:t>
            </w:r>
          </w:p>
        </w:tc>
      </w:tr>
      <w:tr w:rsidR="00EE12F6" w:rsidRPr="00AB7314" w14:paraId="2BECA72D" w14:textId="77777777" w:rsidTr="001C3222">
        <w:trPr>
          <w:cantSplit/>
          <w:jc w:val="center"/>
        </w:trPr>
        <w:tc>
          <w:tcPr>
            <w:tcW w:w="5769" w:type="dxa"/>
            <w:gridSpan w:val="8"/>
            <w:tcBorders>
              <w:top w:val="single" w:sz="4" w:space="0" w:color="auto"/>
              <w:right w:val="single" w:sz="4" w:space="0" w:color="auto"/>
            </w:tcBorders>
          </w:tcPr>
          <w:p w14:paraId="0F6755EF" w14:textId="77777777" w:rsidR="00EE12F6" w:rsidRPr="00AB7314" w:rsidRDefault="00EE12F6" w:rsidP="001C3222">
            <w:pPr>
              <w:pStyle w:val="TAC"/>
            </w:pPr>
            <w:r w:rsidRPr="00AB7314">
              <w:t>Length of SOR transparent container contents</w:t>
            </w:r>
          </w:p>
        </w:tc>
        <w:tc>
          <w:tcPr>
            <w:tcW w:w="1137" w:type="dxa"/>
            <w:tcBorders>
              <w:top w:val="nil"/>
              <w:left w:val="nil"/>
              <w:bottom w:val="nil"/>
              <w:right w:val="nil"/>
            </w:tcBorders>
          </w:tcPr>
          <w:p w14:paraId="0A586827" w14:textId="77777777" w:rsidR="00EE12F6" w:rsidRPr="00AB7314" w:rsidRDefault="00EE12F6" w:rsidP="001C3222">
            <w:pPr>
              <w:pStyle w:val="TAL"/>
            </w:pPr>
            <w:r w:rsidRPr="00AB7314">
              <w:t>octet 2</w:t>
            </w:r>
          </w:p>
          <w:p w14:paraId="7CA047BA" w14:textId="77777777" w:rsidR="00EE12F6" w:rsidRPr="00AB7314" w:rsidRDefault="00EE12F6" w:rsidP="001C3222">
            <w:pPr>
              <w:pStyle w:val="TAL"/>
            </w:pPr>
            <w:r w:rsidRPr="00AB7314">
              <w:t>octet 3</w:t>
            </w:r>
          </w:p>
        </w:tc>
      </w:tr>
      <w:tr w:rsidR="00EE12F6" w:rsidRPr="00AB7314" w14:paraId="7060A19F" w14:textId="77777777" w:rsidTr="001C3222">
        <w:trPr>
          <w:cantSplit/>
          <w:jc w:val="center"/>
        </w:trPr>
        <w:tc>
          <w:tcPr>
            <w:tcW w:w="5769" w:type="dxa"/>
            <w:gridSpan w:val="8"/>
            <w:tcBorders>
              <w:top w:val="single" w:sz="4" w:space="0" w:color="auto"/>
              <w:right w:val="single" w:sz="4" w:space="0" w:color="auto"/>
            </w:tcBorders>
          </w:tcPr>
          <w:p w14:paraId="30D645E3" w14:textId="77777777" w:rsidR="00EE12F6" w:rsidRPr="00AB7314" w:rsidRDefault="00EE12F6" w:rsidP="001C3222">
            <w:pPr>
              <w:pStyle w:val="TAC"/>
            </w:pPr>
            <w:r w:rsidRPr="00AB7314">
              <w:t>SOR header</w:t>
            </w:r>
          </w:p>
        </w:tc>
        <w:tc>
          <w:tcPr>
            <w:tcW w:w="1137" w:type="dxa"/>
            <w:tcBorders>
              <w:top w:val="nil"/>
              <w:left w:val="nil"/>
              <w:bottom w:val="nil"/>
              <w:right w:val="nil"/>
            </w:tcBorders>
          </w:tcPr>
          <w:p w14:paraId="2743D575" w14:textId="77777777" w:rsidR="00EE12F6" w:rsidRPr="00AB7314" w:rsidRDefault="00EE12F6" w:rsidP="001C3222">
            <w:pPr>
              <w:pStyle w:val="TAL"/>
            </w:pPr>
            <w:r w:rsidRPr="00AB7314">
              <w:t>octet 4</w:t>
            </w:r>
          </w:p>
        </w:tc>
      </w:tr>
      <w:tr w:rsidR="00EE12F6" w:rsidRPr="00AB7314" w14:paraId="7610D112" w14:textId="77777777" w:rsidTr="001C3222">
        <w:trPr>
          <w:cantSplit/>
          <w:jc w:val="center"/>
        </w:trPr>
        <w:tc>
          <w:tcPr>
            <w:tcW w:w="5769" w:type="dxa"/>
            <w:gridSpan w:val="8"/>
            <w:tcBorders>
              <w:top w:val="single" w:sz="4" w:space="0" w:color="auto"/>
              <w:right w:val="single" w:sz="4" w:space="0" w:color="auto"/>
            </w:tcBorders>
          </w:tcPr>
          <w:p w14:paraId="462552D6" w14:textId="77777777" w:rsidR="00EE12F6" w:rsidRPr="00AB7314" w:rsidRDefault="00EE12F6" w:rsidP="001C3222">
            <w:pPr>
              <w:pStyle w:val="TAC"/>
            </w:pPr>
            <w:r w:rsidRPr="00AB7314">
              <w:t>SOR-MAC-I</w:t>
            </w:r>
            <w:r w:rsidRPr="00AB7314">
              <w:rPr>
                <w:vertAlign w:val="subscript"/>
              </w:rPr>
              <w:t>UE</w:t>
            </w:r>
          </w:p>
        </w:tc>
        <w:tc>
          <w:tcPr>
            <w:tcW w:w="1137" w:type="dxa"/>
            <w:tcBorders>
              <w:top w:val="nil"/>
              <w:left w:val="nil"/>
              <w:bottom w:val="nil"/>
              <w:right w:val="nil"/>
            </w:tcBorders>
          </w:tcPr>
          <w:p w14:paraId="20E7C22C" w14:textId="77777777" w:rsidR="00EE12F6" w:rsidRPr="00AB7314" w:rsidRDefault="00EE12F6" w:rsidP="001C3222">
            <w:pPr>
              <w:pStyle w:val="TAL"/>
            </w:pPr>
            <w:r w:rsidRPr="00AB7314">
              <w:t>octet 5 - 20</w:t>
            </w:r>
          </w:p>
        </w:tc>
      </w:tr>
    </w:tbl>
    <w:p w14:paraId="7E319D7D" w14:textId="77777777" w:rsidR="00EE12F6" w:rsidRPr="00AB7314" w:rsidRDefault="00EE12F6" w:rsidP="00EE12F6">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EE12F6" w:rsidRPr="00AB7314" w14:paraId="5456191A" w14:textId="77777777" w:rsidTr="001C3222">
        <w:trPr>
          <w:gridBefore w:val="1"/>
          <w:wBefore w:w="150" w:type="dxa"/>
          <w:cantSplit/>
          <w:jc w:val="center"/>
        </w:trPr>
        <w:tc>
          <w:tcPr>
            <w:tcW w:w="710" w:type="dxa"/>
            <w:gridSpan w:val="2"/>
            <w:tcBorders>
              <w:top w:val="nil"/>
              <w:left w:val="nil"/>
              <w:bottom w:val="nil"/>
              <w:right w:val="nil"/>
            </w:tcBorders>
          </w:tcPr>
          <w:p w14:paraId="5073D1A6" w14:textId="77777777" w:rsidR="00EE12F6" w:rsidRPr="00AB7314" w:rsidRDefault="00EE12F6" w:rsidP="001C3222">
            <w:pPr>
              <w:pStyle w:val="TAC"/>
            </w:pPr>
            <w:r w:rsidRPr="00AB7314">
              <w:t>8</w:t>
            </w:r>
          </w:p>
        </w:tc>
        <w:tc>
          <w:tcPr>
            <w:tcW w:w="720" w:type="dxa"/>
            <w:gridSpan w:val="2"/>
            <w:tcBorders>
              <w:top w:val="nil"/>
              <w:left w:val="nil"/>
              <w:bottom w:val="nil"/>
              <w:right w:val="nil"/>
            </w:tcBorders>
          </w:tcPr>
          <w:p w14:paraId="063EB648" w14:textId="77777777" w:rsidR="00EE12F6" w:rsidRPr="00AB7314" w:rsidRDefault="00EE12F6" w:rsidP="001C3222">
            <w:pPr>
              <w:pStyle w:val="TAC"/>
            </w:pPr>
            <w:r w:rsidRPr="00AB7314">
              <w:t>7</w:t>
            </w:r>
          </w:p>
        </w:tc>
        <w:tc>
          <w:tcPr>
            <w:tcW w:w="720" w:type="dxa"/>
            <w:gridSpan w:val="2"/>
            <w:tcBorders>
              <w:top w:val="nil"/>
              <w:left w:val="nil"/>
              <w:bottom w:val="nil"/>
              <w:right w:val="nil"/>
            </w:tcBorders>
          </w:tcPr>
          <w:p w14:paraId="2EE3ADFE" w14:textId="77777777" w:rsidR="00EE12F6" w:rsidRPr="00AB7314" w:rsidRDefault="00EE12F6" w:rsidP="001C3222">
            <w:pPr>
              <w:pStyle w:val="TAC"/>
            </w:pPr>
            <w:r w:rsidRPr="00AB7314">
              <w:t>6</w:t>
            </w:r>
          </w:p>
        </w:tc>
        <w:tc>
          <w:tcPr>
            <w:tcW w:w="720" w:type="dxa"/>
            <w:gridSpan w:val="2"/>
            <w:tcBorders>
              <w:top w:val="nil"/>
              <w:left w:val="nil"/>
              <w:bottom w:val="nil"/>
              <w:right w:val="nil"/>
            </w:tcBorders>
          </w:tcPr>
          <w:p w14:paraId="6F96A7D6" w14:textId="77777777" w:rsidR="00EE12F6" w:rsidRPr="00AB7314" w:rsidRDefault="00EE12F6" w:rsidP="001C3222">
            <w:pPr>
              <w:pStyle w:val="TAC"/>
            </w:pPr>
            <w:r w:rsidRPr="00AB7314">
              <w:t>5</w:t>
            </w:r>
          </w:p>
        </w:tc>
        <w:tc>
          <w:tcPr>
            <w:tcW w:w="733" w:type="dxa"/>
            <w:gridSpan w:val="2"/>
            <w:tcBorders>
              <w:top w:val="nil"/>
              <w:left w:val="nil"/>
              <w:bottom w:val="nil"/>
              <w:right w:val="nil"/>
            </w:tcBorders>
          </w:tcPr>
          <w:p w14:paraId="01B1B049" w14:textId="77777777" w:rsidR="00EE12F6" w:rsidRPr="00AB7314" w:rsidRDefault="00EE12F6" w:rsidP="001C3222">
            <w:pPr>
              <w:pStyle w:val="TAC"/>
            </w:pPr>
            <w:r w:rsidRPr="00AB7314">
              <w:t>4</w:t>
            </w:r>
          </w:p>
        </w:tc>
        <w:tc>
          <w:tcPr>
            <w:tcW w:w="618" w:type="dxa"/>
            <w:gridSpan w:val="2"/>
            <w:tcBorders>
              <w:top w:val="nil"/>
              <w:left w:val="nil"/>
              <w:bottom w:val="nil"/>
              <w:right w:val="nil"/>
            </w:tcBorders>
          </w:tcPr>
          <w:p w14:paraId="18C49798" w14:textId="77777777" w:rsidR="00EE12F6" w:rsidRPr="00AB7314" w:rsidRDefault="00EE12F6" w:rsidP="001C3222">
            <w:pPr>
              <w:pStyle w:val="TAC"/>
            </w:pPr>
            <w:r w:rsidRPr="00AB7314">
              <w:t>3</w:t>
            </w:r>
          </w:p>
        </w:tc>
        <w:tc>
          <w:tcPr>
            <w:tcW w:w="900" w:type="dxa"/>
            <w:gridSpan w:val="2"/>
            <w:tcBorders>
              <w:top w:val="nil"/>
              <w:left w:val="nil"/>
              <w:bottom w:val="nil"/>
              <w:right w:val="nil"/>
            </w:tcBorders>
          </w:tcPr>
          <w:p w14:paraId="48F8691A" w14:textId="77777777" w:rsidR="00EE12F6" w:rsidRPr="00AB7314" w:rsidRDefault="00EE12F6" w:rsidP="001C3222">
            <w:pPr>
              <w:pStyle w:val="TAC"/>
            </w:pPr>
            <w:r w:rsidRPr="00AB7314">
              <w:t>2</w:t>
            </w:r>
          </w:p>
        </w:tc>
        <w:tc>
          <w:tcPr>
            <w:tcW w:w="639" w:type="dxa"/>
            <w:gridSpan w:val="2"/>
            <w:tcBorders>
              <w:top w:val="nil"/>
              <w:left w:val="nil"/>
              <w:bottom w:val="nil"/>
              <w:right w:val="nil"/>
            </w:tcBorders>
          </w:tcPr>
          <w:p w14:paraId="7CE4F4D7" w14:textId="77777777" w:rsidR="00EE12F6" w:rsidRPr="00AB7314" w:rsidRDefault="00EE12F6" w:rsidP="001C3222">
            <w:pPr>
              <w:pStyle w:val="TAC"/>
            </w:pPr>
            <w:r w:rsidRPr="00AB7314">
              <w:t>1</w:t>
            </w:r>
          </w:p>
        </w:tc>
        <w:tc>
          <w:tcPr>
            <w:tcW w:w="1161" w:type="dxa"/>
            <w:gridSpan w:val="2"/>
            <w:tcBorders>
              <w:top w:val="nil"/>
              <w:left w:val="nil"/>
              <w:bottom w:val="nil"/>
              <w:right w:val="nil"/>
            </w:tcBorders>
          </w:tcPr>
          <w:p w14:paraId="7691D99B" w14:textId="77777777" w:rsidR="00EE12F6" w:rsidRPr="00AB7314" w:rsidRDefault="00EE12F6" w:rsidP="001C3222">
            <w:pPr>
              <w:pStyle w:val="TAL"/>
            </w:pPr>
          </w:p>
        </w:tc>
      </w:tr>
      <w:tr w:rsidR="00EE12F6" w:rsidRPr="00AB7314" w14:paraId="74F7A0B3" w14:textId="77777777" w:rsidTr="001C3222">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060DD5C9" w14:textId="77777777" w:rsidR="00EE12F6" w:rsidRPr="00AB7314" w:rsidRDefault="00EE12F6" w:rsidP="001C3222">
            <w:pPr>
              <w:pStyle w:val="TAC"/>
            </w:pPr>
            <w:r w:rsidRPr="00AB7314">
              <w:t>0</w:t>
            </w:r>
          </w:p>
          <w:p w14:paraId="5BCF439A"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39616501" w14:textId="77777777" w:rsidR="00EE12F6" w:rsidRPr="00AB7314" w:rsidRDefault="00EE12F6" w:rsidP="001C3222">
            <w:pPr>
              <w:pStyle w:val="TAC"/>
            </w:pPr>
            <w:r w:rsidRPr="00AB7314">
              <w:t>0</w:t>
            </w:r>
          </w:p>
          <w:p w14:paraId="686CAD14"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2C38D0AD" w14:textId="77777777" w:rsidR="00EE12F6" w:rsidRPr="00AB7314" w:rsidRDefault="00EE12F6" w:rsidP="001C3222">
            <w:pPr>
              <w:pStyle w:val="TAC"/>
            </w:pPr>
            <w:r w:rsidRPr="00AB7314">
              <w:t>0</w:t>
            </w:r>
          </w:p>
          <w:p w14:paraId="1AAA52B8" w14:textId="77777777" w:rsidR="00EE12F6" w:rsidRPr="00AB7314" w:rsidRDefault="00EE12F6" w:rsidP="001C3222">
            <w:pPr>
              <w:pStyle w:val="TAC"/>
            </w:pPr>
            <w:r w:rsidRPr="00AB7314">
              <w:t>Spare</w:t>
            </w:r>
          </w:p>
        </w:tc>
        <w:tc>
          <w:tcPr>
            <w:tcW w:w="721" w:type="dxa"/>
            <w:gridSpan w:val="2"/>
            <w:tcBorders>
              <w:top w:val="single" w:sz="4" w:space="0" w:color="auto"/>
              <w:bottom w:val="single" w:sz="4" w:space="0" w:color="auto"/>
              <w:right w:val="single" w:sz="4" w:space="0" w:color="auto"/>
            </w:tcBorders>
          </w:tcPr>
          <w:p w14:paraId="13341677" w14:textId="77777777" w:rsidR="00EE12F6" w:rsidRPr="00AB7314" w:rsidRDefault="00EE12F6" w:rsidP="001C3222">
            <w:pPr>
              <w:pStyle w:val="TAC"/>
            </w:pPr>
            <w:r w:rsidRPr="00AB7314">
              <w:t>AP</w:t>
            </w:r>
          </w:p>
        </w:tc>
        <w:tc>
          <w:tcPr>
            <w:tcW w:w="712" w:type="dxa"/>
            <w:gridSpan w:val="2"/>
            <w:tcBorders>
              <w:top w:val="single" w:sz="4" w:space="0" w:color="auto"/>
              <w:bottom w:val="single" w:sz="4" w:space="0" w:color="auto"/>
              <w:right w:val="single" w:sz="4" w:space="0" w:color="auto"/>
            </w:tcBorders>
          </w:tcPr>
          <w:p w14:paraId="504EA0DB" w14:textId="77777777" w:rsidR="00EE12F6" w:rsidRPr="00AB7314" w:rsidRDefault="00EE12F6" w:rsidP="001C3222">
            <w:pPr>
              <w:pStyle w:val="TAC"/>
            </w:pPr>
            <w:r w:rsidRPr="00AB7314">
              <w:t>ACK</w:t>
            </w:r>
          </w:p>
        </w:tc>
        <w:tc>
          <w:tcPr>
            <w:tcW w:w="618" w:type="dxa"/>
            <w:gridSpan w:val="2"/>
            <w:tcBorders>
              <w:top w:val="single" w:sz="4" w:space="0" w:color="auto"/>
              <w:bottom w:val="single" w:sz="4" w:space="0" w:color="auto"/>
              <w:right w:val="single" w:sz="4" w:space="0" w:color="auto"/>
            </w:tcBorders>
          </w:tcPr>
          <w:p w14:paraId="737DD24A" w14:textId="77777777" w:rsidR="00EE12F6" w:rsidRPr="00AB7314" w:rsidRDefault="00EE12F6" w:rsidP="001C3222">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3CF94DD4" w14:textId="77777777" w:rsidR="00EE12F6" w:rsidRPr="00AB7314" w:rsidRDefault="00EE12F6" w:rsidP="001C3222">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32B9C0D" w14:textId="77777777" w:rsidR="00EE12F6" w:rsidRPr="00AB7314" w:rsidRDefault="00EE12F6" w:rsidP="001C3222">
            <w:pPr>
              <w:pStyle w:val="TAC"/>
            </w:pPr>
            <w:r w:rsidRPr="00AB7314">
              <w:t>SOR data type</w:t>
            </w:r>
          </w:p>
        </w:tc>
        <w:tc>
          <w:tcPr>
            <w:tcW w:w="1137" w:type="dxa"/>
            <w:gridSpan w:val="2"/>
            <w:tcBorders>
              <w:top w:val="nil"/>
              <w:left w:val="nil"/>
              <w:bottom w:val="nil"/>
              <w:right w:val="nil"/>
            </w:tcBorders>
          </w:tcPr>
          <w:p w14:paraId="7B0E76FC" w14:textId="77777777" w:rsidR="00EE12F6" w:rsidRPr="00AB7314" w:rsidRDefault="00EE12F6" w:rsidP="001C3222">
            <w:pPr>
              <w:pStyle w:val="TAL"/>
            </w:pPr>
            <w:r w:rsidRPr="00AB7314">
              <w:t>octet 4</w:t>
            </w:r>
          </w:p>
        </w:tc>
      </w:tr>
    </w:tbl>
    <w:p w14:paraId="5ADCD64E" w14:textId="77777777" w:rsidR="00EE12F6" w:rsidRPr="00AB7314" w:rsidRDefault="00EE12F6" w:rsidP="00EE12F6">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EE12F6" w:rsidRPr="00AB7314" w14:paraId="0D682CF5" w14:textId="77777777" w:rsidTr="001C3222">
        <w:trPr>
          <w:cantSplit/>
          <w:trHeight w:val="104"/>
          <w:jc w:val="center"/>
        </w:trPr>
        <w:tc>
          <w:tcPr>
            <w:tcW w:w="721" w:type="dxa"/>
            <w:tcBorders>
              <w:top w:val="nil"/>
              <w:left w:val="nil"/>
              <w:bottom w:val="single" w:sz="4" w:space="0" w:color="auto"/>
              <w:right w:val="nil"/>
            </w:tcBorders>
          </w:tcPr>
          <w:p w14:paraId="65166219" w14:textId="77777777" w:rsidR="00EE12F6" w:rsidRPr="00AB7314" w:rsidRDefault="00EE12F6" w:rsidP="001C3222">
            <w:pPr>
              <w:pStyle w:val="TAC"/>
            </w:pPr>
            <w:r w:rsidRPr="00AB7314">
              <w:t>8</w:t>
            </w:r>
          </w:p>
        </w:tc>
        <w:tc>
          <w:tcPr>
            <w:tcW w:w="721" w:type="dxa"/>
            <w:tcBorders>
              <w:top w:val="nil"/>
              <w:left w:val="nil"/>
              <w:bottom w:val="single" w:sz="4" w:space="0" w:color="auto"/>
              <w:right w:val="nil"/>
            </w:tcBorders>
          </w:tcPr>
          <w:p w14:paraId="26BE4B46" w14:textId="77777777" w:rsidR="00EE12F6" w:rsidRPr="00AB7314" w:rsidRDefault="00EE12F6" w:rsidP="001C3222">
            <w:pPr>
              <w:pStyle w:val="TAC"/>
            </w:pPr>
            <w:r w:rsidRPr="00AB7314">
              <w:t>7</w:t>
            </w:r>
          </w:p>
        </w:tc>
        <w:tc>
          <w:tcPr>
            <w:tcW w:w="721" w:type="dxa"/>
            <w:tcBorders>
              <w:top w:val="nil"/>
              <w:left w:val="nil"/>
              <w:bottom w:val="single" w:sz="4" w:space="0" w:color="auto"/>
              <w:right w:val="nil"/>
            </w:tcBorders>
          </w:tcPr>
          <w:p w14:paraId="6D5A8F5F" w14:textId="77777777" w:rsidR="00EE12F6" w:rsidRPr="00AB7314" w:rsidRDefault="00EE12F6" w:rsidP="001C3222">
            <w:pPr>
              <w:pStyle w:val="TAC"/>
            </w:pPr>
            <w:r w:rsidRPr="00AB7314">
              <w:t>6</w:t>
            </w:r>
          </w:p>
        </w:tc>
        <w:tc>
          <w:tcPr>
            <w:tcW w:w="721" w:type="dxa"/>
            <w:tcBorders>
              <w:top w:val="nil"/>
              <w:left w:val="nil"/>
              <w:bottom w:val="single" w:sz="4" w:space="0" w:color="auto"/>
              <w:right w:val="nil"/>
            </w:tcBorders>
          </w:tcPr>
          <w:p w14:paraId="463B32A3" w14:textId="77777777" w:rsidR="00EE12F6" w:rsidRPr="00AB7314" w:rsidRDefault="00EE12F6" w:rsidP="001C3222">
            <w:pPr>
              <w:pStyle w:val="TAC"/>
            </w:pPr>
            <w:r w:rsidRPr="00AB7314">
              <w:t>5</w:t>
            </w:r>
          </w:p>
        </w:tc>
        <w:tc>
          <w:tcPr>
            <w:tcW w:w="712" w:type="dxa"/>
            <w:tcBorders>
              <w:top w:val="nil"/>
              <w:left w:val="nil"/>
              <w:bottom w:val="single" w:sz="4" w:space="0" w:color="auto"/>
              <w:right w:val="nil"/>
            </w:tcBorders>
          </w:tcPr>
          <w:p w14:paraId="68126C42" w14:textId="77777777" w:rsidR="00EE12F6" w:rsidRPr="00AB7314" w:rsidRDefault="00EE12F6" w:rsidP="001C3222">
            <w:pPr>
              <w:pStyle w:val="TAC"/>
            </w:pPr>
            <w:r w:rsidRPr="00AB7314">
              <w:t>4</w:t>
            </w:r>
          </w:p>
        </w:tc>
        <w:tc>
          <w:tcPr>
            <w:tcW w:w="618" w:type="dxa"/>
            <w:tcBorders>
              <w:top w:val="nil"/>
              <w:left w:val="nil"/>
              <w:bottom w:val="single" w:sz="4" w:space="0" w:color="auto"/>
              <w:right w:val="nil"/>
            </w:tcBorders>
          </w:tcPr>
          <w:p w14:paraId="25D00009" w14:textId="77777777" w:rsidR="00EE12F6" w:rsidRPr="00AB7314" w:rsidRDefault="00EE12F6" w:rsidP="001C3222">
            <w:pPr>
              <w:pStyle w:val="TAC"/>
            </w:pPr>
            <w:r w:rsidRPr="00AB7314">
              <w:t>3</w:t>
            </w:r>
          </w:p>
        </w:tc>
        <w:tc>
          <w:tcPr>
            <w:tcW w:w="900" w:type="dxa"/>
            <w:tcBorders>
              <w:top w:val="nil"/>
              <w:left w:val="nil"/>
              <w:bottom w:val="single" w:sz="4" w:space="0" w:color="auto"/>
              <w:right w:val="nil"/>
            </w:tcBorders>
          </w:tcPr>
          <w:p w14:paraId="379E2DDD" w14:textId="77777777" w:rsidR="00EE12F6" w:rsidRPr="00AB7314" w:rsidRDefault="00EE12F6" w:rsidP="001C3222">
            <w:pPr>
              <w:pStyle w:val="TAC"/>
            </w:pPr>
            <w:r w:rsidRPr="00AB7314">
              <w:t>2</w:t>
            </w:r>
          </w:p>
        </w:tc>
        <w:tc>
          <w:tcPr>
            <w:tcW w:w="655" w:type="dxa"/>
            <w:tcBorders>
              <w:top w:val="nil"/>
              <w:left w:val="nil"/>
              <w:bottom w:val="single" w:sz="4" w:space="0" w:color="auto"/>
              <w:right w:val="nil"/>
            </w:tcBorders>
          </w:tcPr>
          <w:p w14:paraId="4A5253E5" w14:textId="77777777" w:rsidR="00EE12F6" w:rsidRPr="00AB7314" w:rsidRDefault="00EE12F6" w:rsidP="001C3222">
            <w:pPr>
              <w:pStyle w:val="TAC"/>
            </w:pPr>
            <w:r w:rsidRPr="00AB7314">
              <w:t>1</w:t>
            </w:r>
          </w:p>
        </w:tc>
        <w:tc>
          <w:tcPr>
            <w:tcW w:w="1137" w:type="dxa"/>
            <w:tcBorders>
              <w:top w:val="nil"/>
              <w:left w:val="nil"/>
              <w:bottom w:val="nil"/>
              <w:right w:val="nil"/>
            </w:tcBorders>
          </w:tcPr>
          <w:p w14:paraId="53696583" w14:textId="77777777" w:rsidR="00EE12F6" w:rsidRPr="00AB7314" w:rsidRDefault="00EE12F6" w:rsidP="001C3222">
            <w:pPr>
              <w:pStyle w:val="TAL"/>
            </w:pPr>
          </w:p>
        </w:tc>
      </w:tr>
      <w:tr w:rsidR="00EE12F6" w:rsidRPr="00AB7314" w14:paraId="0FDE0C51" w14:textId="77777777" w:rsidTr="001C3222">
        <w:trPr>
          <w:cantSplit/>
          <w:trHeight w:val="104"/>
          <w:jc w:val="center"/>
        </w:trPr>
        <w:tc>
          <w:tcPr>
            <w:tcW w:w="721" w:type="dxa"/>
            <w:tcBorders>
              <w:top w:val="single" w:sz="4" w:space="0" w:color="auto"/>
              <w:bottom w:val="single" w:sz="4" w:space="0" w:color="auto"/>
              <w:right w:val="single" w:sz="4" w:space="0" w:color="auto"/>
            </w:tcBorders>
          </w:tcPr>
          <w:p w14:paraId="709168BA" w14:textId="77777777" w:rsidR="00EE12F6" w:rsidRPr="00AB7314" w:rsidRDefault="00EE12F6" w:rsidP="001C3222">
            <w:pPr>
              <w:pStyle w:val="TAC"/>
            </w:pPr>
            <w:r w:rsidRPr="00AB7314">
              <w:t>0</w:t>
            </w:r>
          </w:p>
          <w:p w14:paraId="156B8A7B"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59AC3B2B" w14:textId="77777777" w:rsidR="00EE12F6" w:rsidRPr="00AB7314" w:rsidRDefault="00EE12F6" w:rsidP="001C3222">
            <w:pPr>
              <w:pStyle w:val="TAC"/>
            </w:pPr>
            <w:r w:rsidRPr="00AB7314">
              <w:t>0</w:t>
            </w:r>
          </w:p>
          <w:p w14:paraId="3F66BA16"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62FDB32F" w14:textId="77777777" w:rsidR="00EE12F6" w:rsidRPr="00AB7314" w:rsidRDefault="00EE12F6" w:rsidP="001C3222">
            <w:pPr>
              <w:pStyle w:val="TAC"/>
            </w:pPr>
            <w:r w:rsidRPr="00AB7314">
              <w:t>0</w:t>
            </w:r>
          </w:p>
          <w:p w14:paraId="39D00012" w14:textId="77777777" w:rsidR="00EE12F6" w:rsidRPr="00AB7314" w:rsidRDefault="00EE12F6" w:rsidP="001C3222">
            <w:pPr>
              <w:pStyle w:val="TAC"/>
            </w:pPr>
            <w:r w:rsidRPr="00AB7314">
              <w:t>Spare</w:t>
            </w:r>
          </w:p>
        </w:tc>
        <w:tc>
          <w:tcPr>
            <w:tcW w:w="721" w:type="dxa"/>
            <w:tcBorders>
              <w:top w:val="single" w:sz="4" w:space="0" w:color="auto"/>
              <w:bottom w:val="single" w:sz="4" w:space="0" w:color="auto"/>
              <w:right w:val="single" w:sz="4" w:space="0" w:color="auto"/>
            </w:tcBorders>
          </w:tcPr>
          <w:p w14:paraId="7B9F7EE3" w14:textId="77777777" w:rsidR="00EE12F6" w:rsidRPr="00AB7314" w:rsidRDefault="00EE12F6" w:rsidP="001C3222">
            <w:pPr>
              <w:pStyle w:val="TAC"/>
            </w:pPr>
            <w:r w:rsidRPr="00AB7314">
              <w:t>0</w:t>
            </w:r>
          </w:p>
          <w:p w14:paraId="30D3CE31" w14:textId="77777777" w:rsidR="00EE12F6" w:rsidRPr="00AB7314" w:rsidRDefault="00EE12F6" w:rsidP="001C3222">
            <w:pPr>
              <w:pStyle w:val="TAC"/>
            </w:pPr>
            <w:r w:rsidRPr="00AB7314">
              <w:t>Spare</w:t>
            </w:r>
          </w:p>
        </w:tc>
        <w:tc>
          <w:tcPr>
            <w:tcW w:w="712" w:type="dxa"/>
            <w:tcBorders>
              <w:top w:val="single" w:sz="4" w:space="0" w:color="auto"/>
              <w:bottom w:val="single" w:sz="4" w:space="0" w:color="auto"/>
              <w:right w:val="single" w:sz="4" w:space="0" w:color="auto"/>
            </w:tcBorders>
          </w:tcPr>
          <w:p w14:paraId="4899EDDD" w14:textId="77777777" w:rsidR="00EE12F6" w:rsidRPr="00AB7314" w:rsidRDefault="00EE12F6" w:rsidP="001C3222">
            <w:pPr>
              <w:pStyle w:val="TAC"/>
            </w:pPr>
            <w:r w:rsidRPr="00AB7314">
              <w:t>0</w:t>
            </w:r>
          </w:p>
          <w:p w14:paraId="54471CBD" w14:textId="77777777" w:rsidR="00EE12F6" w:rsidRPr="00AB7314" w:rsidRDefault="00EE12F6" w:rsidP="001C3222">
            <w:pPr>
              <w:pStyle w:val="TAC"/>
            </w:pPr>
            <w:r w:rsidRPr="00AB7314">
              <w:t>Spare</w:t>
            </w:r>
          </w:p>
        </w:tc>
        <w:tc>
          <w:tcPr>
            <w:tcW w:w="618" w:type="dxa"/>
            <w:tcBorders>
              <w:top w:val="single" w:sz="4" w:space="0" w:color="auto"/>
              <w:bottom w:val="single" w:sz="4" w:space="0" w:color="auto"/>
              <w:right w:val="single" w:sz="4" w:space="0" w:color="auto"/>
            </w:tcBorders>
          </w:tcPr>
          <w:p w14:paraId="47265640" w14:textId="7B2E2233" w:rsidR="00EE12F6" w:rsidRPr="00AB7314" w:rsidDel="00B31B10" w:rsidRDefault="00A673AB" w:rsidP="001C3222">
            <w:pPr>
              <w:pStyle w:val="TAC"/>
              <w:rPr>
                <w:del w:id="63" w:author="Lena Chaponniere20" w:date="2022-03-29T14:50:00Z"/>
              </w:rPr>
            </w:pPr>
            <w:ins w:id="64" w:author="Lena Chaponniere20" w:date="2022-03-29T14:48:00Z">
              <w:r>
                <w:t>MS</w:t>
              </w:r>
            </w:ins>
            <w:ins w:id="65" w:author="Lena Chaponniere20" w:date="2022-03-29T14:49:00Z">
              <w:r>
                <w:t>SNPNSI</w:t>
              </w:r>
            </w:ins>
            <w:del w:id="66" w:author="Lena Chaponniere20" w:date="2022-03-29T14:49:00Z">
              <w:r w:rsidR="00EE12F6" w:rsidRPr="00AB7314" w:rsidDel="00B31B10">
                <w:delText>0</w:delText>
              </w:r>
            </w:del>
          </w:p>
          <w:p w14:paraId="24C7BC0E" w14:textId="77777777" w:rsidR="00EE12F6" w:rsidRPr="00AB7314" w:rsidRDefault="00EE12F6" w:rsidP="00B31B10">
            <w:pPr>
              <w:pStyle w:val="TAC"/>
            </w:pPr>
            <w:del w:id="67" w:author="Lena Chaponniere20" w:date="2022-03-29T14:50:00Z">
              <w:r w:rsidRPr="00AB7314" w:rsidDel="00B31B10">
                <w:delText>Spare</w:delText>
              </w:r>
            </w:del>
          </w:p>
        </w:tc>
        <w:tc>
          <w:tcPr>
            <w:tcW w:w="900" w:type="dxa"/>
            <w:tcBorders>
              <w:top w:val="single" w:sz="4" w:space="0" w:color="auto"/>
              <w:bottom w:val="single" w:sz="4" w:space="0" w:color="auto"/>
              <w:right w:val="single" w:sz="4" w:space="0" w:color="auto"/>
            </w:tcBorders>
          </w:tcPr>
          <w:p w14:paraId="1D8620A8" w14:textId="77777777" w:rsidR="00EE12F6" w:rsidRPr="00AB7314" w:rsidRDefault="00EE12F6" w:rsidP="001C3222">
            <w:pPr>
              <w:pStyle w:val="TAC"/>
            </w:pPr>
            <w:r>
              <w:t>MSSI</w:t>
            </w:r>
          </w:p>
        </w:tc>
        <w:tc>
          <w:tcPr>
            <w:tcW w:w="655" w:type="dxa"/>
            <w:tcBorders>
              <w:top w:val="single" w:sz="4" w:space="0" w:color="auto"/>
              <w:bottom w:val="single" w:sz="4" w:space="0" w:color="auto"/>
              <w:right w:val="single" w:sz="4" w:space="0" w:color="auto"/>
            </w:tcBorders>
          </w:tcPr>
          <w:p w14:paraId="3D9F9005" w14:textId="77777777" w:rsidR="00EE12F6" w:rsidRPr="00AB7314" w:rsidRDefault="00EE12F6" w:rsidP="001C3222">
            <w:pPr>
              <w:pStyle w:val="TAC"/>
            </w:pPr>
            <w:r w:rsidRPr="00AB7314">
              <w:t>SOR data type</w:t>
            </w:r>
          </w:p>
        </w:tc>
        <w:tc>
          <w:tcPr>
            <w:tcW w:w="1137" w:type="dxa"/>
            <w:tcBorders>
              <w:top w:val="nil"/>
              <w:left w:val="nil"/>
              <w:bottom w:val="nil"/>
              <w:right w:val="nil"/>
            </w:tcBorders>
          </w:tcPr>
          <w:p w14:paraId="2D64D221" w14:textId="77777777" w:rsidR="00EE12F6" w:rsidRPr="00AB7314" w:rsidRDefault="00EE12F6" w:rsidP="001C3222">
            <w:pPr>
              <w:pStyle w:val="TAL"/>
            </w:pPr>
            <w:r w:rsidRPr="00AB7314">
              <w:t>octet 4</w:t>
            </w:r>
          </w:p>
        </w:tc>
      </w:tr>
    </w:tbl>
    <w:p w14:paraId="548B281C" w14:textId="77777777" w:rsidR="00EE12F6" w:rsidRPr="00AB7314" w:rsidRDefault="00EE12F6" w:rsidP="00EE12F6">
      <w:pPr>
        <w:pStyle w:val="TF"/>
      </w:pPr>
      <w:r w:rsidRPr="00AB7314">
        <w:t>Figure 9.11.3.51.6: SOR header for SOR data type with value "1"</w:t>
      </w:r>
    </w:p>
    <w:p w14:paraId="798EAC36" w14:textId="77777777" w:rsidR="00EE12F6" w:rsidRPr="00AB7314" w:rsidRDefault="00EE12F6" w:rsidP="00EE12F6">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EE12F6" w:rsidRPr="00AB7314" w14:paraId="2A2194FD" w14:textId="77777777" w:rsidTr="001C3222">
        <w:trPr>
          <w:gridAfter w:val="1"/>
          <w:wAfter w:w="47" w:type="dxa"/>
          <w:cantSplit/>
          <w:jc w:val="center"/>
        </w:trPr>
        <w:tc>
          <w:tcPr>
            <w:tcW w:w="7082" w:type="dxa"/>
            <w:gridSpan w:val="4"/>
          </w:tcPr>
          <w:p w14:paraId="71717EFD" w14:textId="77777777" w:rsidR="00EE12F6" w:rsidRPr="00AB7314" w:rsidRDefault="00EE12F6" w:rsidP="001C3222">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EE12F6" w:rsidRPr="00AB7314" w14:paraId="50616018" w14:textId="77777777" w:rsidTr="001C3222">
        <w:trPr>
          <w:gridAfter w:val="1"/>
          <w:wAfter w:w="47" w:type="dxa"/>
          <w:cantSplit/>
          <w:jc w:val="center"/>
        </w:trPr>
        <w:tc>
          <w:tcPr>
            <w:tcW w:w="7082" w:type="dxa"/>
            <w:gridSpan w:val="4"/>
          </w:tcPr>
          <w:p w14:paraId="655D8919" w14:textId="77777777" w:rsidR="00EE12F6" w:rsidRPr="00AB7314" w:rsidRDefault="00EE12F6" w:rsidP="001C3222">
            <w:pPr>
              <w:pStyle w:val="TAL"/>
            </w:pPr>
          </w:p>
        </w:tc>
      </w:tr>
      <w:tr w:rsidR="00EE12F6" w:rsidRPr="00AB7314" w14:paraId="01AC8601" w14:textId="77777777" w:rsidTr="001C3222">
        <w:trPr>
          <w:gridAfter w:val="1"/>
          <w:wAfter w:w="47" w:type="dxa"/>
          <w:cantSplit/>
          <w:jc w:val="center"/>
        </w:trPr>
        <w:tc>
          <w:tcPr>
            <w:tcW w:w="7082" w:type="dxa"/>
            <w:gridSpan w:val="4"/>
          </w:tcPr>
          <w:p w14:paraId="42B054A8" w14:textId="77777777" w:rsidR="00EE12F6" w:rsidRPr="00AB7314" w:rsidRDefault="00EE12F6" w:rsidP="001C3222">
            <w:pPr>
              <w:pStyle w:val="TAL"/>
            </w:pPr>
            <w:r w:rsidRPr="00AB7314">
              <w:t>SOR data type (octet 4, bit 1)</w:t>
            </w:r>
          </w:p>
        </w:tc>
      </w:tr>
      <w:tr w:rsidR="00EE12F6" w:rsidRPr="00AB7314" w14:paraId="3E76E3C7"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29D8717"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00545614" w14:textId="77777777" w:rsidR="00EE12F6" w:rsidRPr="00AB7314" w:rsidRDefault="00EE12F6" w:rsidP="001C3222">
            <w:pPr>
              <w:pStyle w:val="TAL"/>
            </w:pPr>
            <w:r w:rsidRPr="00AB7314">
              <w:t>The SOR transparent container carries steering of roaming information.</w:t>
            </w:r>
          </w:p>
        </w:tc>
      </w:tr>
      <w:tr w:rsidR="00EE12F6" w:rsidRPr="00AB7314" w14:paraId="16C41368"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20D3111"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F20575A" w14:textId="77777777" w:rsidR="00EE12F6" w:rsidRPr="00AB7314" w:rsidRDefault="00EE12F6" w:rsidP="001C3222">
            <w:pPr>
              <w:pStyle w:val="TAL"/>
            </w:pPr>
            <w:r w:rsidRPr="00AB7314">
              <w:t>The SOR transparent container carries acknowledgement of successful reception of the steering of roaming information.</w:t>
            </w:r>
          </w:p>
        </w:tc>
      </w:tr>
      <w:tr w:rsidR="00EE12F6" w:rsidRPr="00AB7314" w14:paraId="758C2CE3" w14:textId="77777777" w:rsidTr="001C3222">
        <w:trPr>
          <w:gridAfter w:val="1"/>
          <w:wAfter w:w="47" w:type="dxa"/>
          <w:cantSplit/>
          <w:jc w:val="center"/>
        </w:trPr>
        <w:tc>
          <w:tcPr>
            <w:tcW w:w="7082" w:type="dxa"/>
            <w:gridSpan w:val="4"/>
          </w:tcPr>
          <w:p w14:paraId="7B292C0F" w14:textId="77777777" w:rsidR="00EE12F6" w:rsidRPr="00AB7314" w:rsidRDefault="00EE12F6" w:rsidP="001C3222">
            <w:pPr>
              <w:pStyle w:val="TAL"/>
            </w:pPr>
          </w:p>
        </w:tc>
      </w:tr>
      <w:tr w:rsidR="00EE12F6" w:rsidRPr="00AB7314" w14:paraId="1168F15B" w14:textId="77777777" w:rsidTr="001C3222">
        <w:trPr>
          <w:gridAfter w:val="1"/>
          <w:wAfter w:w="47" w:type="dxa"/>
          <w:cantSplit/>
          <w:jc w:val="center"/>
        </w:trPr>
        <w:tc>
          <w:tcPr>
            <w:tcW w:w="7082" w:type="dxa"/>
            <w:gridSpan w:val="4"/>
          </w:tcPr>
          <w:p w14:paraId="1DA300F8" w14:textId="77777777" w:rsidR="00EE12F6" w:rsidRPr="00AB7314" w:rsidRDefault="00EE12F6" w:rsidP="001C3222">
            <w:pPr>
              <w:pStyle w:val="TAL"/>
            </w:pPr>
            <w:r>
              <w:t>List indication (octet 4, bit 2) (see NOTE 1 and NOTE 5)</w:t>
            </w:r>
          </w:p>
        </w:tc>
      </w:tr>
      <w:tr w:rsidR="00EE12F6" w:rsidRPr="00AB7314" w14:paraId="785C54FB"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1FFD993"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4F4A81A4" w14:textId="77777777" w:rsidR="00EE12F6" w:rsidRPr="00AB7314" w:rsidRDefault="00EE12F6" w:rsidP="001C3222">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EE12F6" w:rsidRPr="00AB7314" w14:paraId="33CE3075"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9352151"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564BC4EA" w14:textId="77777777" w:rsidR="00EE12F6" w:rsidRPr="00AB7314" w:rsidRDefault="00EE12F6" w:rsidP="001C3222">
            <w:pPr>
              <w:pStyle w:val="TAL"/>
            </w:pPr>
            <w:r w:rsidRPr="00AB7314">
              <w:t>list of preferred PLMN/access technology combinations is provided</w:t>
            </w:r>
          </w:p>
        </w:tc>
      </w:tr>
      <w:tr w:rsidR="00EE12F6" w:rsidRPr="00AB7314" w14:paraId="2AFB2E8F" w14:textId="77777777" w:rsidTr="001C3222">
        <w:trPr>
          <w:gridAfter w:val="1"/>
          <w:wAfter w:w="47" w:type="dxa"/>
          <w:cantSplit/>
          <w:jc w:val="center"/>
        </w:trPr>
        <w:tc>
          <w:tcPr>
            <w:tcW w:w="7082" w:type="dxa"/>
            <w:gridSpan w:val="4"/>
          </w:tcPr>
          <w:p w14:paraId="0825BE1E" w14:textId="77777777" w:rsidR="00EE12F6" w:rsidRPr="00AB7314" w:rsidRDefault="00EE12F6" w:rsidP="001C3222">
            <w:pPr>
              <w:pStyle w:val="TAL"/>
            </w:pPr>
          </w:p>
        </w:tc>
      </w:tr>
      <w:tr w:rsidR="00EE12F6" w:rsidRPr="00AB7314" w14:paraId="0F4A8093" w14:textId="77777777" w:rsidTr="001C3222">
        <w:trPr>
          <w:gridAfter w:val="1"/>
          <w:wAfter w:w="47" w:type="dxa"/>
          <w:cantSplit/>
          <w:jc w:val="center"/>
        </w:trPr>
        <w:tc>
          <w:tcPr>
            <w:tcW w:w="7082" w:type="dxa"/>
            <w:gridSpan w:val="4"/>
          </w:tcPr>
          <w:p w14:paraId="0135FD7E" w14:textId="77777777" w:rsidR="00EE12F6" w:rsidRPr="00AB7314" w:rsidRDefault="00EE12F6" w:rsidP="001C3222">
            <w:pPr>
              <w:pStyle w:val="TAL"/>
            </w:pPr>
            <w:r w:rsidRPr="00AB7314">
              <w:t>List type (octet 4, bit 3)</w:t>
            </w:r>
            <w:r>
              <w:t xml:space="preserve"> (see NOTE 1)</w:t>
            </w:r>
          </w:p>
        </w:tc>
      </w:tr>
      <w:tr w:rsidR="00EE12F6" w:rsidRPr="00AB7314" w14:paraId="4BFAA53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8334AEA"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22CDCB3D" w14:textId="77777777" w:rsidR="00EE12F6" w:rsidRPr="00AB7314" w:rsidRDefault="00EE12F6" w:rsidP="001C3222">
            <w:pPr>
              <w:pStyle w:val="TAL"/>
            </w:pPr>
            <w:r w:rsidRPr="00AB7314">
              <w:t>The list type is a secured packet.</w:t>
            </w:r>
          </w:p>
        </w:tc>
      </w:tr>
      <w:tr w:rsidR="00EE12F6" w:rsidRPr="00AB7314" w14:paraId="673B9C52"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9A243AA"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110AD289" w14:textId="77777777" w:rsidR="00EE12F6" w:rsidRPr="00AB7314" w:rsidRDefault="00EE12F6" w:rsidP="001C3222">
            <w:pPr>
              <w:pStyle w:val="TAL"/>
            </w:pPr>
            <w:r w:rsidRPr="00AB7314">
              <w:t>The list type is a "PLMN ID and access technology list".</w:t>
            </w:r>
          </w:p>
        </w:tc>
      </w:tr>
      <w:tr w:rsidR="00EE12F6" w:rsidRPr="00AB7314" w14:paraId="192D8C5C"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74E8EBB9" w14:textId="77777777" w:rsidR="00EE12F6" w:rsidRPr="00AB7314" w:rsidRDefault="00EE12F6" w:rsidP="001C3222">
            <w:pPr>
              <w:pStyle w:val="TAC"/>
            </w:pPr>
          </w:p>
        </w:tc>
        <w:tc>
          <w:tcPr>
            <w:tcW w:w="6878" w:type="dxa"/>
            <w:gridSpan w:val="2"/>
            <w:tcBorders>
              <w:top w:val="nil"/>
              <w:left w:val="nil"/>
              <w:bottom w:val="nil"/>
              <w:right w:val="single" w:sz="4" w:space="0" w:color="auto"/>
            </w:tcBorders>
          </w:tcPr>
          <w:p w14:paraId="26A814AA" w14:textId="77777777" w:rsidR="00EE12F6" w:rsidRPr="00AB7314" w:rsidRDefault="00EE12F6" w:rsidP="001C3222">
            <w:pPr>
              <w:pStyle w:val="TAL"/>
            </w:pPr>
          </w:p>
        </w:tc>
      </w:tr>
      <w:tr w:rsidR="00EE12F6" w:rsidRPr="00AB7314" w14:paraId="3E717D67" w14:textId="77777777" w:rsidTr="001C3222">
        <w:trPr>
          <w:gridAfter w:val="1"/>
          <w:wAfter w:w="47" w:type="dxa"/>
          <w:cantSplit/>
          <w:jc w:val="center"/>
        </w:trPr>
        <w:tc>
          <w:tcPr>
            <w:tcW w:w="7082" w:type="dxa"/>
            <w:gridSpan w:val="4"/>
          </w:tcPr>
          <w:p w14:paraId="036E6DA8" w14:textId="77777777" w:rsidR="00EE12F6" w:rsidRPr="00AB7314" w:rsidRDefault="00EE12F6" w:rsidP="001C3222">
            <w:pPr>
              <w:pStyle w:val="TAL"/>
            </w:pPr>
            <w:r w:rsidRPr="00AB7314">
              <w:t>Acknowledgement (ACK) value (octet 4, bit 4)</w:t>
            </w:r>
            <w:r>
              <w:t xml:space="preserve"> (see NOTE 1)</w:t>
            </w:r>
          </w:p>
        </w:tc>
      </w:tr>
      <w:tr w:rsidR="00EE12F6" w:rsidRPr="00AB7314" w14:paraId="1EF875A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2E4BB2D"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3BED7042" w14:textId="77777777" w:rsidR="00EE12F6" w:rsidRPr="00AB7314" w:rsidRDefault="00EE12F6" w:rsidP="001C3222">
            <w:pPr>
              <w:pStyle w:val="TAL"/>
            </w:pPr>
            <w:r w:rsidRPr="00AB7314">
              <w:t>acknowledgement not requested</w:t>
            </w:r>
          </w:p>
        </w:tc>
      </w:tr>
      <w:tr w:rsidR="00EE12F6" w:rsidRPr="00AB7314" w14:paraId="30628DF9"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CC78F05"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4EC6817E" w14:textId="77777777" w:rsidR="00EE12F6" w:rsidRPr="00AB7314" w:rsidRDefault="00EE12F6" w:rsidP="001C3222">
            <w:pPr>
              <w:pStyle w:val="TAL"/>
            </w:pPr>
            <w:r w:rsidRPr="00AB7314">
              <w:t>acknowledgement requested</w:t>
            </w:r>
          </w:p>
        </w:tc>
      </w:tr>
      <w:tr w:rsidR="00EE12F6" w:rsidRPr="00AB7314" w14:paraId="60FE8CAB" w14:textId="77777777" w:rsidTr="001C3222">
        <w:trPr>
          <w:gridAfter w:val="1"/>
          <w:wAfter w:w="47" w:type="dxa"/>
          <w:cantSplit/>
          <w:jc w:val="center"/>
        </w:trPr>
        <w:tc>
          <w:tcPr>
            <w:tcW w:w="7082" w:type="dxa"/>
            <w:gridSpan w:val="4"/>
          </w:tcPr>
          <w:p w14:paraId="4FED6312" w14:textId="77777777" w:rsidR="00EE12F6" w:rsidRPr="00AB7314" w:rsidRDefault="00EE12F6" w:rsidP="001C3222">
            <w:pPr>
              <w:pStyle w:val="TAL"/>
            </w:pPr>
          </w:p>
        </w:tc>
      </w:tr>
      <w:tr w:rsidR="00EE12F6" w:rsidRPr="00AB7314" w14:paraId="39229B7A" w14:textId="77777777" w:rsidTr="001C3222">
        <w:trPr>
          <w:gridAfter w:val="1"/>
          <w:wAfter w:w="47" w:type="dxa"/>
          <w:cantSplit/>
          <w:jc w:val="center"/>
        </w:trPr>
        <w:tc>
          <w:tcPr>
            <w:tcW w:w="7082" w:type="dxa"/>
            <w:gridSpan w:val="4"/>
          </w:tcPr>
          <w:p w14:paraId="206761E0" w14:textId="77777777" w:rsidR="00EE12F6" w:rsidRPr="00AB7314" w:rsidRDefault="00EE12F6" w:rsidP="001C3222">
            <w:pPr>
              <w:pStyle w:val="TAL"/>
            </w:pPr>
            <w:r w:rsidRPr="00AB7314">
              <w:t>Additional parameters (AP) value (octet 4, bit 5)</w:t>
            </w:r>
          </w:p>
        </w:tc>
      </w:tr>
      <w:tr w:rsidR="00EE12F6" w:rsidRPr="00AB7314" w14:paraId="2181E9A6" w14:textId="77777777" w:rsidTr="001C3222">
        <w:trPr>
          <w:gridAfter w:val="1"/>
          <w:wAfter w:w="47" w:type="dxa"/>
          <w:cantSplit/>
          <w:jc w:val="center"/>
        </w:trPr>
        <w:tc>
          <w:tcPr>
            <w:tcW w:w="7082" w:type="dxa"/>
            <w:gridSpan w:val="4"/>
          </w:tcPr>
          <w:p w14:paraId="7FB36DA2" w14:textId="77777777" w:rsidR="00EE12F6" w:rsidRPr="00AB7314" w:rsidRDefault="00EE12F6" w:rsidP="001C3222">
            <w:pPr>
              <w:pStyle w:val="TAL"/>
            </w:pPr>
            <w:r w:rsidRPr="00AB7314">
              <w:t>Bit</w:t>
            </w:r>
          </w:p>
        </w:tc>
      </w:tr>
      <w:tr w:rsidR="00EE12F6" w:rsidRPr="00AB7314" w14:paraId="1AE19FBF" w14:textId="77777777" w:rsidTr="001C3222">
        <w:trPr>
          <w:gridAfter w:val="1"/>
          <w:wAfter w:w="47" w:type="dxa"/>
          <w:cantSplit/>
          <w:jc w:val="center"/>
        </w:trPr>
        <w:tc>
          <w:tcPr>
            <w:tcW w:w="7082" w:type="dxa"/>
            <w:gridSpan w:val="4"/>
          </w:tcPr>
          <w:p w14:paraId="0FED3A48" w14:textId="77777777" w:rsidR="00EE12F6" w:rsidRPr="002802AD" w:rsidRDefault="00EE12F6" w:rsidP="001C3222">
            <w:pPr>
              <w:pStyle w:val="TAL"/>
              <w:rPr>
                <w:b/>
                <w:bCs/>
              </w:rPr>
            </w:pPr>
            <w:r w:rsidRPr="002802AD">
              <w:rPr>
                <w:b/>
                <w:bCs/>
              </w:rPr>
              <w:t>5</w:t>
            </w:r>
          </w:p>
        </w:tc>
      </w:tr>
      <w:tr w:rsidR="00EE12F6" w:rsidRPr="00AB7314" w14:paraId="5468F55C"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CBA0FB8"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8F9DB8F" w14:textId="77777777" w:rsidR="00EE12F6" w:rsidRPr="00AB7314" w:rsidRDefault="00EE12F6" w:rsidP="001C3222">
            <w:pPr>
              <w:pStyle w:val="TAL"/>
            </w:pPr>
            <w:r w:rsidRPr="00AB7314">
              <w:t xml:space="preserve">Additional parameters not included </w:t>
            </w:r>
          </w:p>
        </w:tc>
      </w:tr>
      <w:tr w:rsidR="00EE12F6" w:rsidRPr="00AB7314" w14:paraId="26251047"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999A04A"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5A716DD" w14:textId="77777777" w:rsidR="00EE12F6" w:rsidRPr="00AB7314" w:rsidRDefault="00EE12F6" w:rsidP="001C3222">
            <w:pPr>
              <w:pStyle w:val="TAL"/>
            </w:pPr>
            <w:r w:rsidRPr="00AB7314">
              <w:t>Additional parameters included (see NOTE </w:t>
            </w:r>
            <w:r>
              <w:t>3</w:t>
            </w:r>
            <w:r w:rsidRPr="00AB7314">
              <w:t>)</w:t>
            </w:r>
          </w:p>
        </w:tc>
      </w:tr>
      <w:tr w:rsidR="00EE12F6" w:rsidRPr="00AB7314" w14:paraId="2A6DC7D8" w14:textId="77777777" w:rsidTr="001C3222">
        <w:trPr>
          <w:gridAfter w:val="1"/>
          <w:wAfter w:w="47" w:type="dxa"/>
          <w:cantSplit/>
          <w:jc w:val="center"/>
        </w:trPr>
        <w:tc>
          <w:tcPr>
            <w:tcW w:w="7082" w:type="dxa"/>
            <w:gridSpan w:val="4"/>
          </w:tcPr>
          <w:p w14:paraId="76EE2E29" w14:textId="77777777" w:rsidR="00EE12F6" w:rsidRPr="00AB7314" w:rsidRDefault="00EE12F6" w:rsidP="001C3222">
            <w:pPr>
              <w:pStyle w:val="TAL"/>
            </w:pPr>
          </w:p>
        </w:tc>
      </w:tr>
      <w:tr w:rsidR="00EE12F6" w:rsidRPr="00AB7314" w14:paraId="1DEBA7AF" w14:textId="77777777" w:rsidTr="001C3222">
        <w:trPr>
          <w:gridAfter w:val="1"/>
          <w:wAfter w:w="47" w:type="dxa"/>
          <w:cantSplit/>
          <w:jc w:val="center"/>
        </w:trPr>
        <w:tc>
          <w:tcPr>
            <w:tcW w:w="7082" w:type="dxa"/>
            <w:gridSpan w:val="4"/>
          </w:tcPr>
          <w:p w14:paraId="50986124" w14:textId="77777777" w:rsidR="00EE12F6" w:rsidRDefault="00EE12F6" w:rsidP="001C3222">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00D37A59" w14:textId="77777777" w:rsidR="00EE12F6" w:rsidRDefault="00EE12F6" w:rsidP="001C3222">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C095AC2" w14:textId="77777777" w:rsidR="00EE12F6" w:rsidRPr="00AB7314" w:rsidRDefault="00EE12F6" w:rsidP="001C3222">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EE12F6" w:rsidRPr="00AB7314" w14:paraId="553E2804" w14:textId="77777777" w:rsidTr="001C3222">
        <w:trPr>
          <w:gridAfter w:val="1"/>
          <w:wAfter w:w="47" w:type="dxa"/>
          <w:cantSplit/>
          <w:jc w:val="center"/>
        </w:trPr>
        <w:tc>
          <w:tcPr>
            <w:tcW w:w="7082" w:type="dxa"/>
            <w:gridSpan w:val="4"/>
          </w:tcPr>
          <w:p w14:paraId="748CB665" w14:textId="77777777" w:rsidR="00EE12F6" w:rsidRPr="00AB7314" w:rsidRDefault="00EE12F6" w:rsidP="001C3222">
            <w:pPr>
              <w:pStyle w:val="TAL"/>
            </w:pPr>
          </w:p>
        </w:tc>
      </w:tr>
      <w:tr w:rsidR="00EE12F6" w:rsidRPr="00AB7314" w14:paraId="1A2B1DD9" w14:textId="77777777" w:rsidTr="001C3222">
        <w:trPr>
          <w:gridAfter w:val="1"/>
          <w:wAfter w:w="47" w:type="dxa"/>
          <w:cantSplit/>
          <w:jc w:val="center"/>
        </w:trPr>
        <w:tc>
          <w:tcPr>
            <w:tcW w:w="7082" w:type="dxa"/>
            <w:gridSpan w:val="4"/>
          </w:tcPr>
          <w:p w14:paraId="4C920DE0" w14:textId="77777777" w:rsidR="00EE12F6" w:rsidRPr="00AB7314" w:rsidRDefault="00EE12F6" w:rsidP="001C3222">
            <w:pPr>
              <w:pStyle w:val="TAL"/>
            </w:pPr>
            <w:r w:rsidRPr="00AB7314">
              <w:t>The secure packet is coded as specified in 3GPP TS 31.115 [22B].</w:t>
            </w:r>
            <w:r>
              <w:t xml:space="preserve"> (see NOTE 1)</w:t>
            </w:r>
          </w:p>
        </w:tc>
      </w:tr>
      <w:tr w:rsidR="00EE12F6" w:rsidRPr="00AB7314" w14:paraId="36186E5A" w14:textId="77777777" w:rsidTr="001C3222">
        <w:trPr>
          <w:gridAfter w:val="1"/>
          <w:wAfter w:w="47" w:type="dxa"/>
          <w:cantSplit/>
          <w:jc w:val="center"/>
        </w:trPr>
        <w:tc>
          <w:tcPr>
            <w:tcW w:w="7082" w:type="dxa"/>
            <w:gridSpan w:val="4"/>
          </w:tcPr>
          <w:p w14:paraId="0324CEA6" w14:textId="77777777" w:rsidR="00EE12F6" w:rsidRPr="00AB7314" w:rsidRDefault="00EE12F6" w:rsidP="001C3222">
            <w:pPr>
              <w:pStyle w:val="TAL"/>
            </w:pPr>
          </w:p>
        </w:tc>
      </w:tr>
      <w:tr w:rsidR="00EE12F6" w:rsidRPr="00AB7314" w14:paraId="53C5212C" w14:textId="77777777" w:rsidTr="001C3222">
        <w:trPr>
          <w:gridAfter w:val="1"/>
          <w:wAfter w:w="47" w:type="dxa"/>
          <w:cantSplit/>
          <w:jc w:val="center"/>
        </w:trPr>
        <w:tc>
          <w:tcPr>
            <w:tcW w:w="7082" w:type="dxa"/>
            <w:gridSpan w:val="4"/>
            <w:tcBorders>
              <w:bottom w:val="nil"/>
            </w:tcBorders>
          </w:tcPr>
          <w:p w14:paraId="624E4771" w14:textId="77777777" w:rsidR="00EE12F6" w:rsidRDefault="00EE12F6" w:rsidP="001C3222">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7017953C" w14:textId="77777777" w:rsidR="00EE12F6" w:rsidRPr="00AB7314" w:rsidRDefault="00EE12F6" w:rsidP="001C3222">
            <w:pPr>
              <w:pStyle w:val="TAL"/>
            </w:pPr>
          </w:p>
        </w:tc>
      </w:tr>
      <w:tr w:rsidR="00EE12F6" w:rsidRPr="005F7EB0" w14:paraId="4276E2B4" w14:textId="77777777" w:rsidTr="001C3222">
        <w:trPr>
          <w:gridBefore w:val="1"/>
          <w:wBefore w:w="47" w:type="dxa"/>
          <w:cantSplit/>
          <w:jc w:val="center"/>
        </w:trPr>
        <w:tc>
          <w:tcPr>
            <w:tcW w:w="7082" w:type="dxa"/>
            <w:gridSpan w:val="4"/>
          </w:tcPr>
          <w:p w14:paraId="4C9670EC" w14:textId="77777777" w:rsidR="00EE12F6" w:rsidRPr="005F7EB0" w:rsidRDefault="00EE12F6" w:rsidP="001C3222">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EE12F6" w:rsidRPr="005F7EB0" w14:paraId="73333C4A" w14:textId="77777777" w:rsidTr="001C3222">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65E3EC7A" w14:textId="77777777" w:rsidR="00EE12F6" w:rsidRPr="005F7EB0" w:rsidRDefault="00EE12F6" w:rsidP="001C3222">
            <w:pPr>
              <w:pStyle w:val="TAC"/>
            </w:pPr>
            <w:r w:rsidRPr="005F7EB0">
              <w:t>0</w:t>
            </w:r>
          </w:p>
        </w:tc>
        <w:tc>
          <w:tcPr>
            <w:tcW w:w="6878" w:type="dxa"/>
            <w:gridSpan w:val="2"/>
            <w:tcBorders>
              <w:top w:val="nil"/>
              <w:left w:val="nil"/>
              <w:bottom w:val="nil"/>
              <w:right w:val="single" w:sz="4" w:space="0" w:color="auto"/>
            </w:tcBorders>
          </w:tcPr>
          <w:p w14:paraId="73F40365" w14:textId="77777777" w:rsidR="00EE12F6" w:rsidRPr="005F7EB0" w:rsidRDefault="00EE12F6" w:rsidP="001C3222">
            <w:pPr>
              <w:pStyle w:val="TAL"/>
            </w:pPr>
            <w:r>
              <w:rPr>
                <w:noProof/>
              </w:rPr>
              <w:t>SOR-CMCI not supported by the ME</w:t>
            </w:r>
          </w:p>
        </w:tc>
      </w:tr>
      <w:tr w:rsidR="00EE12F6" w:rsidRPr="005F7EB0" w14:paraId="66FA9552" w14:textId="77777777" w:rsidTr="001C3222">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0F9CD3CE" w14:textId="77777777" w:rsidR="00EE12F6" w:rsidRPr="005F7EB0" w:rsidRDefault="00EE12F6" w:rsidP="001C3222">
            <w:pPr>
              <w:pStyle w:val="TAC"/>
            </w:pPr>
            <w:r w:rsidRPr="005F7EB0">
              <w:t>1</w:t>
            </w:r>
          </w:p>
        </w:tc>
        <w:tc>
          <w:tcPr>
            <w:tcW w:w="6878" w:type="dxa"/>
            <w:gridSpan w:val="2"/>
            <w:tcBorders>
              <w:top w:val="nil"/>
              <w:left w:val="nil"/>
              <w:bottom w:val="nil"/>
              <w:right w:val="single" w:sz="4" w:space="0" w:color="auto"/>
            </w:tcBorders>
          </w:tcPr>
          <w:p w14:paraId="0E762F20" w14:textId="77777777" w:rsidR="00EE12F6" w:rsidRPr="005F7EB0" w:rsidRDefault="00EE12F6" w:rsidP="001C3222">
            <w:pPr>
              <w:pStyle w:val="TAL"/>
            </w:pPr>
            <w:r>
              <w:rPr>
                <w:noProof/>
              </w:rPr>
              <w:t>SOR-CMCI supported by the ME</w:t>
            </w:r>
          </w:p>
        </w:tc>
      </w:tr>
      <w:tr w:rsidR="00EE12F6" w:rsidRPr="00AB7314" w14:paraId="37A83E96" w14:textId="77777777" w:rsidTr="001C3222">
        <w:trPr>
          <w:gridAfter w:val="1"/>
          <w:wAfter w:w="47" w:type="dxa"/>
          <w:cantSplit/>
          <w:jc w:val="center"/>
        </w:trPr>
        <w:tc>
          <w:tcPr>
            <w:tcW w:w="7082" w:type="dxa"/>
            <w:gridSpan w:val="4"/>
            <w:tcBorders>
              <w:bottom w:val="nil"/>
            </w:tcBorders>
          </w:tcPr>
          <w:p w14:paraId="363F5B8F" w14:textId="77777777" w:rsidR="00EE12F6" w:rsidRPr="00AB7314" w:rsidRDefault="00EE12F6" w:rsidP="001C3222">
            <w:pPr>
              <w:pStyle w:val="TAL"/>
            </w:pPr>
          </w:p>
        </w:tc>
      </w:tr>
      <w:tr w:rsidR="00860D89" w:rsidRPr="005F7EB0" w14:paraId="684E9F69" w14:textId="77777777" w:rsidTr="001C3222">
        <w:trPr>
          <w:gridBefore w:val="1"/>
          <w:wBefore w:w="47" w:type="dxa"/>
          <w:cantSplit/>
          <w:jc w:val="center"/>
          <w:ins w:id="68" w:author="Lena Chaponniere20" w:date="2022-03-29T14:51:00Z"/>
        </w:trPr>
        <w:tc>
          <w:tcPr>
            <w:tcW w:w="7082" w:type="dxa"/>
            <w:gridSpan w:val="4"/>
          </w:tcPr>
          <w:p w14:paraId="162A1AB0" w14:textId="2B2D1A1A" w:rsidR="00860D89" w:rsidRPr="005F7EB0" w:rsidRDefault="00860D89" w:rsidP="001C3222">
            <w:pPr>
              <w:pStyle w:val="TAL"/>
              <w:rPr>
                <w:ins w:id="69" w:author="Lena Chaponniere20" w:date="2022-03-29T14:51:00Z"/>
              </w:rPr>
            </w:pPr>
            <w:ins w:id="70" w:author="Lena Chaponniere20" w:date="2022-03-29T14:51:00Z">
              <w:r w:rsidRPr="00EE490B">
                <w:rPr>
                  <w:noProof/>
                </w:rPr>
                <w:t>ME support of SOR-</w:t>
              </w:r>
              <w:r>
                <w:rPr>
                  <w:noProof/>
                </w:rPr>
                <w:t>SNPN-SI</w:t>
              </w:r>
              <w:r w:rsidRPr="00EE490B">
                <w:rPr>
                  <w:noProof/>
                </w:rPr>
                <w:t xml:space="preserve"> indicator</w:t>
              </w:r>
              <w:r w:rsidRPr="005F7EB0">
                <w:t xml:space="preserve"> </w:t>
              </w:r>
              <w:r>
                <w:t xml:space="preserve">(MSSNPNSI) </w:t>
              </w:r>
              <w:r w:rsidRPr="005F7EB0">
                <w:t xml:space="preserve">value (octet </w:t>
              </w:r>
              <w:r>
                <w:t>4</w:t>
              </w:r>
              <w:r w:rsidRPr="005F7EB0">
                <w:t xml:space="preserve">, bit </w:t>
              </w:r>
              <w:r>
                <w:t>3</w:t>
              </w:r>
              <w:r w:rsidRPr="005F7EB0">
                <w:t>)</w:t>
              </w:r>
              <w:r>
                <w:t xml:space="preserve"> (see NOTE 2, NOTE x)</w:t>
              </w:r>
            </w:ins>
          </w:p>
        </w:tc>
      </w:tr>
      <w:tr w:rsidR="00860D89" w:rsidRPr="005F7EB0" w14:paraId="1EBF5D08" w14:textId="77777777" w:rsidTr="001C3222">
        <w:tblPrEx>
          <w:tblLook w:val="04A0" w:firstRow="1" w:lastRow="0" w:firstColumn="1" w:lastColumn="0" w:noHBand="0" w:noVBand="1"/>
        </w:tblPrEx>
        <w:trPr>
          <w:gridBefore w:val="1"/>
          <w:wBefore w:w="47" w:type="dxa"/>
          <w:cantSplit/>
          <w:jc w:val="center"/>
          <w:ins w:id="71" w:author="Lena Chaponniere20" w:date="2022-03-29T14:51:00Z"/>
        </w:trPr>
        <w:tc>
          <w:tcPr>
            <w:tcW w:w="204" w:type="dxa"/>
            <w:gridSpan w:val="2"/>
            <w:tcBorders>
              <w:top w:val="nil"/>
              <w:left w:val="single" w:sz="4" w:space="0" w:color="auto"/>
              <w:bottom w:val="nil"/>
              <w:right w:val="nil"/>
            </w:tcBorders>
            <w:hideMark/>
          </w:tcPr>
          <w:p w14:paraId="2B46784E" w14:textId="77777777" w:rsidR="00860D89" w:rsidRPr="005F7EB0" w:rsidRDefault="00860D89" w:rsidP="001C3222">
            <w:pPr>
              <w:pStyle w:val="TAC"/>
              <w:rPr>
                <w:ins w:id="72" w:author="Lena Chaponniere20" w:date="2022-03-29T14:51:00Z"/>
              </w:rPr>
            </w:pPr>
            <w:ins w:id="73" w:author="Lena Chaponniere20" w:date="2022-03-29T14:51:00Z">
              <w:r w:rsidRPr="005F7EB0">
                <w:t>0</w:t>
              </w:r>
            </w:ins>
          </w:p>
        </w:tc>
        <w:tc>
          <w:tcPr>
            <w:tcW w:w="6878" w:type="dxa"/>
            <w:gridSpan w:val="2"/>
            <w:tcBorders>
              <w:top w:val="nil"/>
              <w:left w:val="nil"/>
              <w:bottom w:val="nil"/>
              <w:right w:val="single" w:sz="4" w:space="0" w:color="auto"/>
            </w:tcBorders>
          </w:tcPr>
          <w:p w14:paraId="49821729" w14:textId="7D09BAD2" w:rsidR="00860D89" w:rsidRPr="005F7EB0" w:rsidRDefault="00860D89" w:rsidP="001C3222">
            <w:pPr>
              <w:pStyle w:val="TAL"/>
              <w:rPr>
                <w:ins w:id="74" w:author="Lena Chaponniere20" w:date="2022-03-29T14:51:00Z"/>
              </w:rPr>
            </w:pPr>
            <w:ins w:id="75" w:author="Lena Chaponniere20" w:date="2022-03-29T14:51:00Z">
              <w:r>
                <w:rPr>
                  <w:noProof/>
                </w:rPr>
                <w:t>SOR-SNPN-SI not supported by the ME</w:t>
              </w:r>
            </w:ins>
          </w:p>
        </w:tc>
      </w:tr>
      <w:tr w:rsidR="00860D89" w:rsidRPr="005F7EB0" w14:paraId="4516A532" w14:textId="77777777" w:rsidTr="001C3222">
        <w:tblPrEx>
          <w:tblLook w:val="04A0" w:firstRow="1" w:lastRow="0" w:firstColumn="1" w:lastColumn="0" w:noHBand="0" w:noVBand="1"/>
        </w:tblPrEx>
        <w:trPr>
          <w:gridBefore w:val="1"/>
          <w:wBefore w:w="47" w:type="dxa"/>
          <w:cantSplit/>
          <w:jc w:val="center"/>
          <w:ins w:id="76" w:author="Lena Chaponniere20" w:date="2022-03-29T14:51:00Z"/>
        </w:trPr>
        <w:tc>
          <w:tcPr>
            <w:tcW w:w="204" w:type="dxa"/>
            <w:gridSpan w:val="2"/>
            <w:tcBorders>
              <w:top w:val="nil"/>
              <w:left w:val="single" w:sz="4" w:space="0" w:color="auto"/>
              <w:bottom w:val="nil"/>
              <w:right w:val="nil"/>
            </w:tcBorders>
            <w:hideMark/>
          </w:tcPr>
          <w:p w14:paraId="2E60CD48" w14:textId="77777777" w:rsidR="00860D89" w:rsidRPr="005F7EB0" w:rsidRDefault="00860D89" w:rsidP="001C3222">
            <w:pPr>
              <w:pStyle w:val="TAC"/>
              <w:rPr>
                <w:ins w:id="77" w:author="Lena Chaponniere20" w:date="2022-03-29T14:51:00Z"/>
              </w:rPr>
            </w:pPr>
            <w:ins w:id="78" w:author="Lena Chaponniere20" w:date="2022-03-29T14:51:00Z">
              <w:r w:rsidRPr="005F7EB0">
                <w:t>1</w:t>
              </w:r>
            </w:ins>
          </w:p>
        </w:tc>
        <w:tc>
          <w:tcPr>
            <w:tcW w:w="6878" w:type="dxa"/>
            <w:gridSpan w:val="2"/>
            <w:tcBorders>
              <w:top w:val="nil"/>
              <w:left w:val="nil"/>
              <w:bottom w:val="nil"/>
              <w:right w:val="single" w:sz="4" w:space="0" w:color="auto"/>
            </w:tcBorders>
          </w:tcPr>
          <w:p w14:paraId="52B000AC" w14:textId="599CAC06" w:rsidR="00860D89" w:rsidRPr="005F7EB0" w:rsidRDefault="00860D89" w:rsidP="001C3222">
            <w:pPr>
              <w:pStyle w:val="TAL"/>
              <w:rPr>
                <w:ins w:id="79" w:author="Lena Chaponniere20" w:date="2022-03-29T14:51:00Z"/>
              </w:rPr>
            </w:pPr>
            <w:ins w:id="80" w:author="Lena Chaponniere20" w:date="2022-03-29T14:51:00Z">
              <w:r>
                <w:rPr>
                  <w:noProof/>
                </w:rPr>
                <w:t>SOR-</w:t>
              </w:r>
            </w:ins>
            <w:ins w:id="81" w:author="Lena Chaponniere20" w:date="2022-03-29T14:52:00Z">
              <w:r>
                <w:rPr>
                  <w:noProof/>
                </w:rPr>
                <w:t>SNPN-SI</w:t>
              </w:r>
            </w:ins>
            <w:ins w:id="82" w:author="Lena Chaponniere20" w:date="2022-03-29T14:51:00Z">
              <w:r>
                <w:rPr>
                  <w:noProof/>
                </w:rPr>
                <w:t xml:space="preserve"> supported by the ME</w:t>
              </w:r>
            </w:ins>
          </w:p>
        </w:tc>
      </w:tr>
      <w:tr w:rsidR="00860D89" w:rsidRPr="00AB7314" w14:paraId="05C397F0" w14:textId="77777777" w:rsidTr="001C3222">
        <w:trPr>
          <w:gridAfter w:val="1"/>
          <w:wAfter w:w="47" w:type="dxa"/>
          <w:cantSplit/>
          <w:jc w:val="center"/>
          <w:ins w:id="83" w:author="Lena Chaponniere20" w:date="2022-03-29T14:51:00Z"/>
        </w:trPr>
        <w:tc>
          <w:tcPr>
            <w:tcW w:w="7082" w:type="dxa"/>
            <w:gridSpan w:val="4"/>
            <w:tcBorders>
              <w:bottom w:val="nil"/>
            </w:tcBorders>
          </w:tcPr>
          <w:p w14:paraId="10CC396C" w14:textId="77777777" w:rsidR="00860D89" w:rsidRPr="00AB7314" w:rsidRDefault="00860D89" w:rsidP="001C3222">
            <w:pPr>
              <w:pStyle w:val="TAL"/>
              <w:rPr>
                <w:ins w:id="84" w:author="Lena Chaponniere20" w:date="2022-03-29T14:51:00Z"/>
              </w:rPr>
            </w:pPr>
          </w:p>
        </w:tc>
      </w:tr>
      <w:tr w:rsidR="00EE12F6" w:rsidRPr="00AB7314" w14:paraId="47798C0D" w14:textId="77777777" w:rsidTr="001C3222">
        <w:trPr>
          <w:gridAfter w:val="1"/>
          <w:wAfter w:w="47" w:type="dxa"/>
          <w:cantSplit/>
          <w:jc w:val="center"/>
        </w:trPr>
        <w:tc>
          <w:tcPr>
            <w:tcW w:w="7082" w:type="dxa"/>
            <w:gridSpan w:val="4"/>
            <w:tcBorders>
              <w:top w:val="nil"/>
              <w:bottom w:val="nil"/>
            </w:tcBorders>
          </w:tcPr>
          <w:p w14:paraId="4C75DED4" w14:textId="77777777" w:rsidR="00EE12F6" w:rsidRPr="00AB7314" w:rsidRDefault="00EE12F6" w:rsidP="001C3222">
            <w:pPr>
              <w:pStyle w:val="TAL"/>
            </w:pPr>
            <w:r w:rsidRPr="00AB7314">
              <w:t>SOR-CMCI indicator (SI) value (octet o, bit 1)</w:t>
            </w:r>
          </w:p>
          <w:p w14:paraId="60F238CA" w14:textId="77777777" w:rsidR="00EE12F6" w:rsidRPr="00AB7314" w:rsidRDefault="00EE12F6" w:rsidP="001C3222">
            <w:pPr>
              <w:pStyle w:val="TAL"/>
            </w:pPr>
            <w:r w:rsidRPr="00AB7314">
              <w:t>Bit</w:t>
            </w:r>
          </w:p>
        </w:tc>
      </w:tr>
      <w:tr w:rsidR="00EE12F6" w:rsidRPr="00AB7314" w14:paraId="72363B3B" w14:textId="77777777" w:rsidTr="001C3222">
        <w:trPr>
          <w:gridAfter w:val="1"/>
          <w:wAfter w:w="47" w:type="dxa"/>
          <w:cantSplit/>
          <w:jc w:val="center"/>
        </w:trPr>
        <w:tc>
          <w:tcPr>
            <w:tcW w:w="7082" w:type="dxa"/>
            <w:gridSpan w:val="4"/>
            <w:tcBorders>
              <w:top w:val="nil"/>
              <w:bottom w:val="nil"/>
            </w:tcBorders>
          </w:tcPr>
          <w:p w14:paraId="1CFEB36E" w14:textId="77777777" w:rsidR="00EE12F6" w:rsidRPr="002802AD" w:rsidRDefault="00EE12F6" w:rsidP="001C3222">
            <w:pPr>
              <w:pStyle w:val="TAL"/>
              <w:rPr>
                <w:b/>
                <w:bCs/>
              </w:rPr>
            </w:pPr>
            <w:r w:rsidRPr="002802AD">
              <w:rPr>
                <w:b/>
                <w:bCs/>
              </w:rPr>
              <w:t>1</w:t>
            </w:r>
          </w:p>
        </w:tc>
      </w:tr>
      <w:tr w:rsidR="00EE12F6" w:rsidRPr="00AB7314" w14:paraId="5D2D9881" w14:textId="77777777" w:rsidTr="001C3222">
        <w:trPr>
          <w:gridAfter w:val="1"/>
          <w:wAfter w:w="47" w:type="dxa"/>
          <w:cantSplit/>
          <w:jc w:val="center"/>
        </w:trPr>
        <w:tc>
          <w:tcPr>
            <w:tcW w:w="204" w:type="dxa"/>
            <w:gridSpan w:val="2"/>
            <w:tcBorders>
              <w:top w:val="nil"/>
              <w:left w:val="single" w:sz="4" w:space="0" w:color="auto"/>
              <w:bottom w:val="nil"/>
              <w:right w:val="nil"/>
            </w:tcBorders>
            <w:hideMark/>
          </w:tcPr>
          <w:p w14:paraId="258B3016"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7C073F6" w14:textId="77777777" w:rsidR="00EE12F6" w:rsidRPr="00AB7314" w:rsidRDefault="00EE12F6" w:rsidP="001C3222">
            <w:pPr>
              <w:pStyle w:val="TAL"/>
            </w:pPr>
            <w:r w:rsidRPr="00AB7314">
              <w:t>SOR-CMCI absent</w:t>
            </w:r>
          </w:p>
        </w:tc>
      </w:tr>
      <w:tr w:rsidR="00EE12F6" w:rsidRPr="00AB7314" w14:paraId="39FB11CF"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9407B88"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79CFF51B" w14:textId="77777777" w:rsidR="00EE12F6" w:rsidRPr="00AB7314" w:rsidRDefault="00EE12F6" w:rsidP="001C3222">
            <w:pPr>
              <w:pStyle w:val="TAL"/>
            </w:pPr>
            <w:r w:rsidRPr="00AB7314">
              <w:t>SOR-CMCI present</w:t>
            </w:r>
          </w:p>
        </w:tc>
      </w:tr>
      <w:tr w:rsidR="00EE12F6" w:rsidRPr="00AB7314" w14:paraId="39124BAD"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6FE6F58F" w14:textId="77777777" w:rsidR="00EE12F6" w:rsidRPr="00AB7314" w:rsidRDefault="00EE12F6" w:rsidP="001C3222">
            <w:pPr>
              <w:pStyle w:val="TAC"/>
            </w:pPr>
          </w:p>
        </w:tc>
        <w:tc>
          <w:tcPr>
            <w:tcW w:w="6878" w:type="dxa"/>
            <w:gridSpan w:val="2"/>
            <w:tcBorders>
              <w:top w:val="nil"/>
              <w:left w:val="nil"/>
              <w:bottom w:val="nil"/>
              <w:right w:val="single" w:sz="4" w:space="0" w:color="auto"/>
            </w:tcBorders>
          </w:tcPr>
          <w:p w14:paraId="0A67541B" w14:textId="77777777" w:rsidR="00EE12F6" w:rsidRPr="00AB7314" w:rsidRDefault="00EE12F6" w:rsidP="001C3222">
            <w:pPr>
              <w:pStyle w:val="TAL"/>
            </w:pPr>
          </w:p>
        </w:tc>
      </w:tr>
      <w:tr w:rsidR="00EE12F6" w:rsidRPr="00AB7314" w14:paraId="001D99F3" w14:textId="77777777" w:rsidTr="001C3222">
        <w:trPr>
          <w:gridAfter w:val="1"/>
          <w:wAfter w:w="47" w:type="dxa"/>
          <w:cantSplit/>
          <w:jc w:val="center"/>
        </w:trPr>
        <w:tc>
          <w:tcPr>
            <w:tcW w:w="7082" w:type="dxa"/>
            <w:gridSpan w:val="4"/>
          </w:tcPr>
          <w:p w14:paraId="0DEE0AB6" w14:textId="77777777" w:rsidR="00EE12F6" w:rsidRPr="00AB7314" w:rsidRDefault="00EE12F6" w:rsidP="001C3222">
            <w:pPr>
              <w:pStyle w:val="TAL"/>
            </w:pPr>
            <w:r w:rsidRPr="00AB7314">
              <w:t>If the SOR-CMCI indicator bit is set to "SOR-CMCI present", the SOR-CMCI field is present. If the SI bit is set to "SOR-CMCI absent", the SOR-CMCI field is absent.</w:t>
            </w:r>
          </w:p>
        </w:tc>
      </w:tr>
      <w:tr w:rsidR="00EE12F6" w:rsidRPr="00AB7314" w14:paraId="5D4DD59F" w14:textId="77777777" w:rsidTr="001C3222">
        <w:trPr>
          <w:gridAfter w:val="1"/>
          <w:wAfter w:w="47" w:type="dxa"/>
          <w:cantSplit/>
          <w:jc w:val="center"/>
        </w:trPr>
        <w:tc>
          <w:tcPr>
            <w:tcW w:w="7082" w:type="dxa"/>
            <w:gridSpan w:val="4"/>
          </w:tcPr>
          <w:p w14:paraId="0AA7AABD" w14:textId="77777777" w:rsidR="00EE12F6" w:rsidRPr="00AB7314" w:rsidRDefault="00EE12F6" w:rsidP="001C3222">
            <w:pPr>
              <w:pStyle w:val="TAL"/>
            </w:pPr>
          </w:p>
        </w:tc>
      </w:tr>
      <w:tr w:rsidR="00EE12F6" w:rsidRPr="00AB7314" w14:paraId="7E946A99" w14:textId="77777777" w:rsidTr="001C3222">
        <w:trPr>
          <w:gridAfter w:val="1"/>
          <w:wAfter w:w="47" w:type="dxa"/>
          <w:cantSplit/>
          <w:jc w:val="center"/>
        </w:trPr>
        <w:tc>
          <w:tcPr>
            <w:tcW w:w="7082" w:type="dxa"/>
            <w:gridSpan w:val="4"/>
            <w:tcBorders>
              <w:top w:val="nil"/>
              <w:bottom w:val="nil"/>
            </w:tcBorders>
          </w:tcPr>
          <w:p w14:paraId="0E092F7D" w14:textId="77777777" w:rsidR="00EE12F6" w:rsidRPr="00AB7314" w:rsidRDefault="00EE12F6" w:rsidP="001C3222">
            <w:pPr>
              <w:pStyle w:val="TAL"/>
            </w:pPr>
            <w:r w:rsidRPr="00AB7314">
              <w:t>Store SOR-CMCI in ME indicator (SSCMI) value (octet o, bit 2)</w:t>
            </w:r>
          </w:p>
          <w:p w14:paraId="116F86D6" w14:textId="77777777" w:rsidR="00EE12F6" w:rsidRPr="00AB7314" w:rsidRDefault="00EE12F6" w:rsidP="001C3222">
            <w:pPr>
              <w:pStyle w:val="TAL"/>
            </w:pPr>
            <w:r w:rsidRPr="00AB7314">
              <w:t>Bit</w:t>
            </w:r>
          </w:p>
        </w:tc>
      </w:tr>
      <w:tr w:rsidR="00EE12F6" w:rsidRPr="00AB7314" w14:paraId="5699CA7D" w14:textId="77777777" w:rsidTr="001C3222">
        <w:trPr>
          <w:gridAfter w:val="1"/>
          <w:wAfter w:w="47" w:type="dxa"/>
          <w:cantSplit/>
          <w:jc w:val="center"/>
        </w:trPr>
        <w:tc>
          <w:tcPr>
            <w:tcW w:w="7082" w:type="dxa"/>
            <w:gridSpan w:val="4"/>
            <w:tcBorders>
              <w:top w:val="nil"/>
              <w:bottom w:val="nil"/>
            </w:tcBorders>
          </w:tcPr>
          <w:p w14:paraId="1ECA6BE4" w14:textId="77777777" w:rsidR="00EE12F6" w:rsidRPr="00AB7314" w:rsidRDefault="00EE12F6" w:rsidP="001C3222">
            <w:pPr>
              <w:pStyle w:val="TAL"/>
              <w:rPr>
                <w:b/>
                <w:bCs/>
              </w:rPr>
            </w:pPr>
            <w:r w:rsidRPr="00AB7314">
              <w:rPr>
                <w:b/>
                <w:bCs/>
              </w:rPr>
              <w:t>2</w:t>
            </w:r>
          </w:p>
        </w:tc>
      </w:tr>
      <w:tr w:rsidR="00EE12F6" w:rsidRPr="00AB7314" w14:paraId="16D401D0"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FA143F"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68E791DF" w14:textId="77777777" w:rsidR="00EE12F6" w:rsidRPr="00AB7314" w:rsidRDefault="00EE12F6" w:rsidP="001C3222">
            <w:pPr>
              <w:pStyle w:val="TAL"/>
            </w:pPr>
            <w:r w:rsidRPr="00AB7314">
              <w:t>Do not store SOR-CMCI in ME</w:t>
            </w:r>
          </w:p>
        </w:tc>
      </w:tr>
      <w:tr w:rsidR="00EE12F6" w:rsidRPr="00AB7314" w14:paraId="2A70000D"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E564E52" w14:textId="77777777" w:rsidR="00EE12F6" w:rsidRPr="00AB7314" w:rsidRDefault="00EE12F6" w:rsidP="001C3222">
            <w:pPr>
              <w:pStyle w:val="TAC"/>
            </w:pPr>
            <w:r w:rsidRPr="00AB7314">
              <w:lastRenderedPageBreak/>
              <w:t>1</w:t>
            </w:r>
          </w:p>
        </w:tc>
        <w:tc>
          <w:tcPr>
            <w:tcW w:w="6878" w:type="dxa"/>
            <w:gridSpan w:val="2"/>
            <w:tcBorders>
              <w:top w:val="nil"/>
              <w:left w:val="nil"/>
              <w:bottom w:val="nil"/>
              <w:right w:val="single" w:sz="4" w:space="0" w:color="auto"/>
            </w:tcBorders>
          </w:tcPr>
          <w:p w14:paraId="30077DC0" w14:textId="77777777" w:rsidR="00EE12F6" w:rsidRPr="00AB7314" w:rsidRDefault="00EE12F6" w:rsidP="001C3222">
            <w:pPr>
              <w:pStyle w:val="TAL"/>
            </w:pPr>
            <w:r w:rsidRPr="00AB7314">
              <w:t>Store SOR-CMCI in ME</w:t>
            </w:r>
          </w:p>
        </w:tc>
      </w:tr>
      <w:tr w:rsidR="00EE12F6" w:rsidRPr="00AB7314" w14:paraId="1E709EE6" w14:textId="77777777" w:rsidTr="001C3222">
        <w:trPr>
          <w:gridAfter w:val="1"/>
          <w:wAfter w:w="47" w:type="dxa"/>
          <w:cantSplit/>
          <w:jc w:val="center"/>
        </w:trPr>
        <w:tc>
          <w:tcPr>
            <w:tcW w:w="7082" w:type="dxa"/>
            <w:gridSpan w:val="4"/>
          </w:tcPr>
          <w:p w14:paraId="25BEA946" w14:textId="77777777" w:rsidR="00EE12F6" w:rsidRPr="00AB7314" w:rsidRDefault="00EE12F6" w:rsidP="001C3222">
            <w:pPr>
              <w:pStyle w:val="TAL"/>
            </w:pPr>
          </w:p>
        </w:tc>
      </w:tr>
      <w:tr w:rsidR="00EE12F6" w:rsidRPr="00AB7314" w14:paraId="5D7B0176" w14:textId="77777777" w:rsidTr="001C3222">
        <w:trPr>
          <w:gridAfter w:val="1"/>
          <w:wAfter w:w="47" w:type="dxa"/>
          <w:cantSplit/>
          <w:jc w:val="center"/>
        </w:trPr>
        <w:tc>
          <w:tcPr>
            <w:tcW w:w="7082" w:type="dxa"/>
            <w:gridSpan w:val="4"/>
          </w:tcPr>
          <w:p w14:paraId="618CA76F" w14:textId="77777777" w:rsidR="00EE12F6" w:rsidRPr="00AB7314" w:rsidRDefault="00EE12F6" w:rsidP="001C3222">
            <w:pPr>
              <w:pStyle w:val="TAL"/>
            </w:pPr>
            <w:r w:rsidRPr="00AB7314">
              <w:t>SOR-CMCI (octet o+1 to octet p)</w:t>
            </w:r>
          </w:p>
          <w:p w14:paraId="6C002AE8" w14:textId="77777777" w:rsidR="00EE12F6" w:rsidRPr="00AB7314" w:rsidRDefault="00EE12F6" w:rsidP="001C3222">
            <w:pPr>
              <w:pStyle w:val="TAL"/>
            </w:pPr>
            <w:r w:rsidRPr="00AB7314">
              <w:t>The SOR-CMCI field is coded according to figure 9.11.3.51.7 and table 9.11.3.51.2.</w:t>
            </w:r>
          </w:p>
        </w:tc>
      </w:tr>
      <w:tr w:rsidR="00EE12F6" w:rsidRPr="00AB7314" w14:paraId="754C798E" w14:textId="77777777" w:rsidTr="001C3222">
        <w:trPr>
          <w:gridAfter w:val="1"/>
          <w:wAfter w:w="47" w:type="dxa"/>
          <w:cantSplit/>
          <w:jc w:val="center"/>
        </w:trPr>
        <w:tc>
          <w:tcPr>
            <w:tcW w:w="7082" w:type="dxa"/>
            <w:gridSpan w:val="4"/>
          </w:tcPr>
          <w:p w14:paraId="52F3FD62" w14:textId="77777777" w:rsidR="00EE12F6" w:rsidRPr="00AB7314" w:rsidRDefault="00EE12F6" w:rsidP="001C3222">
            <w:pPr>
              <w:pStyle w:val="TAL"/>
            </w:pPr>
          </w:p>
        </w:tc>
      </w:tr>
      <w:tr w:rsidR="00EE12F6" w:rsidRPr="00AB7314" w14:paraId="328B62F1" w14:textId="77777777" w:rsidTr="001C3222">
        <w:trPr>
          <w:gridAfter w:val="1"/>
          <w:wAfter w:w="47" w:type="dxa"/>
          <w:cantSplit/>
          <w:jc w:val="center"/>
        </w:trPr>
        <w:tc>
          <w:tcPr>
            <w:tcW w:w="7082" w:type="dxa"/>
            <w:gridSpan w:val="4"/>
          </w:tcPr>
          <w:p w14:paraId="11E03E71" w14:textId="77777777" w:rsidR="00EE12F6" w:rsidRPr="00AB7314" w:rsidRDefault="00EE12F6" w:rsidP="001C3222">
            <w:pPr>
              <w:pStyle w:val="TAL"/>
            </w:pPr>
            <w:r w:rsidRPr="00F150B7">
              <w:t>SOR-SNPN-SI</w:t>
            </w:r>
            <w:r>
              <w:t xml:space="preserve"> indicator </w:t>
            </w:r>
            <w:r w:rsidRPr="00AB7314">
              <w:t>(</w:t>
            </w:r>
            <w:r>
              <w:t>SSSI</w:t>
            </w:r>
            <w:r w:rsidRPr="00AB7314">
              <w:t xml:space="preserve">) value (octet o, bit </w:t>
            </w:r>
            <w:r>
              <w:t>3</w:t>
            </w:r>
            <w:r w:rsidRPr="00AB7314">
              <w:t>)</w:t>
            </w:r>
          </w:p>
          <w:p w14:paraId="62C82048" w14:textId="77777777" w:rsidR="00EE12F6" w:rsidRPr="00AB7314" w:rsidRDefault="00EE12F6" w:rsidP="001C3222">
            <w:pPr>
              <w:pStyle w:val="TAL"/>
            </w:pPr>
            <w:r>
              <w:t>Bit</w:t>
            </w:r>
          </w:p>
        </w:tc>
      </w:tr>
      <w:tr w:rsidR="00EE12F6" w:rsidRPr="00AB7314" w14:paraId="743A07EE" w14:textId="77777777" w:rsidTr="001C3222">
        <w:trPr>
          <w:gridAfter w:val="1"/>
          <w:wAfter w:w="47" w:type="dxa"/>
          <w:cantSplit/>
          <w:jc w:val="center"/>
        </w:trPr>
        <w:tc>
          <w:tcPr>
            <w:tcW w:w="7082" w:type="dxa"/>
            <w:gridSpan w:val="4"/>
          </w:tcPr>
          <w:p w14:paraId="285F89E6" w14:textId="77777777" w:rsidR="00EE12F6" w:rsidRPr="009B6439" w:rsidRDefault="00EE12F6" w:rsidP="001C3222">
            <w:pPr>
              <w:pStyle w:val="TAL"/>
              <w:rPr>
                <w:b/>
                <w:bCs/>
              </w:rPr>
            </w:pPr>
            <w:r w:rsidRPr="009B6439">
              <w:rPr>
                <w:b/>
                <w:bCs/>
              </w:rPr>
              <w:t>3</w:t>
            </w:r>
          </w:p>
        </w:tc>
      </w:tr>
      <w:tr w:rsidR="00EE12F6" w:rsidRPr="00AB7314" w14:paraId="3187FC63"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14F2B52" w14:textId="77777777" w:rsidR="00EE12F6" w:rsidRPr="00AB7314" w:rsidRDefault="00EE12F6" w:rsidP="001C3222">
            <w:pPr>
              <w:pStyle w:val="TAC"/>
            </w:pPr>
            <w:r w:rsidRPr="00AB7314">
              <w:t>0</w:t>
            </w:r>
          </w:p>
        </w:tc>
        <w:tc>
          <w:tcPr>
            <w:tcW w:w="6878" w:type="dxa"/>
            <w:gridSpan w:val="2"/>
            <w:tcBorders>
              <w:top w:val="nil"/>
              <w:left w:val="nil"/>
              <w:bottom w:val="nil"/>
              <w:right w:val="single" w:sz="4" w:space="0" w:color="auto"/>
            </w:tcBorders>
          </w:tcPr>
          <w:p w14:paraId="053DDE5B" w14:textId="77777777" w:rsidR="00EE12F6" w:rsidRPr="00AB7314" w:rsidRDefault="00EE12F6" w:rsidP="001C3222">
            <w:pPr>
              <w:pStyle w:val="TAL"/>
            </w:pPr>
            <w:r w:rsidRPr="00833ED2">
              <w:t>subscribed SNPN or HPLMN indication that 'no change of the SOR-SNPN-SI stored in the UE is needed and thus no SOR-SNPN-SI is provided</w:t>
            </w:r>
            <w:r>
              <w:t>'</w:t>
            </w:r>
          </w:p>
        </w:tc>
      </w:tr>
      <w:tr w:rsidR="00EE12F6" w:rsidRPr="00AB7314" w14:paraId="157291E0" w14:textId="77777777" w:rsidTr="001C3222">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8EA25B3" w14:textId="77777777" w:rsidR="00EE12F6" w:rsidRPr="00AB7314" w:rsidRDefault="00EE12F6" w:rsidP="001C3222">
            <w:pPr>
              <w:pStyle w:val="TAC"/>
            </w:pPr>
            <w:r w:rsidRPr="00AB7314">
              <w:t>1</w:t>
            </w:r>
          </w:p>
        </w:tc>
        <w:tc>
          <w:tcPr>
            <w:tcW w:w="6878" w:type="dxa"/>
            <w:gridSpan w:val="2"/>
            <w:tcBorders>
              <w:top w:val="nil"/>
              <w:left w:val="nil"/>
              <w:bottom w:val="nil"/>
              <w:right w:val="single" w:sz="4" w:space="0" w:color="auto"/>
            </w:tcBorders>
          </w:tcPr>
          <w:p w14:paraId="59B525A8" w14:textId="77777777" w:rsidR="00EE12F6" w:rsidRPr="00AB7314" w:rsidRDefault="00EE12F6" w:rsidP="001C3222">
            <w:pPr>
              <w:pStyle w:val="TAL"/>
            </w:pPr>
            <w:r w:rsidRPr="00F150B7">
              <w:t>SOR-SNPN-SI</w:t>
            </w:r>
            <w:r>
              <w:t xml:space="preserve"> present</w:t>
            </w:r>
          </w:p>
        </w:tc>
      </w:tr>
      <w:tr w:rsidR="00EE12F6" w:rsidRPr="00AB7314" w14:paraId="7306D605" w14:textId="77777777" w:rsidTr="001C3222">
        <w:trPr>
          <w:gridAfter w:val="1"/>
          <w:wAfter w:w="47" w:type="dxa"/>
          <w:cantSplit/>
          <w:jc w:val="center"/>
        </w:trPr>
        <w:tc>
          <w:tcPr>
            <w:tcW w:w="7082" w:type="dxa"/>
            <w:gridSpan w:val="4"/>
          </w:tcPr>
          <w:p w14:paraId="6752EACE" w14:textId="77777777" w:rsidR="00EE12F6" w:rsidRDefault="00EE12F6" w:rsidP="001C3222">
            <w:pPr>
              <w:pStyle w:val="TAL"/>
            </w:pPr>
          </w:p>
        </w:tc>
      </w:tr>
      <w:tr w:rsidR="00EE12F6" w:rsidRPr="00AB7314" w14:paraId="0066D1E1" w14:textId="77777777" w:rsidTr="001C3222">
        <w:trPr>
          <w:gridAfter w:val="1"/>
          <w:wAfter w:w="47" w:type="dxa"/>
          <w:cantSplit/>
          <w:jc w:val="center"/>
        </w:trPr>
        <w:tc>
          <w:tcPr>
            <w:tcW w:w="7082" w:type="dxa"/>
            <w:gridSpan w:val="4"/>
          </w:tcPr>
          <w:p w14:paraId="684D8150" w14:textId="77777777" w:rsidR="00EE12F6" w:rsidRDefault="00EE12F6" w:rsidP="001C3222">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EE12F6" w:rsidRPr="00AB7314" w14:paraId="03A7CC84" w14:textId="77777777" w:rsidTr="001C3222">
        <w:trPr>
          <w:gridAfter w:val="1"/>
          <w:wAfter w:w="47" w:type="dxa"/>
          <w:cantSplit/>
          <w:jc w:val="center"/>
        </w:trPr>
        <w:tc>
          <w:tcPr>
            <w:tcW w:w="7082" w:type="dxa"/>
            <w:gridSpan w:val="4"/>
          </w:tcPr>
          <w:p w14:paraId="038E42DD" w14:textId="77777777" w:rsidR="00EE12F6" w:rsidRDefault="00EE12F6" w:rsidP="001C3222">
            <w:pPr>
              <w:pStyle w:val="TAL"/>
            </w:pPr>
          </w:p>
        </w:tc>
      </w:tr>
      <w:tr w:rsidR="00EE12F6" w:rsidRPr="00AB7314" w14:paraId="3C670015" w14:textId="77777777" w:rsidTr="001C3222">
        <w:trPr>
          <w:gridAfter w:val="1"/>
          <w:wAfter w:w="47" w:type="dxa"/>
          <w:cantSplit/>
          <w:jc w:val="center"/>
        </w:trPr>
        <w:tc>
          <w:tcPr>
            <w:tcW w:w="7082" w:type="dxa"/>
            <w:gridSpan w:val="4"/>
          </w:tcPr>
          <w:p w14:paraId="575D9697" w14:textId="77777777" w:rsidR="00EE12F6" w:rsidRPr="00AB7314" w:rsidRDefault="00EE12F6" w:rsidP="001C3222">
            <w:pPr>
              <w:pStyle w:val="TAL"/>
            </w:pPr>
          </w:p>
        </w:tc>
      </w:tr>
      <w:tr w:rsidR="00EE12F6" w:rsidRPr="00AB7314" w14:paraId="24F937F2" w14:textId="77777777" w:rsidTr="001C3222">
        <w:trPr>
          <w:gridAfter w:val="1"/>
          <w:wAfter w:w="47" w:type="dxa"/>
          <w:cantSplit/>
          <w:jc w:val="center"/>
        </w:trPr>
        <w:tc>
          <w:tcPr>
            <w:tcW w:w="7082" w:type="dxa"/>
            <w:gridSpan w:val="4"/>
            <w:tcBorders>
              <w:top w:val="single" w:sz="4" w:space="0" w:color="auto"/>
              <w:bottom w:val="single" w:sz="4" w:space="0" w:color="auto"/>
            </w:tcBorders>
          </w:tcPr>
          <w:p w14:paraId="567AE791" w14:textId="77777777" w:rsidR="00EE12F6" w:rsidRDefault="00EE12F6" w:rsidP="001C3222">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44127985" w14:textId="77777777" w:rsidR="00EE12F6" w:rsidRDefault="00EE12F6" w:rsidP="001C3222">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13CCC6F9" w14:textId="77777777" w:rsidR="00EE12F6" w:rsidRDefault="00EE12F6" w:rsidP="001C3222">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31FA0843" w14:textId="77777777" w:rsidR="00EE12F6" w:rsidRDefault="00EE12F6" w:rsidP="001C3222">
            <w:pPr>
              <w:pStyle w:val="TAN"/>
              <w:rPr>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58F7EA88" w14:textId="77777777" w:rsidR="00EE12F6" w:rsidRDefault="00EE12F6" w:rsidP="001C3222">
            <w:pPr>
              <w:pStyle w:val="TAN"/>
              <w:rPr>
                <w:ins w:id="85" w:author="Lena Chaponniere20" w:date="2022-03-29T14:52:00Z"/>
              </w:rPr>
            </w:pPr>
            <w:r>
              <w:t>NOTE 5</w:t>
            </w:r>
            <w:r>
              <w:rPr>
                <w:rFonts w:hint="eastAsia"/>
                <w:lang w:eastAsia="zh-CN"/>
              </w:rPr>
              <w:t>:</w:t>
            </w:r>
            <w:del w:id="86" w:author="Lena Chaponniere20" w:date="2022-03-29T14:52:00Z">
              <w:r w:rsidDel="00860D89">
                <w:delText xml:space="preserve"> </w:delText>
              </w:r>
            </w:del>
            <w:r>
              <w:tab/>
              <w:t>This bit or field applies for SOR header with list type with value "1".</w:t>
            </w:r>
          </w:p>
          <w:p w14:paraId="601BC8F5" w14:textId="53FC4868" w:rsidR="00860D89" w:rsidRPr="00AB7314" w:rsidRDefault="00860D89" w:rsidP="001C3222">
            <w:pPr>
              <w:pStyle w:val="TAN"/>
            </w:pPr>
            <w:ins w:id="87" w:author="Lena Chaponniere20" w:date="2022-03-29T14:52:00Z">
              <w:r>
                <w:t>NOTE x:</w:t>
              </w:r>
              <w:r>
                <w:tab/>
              </w:r>
            </w:ins>
            <w:ins w:id="88" w:author="Lena Chaponniere20" w:date="2022-03-29T14:53:00Z">
              <w:r>
                <w:rPr>
                  <w:lang w:val="en-US"/>
                </w:rPr>
                <w:t>The "</w:t>
              </w:r>
              <w:r>
                <w:rPr>
                  <w:noProof/>
                </w:rPr>
                <w:t>SOR-SNPN-SI supported by the ME"</w:t>
              </w:r>
              <w:r>
                <w:rPr>
                  <w:lang w:val="en-US"/>
                </w:rPr>
                <w:t xml:space="preserve"> </w:t>
              </w:r>
            </w:ins>
            <w:ins w:id="89" w:author="Lena Chaponniere21" w:date="2022-04-08T08:56:00Z">
              <w:r w:rsidR="00DE20D9">
                <w:rPr>
                  <w:lang w:val="en-US"/>
                </w:rPr>
                <w:t>may</w:t>
              </w:r>
            </w:ins>
            <w:ins w:id="90" w:author="Lena Chaponniere20" w:date="2022-03-29T14:53:00Z">
              <w:del w:id="91" w:author="Lena Chaponniere21" w:date="2022-04-08T08:56:00Z">
                <w:r w:rsidDel="00DE20D9">
                  <w:rPr>
                    <w:lang w:val="en-US"/>
                  </w:rPr>
                  <w:delText>is</w:delText>
                </w:r>
              </w:del>
              <w:r>
                <w:rPr>
                  <w:lang w:val="en-US"/>
                </w:rPr>
                <w:t xml:space="preserve"> only </w:t>
              </w:r>
            </w:ins>
            <w:ins w:id="92" w:author="Lena Chaponniere21" w:date="2022-04-08T08:57:00Z">
              <w:r w:rsidR="00DE20D9">
                <w:rPr>
                  <w:lang w:val="en-US"/>
                </w:rPr>
                <w:t xml:space="preserve">be </w:t>
              </w:r>
            </w:ins>
            <w:ins w:id="93" w:author="Lena Chaponniere20" w:date="2022-03-29T14:53:00Z">
              <w:r>
                <w:rPr>
                  <w:lang w:val="en-US"/>
                </w:rPr>
                <w:t xml:space="preserve">set by a UE which supports access to an SNPN using credentials from a credentials holder and which is </w:t>
              </w:r>
            </w:ins>
            <w:ins w:id="94" w:author="Lena Chaponniere21" w:date="2022-04-06T10:34:00Z">
              <w:r w:rsidR="008061A0">
                <w:t>not operating in SNPN access operation mode</w:t>
              </w:r>
            </w:ins>
            <w:ins w:id="95" w:author="Lena Chaponniere20" w:date="2022-03-29T14:53:00Z">
              <w:del w:id="96" w:author="Lena Chaponniere21" w:date="2022-04-06T10:34:00Z">
                <w:r w:rsidDel="008061A0">
                  <w:rPr>
                    <w:lang w:val="en-US"/>
                  </w:rPr>
                  <w:delText>in a VPLMN</w:delText>
                </w:r>
              </w:del>
              <w:r w:rsidR="00C75C69">
                <w:rPr>
                  <w:lang w:val="en-US"/>
                </w:rPr>
                <w:t>.</w:t>
              </w:r>
            </w:ins>
          </w:p>
        </w:tc>
      </w:tr>
    </w:tbl>
    <w:p w14:paraId="07E409B2"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7EF7C2C2" w14:textId="77777777" w:rsidTr="001C3222">
        <w:trPr>
          <w:gridAfter w:val="1"/>
          <w:wAfter w:w="8" w:type="dxa"/>
          <w:jc w:val="center"/>
        </w:trPr>
        <w:tc>
          <w:tcPr>
            <w:tcW w:w="708" w:type="dxa"/>
            <w:gridSpan w:val="2"/>
            <w:tcBorders>
              <w:bottom w:val="single" w:sz="4" w:space="0" w:color="auto"/>
            </w:tcBorders>
          </w:tcPr>
          <w:p w14:paraId="5254AFC7" w14:textId="77777777" w:rsidR="00EE12F6" w:rsidRPr="00AB7314" w:rsidRDefault="00EE12F6" w:rsidP="001C3222">
            <w:pPr>
              <w:pStyle w:val="TAC"/>
            </w:pPr>
            <w:r w:rsidRPr="00AB7314">
              <w:t>8</w:t>
            </w:r>
          </w:p>
        </w:tc>
        <w:tc>
          <w:tcPr>
            <w:tcW w:w="709" w:type="dxa"/>
            <w:tcBorders>
              <w:bottom w:val="single" w:sz="4" w:space="0" w:color="auto"/>
            </w:tcBorders>
          </w:tcPr>
          <w:p w14:paraId="15E85563" w14:textId="77777777" w:rsidR="00EE12F6" w:rsidRPr="00AB7314" w:rsidRDefault="00EE12F6" w:rsidP="001C3222">
            <w:pPr>
              <w:pStyle w:val="TAC"/>
            </w:pPr>
            <w:r w:rsidRPr="00AB7314">
              <w:t>7</w:t>
            </w:r>
          </w:p>
        </w:tc>
        <w:tc>
          <w:tcPr>
            <w:tcW w:w="709" w:type="dxa"/>
            <w:tcBorders>
              <w:bottom w:val="single" w:sz="4" w:space="0" w:color="auto"/>
            </w:tcBorders>
          </w:tcPr>
          <w:p w14:paraId="0D20869E" w14:textId="77777777" w:rsidR="00EE12F6" w:rsidRPr="00AB7314" w:rsidRDefault="00EE12F6" w:rsidP="001C3222">
            <w:pPr>
              <w:pStyle w:val="TAC"/>
            </w:pPr>
            <w:r w:rsidRPr="00AB7314">
              <w:t>6</w:t>
            </w:r>
          </w:p>
        </w:tc>
        <w:tc>
          <w:tcPr>
            <w:tcW w:w="709" w:type="dxa"/>
            <w:tcBorders>
              <w:bottom w:val="single" w:sz="4" w:space="0" w:color="auto"/>
            </w:tcBorders>
          </w:tcPr>
          <w:p w14:paraId="33D91219" w14:textId="77777777" w:rsidR="00EE12F6" w:rsidRPr="00AB7314" w:rsidRDefault="00EE12F6" w:rsidP="001C3222">
            <w:pPr>
              <w:pStyle w:val="TAC"/>
            </w:pPr>
            <w:r w:rsidRPr="00AB7314">
              <w:t>5</w:t>
            </w:r>
          </w:p>
        </w:tc>
        <w:tc>
          <w:tcPr>
            <w:tcW w:w="709" w:type="dxa"/>
            <w:tcBorders>
              <w:bottom w:val="single" w:sz="4" w:space="0" w:color="auto"/>
            </w:tcBorders>
          </w:tcPr>
          <w:p w14:paraId="2998137D" w14:textId="77777777" w:rsidR="00EE12F6" w:rsidRPr="00AB7314" w:rsidRDefault="00EE12F6" w:rsidP="001C3222">
            <w:pPr>
              <w:pStyle w:val="TAC"/>
            </w:pPr>
            <w:r w:rsidRPr="00AB7314">
              <w:t>4</w:t>
            </w:r>
          </w:p>
        </w:tc>
        <w:tc>
          <w:tcPr>
            <w:tcW w:w="709" w:type="dxa"/>
            <w:tcBorders>
              <w:bottom w:val="single" w:sz="4" w:space="0" w:color="auto"/>
            </w:tcBorders>
          </w:tcPr>
          <w:p w14:paraId="4A30640C" w14:textId="77777777" w:rsidR="00EE12F6" w:rsidRPr="00AB7314" w:rsidRDefault="00EE12F6" w:rsidP="001C3222">
            <w:pPr>
              <w:pStyle w:val="TAC"/>
            </w:pPr>
            <w:r w:rsidRPr="00AB7314">
              <w:t>3</w:t>
            </w:r>
          </w:p>
        </w:tc>
        <w:tc>
          <w:tcPr>
            <w:tcW w:w="709" w:type="dxa"/>
            <w:tcBorders>
              <w:bottom w:val="single" w:sz="4" w:space="0" w:color="auto"/>
            </w:tcBorders>
          </w:tcPr>
          <w:p w14:paraId="3D7AFEB2" w14:textId="77777777" w:rsidR="00EE12F6" w:rsidRPr="00AB7314" w:rsidRDefault="00EE12F6" w:rsidP="001C3222">
            <w:pPr>
              <w:pStyle w:val="TAC"/>
            </w:pPr>
            <w:r w:rsidRPr="00AB7314">
              <w:t>2</w:t>
            </w:r>
          </w:p>
        </w:tc>
        <w:tc>
          <w:tcPr>
            <w:tcW w:w="709" w:type="dxa"/>
            <w:tcBorders>
              <w:bottom w:val="single" w:sz="4" w:space="0" w:color="auto"/>
            </w:tcBorders>
          </w:tcPr>
          <w:p w14:paraId="3289C071" w14:textId="77777777" w:rsidR="00EE12F6" w:rsidRPr="00AB7314" w:rsidRDefault="00EE12F6" w:rsidP="001C3222">
            <w:pPr>
              <w:pStyle w:val="TAC"/>
            </w:pPr>
            <w:r w:rsidRPr="00AB7314">
              <w:t>1</w:t>
            </w:r>
          </w:p>
        </w:tc>
        <w:tc>
          <w:tcPr>
            <w:tcW w:w="1416" w:type="dxa"/>
            <w:gridSpan w:val="2"/>
          </w:tcPr>
          <w:p w14:paraId="69A8775B" w14:textId="77777777" w:rsidR="00EE12F6" w:rsidRPr="00AB7314" w:rsidRDefault="00EE12F6" w:rsidP="001C3222">
            <w:pPr>
              <w:pStyle w:val="TAL"/>
            </w:pPr>
          </w:p>
        </w:tc>
      </w:tr>
      <w:tr w:rsidR="00EE12F6" w:rsidRPr="00AB7314" w14:paraId="25BF87E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F7917A" w14:textId="77777777" w:rsidR="00EE12F6" w:rsidRPr="00AB7314" w:rsidRDefault="00EE12F6" w:rsidP="001C3222">
            <w:pPr>
              <w:pStyle w:val="TAC"/>
            </w:pPr>
          </w:p>
          <w:p w14:paraId="1194B8AF" w14:textId="77777777" w:rsidR="00EE12F6" w:rsidRPr="00AB7314" w:rsidRDefault="00EE12F6" w:rsidP="001C3222">
            <w:pPr>
              <w:pStyle w:val="TAC"/>
            </w:pPr>
            <w:r w:rsidRPr="00AB7314">
              <w:t>Length of SOR-CMCI contents</w:t>
            </w:r>
          </w:p>
        </w:tc>
        <w:tc>
          <w:tcPr>
            <w:tcW w:w="1416" w:type="dxa"/>
            <w:gridSpan w:val="2"/>
            <w:tcBorders>
              <w:top w:val="nil"/>
              <w:left w:val="single" w:sz="6" w:space="0" w:color="auto"/>
              <w:bottom w:val="nil"/>
              <w:right w:val="nil"/>
            </w:tcBorders>
          </w:tcPr>
          <w:p w14:paraId="117DD05F" w14:textId="77777777" w:rsidR="00EE12F6" w:rsidRPr="00AB7314" w:rsidRDefault="00EE12F6" w:rsidP="001C3222">
            <w:pPr>
              <w:pStyle w:val="TAL"/>
            </w:pPr>
            <w:r w:rsidRPr="00AB7314">
              <w:t>octet (o+1)</w:t>
            </w:r>
          </w:p>
          <w:p w14:paraId="22AF78DF" w14:textId="77777777" w:rsidR="00EE12F6" w:rsidRPr="00AB7314" w:rsidRDefault="00EE12F6" w:rsidP="001C3222">
            <w:pPr>
              <w:pStyle w:val="TAL"/>
            </w:pPr>
          </w:p>
          <w:p w14:paraId="40BCCADE" w14:textId="77777777" w:rsidR="00EE12F6" w:rsidRPr="00AB7314" w:rsidRDefault="00EE12F6" w:rsidP="001C3222">
            <w:pPr>
              <w:pStyle w:val="TAL"/>
            </w:pPr>
            <w:r w:rsidRPr="00AB7314">
              <w:t>octet (o+2)</w:t>
            </w:r>
          </w:p>
        </w:tc>
      </w:tr>
      <w:tr w:rsidR="00EE12F6" w:rsidRPr="00AB7314" w14:paraId="69E373BE"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CDA047" w14:textId="77777777" w:rsidR="00EE12F6" w:rsidRPr="00AB7314" w:rsidRDefault="00EE12F6" w:rsidP="001C3222">
            <w:pPr>
              <w:pStyle w:val="TAC"/>
            </w:pPr>
          </w:p>
          <w:p w14:paraId="4E8AAB32" w14:textId="77777777" w:rsidR="00EE12F6" w:rsidRPr="00AB7314" w:rsidRDefault="00EE12F6" w:rsidP="001C3222">
            <w:pPr>
              <w:pStyle w:val="TAC"/>
            </w:pPr>
            <w:r w:rsidRPr="00AB7314">
              <w:t>SOR-CMCI rule 1</w:t>
            </w:r>
          </w:p>
        </w:tc>
        <w:tc>
          <w:tcPr>
            <w:tcW w:w="1416" w:type="dxa"/>
            <w:gridSpan w:val="2"/>
            <w:tcBorders>
              <w:top w:val="nil"/>
              <w:left w:val="single" w:sz="6" w:space="0" w:color="auto"/>
              <w:bottom w:val="nil"/>
              <w:right w:val="nil"/>
            </w:tcBorders>
          </w:tcPr>
          <w:p w14:paraId="38D66A1E" w14:textId="77777777" w:rsidR="00EE12F6" w:rsidRPr="00AB7314" w:rsidRDefault="00EE12F6" w:rsidP="001C3222">
            <w:pPr>
              <w:pStyle w:val="TAL"/>
            </w:pPr>
            <w:r w:rsidRPr="00AB7314">
              <w:t>octet (o+</w:t>
            </w:r>
            <w:r>
              <w:t>3</w:t>
            </w:r>
            <w:r w:rsidRPr="00AB7314">
              <w:t>)*</w:t>
            </w:r>
          </w:p>
          <w:p w14:paraId="14B1C948" w14:textId="77777777" w:rsidR="00EE12F6" w:rsidRPr="00AB7314" w:rsidRDefault="00EE12F6" w:rsidP="001C3222">
            <w:pPr>
              <w:pStyle w:val="TAL"/>
            </w:pPr>
          </w:p>
          <w:p w14:paraId="03839478" w14:textId="77777777" w:rsidR="00EE12F6" w:rsidRPr="00AB7314" w:rsidRDefault="00EE12F6" w:rsidP="001C3222">
            <w:pPr>
              <w:pStyle w:val="TAL"/>
            </w:pPr>
            <w:r w:rsidRPr="00AB7314">
              <w:t>octet q*</w:t>
            </w:r>
          </w:p>
        </w:tc>
      </w:tr>
      <w:tr w:rsidR="00EE12F6" w:rsidRPr="00AB7314" w14:paraId="32E3104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DC2A0C" w14:textId="77777777" w:rsidR="00EE12F6" w:rsidRPr="00AB7314" w:rsidRDefault="00EE12F6" w:rsidP="001C3222">
            <w:pPr>
              <w:pStyle w:val="TAC"/>
            </w:pPr>
          </w:p>
          <w:p w14:paraId="7A45E905" w14:textId="77777777" w:rsidR="00EE12F6" w:rsidRPr="00AB7314" w:rsidRDefault="00EE12F6" w:rsidP="001C3222">
            <w:pPr>
              <w:pStyle w:val="TAC"/>
            </w:pPr>
            <w:r w:rsidRPr="00AB7314">
              <w:t>SOR-CMCI rule 2</w:t>
            </w:r>
          </w:p>
        </w:tc>
        <w:tc>
          <w:tcPr>
            <w:tcW w:w="1416" w:type="dxa"/>
            <w:gridSpan w:val="2"/>
            <w:tcBorders>
              <w:top w:val="nil"/>
              <w:left w:val="single" w:sz="6" w:space="0" w:color="auto"/>
              <w:bottom w:val="nil"/>
              <w:right w:val="nil"/>
            </w:tcBorders>
          </w:tcPr>
          <w:p w14:paraId="67095CC6" w14:textId="77777777" w:rsidR="00EE12F6" w:rsidRPr="00AB7314" w:rsidRDefault="00EE12F6" w:rsidP="001C3222">
            <w:pPr>
              <w:pStyle w:val="TAL"/>
            </w:pPr>
            <w:r w:rsidRPr="00AB7314">
              <w:t>octet (q+1)*</w:t>
            </w:r>
          </w:p>
          <w:p w14:paraId="6D3910C9" w14:textId="77777777" w:rsidR="00EE12F6" w:rsidRPr="00AB7314" w:rsidRDefault="00EE12F6" w:rsidP="001C3222">
            <w:pPr>
              <w:pStyle w:val="TAL"/>
            </w:pPr>
          </w:p>
          <w:p w14:paraId="4145EEB3" w14:textId="77777777" w:rsidR="00EE12F6" w:rsidRPr="00AB7314" w:rsidRDefault="00EE12F6" w:rsidP="001C3222">
            <w:pPr>
              <w:pStyle w:val="TAL"/>
            </w:pPr>
            <w:r w:rsidRPr="00AB7314">
              <w:t>octet r*</w:t>
            </w:r>
          </w:p>
        </w:tc>
      </w:tr>
      <w:tr w:rsidR="00EE12F6" w:rsidRPr="00AB7314" w14:paraId="7BB990C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F49065" w14:textId="77777777" w:rsidR="00EE12F6" w:rsidRPr="00AB7314" w:rsidRDefault="00EE12F6" w:rsidP="001C3222">
            <w:pPr>
              <w:pStyle w:val="TAC"/>
            </w:pPr>
          </w:p>
          <w:p w14:paraId="00543E4C" w14:textId="77777777" w:rsidR="00EE12F6" w:rsidRPr="00AB7314" w:rsidRDefault="00EE12F6" w:rsidP="001C3222">
            <w:pPr>
              <w:pStyle w:val="TAC"/>
            </w:pPr>
            <w:r w:rsidRPr="00AB7314">
              <w:t>...</w:t>
            </w:r>
          </w:p>
        </w:tc>
        <w:tc>
          <w:tcPr>
            <w:tcW w:w="1416" w:type="dxa"/>
            <w:gridSpan w:val="2"/>
            <w:tcBorders>
              <w:top w:val="nil"/>
              <w:left w:val="single" w:sz="6" w:space="0" w:color="auto"/>
              <w:bottom w:val="nil"/>
              <w:right w:val="nil"/>
            </w:tcBorders>
          </w:tcPr>
          <w:p w14:paraId="3AE6A7A7" w14:textId="77777777" w:rsidR="00EE12F6" w:rsidRPr="00AB7314" w:rsidRDefault="00EE12F6" w:rsidP="001C3222">
            <w:pPr>
              <w:pStyle w:val="TAL"/>
            </w:pPr>
            <w:r w:rsidRPr="00AB7314">
              <w:t>octet (r+1)*</w:t>
            </w:r>
          </w:p>
          <w:p w14:paraId="3DBA746E" w14:textId="77777777" w:rsidR="00EE12F6" w:rsidRPr="00AB7314" w:rsidRDefault="00EE12F6" w:rsidP="001C3222">
            <w:pPr>
              <w:pStyle w:val="TAL"/>
            </w:pPr>
          </w:p>
          <w:p w14:paraId="3511821E" w14:textId="77777777" w:rsidR="00EE12F6" w:rsidRPr="00AB7314" w:rsidRDefault="00EE12F6" w:rsidP="001C3222">
            <w:pPr>
              <w:pStyle w:val="TAL"/>
            </w:pPr>
            <w:r w:rsidRPr="00AB7314">
              <w:t>octet s*</w:t>
            </w:r>
          </w:p>
        </w:tc>
      </w:tr>
      <w:tr w:rsidR="00EE12F6" w:rsidRPr="00AB7314" w14:paraId="3CCE3C7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F471B2" w14:textId="77777777" w:rsidR="00EE12F6" w:rsidRPr="00AB7314" w:rsidRDefault="00EE12F6" w:rsidP="001C3222">
            <w:pPr>
              <w:pStyle w:val="TAC"/>
            </w:pPr>
          </w:p>
          <w:p w14:paraId="74BA8B1C" w14:textId="77777777" w:rsidR="00EE12F6" w:rsidRPr="00AB7314" w:rsidRDefault="00EE12F6" w:rsidP="001C3222">
            <w:pPr>
              <w:pStyle w:val="TAC"/>
            </w:pPr>
            <w:r w:rsidRPr="00AB7314">
              <w:t>SOR-CMCI rule n</w:t>
            </w:r>
          </w:p>
        </w:tc>
        <w:tc>
          <w:tcPr>
            <w:tcW w:w="1416" w:type="dxa"/>
            <w:gridSpan w:val="2"/>
            <w:tcBorders>
              <w:top w:val="nil"/>
              <w:left w:val="single" w:sz="6" w:space="0" w:color="auto"/>
              <w:bottom w:val="nil"/>
              <w:right w:val="nil"/>
            </w:tcBorders>
          </w:tcPr>
          <w:p w14:paraId="33779C05" w14:textId="77777777" w:rsidR="00EE12F6" w:rsidRPr="00AB7314" w:rsidRDefault="00EE12F6" w:rsidP="001C3222">
            <w:pPr>
              <w:pStyle w:val="TAL"/>
            </w:pPr>
            <w:r w:rsidRPr="00AB7314">
              <w:t>octet (s+1)*</w:t>
            </w:r>
          </w:p>
          <w:p w14:paraId="0EA9468F" w14:textId="77777777" w:rsidR="00EE12F6" w:rsidRPr="00AB7314" w:rsidRDefault="00EE12F6" w:rsidP="001C3222">
            <w:pPr>
              <w:pStyle w:val="TAL"/>
            </w:pPr>
          </w:p>
          <w:p w14:paraId="0F048E28" w14:textId="77777777" w:rsidR="00EE12F6" w:rsidRPr="00AB7314" w:rsidRDefault="00EE12F6" w:rsidP="001C3222">
            <w:pPr>
              <w:pStyle w:val="TAL"/>
            </w:pPr>
            <w:r w:rsidRPr="00AB7314">
              <w:t>octet p*</w:t>
            </w:r>
          </w:p>
        </w:tc>
      </w:tr>
    </w:tbl>
    <w:p w14:paraId="4EF29A50" w14:textId="77777777" w:rsidR="00EE12F6" w:rsidRPr="00AB7314" w:rsidRDefault="00EE12F6" w:rsidP="00EE12F6">
      <w:pPr>
        <w:pStyle w:val="TF"/>
      </w:pPr>
      <w:r w:rsidRPr="00AB7314">
        <w:t>Figure 9.11.3.51.7: SOR-CMCI</w:t>
      </w:r>
    </w:p>
    <w:p w14:paraId="4C16DD48" w14:textId="77777777" w:rsidR="00EE12F6" w:rsidRPr="00AB7314" w:rsidRDefault="00EE12F6" w:rsidP="00EE12F6">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0B0DD745" w14:textId="77777777" w:rsidTr="001C3222">
        <w:trPr>
          <w:cantSplit/>
          <w:jc w:val="center"/>
        </w:trPr>
        <w:tc>
          <w:tcPr>
            <w:tcW w:w="7094" w:type="dxa"/>
          </w:tcPr>
          <w:p w14:paraId="2433F46A" w14:textId="77777777" w:rsidR="00EE12F6" w:rsidRPr="00AB7314" w:rsidRDefault="00EE12F6" w:rsidP="001C3222">
            <w:pPr>
              <w:pStyle w:val="TAL"/>
            </w:pPr>
            <w:r w:rsidRPr="00AB7314">
              <w:t>SOR-CMCI rule:</w:t>
            </w:r>
          </w:p>
          <w:p w14:paraId="78345781" w14:textId="77777777" w:rsidR="00EE12F6" w:rsidRPr="00AB7314" w:rsidRDefault="00EE12F6" w:rsidP="001C3222">
            <w:pPr>
              <w:pStyle w:val="TAL"/>
            </w:pPr>
            <w:r w:rsidRPr="00AB7314">
              <w:t>The SOR-CMCI rule is coded according to figure 9.11.3.51.8 and table 9.11.3.51.3.</w:t>
            </w:r>
          </w:p>
        </w:tc>
      </w:tr>
      <w:tr w:rsidR="00EE12F6" w:rsidRPr="00AB7314" w14:paraId="2AA6AD6A" w14:textId="77777777" w:rsidTr="001C3222">
        <w:trPr>
          <w:cantSplit/>
          <w:jc w:val="center"/>
        </w:trPr>
        <w:tc>
          <w:tcPr>
            <w:tcW w:w="7094" w:type="dxa"/>
          </w:tcPr>
          <w:p w14:paraId="2D0818A8" w14:textId="77777777" w:rsidR="00EE12F6" w:rsidRPr="00AB7314" w:rsidRDefault="00EE12F6" w:rsidP="001C3222">
            <w:pPr>
              <w:pStyle w:val="TAL"/>
            </w:pPr>
          </w:p>
        </w:tc>
      </w:tr>
      <w:tr w:rsidR="00EE12F6" w:rsidRPr="00AB7314" w14:paraId="52F5AC70" w14:textId="77777777" w:rsidTr="001C3222">
        <w:trPr>
          <w:cantSplit/>
          <w:jc w:val="center"/>
        </w:trPr>
        <w:tc>
          <w:tcPr>
            <w:tcW w:w="7094" w:type="dxa"/>
          </w:tcPr>
          <w:p w14:paraId="575780D1" w14:textId="77777777" w:rsidR="00EE12F6" w:rsidRPr="00AB7314" w:rsidRDefault="00EE12F6" w:rsidP="001C3222">
            <w:pPr>
              <w:pStyle w:val="TAL"/>
            </w:pPr>
            <w:r w:rsidRPr="00AB7314">
              <w:t>If the length of SOR-CMCI contents field indicates a length bigger than indicated in figure 9.11.3.51.7, receiving entity shall ignore any superfluous octets located at the end of the SOR-CMCI.</w:t>
            </w:r>
          </w:p>
        </w:tc>
      </w:tr>
    </w:tbl>
    <w:p w14:paraId="35E52EB6"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28120E89" w14:textId="77777777" w:rsidTr="001C3222">
        <w:trPr>
          <w:gridAfter w:val="1"/>
          <w:wAfter w:w="8" w:type="dxa"/>
          <w:jc w:val="center"/>
        </w:trPr>
        <w:tc>
          <w:tcPr>
            <w:tcW w:w="708" w:type="dxa"/>
            <w:gridSpan w:val="2"/>
            <w:tcBorders>
              <w:bottom w:val="single" w:sz="4" w:space="0" w:color="auto"/>
            </w:tcBorders>
          </w:tcPr>
          <w:p w14:paraId="343DD6C8" w14:textId="77777777" w:rsidR="00EE12F6" w:rsidRPr="00AB7314" w:rsidRDefault="00EE12F6" w:rsidP="001C3222">
            <w:pPr>
              <w:pStyle w:val="TAC"/>
            </w:pPr>
            <w:r w:rsidRPr="00AB7314">
              <w:lastRenderedPageBreak/>
              <w:t>8</w:t>
            </w:r>
          </w:p>
        </w:tc>
        <w:tc>
          <w:tcPr>
            <w:tcW w:w="709" w:type="dxa"/>
            <w:tcBorders>
              <w:bottom w:val="single" w:sz="4" w:space="0" w:color="auto"/>
            </w:tcBorders>
          </w:tcPr>
          <w:p w14:paraId="43658841" w14:textId="77777777" w:rsidR="00EE12F6" w:rsidRPr="00AB7314" w:rsidRDefault="00EE12F6" w:rsidP="001C3222">
            <w:pPr>
              <w:pStyle w:val="TAC"/>
            </w:pPr>
            <w:r w:rsidRPr="00AB7314">
              <w:t>7</w:t>
            </w:r>
          </w:p>
        </w:tc>
        <w:tc>
          <w:tcPr>
            <w:tcW w:w="709" w:type="dxa"/>
            <w:tcBorders>
              <w:bottom w:val="single" w:sz="4" w:space="0" w:color="auto"/>
            </w:tcBorders>
          </w:tcPr>
          <w:p w14:paraId="2928F809" w14:textId="77777777" w:rsidR="00EE12F6" w:rsidRPr="00AB7314" w:rsidRDefault="00EE12F6" w:rsidP="001C3222">
            <w:pPr>
              <w:pStyle w:val="TAC"/>
            </w:pPr>
            <w:r w:rsidRPr="00AB7314">
              <w:t>6</w:t>
            </w:r>
          </w:p>
        </w:tc>
        <w:tc>
          <w:tcPr>
            <w:tcW w:w="709" w:type="dxa"/>
            <w:tcBorders>
              <w:bottom w:val="single" w:sz="4" w:space="0" w:color="auto"/>
            </w:tcBorders>
          </w:tcPr>
          <w:p w14:paraId="23C0439E" w14:textId="77777777" w:rsidR="00EE12F6" w:rsidRPr="00AB7314" w:rsidRDefault="00EE12F6" w:rsidP="001C3222">
            <w:pPr>
              <w:pStyle w:val="TAC"/>
            </w:pPr>
            <w:r w:rsidRPr="00AB7314">
              <w:t>5</w:t>
            </w:r>
          </w:p>
        </w:tc>
        <w:tc>
          <w:tcPr>
            <w:tcW w:w="709" w:type="dxa"/>
            <w:tcBorders>
              <w:bottom w:val="single" w:sz="4" w:space="0" w:color="auto"/>
            </w:tcBorders>
          </w:tcPr>
          <w:p w14:paraId="21EECFC7" w14:textId="77777777" w:rsidR="00EE12F6" w:rsidRPr="00AB7314" w:rsidRDefault="00EE12F6" w:rsidP="001C3222">
            <w:pPr>
              <w:pStyle w:val="TAC"/>
            </w:pPr>
            <w:r w:rsidRPr="00AB7314">
              <w:t>4</w:t>
            </w:r>
          </w:p>
        </w:tc>
        <w:tc>
          <w:tcPr>
            <w:tcW w:w="709" w:type="dxa"/>
            <w:tcBorders>
              <w:bottom w:val="single" w:sz="4" w:space="0" w:color="auto"/>
            </w:tcBorders>
          </w:tcPr>
          <w:p w14:paraId="61A5D4CA" w14:textId="77777777" w:rsidR="00EE12F6" w:rsidRPr="00AB7314" w:rsidRDefault="00EE12F6" w:rsidP="001C3222">
            <w:pPr>
              <w:pStyle w:val="TAC"/>
            </w:pPr>
            <w:r w:rsidRPr="00AB7314">
              <w:t>3</w:t>
            </w:r>
          </w:p>
        </w:tc>
        <w:tc>
          <w:tcPr>
            <w:tcW w:w="709" w:type="dxa"/>
            <w:tcBorders>
              <w:bottom w:val="single" w:sz="4" w:space="0" w:color="auto"/>
            </w:tcBorders>
          </w:tcPr>
          <w:p w14:paraId="31E13EDF" w14:textId="77777777" w:rsidR="00EE12F6" w:rsidRPr="00AB7314" w:rsidRDefault="00EE12F6" w:rsidP="001C3222">
            <w:pPr>
              <w:pStyle w:val="TAC"/>
            </w:pPr>
            <w:r w:rsidRPr="00AB7314">
              <w:t>2</w:t>
            </w:r>
          </w:p>
        </w:tc>
        <w:tc>
          <w:tcPr>
            <w:tcW w:w="709" w:type="dxa"/>
            <w:tcBorders>
              <w:bottom w:val="single" w:sz="4" w:space="0" w:color="auto"/>
            </w:tcBorders>
          </w:tcPr>
          <w:p w14:paraId="2935C3A9" w14:textId="77777777" w:rsidR="00EE12F6" w:rsidRPr="00AB7314" w:rsidRDefault="00EE12F6" w:rsidP="001C3222">
            <w:pPr>
              <w:pStyle w:val="TAC"/>
            </w:pPr>
            <w:r w:rsidRPr="00AB7314">
              <w:t>1</w:t>
            </w:r>
          </w:p>
        </w:tc>
        <w:tc>
          <w:tcPr>
            <w:tcW w:w="1416" w:type="dxa"/>
            <w:gridSpan w:val="2"/>
          </w:tcPr>
          <w:p w14:paraId="0E9FEB49" w14:textId="77777777" w:rsidR="00EE12F6" w:rsidRPr="00AB7314" w:rsidRDefault="00EE12F6" w:rsidP="001C3222">
            <w:pPr>
              <w:pStyle w:val="TAL"/>
            </w:pPr>
          </w:p>
        </w:tc>
      </w:tr>
      <w:tr w:rsidR="00EE12F6" w:rsidRPr="00AB7314" w14:paraId="06123EAD"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C46E64" w14:textId="77777777" w:rsidR="00EE12F6" w:rsidRPr="00AB7314" w:rsidRDefault="00EE12F6" w:rsidP="001C3222">
            <w:pPr>
              <w:pStyle w:val="TAC"/>
            </w:pPr>
            <w:r w:rsidRPr="00AB7314">
              <w:t>Length of SOR-CMCI rule contents</w:t>
            </w:r>
          </w:p>
        </w:tc>
        <w:tc>
          <w:tcPr>
            <w:tcW w:w="1416" w:type="dxa"/>
            <w:gridSpan w:val="2"/>
            <w:tcBorders>
              <w:top w:val="nil"/>
              <w:left w:val="single" w:sz="6" w:space="0" w:color="auto"/>
              <w:bottom w:val="nil"/>
              <w:right w:val="nil"/>
            </w:tcBorders>
          </w:tcPr>
          <w:p w14:paraId="25CBDD41" w14:textId="77777777" w:rsidR="00EE12F6" w:rsidRPr="00AB7314" w:rsidRDefault="00EE12F6" w:rsidP="001C3222">
            <w:pPr>
              <w:pStyle w:val="TAL"/>
            </w:pPr>
            <w:r w:rsidRPr="00AB7314">
              <w:t>octet q+1</w:t>
            </w:r>
          </w:p>
          <w:p w14:paraId="18F3C1CF" w14:textId="77777777" w:rsidR="00EE12F6" w:rsidRPr="00AB7314" w:rsidRDefault="00EE12F6" w:rsidP="001C3222">
            <w:pPr>
              <w:pStyle w:val="TAL"/>
            </w:pPr>
          </w:p>
          <w:p w14:paraId="5A5EE8B5" w14:textId="77777777" w:rsidR="00EE12F6" w:rsidRPr="00AB7314" w:rsidRDefault="00EE12F6" w:rsidP="001C3222">
            <w:pPr>
              <w:pStyle w:val="TAL"/>
            </w:pPr>
            <w:r w:rsidRPr="00AB7314">
              <w:t>octet q+2</w:t>
            </w:r>
          </w:p>
        </w:tc>
      </w:tr>
      <w:tr w:rsidR="00EE12F6" w:rsidRPr="00AB7314" w14:paraId="676F0BA9"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FB1AF0" w14:textId="77777777" w:rsidR="00EE12F6" w:rsidRPr="00AB7314" w:rsidRDefault="00EE12F6" w:rsidP="001C3222">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3045237C" w14:textId="77777777" w:rsidR="00EE12F6" w:rsidRPr="00AB7314" w:rsidRDefault="00EE12F6" w:rsidP="001C3222">
            <w:pPr>
              <w:pStyle w:val="TAL"/>
            </w:pPr>
            <w:r w:rsidRPr="00AB7314">
              <w:t>octet q+3</w:t>
            </w:r>
          </w:p>
        </w:tc>
      </w:tr>
      <w:tr w:rsidR="00EE12F6" w:rsidRPr="00AB7314" w14:paraId="0CB5AA12"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1F3467" w14:textId="77777777" w:rsidR="00EE12F6" w:rsidRPr="00AB7314" w:rsidRDefault="00EE12F6" w:rsidP="001C3222">
            <w:pPr>
              <w:pStyle w:val="TAC"/>
            </w:pPr>
            <w:r>
              <w:t>Criterion type</w:t>
            </w:r>
          </w:p>
        </w:tc>
        <w:tc>
          <w:tcPr>
            <w:tcW w:w="1416" w:type="dxa"/>
            <w:gridSpan w:val="2"/>
            <w:tcBorders>
              <w:top w:val="nil"/>
              <w:left w:val="single" w:sz="6" w:space="0" w:color="auto"/>
              <w:bottom w:val="nil"/>
              <w:right w:val="nil"/>
            </w:tcBorders>
          </w:tcPr>
          <w:p w14:paraId="0A2A1D60" w14:textId="77777777" w:rsidR="00EE12F6" w:rsidRPr="00AB7314" w:rsidRDefault="00EE12F6" w:rsidP="001C3222">
            <w:pPr>
              <w:pStyle w:val="TAL"/>
            </w:pPr>
            <w:r w:rsidRPr="00AB7314">
              <w:t>octet q+4</w:t>
            </w:r>
          </w:p>
        </w:tc>
      </w:tr>
      <w:tr w:rsidR="00EE12F6" w:rsidRPr="00AB7314" w14:paraId="3D620E1F"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4A1EE0" w14:textId="77777777" w:rsidR="00EE12F6" w:rsidRDefault="00EE12F6" w:rsidP="001C3222">
            <w:pPr>
              <w:pStyle w:val="TAC"/>
            </w:pPr>
          </w:p>
          <w:p w14:paraId="268F42E8" w14:textId="77777777" w:rsidR="00EE12F6" w:rsidRPr="00AB7314" w:rsidRDefault="00EE12F6" w:rsidP="001C3222">
            <w:pPr>
              <w:pStyle w:val="TAC"/>
            </w:pPr>
            <w:r>
              <w:t>Criterion value</w:t>
            </w:r>
          </w:p>
        </w:tc>
        <w:tc>
          <w:tcPr>
            <w:tcW w:w="1416" w:type="dxa"/>
            <w:gridSpan w:val="2"/>
            <w:tcBorders>
              <w:top w:val="nil"/>
              <w:left w:val="single" w:sz="6" w:space="0" w:color="auto"/>
              <w:bottom w:val="nil"/>
              <w:right w:val="nil"/>
            </w:tcBorders>
          </w:tcPr>
          <w:p w14:paraId="6106755A" w14:textId="77777777" w:rsidR="00EE12F6" w:rsidRPr="00AB7314" w:rsidRDefault="00EE12F6" w:rsidP="001C3222">
            <w:pPr>
              <w:pStyle w:val="TAL"/>
            </w:pPr>
            <w:r w:rsidRPr="00AB7314">
              <w:t>octet (q+5)*</w:t>
            </w:r>
          </w:p>
          <w:p w14:paraId="4FD0EAF1" w14:textId="77777777" w:rsidR="00EE12F6" w:rsidRPr="00AB7314" w:rsidRDefault="00EE12F6" w:rsidP="001C3222">
            <w:pPr>
              <w:pStyle w:val="TAL"/>
            </w:pPr>
          </w:p>
          <w:p w14:paraId="1CD1F2F3" w14:textId="77777777" w:rsidR="00EE12F6" w:rsidRPr="00AB7314" w:rsidRDefault="00EE12F6" w:rsidP="001C3222">
            <w:pPr>
              <w:pStyle w:val="TAL"/>
            </w:pPr>
            <w:r w:rsidRPr="00AB7314">
              <w:t xml:space="preserve">octet </w:t>
            </w:r>
            <w:r>
              <w:t>r</w:t>
            </w:r>
            <w:r w:rsidRPr="00AB7314">
              <w:t>*</w:t>
            </w:r>
          </w:p>
        </w:tc>
      </w:tr>
    </w:tbl>
    <w:p w14:paraId="75C49DCA" w14:textId="77777777" w:rsidR="00EE12F6" w:rsidRPr="00AB7314" w:rsidRDefault="00EE12F6" w:rsidP="00EE12F6">
      <w:pPr>
        <w:pStyle w:val="TF"/>
      </w:pPr>
      <w:r w:rsidRPr="00AB7314">
        <w:t>Figure 9.11.3.51.8: SOR-CMCI rule</w:t>
      </w:r>
    </w:p>
    <w:p w14:paraId="12E6491E" w14:textId="77777777" w:rsidR="00EE12F6" w:rsidRPr="00AB7314" w:rsidRDefault="00EE12F6" w:rsidP="00EE12F6">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5B7DE982" w14:textId="77777777" w:rsidTr="001C3222">
        <w:trPr>
          <w:cantSplit/>
          <w:jc w:val="center"/>
        </w:trPr>
        <w:tc>
          <w:tcPr>
            <w:tcW w:w="7094" w:type="dxa"/>
          </w:tcPr>
          <w:p w14:paraId="278FCBC2" w14:textId="77777777" w:rsidR="00EE12F6" w:rsidRPr="00AB7314" w:rsidRDefault="00EE12F6" w:rsidP="001C3222">
            <w:pPr>
              <w:pStyle w:val="TAL"/>
            </w:pPr>
            <w:proofErr w:type="spellStart"/>
            <w:r w:rsidRPr="00AB7314">
              <w:t>Tsor</w:t>
            </w:r>
            <w:proofErr w:type="spellEnd"/>
            <w:r w:rsidRPr="00AB7314">
              <w:t>-cm timer value</w:t>
            </w:r>
          </w:p>
          <w:p w14:paraId="52888C5F" w14:textId="77777777" w:rsidR="00EE12F6" w:rsidRPr="00AB7314" w:rsidRDefault="00EE12F6" w:rsidP="001C3222">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subclause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EE12F6" w:rsidRPr="00AB7314" w14:paraId="66557870" w14:textId="77777777" w:rsidTr="001C3222">
        <w:trPr>
          <w:cantSplit/>
          <w:jc w:val="center"/>
        </w:trPr>
        <w:tc>
          <w:tcPr>
            <w:tcW w:w="7094" w:type="dxa"/>
          </w:tcPr>
          <w:p w14:paraId="087407A2" w14:textId="77777777" w:rsidR="00EE12F6" w:rsidRPr="00AB7314" w:rsidRDefault="00EE12F6" w:rsidP="001C3222">
            <w:pPr>
              <w:pStyle w:val="TAL"/>
            </w:pPr>
          </w:p>
        </w:tc>
      </w:tr>
      <w:tr w:rsidR="00EE12F6" w:rsidRPr="00AB7314" w14:paraId="58C61AA2" w14:textId="77777777" w:rsidTr="001C3222">
        <w:trPr>
          <w:cantSplit/>
          <w:jc w:val="center"/>
        </w:trPr>
        <w:tc>
          <w:tcPr>
            <w:tcW w:w="7094" w:type="dxa"/>
          </w:tcPr>
          <w:p w14:paraId="77FA4F6E" w14:textId="77777777" w:rsidR="00EE12F6" w:rsidRPr="00AB7314" w:rsidRDefault="00EE12F6" w:rsidP="001C3222">
            <w:pPr>
              <w:pStyle w:val="TAL"/>
            </w:pPr>
            <w:r w:rsidRPr="00AB7314">
              <w:t>Criterion type</w:t>
            </w:r>
          </w:p>
        </w:tc>
      </w:tr>
      <w:tr w:rsidR="00EE12F6" w:rsidRPr="00AB7314" w14:paraId="09B8300D" w14:textId="77777777" w:rsidTr="001C3222">
        <w:trPr>
          <w:cantSplit/>
          <w:jc w:val="center"/>
        </w:trPr>
        <w:tc>
          <w:tcPr>
            <w:tcW w:w="7094" w:type="dxa"/>
          </w:tcPr>
          <w:p w14:paraId="42F89371" w14:textId="77777777" w:rsidR="00EE12F6" w:rsidRPr="00AB7314" w:rsidRDefault="00EE12F6" w:rsidP="001C3222">
            <w:pPr>
              <w:pStyle w:val="TAL"/>
            </w:pPr>
            <w:r w:rsidRPr="00AB7314">
              <w:t>Bits</w:t>
            </w:r>
          </w:p>
          <w:p w14:paraId="553D20AE" w14:textId="77777777" w:rsidR="00EE12F6" w:rsidRPr="00AB7314" w:rsidRDefault="00EE12F6" w:rsidP="001C3222">
            <w:pPr>
              <w:pStyle w:val="TAL"/>
              <w:rPr>
                <w:b/>
                <w:bCs/>
              </w:rPr>
            </w:pPr>
            <w:r w:rsidRPr="00AB7314">
              <w:rPr>
                <w:b/>
                <w:bCs/>
              </w:rPr>
              <w:t>8 7 6 5 4 3 2 1</w:t>
            </w:r>
          </w:p>
          <w:p w14:paraId="251B89C1" w14:textId="77777777" w:rsidR="00EE12F6" w:rsidRPr="00AB7314" w:rsidRDefault="00EE12F6" w:rsidP="001C3222">
            <w:pPr>
              <w:pStyle w:val="TAL"/>
            </w:pPr>
            <w:r w:rsidRPr="00AB7314">
              <w:t>0 0 0 0 0 0 0 1</w:t>
            </w:r>
            <w:r w:rsidRPr="00AB7314">
              <w:tab/>
              <w:t>DNN</w:t>
            </w:r>
          </w:p>
          <w:p w14:paraId="2C808316" w14:textId="77777777" w:rsidR="00EE12F6" w:rsidRPr="00AB7314" w:rsidRDefault="00EE12F6" w:rsidP="001C3222">
            <w:pPr>
              <w:pStyle w:val="TAL"/>
            </w:pPr>
            <w:r w:rsidRPr="00AB7314">
              <w:t>0 0 0 0 0 0 1 0</w:t>
            </w:r>
            <w:r w:rsidRPr="00AB7314">
              <w:tab/>
              <w:t>S-NSSAI S</w:t>
            </w:r>
            <w:r>
              <w:t>S</w:t>
            </w:r>
            <w:r w:rsidRPr="00AB7314">
              <w:t>T</w:t>
            </w:r>
          </w:p>
          <w:p w14:paraId="5931B1E4" w14:textId="77777777" w:rsidR="00EE12F6" w:rsidRPr="00AB7314" w:rsidRDefault="00EE12F6" w:rsidP="001C3222">
            <w:pPr>
              <w:pStyle w:val="TAL"/>
            </w:pPr>
            <w:r w:rsidRPr="00AB7314">
              <w:t>0 0 0 0 0 0 1 1</w:t>
            </w:r>
            <w:r w:rsidRPr="00AB7314">
              <w:tab/>
              <w:t>S-NSSAI S</w:t>
            </w:r>
            <w:r>
              <w:t>S</w:t>
            </w:r>
            <w:r w:rsidRPr="00AB7314">
              <w:t>T and SD</w:t>
            </w:r>
          </w:p>
          <w:p w14:paraId="62825BEE" w14:textId="77777777" w:rsidR="00EE12F6" w:rsidRPr="00AB7314" w:rsidRDefault="00EE12F6" w:rsidP="001C3222">
            <w:pPr>
              <w:pStyle w:val="TAL"/>
            </w:pPr>
            <w:r w:rsidRPr="00AB7314">
              <w:t>0 0 0 0 0 1 0 0</w:t>
            </w:r>
            <w:r w:rsidRPr="00AB7314">
              <w:tab/>
              <w:t>IMS registration related signalling</w:t>
            </w:r>
          </w:p>
          <w:p w14:paraId="3E0DAD13" w14:textId="77777777" w:rsidR="00EE12F6" w:rsidRPr="00AB7314" w:rsidRDefault="00EE12F6" w:rsidP="001C3222">
            <w:pPr>
              <w:pStyle w:val="TAL"/>
            </w:pPr>
            <w:r w:rsidRPr="00AB7314">
              <w:t>0 0 0 0 0 1 0 1</w:t>
            </w:r>
            <w:r w:rsidRPr="00AB7314">
              <w:tab/>
              <w:t>MMTEL voice call</w:t>
            </w:r>
          </w:p>
          <w:p w14:paraId="2DB59628" w14:textId="77777777" w:rsidR="00EE12F6" w:rsidRPr="00AB7314" w:rsidRDefault="00EE12F6" w:rsidP="001C3222">
            <w:pPr>
              <w:pStyle w:val="TAL"/>
            </w:pPr>
            <w:r w:rsidRPr="00AB7314">
              <w:t>0 0 0 0 0 1 1 0</w:t>
            </w:r>
            <w:r w:rsidRPr="00AB7314">
              <w:tab/>
              <w:t>MMTEL video call</w:t>
            </w:r>
          </w:p>
          <w:p w14:paraId="2A4E57B8" w14:textId="77777777" w:rsidR="00EE12F6" w:rsidRDefault="00EE12F6" w:rsidP="001C3222">
            <w:pPr>
              <w:pStyle w:val="TAL"/>
            </w:pPr>
            <w:r w:rsidRPr="00AB7314">
              <w:t>0 0 0 0 0 1 1 1</w:t>
            </w:r>
            <w:r w:rsidRPr="00AB7314">
              <w:tab/>
              <w:t xml:space="preserve">SMS over NAS or </w:t>
            </w:r>
            <w:proofErr w:type="spellStart"/>
            <w:r w:rsidRPr="00AB7314">
              <w:t>SMSoIP</w:t>
            </w:r>
            <w:proofErr w:type="spellEnd"/>
          </w:p>
          <w:p w14:paraId="1A8809DC" w14:textId="77777777" w:rsidR="00EE12F6" w:rsidRDefault="00EE12F6" w:rsidP="001C3222">
            <w:pPr>
              <w:pStyle w:val="TAL"/>
            </w:pPr>
            <w:r>
              <w:t>0 0 0 0 1 0 0 0</w:t>
            </w:r>
            <w:r>
              <w:tab/>
              <w:t xml:space="preserve">SOR security check </w:t>
            </w:r>
            <w:r>
              <w:rPr>
                <w:noProof/>
              </w:rPr>
              <w:t>not</w:t>
            </w:r>
            <w:r w:rsidRPr="006310B8">
              <w:rPr>
                <w:noProof/>
              </w:rPr>
              <w:t xml:space="preserve"> successful</w:t>
            </w:r>
          </w:p>
          <w:p w14:paraId="6FEEF27E" w14:textId="77777777" w:rsidR="00EE12F6" w:rsidRPr="00AB7314" w:rsidRDefault="00EE12F6" w:rsidP="001C3222">
            <w:pPr>
              <w:pStyle w:val="TAL"/>
            </w:pPr>
            <w:r>
              <w:t>1 1 1 1 1 1 1 1</w:t>
            </w:r>
            <w:r w:rsidRPr="009C17B2">
              <w:tab/>
              <w:t>match all</w:t>
            </w:r>
          </w:p>
          <w:p w14:paraId="3CD9C71B" w14:textId="77777777" w:rsidR="00EE12F6" w:rsidRPr="00AB7314" w:rsidRDefault="00EE12F6" w:rsidP="001C3222">
            <w:pPr>
              <w:pStyle w:val="TAL"/>
            </w:pPr>
            <w:r w:rsidRPr="00AB7314">
              <w:t>All other values are spare.</w:t>
            </w:r>
          </w:p>
        </w:tc>
      </w:tr>
      <w:tr w:rsidR="00EE12F6" w:rsidRPr="00AB7314" w14:paraId="0B03FE17" w14:textId="77777777" w:rsidTr="001C3222">
        <w:trPr>
          <w:cantSplit/>
          <w:jc w:val="center"/>
        </w:trPr>
        <w:tc>
          <w:tcPr>
            <w:tcW w:w="7094" w:type="dxa"/>
          </w:tcPr>
          <w:p w14:paraId="7A182302" w14:textId="77777777" w:rsidR="00EE12F6" w:rsidRPr="00AB7314" w:rsidRDefault="00EE12F6" w:rsidP="001C3222">
            <w:pPr>
              <w:pStyle w:val="TAL"/>
            </w:pPr>
          </w:p>
        </w:tc>
      </w:tr>
      <w:tr w:rsidR="00EE12F6" w:rsidRPr="00AB7314" w14:paraId="6E02F523" w14:textId="77777777" w:rsidTr="001C3222">
        <w:trPr>
          <w:cantSplit/>
          <w:jc w:val="center"/>
        </w:trPr>
        <w:tc>
          <w:tcPr>
            <w:tcW w:w="7094" w:type="dxa"/>
          </w:tcPr>
          <w:p w14:paraId="33375D4C" w14:textId="77777777" w:rsidR="00EE12F6" w:rsidRPr="00AB7314" w:rsidRDefault="00EE12F6" w:rsidP="001C3222">
            <w:pPr>
              <w:pStyle w:val="TAL"/>
            </w:pPr>
            <w:r w:rsidRPr="00AB7314">
              <w:t>The receiving entity shall ignore SOR-CMCI rule with criterion of criterion type set to a spare value.</w:t>
            </w:r>
          </w:p>
        </w:tc>
      </w:tr>
      <w:tr w:rsidR="00EE12F6" w:rsidRPr="00AB7314" w14:paraId="7F3AF77F" w14:textId="77777777" w:rsidTr="001C3222">
        <w:trPr>
          <w:cantSplit/>
          <w:jc w:val="center"/>
        </w:trPr>
        <w:tc>
          <w:tcPr>
            <w:tcW w:w="7094" w:type="dxa"/>
          </w:tcPr>
          <w:p w14:paraId="02833954" w14:textId="77777777" w:rsidR="00EE12F6" w:rsidRPr="00AB7314" w:rsidRDefault="00EE12F6" w:rsidP="001C3222">
            <w:pPr>
              <w:pStyle w:val="TAL"/>
            </w:pPr>
          </w:p>
        </w:tc>
      </w:tr>
      <w:tr w:rsidR="00EE12F6" w:rsidRPr="00AB7314" w14:paraId="023F43D3" w14:textId="77777777" w:rsidTr="001C3222">
        <w:trPr>
          <w:cantSplit/>
          <w:jc w:val="center"/>
        </w:trPr>
        <w:tc>
          <w:tcPr>
            <w:tcW w:w="7094" w:type="dxa"/>
          </w:tcPr>
          <w:p w14:paraId="1435B4E2" w14:textId="77777777" w:rsidR="00EE12F6" w:rsidRPr="00AB7314" w:rsidRDefault="00EE12F6" w:rsidP="001C3222">
            <w:pPr>
              <w:pStyle w:val="TAL"/>
            </w:pPr>
            <w:r w:rsidRPr="00AB7314">
              <w:t>For "DNN", the criterion value field shall be encoded as a DNN length-value pair field.</w:t>
            </w:r>
          </w:p>
          <w:p w14:paraId="6B690250" w14:textId="77777777" w:rsidR="00EE12F6" w:rsidRPr="00AB7314" w:rsidRDefault="00EE12F6" w:rsidP="001C3222">
            <w:pPr>
              <w:pStyle w:val="TAL"/>
            </w:pPr>
          </w:p>
          <w:p w14:paraId="368AAA74" w14:textId="77777777" w:rsidR="00EE12F6" w:rsidRPr="00AB7314" w:rsidRDefault="00EE12F6" w:rsidP="001C3222">
            <w:pPr>
              <w:pStyle w:val="TAL"/>
            </w:pPr>
            <w:r w:rsidRPr="00AB7314">
              <w:t>For "S-NSSAI S</w:t>
            </w:r>
            <w:r>
              <w:t>S</w:t>
            </w:r>
            <w:r w:rsidRPr="00AB7314">
              <w:t>T", the criterion value field shall be encoded as one octet S</w:t>
            </w:r>
            <w:r>
              <w:t>S</w:t>
            </w:r>
            <w:r w:rsidRPr="00AB7314">
              <w:t>T field.</w:t>
            </w:r>
          </w:p>
          <w:p w14:paraId="00B9F37E" w14:textId="77777777" w:rsidR="00EE12F6" w:rsidRPr="00AB7314" w:rsidRDefault="00EE12F6" w:rsidP="001C3222">
            <w:pPr>
              <w:pStyle w:val="TAL"/>
            </w:pPr>
          </w:p>
          <w:p w14:paraId="78BEE9F5" w14:textId="77777777" w:rsidR="00EE12F6" w:rsidRPr="00AB7314" w:rsidRDefault="00EE12F6" w:rsidP="001C3222">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4F225D41" w14:textId="77777777" w:rsidR="00EE12F6" w:rsidRPr="00AB7314" w:rsidRDefault="00EE12F6" w:rsidP="001C3222">
            <w:pPr>
              <w:pStyle w:val="TAL"/>
            </w:pPr>
          </w:p>
          <w:p w14:paraId="746078BA" w14:textId="77777777" w:rsidR="00EE12F6" w:rsidRPr="00AB7314" w:rsidRDefault="00EE12F6" w:rsidP="001C3222">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340469E9" w14:textId="77777777" w:rsidR="00EE12F6" w:rsidRPr="00AB7314" w:rsidRDefault="00EE12F6" w:rsidP="001C3222">
            <w:pPr>
              <w:pStyle w:val="TAL"/>
            </w:pPr>
          </w:p>
          <w:p w14:paraId="285FF0AE" w14:textId="77777777" w:rsidR="00EE12F6" w:rsidRPr="00AB7314" w:rsidRDefault="00EE12F6" w:rsidP="001C3222">
            <w:pPr>
              <w:pStyle w:val="TAL"/>
            </w:pPr>
            <w:r w:rsidRPr="00AB7314">
              <w:t>The S</w:t>
            </w:r>
            <w:r>
              <w:t>S</w:t>
            </w:r>
            <w:r w:rsidRPr="00AB7314">
              <w:t>T field contains S</w:t>
            </w:r>
            <w:r>
              <w:t>S</w:t>
            </w:r>
            <w:r w:rsidRPr="00AB7314">
              <w:t>T of HPLMN's S-NSSAI.</w:t>
            </w:r>
          </w:p>
          <w:p w14:paraId="03A0FF4F" w14:textId="77777777" w:rsidR="00EE12F6" w:rsidRPr="00AB7314" w:rsidRDefault="00EE12F6" w:rsidP="001C3222">
            <w:pPr>
              <w:pStyle w:val="TAL"/>
            </w:pPr>
          </w:p>
          <w:p w14:paraId="526F20BC" w14:textId="77777777" w:rsidR="00EE12F6" w:rsidRPr="00AB7314" w:rsidRDefault="00EE12F6" w:rsidP="001C3222">
            <w:pPr>
              <w:pStyle w:val="TAL"/>
            </w:pPr>
            <w:r w:rsidRPr="00AB7314">
              <w:t>The SD field contains SD of HPLMN's S-NSSAI.</w:t>
            </w:r>
          </w:p>
          <w:p w14:paraId="0C47BE7E" w14:textId="77777777" w:rsidR="00EE12F6" w:rsidRPr="00AB7314" w:rsidRDefault="00EE12F6" w:rsidP="001C3222">
            <w:pPr>
              <w:pStyle w:val="TAL"/>
            </w:pPr>
          </w:p>
          <w:p w14:paraId="3763945B" w14:textId="77777777" w:rsidR="00EE12F6" w:rsidRPr="00AB7314" w:rsidRDefault="00EE12F6" w:rsidP="001C3222">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 xml:space="preserve">"IMS registration related signalling", "MMTEL voice call", "MMTEL video call", and "SMS over NAS or </w:t>
            </w:r>
            <w:proofErr w:type="spellStart"/>
            <w:r w:rsidRPr="00AB7314">
              <w:t>SMSoIP</w:t>
            </w:r>
            <w:proofErr w:type="spellEnd"/>
            <w:r w:rsidRPr="00AB7314">
              <w:t>", the criterion value field is zero octets long.</w:t>
            </w:r>
          </w:p>
        </w:tc>
      </w:tr>
      <w:tr w:rsidR="00EE12F6" w:rsidRPr="00AB7314" w14:paraId="02BC7134" w14:textId="77777777" w:rsidTr="001C3222">
        <w:trPr>
          <w:cantSplit/>
          <w:jc w:val="center"/>
        </w:trPr>
        <w:tc>
          <w:tcPr>
            <w:tcW w:w="7094" w:type="dxa"/>
          </w:tcPr>
          <w:p w14:paraId="5019A42F" w14:textId="77777777" w:rsidR="00EE12F6" w:rsidRPr="00AB7314" w:rsidRDefault="00EE12F6" w:rsidP="001C3222">
            <w:pPr>
              <w:pStyle w:val="TAL"/>
            </w:pPr>
          </w:p>
        </w:tc>
      </w:tr>
      <w:tr w:rsidR="00EE12F6" w:rsidRPr="00AB7314" w14:paraId="00592B48" w14:textId="77777777" w:rsidTr="001C3222">
        <w:trPr>
          <w:cantSplit/>
          <w:jc w:val="center"/>
        </w:trPr>
        <w:tc>
          <w:tcPr>
            <w:tcW w:w="7094" w:type="dxa"/>
          </w:tcPr>
          <w:p w14:paraId="124F7F02" w14:textId="77777777" w:rsidR="00EE12F6" w:rsidRDefault="00EE12F6" w:rsidP="001C3222">
            <w:pPr>
              <w:pStyle w:val="TAL"/>
            </w:pPr>
            <w:r w:rsidRPr="00AB7314">
              <w:t xml:space="preserve">If the length of SOR-CMCI rule contents field indicates a length bigger than indicated in figure 9.11.3.51.8, receiving entity </w:t>
            </w:r>
            <w:proofErr w:type="spellStart"/>
            <w:r w:rsidRPr="00AB7314">
              <w:t>shll</w:t>
            </w:r>
            <w:proofErr w:type="spellEnd"/>
            <w:r w:rsidRPr="00AB7314">
              <w:t xml:space="preserve"> ignore any superfluous octets located at the end of the SOR-CMCI rule.</w:t>
            </w:r>
          </w:p>
          <w:p w14:paraId="0EC81C2A" w14:textId="77777777" w:rsidR="00EE12F6" w:rsidRDefault="00EE12F6" w:rsidP="001C3222">
            <w:pPr>
              <w:pStyle w:val="TAL"/>
            </w:pPr>
          </w:p>
          <w:p w14:paraId="2DED36B9" w14:textId="77777777" w:rsidR="00EE12F6" w:rsidRPr="00AB7314" w:rsidRDefault="00EE12F6" w:rsidP="001C3222">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77DE14FC" w14:textId="77777777" w:rsidR="00EE12F6"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EE12F6" w:rsidRPr="00AB7314" w14:paraId="4A8DD8C5" w14:textId="77777777" w:rsidTr="001C3222">
        <w:trPr>
          <w:gridAfter w:val="1"/>
          <w:wAfter w:w="8" w:type="dxa"/>
          <w:jc w:val="center"/>
        </w:trPr>
        <w:tc>
          <w:tcPr>
            <w:tcW w:w="708" w:type="dxa"/>
            <w:gridSpan w:val="2"/>
            <w:tcBorders>
              <w:bottom w:val="single" w:sz="4" w:space="0" w:color="auto"/>
            </w:tcBorders>
          </w:tcPr>
          <w:p w14:paraId="1DD811B8" w14:textId="77777777" w:rsidR="00EE12F6" w:rsidRPr="00AB7314" w:rsidRDefault="00EE12F6" w:rsidP="001C3222">
            <w:pPr>
              <w:pStyle w:val="TAC"/>
            </w:pPr>
            <w:r w:rsidRPr="00AB7314">
              <w:lastRenderedPageBreak/>
              <w:t>8</w:t>
            </w:r>
          </w:p>
        </w:tc>
        <w:tc>
          <w:tcPr>
            <w:tcW w:w="709" w:type="dxa"/>
            <w:gridSpan w:val="2"/>
            <w:tcBorders>
              <w:bottom w:val="single" w:sz="4" w:space="0" w:color="auto"/>
            </w:tcBorders>
          </w:tcPr>
          <w:p w14:paraId="052C7F9D" w14:textId="77777777" w:rsidR="00EE12F6" w:rsidRPr="00AB7314" w:rsidRDefault="00EE12F6" w:rsidP="001C3222">
            <w:pPr>
              <w:pStyle w:val="TAC"/>
            </w:pPr>
            <w:r w:rsidRPr="00AB7314">
              <w:t>7</w:t>
            </w:r>
          </w:p>
        </w:tc>
        <w:tc>
          <w:tcPr>
            <w:tcW w:w="709" w:type="dxa"/>
            <w:gridSpan w:val="2"/>
            <w:tcBorders>
              <w:bottom w:val="single" w:sz="4" w:space="0" w:color="auto"/>
            </w:tcBorders>
          </w:tcPr>
          <w:p w14:paraId="17284D41" w14:textId="77777777" w:rsidR="00EE12F6" w:rsidRPr="00AB7314" w:rsidRDefault="00EE12F6" w:rsidP="001C3222">
            <w:pPr>
              <w:pStyle w:val="TAC"/>
            </w:pPr>
            <w:r w:rsidRPr="00AB7314">
              <w:t>6</w:t>
            </w:r>
          </w:p>
        </w:tc>
        <w:tc>
          <w:tcPr>
            <w:tcW w:w="709" w:type="dxa"/>
            <w:gridSpan w:val="2"/>
            <w:tcBorders>
              <w:bottom w:val="single" w:sz="4" w:space="0" w:color="auto"/>
            </w:tcBorders>
          </w:tcPr>
          <w:p w14:paraId="00287854" w14:textId="77777777" w:rsidR="00EE12F6" w:rsidRPr="00AB7314" w:rsidRDefault="00EE12F6" w:rsidP="001C3222">
            <w:pPr>
              <w:pStyle w:val="TAC"/>
            </w:pPr>
            <w:r w:rsidRPr="00AB7314">
              <w:t>5</w:t>
            </w:r>
          </w:p>
        </w:tc>
        <w:tc>
          <w:tcPr>
            <w:tcW w:w="709" w:type="dxa"/>
            <w:gridSpan w:val="2"/>
            <w:tcBorders>
              <w:bottom w:val="single" w:sz="4" w:space="0" w:color="auto"/>
            </w:tcBorders>
          </w:tcPr>
          <w:p w14:paraId="2B9CED75" w14:textId="77777777" w:rsidR="00EE12F6" w:rsidRPr="00AB7314" w:rsidRDefault="00EE12F6" w:rsidP="001C3222">
            <w:pPr>
              <w:pStyle w:val="TAC"/>
            </w:pPr>
            <w:r w:rsidRPr="00AB7314">
              <w:t>4</w:t>
            </w:r>
          </w:p>
        </w:tc>
        <w:tc>
          <w:tcPr>
            <w:tcW w:w="709" w:type="dxa"/>
            <w:gridSpan w:val="2"/>
            <w:tcBorders>
              <w:bottom w:val="single" w:sz="4" w:space="0" w:color="auto"/>
            </w:tcBorders>
          </w:tcPr>
          <w:p w14:paraId="3E4E6B29" w14:textId="77777777" w:rsidR="00EE12F6" w:rsidRPr="00AB7314" w:rsidRDefault="00EE12F6" w:rsidP="001C3222">
            <w:pPr>
              <w:pStyle w:val="TAC"/>
            </w:pPr>
            <w:r w:rsidRPr="00AB7314">
              <w:t>3</w:t>
            </w:r>
          </w:p>
        </w:tc>
        <w:tc>
          <w:tcPr>
            <w:tcW w:w="709" w:type="dxa"/>
            <w:gridSpan w:val="2"/>
            <w:tcBorders>
              <w:bottom w:val="single" w:sz="4" w:space="0" w:color="auto"/>
            </w:tcBorders>
          </w:tcPr>
          <w:p w14:paraId="6171DAF6" w14:textId="77777777" w:rsidR="00EE12F6" w:rsidRPr="00AB7314" w:rsidRDefault="00EE12F6" w:rsidP="001C3222">
            <w:pPr>
              <w:pStyle w:val="TAC"/>
            </w:pPr>
            <w:r w:rsidRPr="00AB7314">
              <w:t>2</w:t>
            </w:r>
          </w:p>
        </w:tc>
        <w:tc>
          <w:tcPr>
            <w:tcW w:w="709" w:type="dxa"/>
            <w:gridSpan w:val="2"/>
            <w:tcBorders>
              <w:bottom w:val="single" w:sz="4" w:space="0" w:color="auto"/>
            </w:tcBorders>
          </w:tcPr>
          <w:p w14:paraId="67E9EBC0" w14:textId="77777777" w:rsidR="00EE12F6" w:rsidRPr="00AB7314" w:rsidRDefault="00EE12F6" w:rsidP="001C3222">
            <w:pPr>
              <w:pStyle w:val="TAC"/>
            </w:pPr>
            <w:r w:rsidRPr="00AB7314">
              <w:t>1</w:t>
            </w:r>
          </w:p>
        </w:tc>
        <w:tc>
          <w:tcPr>
            <w:tcW w:w="1416" w:type="dxa"/>
            <w:gridSpan w:val="2"/>
          </w:tcPr>
          <w:p w14:paraId="14062388" w14:textId="77777777" w:rsidR="00EE12F6" w:rsidRPr="00AB7314" w:rsidRDefault="00EE12F6" w:rsidP="001C3222">
            <w:pPr>
              <w:pStyle w:val="TAL"/>
            </w:pPr>
          </w:p>
        </w:tc>
      </w:tr>
      <w:tr w:rsidR="00EE12F6" w:rsidRPr="00AB7314" w14:paraId="5FB18BC0"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C1D888" w14:textId="77777777" w:rsidR="00EE12F6" w:rsidRPr="00AB7314" w:rsidRDefault="00EE12F6" w:rsidP="001C3222">
            <w:pPr>
              <w:pStyle w:val="TAC"/>
            </w:pPr>
          </w:p>
          <w:p w14:paraId="2D9CA084" w14:textId="77777777" w:rsidR="00EE12F6" w:rsidRPr="00AB7314" w:rsidRDefault="00EE12F6" w:rsidP="001C3222">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6CC6A9E3" w14:textId="77777777" w:rsidR="00EE12F6" w:rsidRPr="00AB7314" w:rsidRDefault="00EE12F6" w:rsidP="001C3222">
            <w:pPr>
              <w:pStyle w:val="TAL"/>
            </w:pPr>
            <w:r w:rsidRPr="00AB7314">
              <w:t>octet (</w:t>
            </w:r>
            <w:r>
              <w:t>p</w:t>
            </w:r>
            <w:r w:rsidRPr="00AB7314">
              <w:t>+1)</w:t>
            </w:r>
          </w:p>
          <w:p w14:paraId="1C7063AD" w14:textId="77777777" w:rsidR="00EE12F6" w:rsidRPr="00AB7314" w:rsidRDefault="00EE12F6" w:rsidP="001C3222">
            <w:pPr>
              <w:pStyle w:val="TAL"/>
            </w:pPr>
          </w:p>
          <w:p w14:paraId="1EACA137" w14:textId="77777777" w:rsidR="00EE12F6" w:rsidRPr="00AB7314" w:rsidRDefault="00EE12F6" w:rsidP="001C3222">
            <w:pPr>
              <w:pStyle w:val="TAL"/>
            </w:pPr>
            <w:r w:rsidRPr="00AB7314">
              <w:t>octet (</w:t>
            </w:r>
            <w:r>
              <w:t>p</w:t>
            </w:r>
            <w:r w:rsidRPr="00AB7314">
              <w:t>+2)</w:t>
            </w:r>
          </w:p>
        </w:tc>
      </w:tr>
      <w:tr w:rsidR="00EE12F6" w:rsidRPr="00AB7314" w14:paraId="0FB01035" w14:textId="77777777" w:rsidTr="001C322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94B3D9C" w14:textId="77777777" w:rsidR="00EE12F6" w:rsidRDefault="00EE12F6" w:rsidP="001C3222">
            <w:pPr>
              <w:pStyle w:val="TAC"/>
            </w:pPr>
            <w:r>
              <w:t>0</w:t>
            </w:r>
          </w:p>
          <w:p w14:paraId="168762FD" w14:textId="77777777" w:rsidR="00EE12F6"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2ED4B2A" w14:textId="77777777" w:rsidR="00EE12F6" w:rsidRDefault="00EE12F6" w:rsidP="001C3222">
            <w:pPr>
              <w:pStyle w:val="TAC"/>
            </w:pPr>
            <w:r>
              <w:t>0</w:t>
            </w:r>
          </w:p>
          <w:p w14:paraId="4469807F"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E7353BE" w14:textId="77777777" w:rsidR="00EE12F6" w:rsidRDefault="00EE12F6" w:rsidP="001C3222">
            <w:pPr>
              <w:pStyle w:val="TAC"/>
            </w:pPr>
            <w:r>
              <w:t>0</w:t>
            </w:r>
          </w:p>
          <w:p w14:paraId="49605E10"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10574F1" w14:textId="77777777" w:rsidR="00EE12F6" w:rsidRDefault="00EE12F6" w:rsidP="001C3222">
            <w:pPr>
              <w:pStyle w:val="TAC"/>
            </w:pPr>
            <w:r>
              <w:t>0</w:t>
            </w:r>
          </w:p>
          <w:p w14:paraId="1963EEF6"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9D309B1" w14:textId="77777777" w:rsidR="00EE12F6" w:rsidRDefault="00EE12F6" w:rsidP="001C3222">
            <w:pPr>
              <w:pStyle w:val="TAC"/>
            </w:pPr>
            <w:r>
              <w:t>0</w:t>
            </w:r>
          </w:p>
          <w:p w14:paraId="2027993A"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A2E1C50" w14:textId="77777777" w:rsidR="00EE12F6" w:rsidRDefault="00EE12F6" w:rsidP="001C3222">
            <w:pPr>
              <w:pStyle w:val="TAC"/>
            </w:pPr>
            <w:r>
              <w:t>0</w:t>
            </w:r>
          </w:p>
          <w:p w14:paraId="46010586" w14:textId="77777777" w:rsidR="00EE12F6" w:rsidRPr="00AB7314" w:rsidRDefault="00EE12F6" w:rsidP="001C322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03DC511" w14:textId="77777777" w:rsidR="00EE12F6" w:rsidRPr="00AB7314" w:rsidRDefault="00EE12F6" w:rsidP="001C3222">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4CBDD96B" w14:textId="77777777" w:rsidR="00EE12F6" w:rsidRPr="00AB7314" w:rsidRDefault="00EE12F6" w:rsidP="001C3222">
            <w:pPr>
              <w:pStyle w:val="TAC"/>
            </w:pPr>
            <w:r>
              <w:t>CLSI</w:t>
            </w:r>
          </w:p>
        </w:tc>
        <w:tc>
          <w:tcPr>
            <w:tcW w:w="1416" w:type="dxa"/>
            <w:gridSpan w:val="2"/>
            <w:tcBorders>
              <w:top w:val="nil"/>
              <w:left w:val="single" w:sz="6" w:space="0" w:color="auto"/>
              <w:bottom w:val="nil"/>
              <w:right w:val="nil"/>
            </w:tcBorders>
          </w:tcPr>
          <w:p w14:paraId="2A4AB936" w14:textId="77777777" w:rsidR="00EE12F6" w:rsidRPr="00AB7314" w:rsidRDefault="00EE12F6" w:rsidP="001C3222">
            <w:pPr>
              <w:pStyle w:val="TAL"/>
            </w:pPr>
            <w:r w:rsidRPr="00AB7314">
              <w:t xml:space="preserve">octet </w:t>
            </w:r>
            <w:r>
              <w:t>(p</w:t>
            </w:r>
            <w:r w:rsidRPr="00AB7314">
              <w:t>+</w:t>
            </w:r>
            <w:r>
              <w:t>3)</w:t>
            </w:r>
          </w:p>
        </w:tc>
      </w:tr>
      <w:tr w:rsidR="00EE12F6" w:rsidRPr="00AB7314" w14:paraId="6191D1D7"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6A6E95" w14:textId="77777777" w:rsidR="00EE12F6" w:rsidRDefault="00EE12F6" w:rsidP="001C3222">
            <w:pPr>
              <w:pStyle w:val="TAC"/>
            </w:pPr>
          </w:p>
          <w:p w14:paraId="3E214636" w14:textId="77777777" w:rsidR="00EE12F6" w:rsidRDefault="00EE12F6" w:rsidP="001C3222">
            <w:pPr>
              <w:pStyle w:val="TAC"/>
            </w:pPr>
            <w:r>
              <w:t>CH controlled prioritized list of preferred SNPNs</w:t>
            </w:r>
          </w:p>
          <w:p w14:paraId="1D8F57AB"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1F22EAA1" w14:textId="77777777" w:rsidR="00EE12F6" w:rsidRDefault="00EE12F6" w:rsidP="001C3222">
            <w:pPr>
              <w:pStyle w:val="TAL"/>
            </w:pPr>
            <w:r w:rsidRPr="00AB7314">
              <w:t xml:space="preserve">octet </w:t>
            </w:r>
            <w:r>
              <w:t>(p</w:t>
            </w:r>
            <w:r w:rsidRPr="00AB7314">
              <w:t>+</w:t>
            </w:r>
            <w:r>
              <w:t>4)*</w:t>
            </w:r>
          </w:p>
          <w:p w14:paraId="198FDC1C" w14:textId="77777777" w:rsidR="00EE12F6" w:rsidRDefault="00EE12F6" w:rsidP="001C3222">
            <w:pPr>
              <w:pStyle w:val="TAL"/>
            </w:pPr>
          </w:p>
          <w:p w14:paraId="3EFBEBCC" w14:textId="77777777" w:rsidR="00EE12F6" w:rsidRPr="00AB7314" w:rsidRDefault="00EE12F6" w:rsidP="001C3222">
            <w:pPr>
              <w:pStyle w:val="TAL"/>
            </w:pPr>
            <w:r w:rsidRPr="00AB7314">
              <w:t xml:space="preserve">octet </w:t>
            </w:r>
            <w:r>
              <w:t>t*</w:t>
            </w:r>
          </w:p>
        </w:tc>
      </w:tr>
      <w:tr w:rsidR="00EE12F6" w:rsidRPr="00AB7314" w14:paraId="6B49576F" w14:textId="77777777" w:rsidTr="001C322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2C120D" w14:textId="77777777" w:rsidR="00EE12F6" w:rsidRPr="00AB7314" w:rsidRDefault="00EE12F6" w:rsidP="001C3222">
            <w:pPr>
              <w:pStyle w:val="TAC"/>
            </w:pPr>
            <w:r>
              <w:t>CH controlled prioritized list of GINs</w:t>
            </w:r>
          </w:p>
        </w:tc>
        <w:tc>
          <w:tcPr>
            <w:tcW w:w="1416" w:type="dxa"/>
            <w:gridSpan w:val="2"/>
            <w:tcBorders>
              <w:top w:val="nil"/>
              <w:left w:val="single" w:sz="6" w:space="0" w:color="auto"/>
              <w:bottom w:val="nil"/>
              <w:right w:val="nil"/>
            </w:tcBorders>
          </w:tcPr>
          <w:p w14:paraId="5FBD5A9B" w14:textId="77777777" w:rsidR="00EE12F6" w:rsidRDefault="00EE12F6" w:rsidP="001C3222">
            <w:pPr>
              <w:pStyle w:val="TAL"/>
            </w:pPr>
            <w:r w:rsidRPr="00AB7314">
              <w:t xml:space="preserve">octet </w:t>
            </w:r>
            <w:r>
              <w:t>(t</w:t>
            </w:r>
            <w:r w:rsidRPr="00AB7314">
              <w:t>+</w:t>
            </w:r>
            <w:r>
              <w:t>1)*</w:t>
            </w:r>
          </w:p>
          <w:p w14:paraId="7E49DCFF" w14:textId="77777777" w:rsidR="00EE12F6" w:rsidRDefault="00EE12F6" w:rsidP="001C3222">
            <w:pPr>
              <w:pStyle w:val="TAL"/>
            </w:pPr>
          </w:p>
          <w:p w14:paraId="72B02A08" w14:textId="77777777" w:rsidR="00EE12F6" w:rsidRPr="00AB7314" w:rsidRDefault="00EE12F6" w:rsidP="001C3222">
            <w:pPr>
              <w:pStyle w:val="TAL"/>
            </w:pPr>
            <w:r w:rsidRPr="00AB7314">
              <w:t xml:space="preserve">octet </w:t>
            </w:r>
            <w:r>
              <w:t>u*</w:t>
            </w:r>
          </w:p>
        </w:tc>
      </w:tr>
    </w:tbl>
    <w:p w14:paraId="77AC3821" w14:textId="77777777" w:rsidR="00EE12F6" w:rsidRDefault="00EE12F6" w:rsidP="00EE12F6">
      <w:pPr>
        <w:pStyle w:val="TF"/>
      </w:pPr>
      <w:r w:rsidRPr="00AB7314">
        <w:t>Figure 9.11.3.51.</w:t>
      </w:r>
      <w:r>
        <w:t>9</w:t>
      </w:r>
      <w:r w:rsidRPr="00AB7314">
        <w:t xml:space="preserve">: </w:t>
      </w:r>
      <w:r w:rsidRPr="00F150B7">
        <w:t>SOR-SNPN-SI</w:t>
      </w:r>
    </w:p>
    <w:p w14:paraId="24F23F1A" w14:textId="77777777" w:rsidR="00EE12F6" w:rsidRDefault="00EE12F6" w:rsidP="00EE12F6">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EE12F6" w:rsidRPr="00AB7314" w14:paraId="516A0296" w14:textId="77777777" w:rsidTr="001C3222">
        <w:trPr>
          <w:cantSplit/>
          <w:jc w:val="center"/>
        </w:trPr>
        <w:tc>
          <w:tcPr>
            <w:tcW w:w="7082" w:type="dxa"/>
            <w:gridSpan w:val="2"/>
          </w:tcPr>
          <w:p w14:paraId="7C6B9EAF" w14:textId="77777777" w:rsidR="00EE12F6" w:rsidRPr="00AB7314" w:rsidRDefault="00EE12F6" w:rsidP="001C3222">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47B3A266" w14:textId="77777777" w:rsidR="00EE12F6" w:rsidRPr="00AB7314" w:rsidRDefault="00EE12F6" w:rsidP="001C3222">
            <w:pPr>
              <w:pStyle w:val="TAL"/>
            </w:pPr>
            <w:r>
              <w:t>Bit</w:t>
            </w:r>
          </w:p>
        </w:tc>
      </w:tr>
      <w:tr w:rsidR="00EE12F6" w:rsidRPr="00AB7314" w14:paraId="66839D5D" w14:textId="77777777" w:rsidTr="001C3222">
        <w:trPr>
          <w:cantSplit/>
          <w:jc w:val="center"/>
        </w:trPr>
        <w:tc>
          <w:tcPr>
            <w:tcW w:w="7082" w:type="dxa"/>
            <w:gridSpan w:val="2"/>
          </w:tcPr>
          <w:p w14:paraId="6AF22508" w14:textId="77777777" w:rsidR="00EE12F6" w:rsidRPr="009B6439" w:rsidRDefault="00EE12F6" w:rsidP="001C3222">
            <w:pPr>
              <w:pStyle w:val="TAL"/>
              <w:rPr>
                <w:b/>
                <w:bCs/>
              </w:rPr>
            </w:pPr>
            <w:r>
              <w:rPr>
                <w:b/>
                <w:bCs/>
              </w:rPr>
              <w:t>1</w:t>
            </w:r>
          </w:p>
        </w:tc>
      </w:tr>
      <w:tr w:rsidR="00EE12F6" w:rsidRPr="00AB7314" w14:paraId="077B87CB"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238E38E" w14:textId="77777777" w:rsidR="00EE12F6" w:rsidRPr="00AB7314" w:rsidRDefault="00EE12F6" w:rsidP="001C3222">
            <w:pPr>
              <w:pStyle w:val="TAC"/>
            </w:pPr>
            <w:r w:rsidRPr="00AB7314">
              <w:t>0</w:t>
            </w:r>
          </w:p>
        </w:tc>
        <w:tc>
          <w:tcPr>
            <w:tcW w:w="6878" w:type="dxa"/>
            <w:tcBorders>
              <w:top w:val="nil"/>
              <w:left w:val="nil"/>
              <w:bottom w:val="nil"/>
              <w:right w:val="single" w:sz="4" w:space="0" w:color="auto"/>
            </w:tcBorders>
          </w:tcPr>
          <w:p w14:paraId="3B7EB892" w14:textId="77777777" w:rsidR="00EE12F6" w:rsidRPr="00AB7314" w:rsidRDefault="00EE12F6" w:rsidP="001C3222">
            <w:pPr>
              <w:pStyle w:val="TAL"/>
            </w:pPr>
            <w:r w:rsidRPr="00D708B6">
              <w:t>CH controlled prioritized list of preferred SNPNs</w:t>
            </w:r>
            <w:r>
              <w:t xml:space="preserve"> absent</w:t>
            </w:r>
          </w:p>
        </w:tc>
      </w:tr>
      <w:tr w:rsidR="00EE12F6" w:rsidRPr="00AB7314" w14:paraId="39AB83FC"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915268D" w14:textId="77777777" w:rsidR="00EE12F6" w:rsidRPr="00AB7314" w:rsidRDefault="00EE12F6" w:rsidP="001C3222">
            <w:pPr>
              <w:pStyle w:val="TAC"/>
            </w:pPr>
            <w:r w:rsidRPr="00AB7314">
              <w:t>1</w:t>
            </w:r>
          </w:p>
        </w:tc>
        <w:tc>
          <w:tcPr>
            <w:tcW w:w="6878" w:type="dxa"/>
            <w:tcBorders>
              <w:top w:val="nil"/>
              <w:left w:val="nil"/>
              <w:bottom w:val="nil"/>
              <w:right w:val="single" w:sz="4" w:space="0" w:color="auto"/>
            </w:tcBorders>
          </w:tcPr>
          <w:p w14:paraId="2B74C4B8" w14:textId="77777777" w:rsidR="00EE12F6" w:rsidRPr="00AB7314" w:rsidRDefault="00EE12F6" w:rsidP="001C3222">
            <w:pPr>
              <w:pStyle w:val="TAL"/>
            </w:pPr>
            <w:r w:rsidRPr="00D708B6">
              <w:t>CH controlled prioritized list of preferred SNPNs</w:t>
            </w:r>
            <w:r>
              <w:t xml:space="preserve"> present</w:t>
            </w:r>
          </w:p>
        </w:tc>
      </w:tr>
      <w:tr w:rsidR="00EE12F6" w:rsidRPr="00AB7314" w14:paraId="256F7D27" w14:textId="77777777" w:rsidTr="001C3222">
        <w:trPr>
          <w:cantSplit/>
          <w:jc w:val="center"/>
        </w:trPr>
        <w:tc>
          <w:tcPr>
            <w:tcW w:w="7082" w:type="dxa"/>
            <w:gridSpan w:val="2"/>
          </w:tcPr>
          <w:p w14:paraId="03F33CC8" w14:textId="77777777" w:rsidR="00EE12F6" w:rsidRDefault="00EE12F6" w:rsidP="001C3222">
            <w:pPr>
              <w:pStyle w:val="TAL"/>
            </w:pPr>
          </w:p>
        </w:tc>
      </w:tr>
      <w:tr w:rsidR="00EE12F6" w:rsidRPr="00AB7314" w14:paraId="2DD6B03F" w14:textId="77777777" w:rsidTr="001C3222">
        <w:trPr>
          <w:cantSplit/>
          <w:jc w:val="center"/>
        </w:trPr>
        <w:tc>
          <w:tcPr>
            <w:tcW w:w="7082" w:type="dxa"/>
            <w:gridSpan w:val="2"/>
          </w:tcPr>
          <w:p w14:paraId="4121195C" w14:textId="77777777" w:rsidR="00EE12F6" w:rsidRDefault="00EE12F6" w:rsidP="001C3222">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EE12F6" w:rsidRPr="00AB7314" w14:paraId="0B036E2F" w14:textId="77777777" w:rsidTr="001C3222">
        <w:trPr>
          <w:cantSplit/>
          <w:jc w:val="center"/>
        </w:trPr>
        <w:tc>
          <w:tcPr>
            <w:tcW w:w="7082" w:type="dxa"/>
            <w:gridSpan w:val="2"/>
          </w:tcPr>
          <w:p w14:paraId="203421DA" w14:textId="77777777" w:rsidR="00EE12F6" w:rsidRDefault="00EE12F6" w:rsidP="001C3222">
            <w:pPr>
              <w:pStyle w:val="TAL"/>
            </w:pPr>
          </w:p>
        </w:tc>
      </w:tr>
      <w:tr w:rsidR="00EE12F6" w:rsidRPr="00AB7314" w14:paraId="7A41C80A" w14:textId="77777777" w:rsidTr="001C3222">
        <w:trPr>
          <w:cantSplit/>
          <w:jc w:val="center"/>
        </w:trPr>
        <w:tc>
          <w:tcPr>
            <w:tcW w:w="7082" w:type="dxa"/>
            <w:gridSpan w:val="2"/>
          </w:tcPr>
          <w:p w14:paraId="1DA6A737" w14:textId="77777777" w:rsidR="00EE12F6" w:rsidRPr="00AB7314" w:rsidRDefault="00EE12F6" w:rsidP="001C3222">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1D69ADEB" w14:textId="77777777" w:rsidR="00EE12F6" w:rsidRPr="00AB7314" w:rsidRDefault="00EE12F6" w:rsidP="001C3222">
            <w:pPr>
              <w:pStyle w:val="TAL"/>
            </w:pPr>
            <w:r>
              <w:t>Bit</w:t>
            </w:r>
          </w:p>
        </w:tc>
      </w:tr>
      <w:tr w:rsidR="00EE12F6" w:rsidRPr="00AB7314" w14:paraId="5C5CB147" w14:textId="77777777" w:rsidTr="001C3222">
        <w:trPr>
          <w:cantSplit/>
          <w:jc w:val="center"/>
        </w:trPr>
        <w:tc>
          <w:tcPr>
            <w:tcW w:w="7082" w:type="dxa"/>
            <w:gridSpan w:val="2"/>
          </w:tcPr>
          <w:p w14:paraId="48A42643" w14:textId="77777777" w:rsidR="00EE12F6" w:rsidRPr="00972737" w:rsidRDefault="00EE12F6" w:rsidP="001C3222">
            <w:pPr>
              <w:pStyle w:val="TAL"/>
              <w:rPr>
                <w:b/>
                <w:bCs/>
              </w:rPr>
            </w:pPr>
            <w:r>
              <w:rPr>
                <w:b/>
                <w:bCs/>
              </w:rPr>
              <w:t>2</w:t>
            </w:r>
          </w:p>
        </w:tc>
      </w:tr>
      <w:tr w:rsidR="00EE12F6" w:rsidRPr="00AB7314" w14:paraId="6B86E423"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B09E1EF" w14:textId="77777777" w:rsidR="00EE12F6" w:rsidRPr="00AB7314" w:rsidRDefault="00EE12F6" w:rsidP="001C3222">
            <w:pPr>
              <w:pStyle w:val="TAC"/>
            </w:pPr>
            <w:r w:rsidRPr="00AB7314">
              <w:t>0</w:t>
            </w:r>
          </w:p>
        </w:tc>
        <w:tc>
          <w:tcPr>
            <w:tcW w:w="6878" w:type="dxa"/>
            <w:tcBorders>
              <w:top w:val="nil"/>
              <w:left w:val="nil"/>
              <w:bottom w:val="nil"/>
              <w:right w:val="single" w:sz="4" w:space="0" w:color="auto"/>
            </w:tcBorders>
          </w:tcPr>
          <w:p w14:paraId="752D724D" w14:textId="77777777" w:rsidR="00EE12F6" w:rsidRPr="00AB7314" w:rsidRDefault="00EE12F6" w:rsidP="001C3222">
            <w:pPr>
              <w:pStyle w:val="TAL"/>
            </w:pPr>
            <w:r>
              <w:t>CH controlled prioritized list of GINs absent</w:t>
            </w:r>
          </w:p>
        </w:tc>
      </w:tr>
      <w:tr w:rsidR="00EE12F6" w:rsidRPr="00AB7314" w14:paraId="682866D9" w14:textId="77777777" w:rsidTr="001C3222">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0EB0FC5" w14:textId="77777777" w:rsidR="00EE12F6" w:rsidRPr="00AB7314" w:rsidRDefault="00EE12F6" w:rsidP="001C3222">
            <w:pPr>
              <w:pStyle w:val="TAC"/>
            </w:pPr>
            <w:r w:rsidRPr="00AB7314">
              <w:t>1</w:t>
            </w:r>
          </w:p>
        </w:tc>
        <w:tc>
          <w:tcPr>
            <w:tcW w:w="6878" w:type="dxa"/>
            <w:tcBorders>
              <w:top w:val="nil"/>
              <w:left w:val="nil"/>
              <w:bottom w:val="nil"/>
              <w:right w:val="single" w:sz="4" w:space="0" w:color="auto"/>
            </w:tcBorders>
          </w:tcPr>
          <w:p w14:paraId="44C8D88D" w14:textId="77777777" w:rsidR="00EE12F6" w:rsidRPr="00AB7314" w:rsidRDefault="00EE12F6" w:rsidP="001C3222">
            <w:pPr>
              <w:pStyle w:val="TAL"/>
            </w:pPr>
            <w:r>
              <w:t>CH controlled prioritized list of GINs present</w:t>
            </w:r>
          </w:p>
        </w:tc>
      </w:tr>
      <w:tr w:rsidR="00EE12F6" w:rsidRPr="00AB7314" w14:paraId="6CA44841" w14:textId="77777777" w:rsidTr="001C3222">
        <w:trPr>
          <w:cantSplit/>
          <w:jc w:val="center"/>
        </w:trPr>
        <w:tc>
          <w:tcPr>
            <w:tcW w:w="7082" w:type="dxa"/>
            <w:gridSpan w:val="2"/>
          </w:tcPr>
          <w:p w14:paraId="70FE7390" w14:textId="77777777" w:rsidR="00EE12F6" w:rsidRDefault="00EE12F6" w:rsidP="001C3222">
            <w:pPr>
              <w:pStyle w:val="TAL"/>
            </w:pPr>
          </w:p>
        </w:tc>
      </w:tr>
      <w:tr w:rsidR="00EE12F6" w:rsidRPr="00AB7314" w14:paraId="21424D6F" w14:textId="77777777" w:rsidTr="001C3222">
        <w:trPr>
          <w:cantSplit/>
          <w:jc w:val="center"/>
        </w:trPr>
        <w:tc>
          <w:tcPr>
            <w:tcW w:w="7082" w:type="dxa"/>
            <w:gridSpan w:val="2"/>
          </w:tcPr>
          <w:p w14:paraId="7574EA02" w14:textId="77777777" w:rsidR="00EE12F6" w:rsidRDefault="00EE12F6" w:rsidP="001C3222">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EE12F6" w:rsidRPr="00AB7314" w14:paraId="533ED5CC" w14:textId="77777777" w:rsidTr="001C3222">
        <w:trPr>
          <w:cantSplit/>
          <w:jc w:val="center"/>
        </w:trPr>
        <w:tc>
          <w:tcPr>
            <w:tcW w:w="7082" w:type="dxa"/>
            <w:gridSpan w:val="2"/>
          </w:tcPr>
          <w:p w14:paraId="07A154CC" w14:textId="77777777" w:rsidR="00EE12F6" w:rsidRPr="00AB7314" w:rsidRDefault="00EE12F6" w:rsidP="001C3222">
            <w:pPr>
              <w:pStyle w:val="TAL"/>
            </w:pPr>
          </w:p>
        </w:tc>
      </w:tr>
      <w:tr w:rsidR="00EE12F6" w:rsidRPr="00AB7314" w14:paraId="18B3FDD4" w14:textId="77777777" w:rsidTr="001C3222">
        <w:trPr>
          <w:cantSplit/>
          <w:jc w:val="center"/>
        </w:trPr>
        <w:tc>
          <w:tcPr>
            <w:tcW w:w="7082" w:type="dxa"/>
            <w:gridSpan w:val="2"/>
          </w:tcPr>
          <w:p w14:paraId="2C9CDC16" w14:textId="77777777" w:rsidR="00EE12F6" w:rsidRPr="00AB7314" w:rsidRDefault="00EE12F6" w:rsidP="001C3222">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4C1D6C95" w14:textId="77777777" w:rsidR="00EE12F6" w:rsidRPr="00F150B7"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5F209954" w14:textId="77777777" w:rsidTr="001C3222">
        <w:trPr>
          <w:gridAfter w:val="1"/>
          <w:wAfter w:w="8" w:type="dxa"/>
          <w:jc w:val="center"/>
        </w:trPr>
        <w:tc>
          <w:tcPr>
            <w:tcW w:w="708" w:type="dxa"/>
            <w:gridSpan w:val="2"/>
            <w:tcBorders>
              <w:bottom w:val="single" w:sz="4" w:space="0" w:color="auto"/>
            </w:tcBorders>
          </w:tcPr>
          <w:p w14:paraId="1FDB5D4F" w14:textId="77777777" w:rsidR="00EE12F6" w:rsidRPr="00AB7314" w:rsidRDefault="00EE12F6" w:rsidP="001C3222">
            <w:pPr>
              <w:pStyle w:val="TAC"/>
            </w:pPr>
            <w:r w:rsidRPr="00AB7314">
              <w:t>8</w:t>
            </w:r>
          </w:p>
        </w:tc>
        <w:tc>
          <w:tcPr>
            <w:tcW w:w="709" w:type="dxa"/>
            <w:tcBorders>
              <w:bottom w:val="single" w:sz="4" w:space="0" w:color="auto"/>
            </w:tcBorders>
          </w:tcPr>
          <w:p w14:paraId="3D97569F" w14:textId="77777777" w:rsidR="00EE12F6" w:rsidRPr="00AB7314" w:rsidRDefault="00EE12F6" w:rsidP="001C3222">
            <w:pPr>
              <w:pStyle w:val="TAC"/>
            </w:pPr>
            <w:r w:rsidRPr="00AB7314">
              <w:t>7</w:t>
            </w:r>
          </w:p>
        </w:tc>
        <w:tc>
          <w:tcPr>
            <w:tcW w:w="709" w:type="dxa"/>
            <w:tcBorders>
              <w:bottom w:val="single" w:sz="4" w:space="0" w:color="auto"/>
            </w:tcBorders>
          </w:tcPr>
          <w:p w14:paraId="71E2F111" w14:textId="77777777" w:rsidR="00EE12F6" w:rsidRPr="00AB7314" w:rsidRDefault="00EE12F6" w:rsidP="001C3222">
            <w:pPr>
              <w:pStyle w:val="TAC"/>
            </w:pPr>
            <w:r w:rsidRPr="00AB7314">
              <w:t>6</w:t>
            </w:r>
          </w:p>
        </w:tc>
        <w:tc>
          <w:tcPr>
            <w:tcW w:w="709" w:type="dxa"/>
            <w:tcBorders>
              <w:bottom w:val="single" w:sz="4" w:space="0" w:color="auto"/>
            </w:tcBorders>
          </w:tcPr>
          <w:p w14:paraId="2A471B2E" w14:textId="77777777" w:rsidR="00EE12F6" w:rsidRPr="00AB7314" w:rsidRDefault="00EE12F6" w:rsidP="001C3222">
            <w:pPr>
              <w:pStyle w:val="TAC"/>
            </w:pPr>
            <w:r w:rsidRPr="00AB7314">
              <w:t>5</w:t>
            </w:r>
          </w:p>
        </w:tc>
        <w:tc>
          <w:tcPr>
            <w:tcW w:w="709" w:type="dxa"/>
            <w:tcBorders>
              <w:bottom w:val="single" w:sz="4" w:space="0" w:color="auto"/>
            </w:tcBorders>
          </w:tcPr>
          <w:p w14:paraId="04EA6CE3" w14:textId="77777777" w:rsidR="00EE12F6" w:rsidRPr="00AB7314" w:rsidRDefault="00EE12F6" w:rsidP="001C3222">
            <w:pPr>
              <w:pStyle w:val="TAC"/>
            </w:pPr>
            <w:r w:rsidRPr="00AB7314">
              <w:t>4</w:t>
            </w:r>
          </w:p>
        </w:tc>
        <w:tc>
          <w:tcPr>
            <w:tcW w:w="709" w:type="dxa"/>
            <w:tcBorders>
              <w:bottom w:val="single" w:sz="4" w:space="0" w:color="auto"/>
            </w:tcBorders>
          </w:tcPr>
          <w:p w14:paraId="305FE448" w14:textId="77777777" w:rsidR="00EE12F6" w:rsidRPr="00AB7314" w:rsidRDefault="00EE12F6" w:rsidP="001C3222">
            <w:pPr>
              <w:pStyle w:val="TAC"/>
            </w:pPr>
            <w:r w:rsidRPr="00AB7314">
              <w:t>3</w:t>
            </w:r>
          </w:p>
        </w:tc>
        <w:tc>
          <w:tcPr>
            <w:tcW w:w="709" w:type="dxa"/>
            <w:tcBorders>
              <w:bottom w:val="single" w:sz="4" w:space="0" w:color="auto"/>
            </w:tcBorders>
          </w:tcPr>
          <w:p w14:paraId="69C57140" w14:textId="77777777" w:rsidR="00EE12F6" w:rsidRPr="00AB7314" w:rsidRDefault="00EE12F6" w:rsidP="001C3222">
            <w:pPr>
              <w:pStyle w:val="TAC"/>
            </w:pPr>
            <w:r w:rsidRPr="00AB7314">
              <w:t>2</w:t>
            </w:r>
          </w:p>
        </w:tc>
        <w:tc>
          <w:tcPr>
            <w:tcW w:w="709" w:type="dxa"/>
            <w:tcBorders>
              <w:bottom w:val="single" w:sz="4" w:space="0" w:color="auto"/>
            </w:tcBorders>
          </w:tcPr>
          <w:p w14:paraId="56968EF2" w14:textId="77777777" w:rsidR="00EE12F6" w:rsidRPr="00AB7314" w:rsidRDefault="00EE12F6" w:rsidP="001C3222">
            <w:pPr>
              <w:pStyle w:val="TAC"/>
            </w:pPr>
            <w:r w:rsidRPr="00AB7314">
              <w:t>1</w:t>
            </w:r>
          </w:p>
        </w:tc>
        <w:tc>
          <w:tcPr>
            <w:tcW w:w="1416" w:type="dxa"/>
            <w:gridSpan w:val="2"/>
          </w:tcPr>
          <w:p w14:paraId="68F6CCED" w14:textId="77777777" w:rsidR="00EE12F6" w:rsidRPr="00AB7314" w:rsidRDefault="00EE12F6" w:rsidP="001C3222">
            <w:pPr>
              <w:pStyle w:val="TAL"/>
            </w:pPr>
          </w:p>
        </w:tc>
      </w:tr>
      <w:tr w:rsidR="00EE12F6" w:rsidRPr="00AB7314" w14:paraId="04EF7FB0"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727AD" w14:textId="77777777" w:rsidR="00EE12F6" w:rsidRDefault="00EE12F6" w:rsidP="001C3222">
            <w:pPr>
              <w:pStyle w:val="TAC"/>
            </w:pPr>
          </w:p>
          <w:p w14:paraId="27A9CA80" w14:textId="77777777" w:rsidR="00EE12F6" w:rsidRPr="00AB7314" w:rsidRDefault="00EE12F6" w:rsidP="001C3222">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37CA6240" w14:textId="77777777" w:rsidR="00EE12F6" w:rsidRPr="00AB7314" w:rsidRDefault="00EE12F6" w:rsidP="001C3222">
            <w:pPr>
              <w:pStyle w:val="TAL"/>
            </w:pPr>
            <w:r w:rsidRPr="00AB7314">
              <w:t xml:space="preserve">octet </w:t>
            </w:r>
            <w:r>
              <w:t>p</w:t>
            </w:r>
            <w:r w:rsidRPr="00AB7314">
              <w:t>+</w:t>
            </w:r>
            <w:r>
              <w:t>4</w:t>
            </w:r>
          </w:p>
          <w:p w14:paraId="6A27F6BE" w14:textId="77777777" w:rsidR="00EE12F6" w:rsidRPr="00AB7314" w:rsidRDefault="00EE12F6" w:rsidP="001C3222">
            <w:pPr>
              <w:pStyle w:val="TAL"/>
            </w:pPr>
          </w:p>
          <w:p w14:paraId="1A31D61B" w14:textId="77777777" w:rsidR="00EE12F6" w:rsidRPr="00AB7314" w:rsidRDefault="00EE12F6" w:rsidP="001C3222">
            <w:pPr>
              <w:pStyle w:val="TAL"/>
            </w:pPr>
            <w:r w:rsidRPr="00AB7314">
              <w:t xml:space="preserve">octet </w:t>
            </w:r>
            <w:r>
              <w:t>p</w:t>
            </w:r>
            <w:r w:rsidRPr="00AB7314">
              <w:t>+</w:t>
            </w:r>
            <w:r>
              <w:t>5</w:t>
            </w:r>
          </w:p>
        </w:tc>
      </w:tr>
      <w:tr w:rsidR="00EE12F6" w:rsidRPr="00AB7314" w14:paraId="65D2E998"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02270D" w14:textId="77777777" w:rsidR="00EE12F6" w:rsidRDefault="00EE12F6" w:rsidP="001C3222">
            <w:pPr>
              <w:pStyle w:val="TAC"/>
            </w:pPr>
          </w:p>
          <w:p w14:paraId="34A10CB1" w14:textId="77777777" w:rsidR="00EE12F6" w:rsidRPr="00AB7314" w:rsidRDefault="00EE12F6" w:rsidP="001C3222">
            <w:pPr>
              <w:pStyle w:val="TAC"/>
            </w:pPr>
            <w:r>
              <w:t>SNPN identity 1</w:t>
            </w:r>
          </w:p>
        </w:tc>
        <w:tc>
          <w:tcPr>
            <w:tcW w:w="1416" w:type="dxa"/>
            <w:gridSpan w:val="2"/>
            <w:tcBorders>
              <w:top w:val="nil"/>
              <w:left w:val="single" w:sz="6" w:space="0" w:color="auto"/>
              <w:bottom w:val="nil"/>
              <w:right w:val="nil"/>
            </w:tcBorders>
          </w:tcPr>
          <w:p w14:paraId="2170BC97" w14:textId="77777777" w:rsidR="00EE12F6" w:rsidRDefault="00EE12F6" w:rsidP="001C3222">
            <w:pPr>
              <w:pStyle w:val="TAL"/>
            </w:pPr>
            <w:r w:rsidRPr="00AB7314">
              <w:t xml:space="preserve">octet </w:t>
            </w:r>
            <w:r>
              <w:t>(p</w:t>
            </w:r>
            <w:r w:rsidRPr="00AB7314">
              <w:t>+</w:t>
            </w:r>
            <w:r>
              <w:t>6)*</w:t>
            </w:r>
          </w:p>
          <w:p w14:paraId="7CFFC1F8" w14:textId="77777777" w:rsidR="00EE12F6" w:rsidRDefault="00EE12F6" w:rsidP="001C3222">
            <w:pPr>
              <w:pStyle w:val="TAL"/>
            </w:pPr>
          </w:p>
          <w:p w14:paraId="7AC1547B" w14:textId="77777777" w:rsidR="00EE12F6" w:rsidRPr="00AB7314" w:rsidRDefault="00EE12F6" w:rsidP="001C3222">
            <w:pPr>
              <w:pStyle w:val="TAL"/>
            </w:pPr>
            <w:r w:rsidRPr="00AB7314">
              <w:t xml:space="preserve">octet </w:t>
            </w:r>
            <w:r>
              <w:t>(p</w:t>
            </w:r>
            <w:r w:rsidRPr="00AB7314">
              <w:t>+</w:t>
            </w:r>
            <w:r>
              <w:t>14)*</w:t>
            </w:r>
          </w:p>
        </w:tc>
      </w:tr>
      <w:tr w:rsidR="00EE12F6" w:rsidRPr="00AB7314" w14:paraId="410D602B"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58503F" w14:textId="77777777" w:rsidR="00EE12F6" w:rsidRDefault="00EE12F6" w:rsidP="001C3222">
            <w:pPr>
              <w:pStyle w:val="TAC"/>
            </w:pPr>
          </w:p>
          <w:p w14:paraId="420B6D88" w14:textId="77777777" w:rsidR="00EE12F6" w:rsidRPr="00AB7314" w:rsidRDefault="00EE12F6" w:rsidP="001C3222">
            <w:pPr>
              <w:pStyle w:val="TAC"/>
            </w:pPr>
            <w:r>
              <w:t>SNPN identity 2</w:t>
            </w:r>
          </w:p>
        </w:tc>
        <w:tc>
          <w:tcPr>
            <w:tcW w:w="1416" w:type="dxa"/>
            <w:gridSpan w:val="2"/>
            <w:tcBorders>
              <w:top w:val="nil"/>
              <w:left w:val="single" w:sz="6" w:space="0" w:color="auto"/>
              <w:bottom w:val="nil"/>
              <w:right w:val="nil"/>
            </w:tcBorders>
          </w:tcPr>
          <w:p w14:paraId="4B75E2C8" w14:textId="77777777" w:rsidR="00EE12F6" w:rsidRDefault="00EE12F6" w:rsidP="001C3222">
            <w:pPr>
              <w:pStyle w:val="TAL"/>
            </w:pPr>
            <w:r w:rsidRPr="00AB7314">
              <w:t xml:space="preserve">octet </w:t>
            </w:r>
            <w:r>
              <w:t>(p</w:t>
            </w:r>
            <w:r w:rsidRPr="00AB7314">
              <w:t>+</w:t>
            </w:r>
            <w:r>
              <w:t>15)*</w:t>
            </w:r>
          </w:p>
          <w:p w14:paraId="0489ED79" w14:textId="77777777" w:rsidR="00EE12F6" w:rsidRDefault="00EE12F6" w:rsidP="001C3222">
            <w:pPr>
              <w:pStyle w:val="TAL"/>
            </w:pPr>
          </w:p>
          <w:p w14:paraId="3A67F421" w14:textId="77777777" w:rsidR="00EE12F6" w:rsidRPr="00AB7314" w:rsidRDefault="00EE12F6" w:rsidP="001C3222">
            <w:pPr>
              <w:pStyle w:val="TAL"/>
            </w:pPr>
            <w:r w:rsidRPr="00AB7314">
              <w:t xml:space="preserve">octet </w:t>
            </w:r>
            <w:r>
              <w:t>(p</w:t>
            </w:r>
            <w:r w:rsidRPr="00AB7314">
              <w:t>+</w:t>
            </w:r>
            <w:r>
              <w:t>23)*</w:t>
            </w:r>
          </w:p>
        </w:tc>
      </w:tr>
      <w:tr w:rsidR="00EE12F6" w:rsidRPr="0088465A" w14:paraId="6BC378BC"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2F24B8" w14:textId="77777777" w:rsidR="00EE12F6" w:rsidRDefault="00EE12F6" w:rsidP="001C3222">
            <w:pPr>
              <w:pStyle w:val="TAC"/>
            </w:pPr>
          </w:p>
          <w:p w14:paraId="60A06B2D" w14:textId="77777777" w:rsidR="00EE12F6" w:rsidRDefault="00EE12F6" w:rsidP="001C3222">
            <w:pPr>
              <w:pStyle w:val="TAC"/>
            </w:pPr>
            <w:r>
              <w:t>...</w:t>
            </w:r>
          </w:p>
          <w:p w14:paraId="053C905E"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7F7B12A7" w14:textId="77777777" w:rsidR="00EE12F6" w:rsidRPr="009B6439" w:rsidRDefault="00EE12F6" w:rsidP="001C3222">
            <w:pPr>
              <w:pStyle w:val="TAL"/>
              <w:rPr>
                <w:lang w:val="sv-SE"/>
              </w:rPr>
            </w:pPr>
            <w:r w:rsidRPr="009B6439">
              <w:rPr>
                <w:lang w:val="sv-SE"/>
              </w:rPr>
              <w:t>octet (p+2</w:t>
            </w:r>
            <w:r>
              <w:rPr>
                <w:lang w:val="sv-SE"/>
              </w:rPr>
              <w:t>4</w:t>
            </w:r>
            <w:r w:rsidRPr="009B6439">
              <w:rPr>
                <w:lang w:val="sv-SE"/>
              </w:rPr>
              <w:t>)*</w:t>
            </w:r>
          </w:p>
          <w:p w14:paraId="2F878CD3" w14:textId="77777777" w:rsidR="00EE12F6" w:rsidRPr="009B6439" w:rsidRDefault="00EE12F6" w:rsidP="001C3222">
            <w:pPr>
              <w:pStyle w:val="TAL"/>
              <w:rPr>
                <w:lang w:val="sv-SE"/>
              </w:rPr>
            </w:pPr>
          </w:p>
          <w:p w14:paraId="7E3253BD" w14:textId="77777777" w:rsidR="00EE12F6" w:rsidRPr="009B6439" w:rsidRDefault="00EE12F6" w:rsidP="001C3222">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EE12F6" w:rsidRPr="0088465A" w14:paraId="412813E1"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FBC6E6" w14:textId="77777777" w:rsidR="00EE12F6" w:rsidRPr="009B6439" w:rsidRDefault="00EE12F6" w:rsidP="001C3222">
            <w:pPr>
              <w:pStyle w:val="TAC"/>
              <w:rPr>
                <w:lang w:val="sv-SE"/>
              </w:rPr>
            </w:pPr>
          </w:p>
          <w:p w14:paraId="0A0A301D" w14:textId="77777777" w:rsidR="00EE12F6" w:rsidRPr="00AB7314" w:rsidRDefault="00EE12F6" w:rsidP="001C3222">
            <w:pPr>
              <w:pStyle w:val="TAC"/>
            </w:pPr>
            <w:r>
              <w:t>SNPN identity n</w:t>
            </w:r>
          </w:p>
        </w:tc>
        <w:tc>
          <w:tcPr>
            <w:tcW w:w="1416" w:type="dxa"/>
            <w:gridSpan w:val="2"/>
            <w:tcBorders>
              <w:top w:val="nil"/>
              <w:left w:val="single" w:sz="6" w:space="0" w:color="auto"/>
              <w:bottom w:val="nil"/>
              <w:right w:val="nil"/>
            </w:tcBorders>
          </w:tcPr>
          <w:p w14:paraId="43E471BF" w14:textId="77777777" w:rsidR="00EE12F6" w:rsidRPr="009B6439" w:rsidRDefault="00EE12F6" w:rsidP="001C3222">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2DEC827B" w14:textId="77777777" w:rsidR="00EE12F6" w:rsidRPr="009B6439" w:rsidRDefault="00EE12F6" w:rsidP="001C3222">
            <w:pPr>
              <w:pStyle w:val="TAL"/>
              <w:rPr>
                <w:lang w:val="sv-SE"/>
              </w:rPr>
            </w:pPr>
          </w:p>
          <w:p w14:paraId="65567735" w14:textId="77777777" w:rsidR="00EE12F6" w:rsidRPr="009B6439" w:rsidRDefault="00EE12F6" w:rsidP="001C3222">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398F8098" w14:textId="77777777" w:rsidR="00EE12F6" w:rsidRDefault="00EE12F6" w:rsidP="00EE12F6">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E12F6" w14:paraId="6E466F32" w14:textId="77777777" w:rsidTr="001C3222">
        <w:trPr>
          <w:cantSplit/>
          <w:jc w:val="center"/>
        </w:trPr>
        <w:tc>
          <w:tcPr>
            <w:tcW w:w="708" w:type="dxa"/>
          </w:tcPr>
          <w:p w14:paraId="51452999" w14:textId="77777777" w:rsidR="00EE12F6" w:rsidRDefault="00EE12F6" w:rsidP="001C3222">
            <w:pPr>
              <w:pStyle w:val="TAC"/>
            </w:pPr>
            <w:r>
              <w:lastRenderedPageBreak/>
              <w:t>8</w:t>
            </w:r>
          </w:p>
        </w:tc>
        <w:tc>
          <w:tcPr>
            <w:tcW w:w="709" w:type="dxa"/>
          </w:tcPr>
          <w:p w14:paraId="6559BF60" w14:textId="77777777" w:rsidR="00EE12F6" w:rsidRDefault="00EE12F6" w:rsidP="001C3222">
            <w:pPr>
              <w:pStyle w:val="TAC"/>
            </w:pPr>
            <w:r>
              <w:t>7</w:t>
            </w:r>
          </w:p>
        </w:tc>
        <w:tc>
          <w:tcPr>
            <w:tcW w:w="709" w:type="dxa"/>
          </w:tcPr>
          <w:p w14:paraId="3F0FBC30" w14:textId="77777777" w:rsidR="00EE12F6" w:rsidRDefault="00EE12F6" w:rsidP="001C3222">
            <w:pPr>
              <w:pStyle w:val="TAC"/>
            </w:pPr>
            <w:r>
              <w:t>6</w:t>
            </w:r>
          </w:p>
        </w:tc>
        <w:tc>
          <w:tcPr>
            <w:tcW w:w="709" w:type="dxa"/>
          </w:tcPr>
          <w:p w14:paraId="59B35002" w14:textId="77777777" w:rsidR="00EE12F6" w:rsidRDefault="00EE12F6" w:rsidP="001C3222">
            <w:pPr>
              <w:pStyle w:val="TAC"/>
            </w:pPr>
            <w:r>
              <w:t>5</w:t>
            </w:r>
          </w:p>
        </w:tc>
        <w:tc>
          <w:tcPr>
            <w:tcW w:w="709" w:type="dxa"/>
          </w:tcPr>
          <w:p w14:paraId="4F113D02" w14:textId="77777777" w:rsidR="00EE12F6" w:rsidRDefault="00EE12F6" w:rsidP="001C3222">
            <w:pPr>
              <w:pStyle w:val="TAC"/>
            </w:pPr>
            <w:r>
              <w:t>4</w:t>
            </w:r>
          </w:p>
        </w:tc>
        <w:tc>
          <w:tcPr>
            <w:tcW w:w="709" w:type="dxa"/>
          </w:tcPr>
          <w:p w14:paraId="635E5F39" w14:textId="77777777" w:rsidR="00EE12F6" w:rsidRDefault="00EE12F6" w:rsidP="001C3222">
            <w:pPr>
              <w:pStyle w:val="TAC"/>
            </w:pPr>
            <w:r>
              <w:t>3</w:t>
            </w:r>
          </w:p>
        </w:tc>
        <w:tc>
          <w:tcPr>
            <w:tcW w:w="709" w:type="dxa"/>
          </w:tcPr>
          <w:p w14:paraId="36780452" w14:textId="77777777" w:rsidR="00EE12F6" w:rsidRDefault="00EE12F6" w:rsidP="001C3222">
            <w:pPr>
              <w:pStyle w:val="TAC"/>
            </w:pPr>
            <w:r>
              <w:t>2</w:t>
            </w:r>
          </w:p>
        </w:tc>
        <w:tc>
          <w:tcPr>
            <w:tcW w:w="709" w:type="dxa"/>
          </w:tcPr>
          <w:p w14:paraId="354A85DF" w14:textId="77777777" w:rsidR="00EE12F6" w:rsidRDefault="00EE12F6" w:rsidP="001C3222">
            <w:pPr>
              <w:pStyle w:val="TAC"/>
            </w:pPr>
            <w:r>
              <w:t>1</w:t>
            </w:r>
          </w:p>
        </w:tc>
        <w:tc>
          <w:tcPr>
            <w:tcW w:w="1416" w:type="dxa"/>
          </w:tcPr>
          <w:p w14:paraId="06FE8BD0" w14:textId="77777777" w:rsidR="00EE12F6" w:rsidRDefault="00EE12F6" w:rsidP="001C3222">
            <w:pPr>
              <w:pStyle w:val="TAL"/>
            </w:pPr>
          </w:p>
        </w:tc>
      </w:tr>
      <w:tr w:rsidR="00EE12F6" w14:paraId="0A042C42"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F24B9B1" w14:textId="77777777" w:rsidR="00EE12F6" w:rsidRDefault="00EE12F6" w:rsidP="001C322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5EF47DC3" w14:textId="77777777" w:rsidR="00EE12F6" w:rsidRDefault="00EE12F6" w:rsidP="001C3222">
            <w:pPr>
              <w:pStyle w:val="TAC"/>
            </w:pPr>
            <w:r w:rsidRPr="00913BB3">
              <w:t>MCC digit 1</w:t>
            </w:r>
          </w:p>
        </w:tc>
        <w:tc>
          <w:tcPr>
            <w:tcW w:w="1416" w:type="dxa"/>
            <w:tcBorders>
              <w:top w:val="nil"/>
              <w:left w:val="single" w:sz="6" w:space="0" w:color="auto"/>
              <w:bottom w:val="nil"/>
              <w:right w:val="nil"/>
            </w:tcBorders>
          </w:tcPr>
          <w:p w14:paraId="64898019" w14:textId="77777777" w:rsidR="00EE12F6" w:rsidRDefault="00EE12F6" w:rsidP="001C3222">
            <w:pPr>
              <w:pStyle w:val="TAL"/>
            </w:pPr>
            <w:r>
              <w:t>octet p</w:t>
            </w:r>
            <w:r w:rsidRPr="00AB7314">
              <w:t>+</w:t>
            </w:r>
            <w:r>
              <w:t>15</w:t>
            </w:r>
          </w:p>
        </w:tc>
      </w:tr>
      <w:tr w:rsidR="00EE12F6" w14:paraId="554CA892"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D22860A" w14:textId="77777777" w:rsidR="00EE12F6" w:rsidRDefault="00EE12F6" w:rsidP="001C322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07D11F7" w14:textId="77777777" w:rsidR="00EE12F6" w:rsidRDefault="00EE12F6" w:rsidP="001C3222">
            <w:pPr>
              <w:pStyle w:val="TAC"/>
            </w:pPr>
            <w:r w:rsidRPr="00913BB3">
              <w:t>MCC digit 3</w:t>
            </w:r>
          </w:p>
        </w:tc>
        <w:tc>
          <w:tcPr>
            <w:tcW w:w="1416" w:type="dxa"/>
            <w:tcBorders>
              <w:top w:val="nil"/>
              <w:left w:val="single" w:sz="6" w:space="0" w:color="auto"/>
              <w:bottom w:val="nil"/>
              <w:right w:val="nil"/>
            </w:tcBorders>
          </w:tcPr>
          <w:p w14:paraId="2926EC86" w14:textId="77777777" w:rsidR="00EE12F6" w:rsidRDefault="00EE12F6" w:rsidP="001C3222">
            <w:pPr>
              <w:pStyle w:val="TAL"/>
            </w:pPr>
            <w:r>
              <w:t>octet p</w:t>
            </w:r>
            <w:r w:rsidRPr="00AB7314">
              <w:t>+</w:t>
            </w:r>
            <w:r>
              <w:t>16</w:t>
            </w:r>
          </w:p>
        </w:tc>
      </w:tr>
      <w:tr w:rsidR="00EE12F6" w14:paraId="7B54088E"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8EBC559" w14:textId="77777777" w:rsidR="00EE12F6" w:rsidRDefault="00EE12F6" w:rsidP="001C322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7FEDF25" w14:textId="77777777" w:rsidR="00EE12F6" w:rsidRDefault="00EE12F6" w:rsidP="001C3222">
            <w:pPr>
              <w:pStyle w:val="TAC"/>
            </w:pPr>
            <w:r w:rsidRPr="00913BB3">
              <w:t>MNC digit 1</w:t>
            </w:r>
          </w:p>
        </w:tc>
        <w:tc>
          <w:tcPr>
            <w:tcW w:w="1416" w:type="dxa"/>
            <w:tcBorders>
              <w:top w:val="nil"/>
              <w:left w:val="single" w:sz="6" w:space="0" w:color="auto"/>
              <w:bottom w:val="nil"/>
              <w:right w:val="nil"/>
            </w:tcBorders>
          </w:tcPr>
          <w:p w14:paraId="57C35300" w14:textId="77777777" w:rsidR="00EE12F6" w:rsidRDefault="00EE12F6" w:rsidP="001C3222">
            <w:pPr>
              <w:pStyle w:val="TAL"/>
            </w:pPr>
            <w:r>
              <w:t>octet p</w:t>
            </w:r>
            <w:r w:rsidRPr="00AB7314">
              <w:t>+</w:t>
            </w:r>
            <w:r>
              <w:t>17</w:t>
            </w:r>
          </w:p>
        </w:tc>
      </w:tr>
      <w:tr w:rsidR="00EE12F6" w14:paraId="0A385B9C" w14:textId="77777777" w:rsidTr="001C322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1D91C74" w14:textId="77777777" w:rsidR="00EE12F6" w:rsidRDefault="00EE12F6" w:rsidP="001C3222">
            <w:pPr>
              <w:pStyle w:val="TAC"/>
            </w:pPr>
            <w:r>
              <w:t>0</w:t>
            </w:r>
          </w:p>
          <w:p w14:paraId="61258B7E"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8655C8D" w14:textId="77777777" w:rsidR="00EE12F6" w:rsidRDefault="00EE12F6" w:rsidP="001C3222">
            <w:pPr>
              <w:pStyle w:val="TAC"/>
            </w:pPr>
            <w:r>
              <w:t>0</w:t>
            </w:r>
          </w:p>
          <w:p w14:paraId="639C901F"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851DBB1" w14:textId="77777777" w:rsidR="00EE12F6" w:rsidRDefault="00EE12F6" w:rsidP="001C3222">
            <w:pPr>
              <w:pStyle w:val="TAC"/>
            </w:pPr>
            <w:r>
              <w:t>0</w:t>
            </w:r>
          </w:p>
          <w:p w14:paraId="4765D464"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91D7EC" w14:textId="77777777" w:rsidR="00EE12F6" w:rsidRDefault="00EE12F6" w:rsidP="001C3222">
            <w:pPr>
              <w:pStyle w:val="TAC"/>
            </w:pPr>
            <w:r>
              <w:t>0</w:t>
            </w:r>
          </w:p>
          <w:p w14:paraId="7E15392B" w14:textId="77777777" w:rsidR="00EE12F6" w:rsidRDefault="00EE12F6" w:rsidP="001C3222">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F3F2EEB" w14:textId="77777777" w:rsidR="00EE12F6" w:rsidRDefault="00EE12F6" w:rsidP="001C3222">
            <w:pPr>
              <w:pStyle w:val="TAC"/>
            </w:pPr>
            <w:r>
              <w:t>NID assignment mode</w:t>
            </w:r>
          </w:p>
        </w:tc>
        <w:tc>
          <w:tcPr>
            <w:tcW w:w="1416" w:type="dxa"/>
            <w:tcBorders>
              <w:top w:val="nil"/>
              <w:left w:val="single" w:sz="6" w:space="0" w:color="auto"/>
              <w:bottom w:val="nil"/>
              <w:right w:val="nil"/>
            </w:tcBorders>
          </w:tcPr>
          <w:p w14:paraId="05F7B070" w14:textId="77777777" w:rsidR="00EE12F6" w:rsidRDefault="00EE12F6" w:rsidP="001C3222">
            <w:pPr>
              <w:pStyle w:val="TAL"/>
            </w:pPr>
            <w:r>
              <w:t>octet p</w:t>
            </w:r>
            <w:r w:rsidRPr="00AB7314">
              <w:t>+</w:t>
            </w:r>
            <w:r>
              <w:t>18</w:t>
            </w:r>
          </w:p>
        </w:tc>
      </w:tr>
      <w:tr w:rsidR="00EE12F6" w14:paraId="7D4F966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F1F1583" w14:textId="77777777" w:rsidR="00EE12F6" w:rsidRDefault="00EE12F6" w:rsidP="001C3222">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56891203" w14:textId="77777777" w:rsidR="00EE12F6" w:rsidRDefault="00EE12F6" w:rsidP="001C3222">
            <w:pPr>
              <w:pStyle w:val="TAC"/>
            </w:pPr>
            <w:r>
              <w:t>NID value digit 1</w:t>
            </w:r>
          </w:p>
        </w:tc>
        <w:tc>
          <w:tcPr>
            <w:tcW w:w="1416" w:type="dxa"/>
            <w:tcBorders>
              <w:top w:val="nil"/>
              <w:left w:val="single" w:sz="6" w:space="0" w:color="auto"/>
              <w:bottom w:val="nil"/>
              <w:right w:val="nil"/>
            </w:tcBorders>
          </w:tcPr>
          <w:p w14:paraId="6384EB9B" w14:textId="77777777" w:rsidR="00EE12F6" w:rsidRDefault="00EE12F6" w:rsidP="001C3222">
            <w:pPr>
              <w:pStyle w:val="TAL"/>
            </w:pPr>
            <w:r>
              <w:t>octet p</w:t>
            </w:r>
            <w:r w:rsidRPr="00AB7314">
              <w:t>+</w:t>
            </w:r>
            <w:r>
              <w:t>19</w:t>
            </w:r>
          </w:p>
        </w:tc>
      </w:tr>
      <w:tr w:rsidR="00EE12F6" w14:paraId="0D7B235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14B2D90" w14:textId="77777777" w:rsidR="00EE12F6" w:rsidRDefault="00EE12F6" w:rsidP="001C3222">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6C1FD649" w14:textId="77777777" w:rsidR="00EE12F6" w:rsidRDefault="00EE12F6" w:rsidP="001C3222">
            <w:pPr>
              <w:pStyle w:val="TAC"/>
            </w:pPr>
            <w:r>
              <w:t>NID value digit 3</w:t>
            </w:r>
          </w:p>
        </w:tc>
        <w:tc>
          <w:tcPr>
            <w:tcW w:w="1416" w:type="dxa"/>
            <w:tcBorders>
              <w:top w:val="nil"/>
              <w:left w:val="single" w:sz="6" w:space="0" w:color="auto"/>
              <w:bottom w:val="nil"/>
              <w:right w:val="nil"/>
            </w:tcBorders>
          </w:tcPr>
          <w:p w14:paraId="1C6C9ACB" w14:textId="77777777" w:rsidR="00EE12F6" w:rsidRDefault="00EE12F6" w:rsidP="001C3222">
            <w:pPr>
              <w:pStyle w:val="TAL"/>
            </w:pPr>
            <w:r>
              <w:t>octet p</w:t>
            </w:r>
            <w:r w:rsidRPr="00AB7314">
              <w:t>+</w:t>
            </w:r>
            <w:r>
              <w:t>20</w:t>
            </w:r>
          </w:p>
        </w:tc>
      </w:tr>
      <w:tr w:rsidR="00EE12F6" w14:paraId="0566E4A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8082A15" w14:textId="77777777" w:rsidR="00EE12F6" w:rsidRDefault="00EE12F6" w:rsidP="001C3222">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C43412A" w14:textId="77777777" w:rsidR="00EE12F6" w:rsidRDefault="00EE12F6" w:rsidP="001C3222">
            <w:pPr>
              <w:pStyle w:val="TAC"/>
            </w:pPr>
            <w:r>
              <w:t>NID value digit 5</w:t>
            </w:r>
          </w:p>
        </w:tc>
        <w:tc>
          <w:tcPr>
            <w:tcW w:w="1416" w:type="dxa"/>
            <w:tcBorders>
              <w:top w:val="nil"/>
              <w:left w:val="single" w:sz="6" w:space="0" w:color="auto"/>
              <w:bottom w:val="nil"/>
              <w:right w:val="nil"/>
            </w:tcBorders>
          </w:tcPr>
          <w:p w14:paraId="3B27EAC9" w14:textId="77777777" w:rsidR="00EE12F6" w:rsidRDefault="00EE12F6" w:rsidP="001C3222">
            <w:pPr>
              <w:pStyle w:val="TAL"/>
            </w:pPr>
            <w:r>
              <w:t>octet p</w:t>
            </w:r>
            <w:r w:rsidRPr="00AB7314">
              <w:t>+</w:t>
            </w:r>
            <w:r>
              <w:t>21</w:t>
            </w:r>
          </w:p>
        </w:tc>
      </w:tr>
      <w:tr w:rsidR="00EE12F6" w14:paraId="37DC9B16"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75FC1E0" w14:textId="77777777" w:rsidR="00EE12F6" w:rsidRDefault="00EE12F6" w:rsidP="001C3222">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0F9D7FFA" w14:textId="77777777" w:rsidR="00EE12F6" w:rsidRDefault="00EE12F6" w:rsidP="001C3222">
            <w:pPr>
              <w:pStyle w:val="TAC"/>
            </w:pPr>
            <w:r>
              <w:t>NID value digit 7</w:t>
            </w:r>
          </w:p>
        </w:tc>
        <w:tc>
          <w:tcPr>
            <w:tcW w:w="1416" w:type="dxa"/>
            <w:tcBorders>
              <w:top w:val="nil"/>
              <w:left w:val="single" w:sz="6" w:space="0" w:color="auto"/>
              <w:bottom w:val="nil"/>
              <w:right w:val="nil"/>
            </w:tcBorders>
          </w:tcPr>
          <w:p w14:paraId="284345E1" w14:textId="77777777" w:rsidR="00EE12F6" w:rsidRDefault="00EE12F6" w:rsidP="001C3222">
            <w:pPr>
              <w:pStyle w:val="TAL"/>
            </w:pPr>
            <w:r>
              <w:t>octet p</w:t>
            </w:r>
            <w:r w:rsidRPr="00AB7314">
              <w:t>+</w:t>
            </w:r>
            <w:r>
              <w:t>22</w:t>
            </w:r>
          </w:p>
        </w:tc>
      </w:tr>
      <w:tr w:rsidR="00EE12F6" w14:paraId="668A74A0"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536665F" w14:textId="77777777" w:rsidR="00EE12F6" w:rsidRDefault="00EE12F6" w:rsidP="001C3222">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33021A03" w14:textId="77777777" w:rsidR="00EE12F6" w:rsidRDefault="00EE12F6" w:rsidP="001C3222">
            <w:pPr>
              <w:pStyle w:val="TAC"/>
            </w:pPr>
            <w:r>
              <w:t>NID value digit 9</w:t>
            </w:r>
          </w:p>
        </w:tc>
        <w:tc>
          <w:tcPr>
            <w:tcW w:w="1416" w:type="dxa"/>
            <w:tcBorders>
              <w:top w:val="nil"/>
              <w:left w:val="single" w:sz="6" w:space="0" w:color="auto"/>
              <w:bottom w:val="nil"/>
              <w:right w:val="nil"/>
            </w:tcBorders>
          </w:tcPr>
          <w:p w14:paraId="72ACB436" w14:textId="77777777" w:rsidR="00EE12F6" w:rsidRDefault="00EE12F6" w:rsidP="001C3222">
            <w:pPr>
              <w:pStyle w:val="TAL"/>
            </w:pPr>
            <w:r>
              <w:t>octet p</w:t>
            </w:r>
            <w:r w:rsidRPr="00AB7314">
              <w:t>+</w:t>
            </w:r>
            <w:r>
              <w:t>23</w:t>
            </w:r>
          </w:p>
        </w:tc>
      </w:tr>
    </w:tbl>
    <w:p w14:paraId="68A90573" w14:textId="77777777" w:rsidR="00EE12F6" w:rsidRDefault="00EE12F6" w:rsidP="00EE12F6">
      <w:pPr>
        <w:pStyle w:val="TF"/>
      </w:pPr>
      <w:r w:rsidRPr="00BD0557">
        <w:t>Figure </w:t>
      </w:r>
      <w:r w:rsidRPr="00AB7314">
        <w:t>9.11.3.51.</w:t>
      </w:r>
      <w:r>
        <w:t>11: SNPN identity</w:t>
      </w:r>
    </w:p>
    <w:p w14:paraId="3742F920" w14:textId="77777777" w:rsidR="00EE12F6" w:rsidRPr="00AB7314" w:rsidRDefault="00EE12F6" w:rsidP="00EE12F6">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59828EC5" w14:textId="77777777" w:rsidTr="001C3222">
        <w:trPr>
          <w:cantSplit/>
          <w:jc w:val="center"/>
        </w:trPr>
        <w:tc>
          <w:tcPr>
            <w:tcW w:w="7094" w:type="dxa"/>
          </w:tcPr>
          <w:p w14:paraId="1F5C0D21" w14:textId="77777777" w:rsidR="00EE12F6" w:rsidRPr="00844D9B" w:rsidRDefault="00EE12F6" w:rsidP="001C3222">
            <w:pPr>
              <w:pStyle w:val="TAL"/>
            </w:pPr>
            <w:r w:rsidRPr="00844D9B">
              <w:t>Mobile country code (MCC):</w:t>
            </w:r>
          </w:p>
          <w:p w14:paraId="29706FED" w14:textId="77777777" w:rsidR="00EE12F6" w:rsidRPr="00AB7314" w:rsidRDefault="00EE12F6" w:rsidP="001C3222">
            <w:pPr>
              <w:pStyle w:val="TAL"/>
            </w:pPr>
            <w:r w:rsidRPr="00844D9B">
              <w:t>The MCC field is coded as in ITU-T Recommendation E.212 [</w:t>
            </w:r>
            <w:r>
              <w:t>42</w:t>
            </w:r>
            <w:r w:rsidRPr="00844D9B">
              <w:t>], annex A.</w:t>
            </w:r>
          </w:p>
        </w:tc>
      </w:tr>
      <w:tr w:rsidR="00EE12F6" w:rsidRPr="00AB7314" w14:paraId="5FB60B2B" w14:textId="77777777" w:rsidTr="001C3222">
        <w:trPr>
          <w:cantSplit/>
          <w:jc w:val="center"/>
        </w:trPr>
        <w:tc>
          <w:tcPr>
            <w:tcW w:w="7094" w:type="dxa"/>
          </w:tcPr>
          <w:p w14:paraId="00ABF3D6" w14:textId="77777777" w:rsidR="00EE12F6" w:rsidRPr="00AB7314" w:rsidRDefault="00EE12F6" w:rsidP="001C3222">
            <w:pPr>
              <w:pStyle w:val="TAL"/>
            </w:pPr>
          </w:p>
        </w:tc>
      </w:tr>
      <w:tr w:rsidR="00EE12F6" w:rsidRPr="00AB7314" w14:paraId="73FAA211" w14:textId="77777777" w:rsidTr="001C3222">
        <w:trPr>
          <w:cantSplit/>
          <w:jc w:val="center"/>
        </w:trPr>
        <w:tc>
          <w:tcPr>
            <w:tcW w:w="7094" w:type="dxa"/>
          </w:tcPr>
          <w:p w14:paraId="65D753D3" w14:textId="77777777" w:rsidR="00EE12F6" w:rsidRDefault="00EE12F6" w:rsidP="001C3222">
            <w:pPr>
              <w:pStyle w:val="TAL"/>
            </w:pPr>
            <w:r w:rsidRPr="00913BB3">
              <w:t xml:space="preserve">Mobile network code </w:t>
            </w:r>
            <w:r>
              <w:t>(MNC):</w:t>
            </w:r>
          </w:p>
          <w:p w14:paraId="10B7BDD7" w14:textId="77777777" w:rsidR="00EE12F6" w:rsidRPr="00AB7314" w:rsidRDefault="00EE12F6" w:rsidP="001C322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EE12F6" w:rsidRPr="00AB7314" w14:paraId="32F2AB55" w14:textId="77777777" w:rsidTr="001C3222">
        <w:trPr>
          <w:cantSplit/>
          <w:jc w:val="center"/>
        </w:trPr>
        <w:tc>
          <w:tcPr>
            <w:tcW w:w="7094" w:type="dxa"/>
          </w:tcPr>
          <w:p w14:paraId="71285285" w14:textId="77777777" w:rsidR="00EE12F6" w:rsidRPr="00AB7314" w:rsidRDefault="00EE12F6" w:rsidP="001C3222">
            <w:pPr>
              <w:pStyle w:val="TAL"/>
            </w:pPr>
          </w:p>
        </w:tc>
      </w:tr>
      <w:tr w:rsidR="00EE12F6" w:rsidRPr="00AB7314" w14:paraId="7C76B169" w14:textId="77777777" w:rsidTr="001C3222">
        <w:trPr>
          <w:cantSplit/>
          <w:jc w:val="center"/>
        </w:trPr>
        <w:tc>
          <w:tcPr>
            <w:tcW w:w="7094" w:type="dxa"/>
          </w:tcPr>
          <w:p w14:paraId="22A3AED4" w14:textId="77777777" w:rsidR="00EE12F6" w:rsidRPr="00AB7314" w:rsidRDefault="00EE12F6" w:rsidP="001C3222">
            <w:pPr>
              <w:pStyle w:val="TAL"/>
            </w:pPr>
            <w:r>
              <w:t>NID assignment mode</w:t>
            </w:r>
          </w:p>
        </w:tc>
      </w:tr>
      <w:tr w:rsidR="00EE12F6" w:rsidRPr="00AB7314" w14:paraId="2092B59E" w14:textId="77777777" w:rsidTr="001C3222">
        <w:trPr>
          <w:cantSplit/>
          <w:jc w:val="center"/>
        </w:trPr>
        <w:tc>
          <w:tcPr>
            <w:tcW w:w="7094" w:type="dxa"/>
          </w:tcPr>
          <w:p w14:paraId="70810466" w14:textId="77777777" w:rsidR="00EE12F6" w:rsidRDefault="00EE12F6" w:rsidP="001C3222">
            <w:pPr>
              <w:pStyle w:val="TAL"/>
            </w:pPr>
            <w:r>
              <w:t>NID assignment mode is coded as specified in 3GPP TS 23.003 [4].</w:t>
            </w:r>
          </w:p>
        </w:tc>
      </w:tr>
      <w:tr w:rsidR="00EE12F6" w:rsidRPr="00AB7314" w14:paraId="4CF78EB7" w14:textId="77777777" w:rsidTr="001C3222">
        <w:trPr>
          <w:cantSplit/>
          <w:jc w:val="center"/>
        </w:trPr>
        <w:tc>
          <w:tcPr>
            <w:tcW w:w="7094" w:type="dxa"/>
          </w:tcPr>
          <w:p w14:paraId="374E2BEA" w14:textId="77777777" w:rsidR="00EE12F6" w:rsidRDefault="00EE12F6" w:rsidP="001C3222">
            <w:pPr>
              <w:pStyle w:val="TAL"/>
            </w:pPr>
          </w:p>
        </w:tc>
      </w:tr>
      <w:tr w:rsidR="00EE12F6" w:rsidRPr="00AB7314" w14:paraId="1ABCE026" w14:textId="77777777" w:rsidTr="001C3222">
        <w:trPr>
          <w:cantSplit/>
          <w:jc w:val="center"/>
        </w:trPr>
        <w:tc>
          <w:tcPr>
            <w:tcW w:w="7094" w:type="dxa"/>
          </w:tcPr>
          <w:p w14:paraId="502AF319" w14:textId="77777777" w:rsidR="00EE12F6" w:rsidRDefault="00EE12F6" w:rsidP="001C3222">
            <w:pPr>
              <w:pStyle w:val="TAL"/>
            </w:pPr>
            <w:r>
              <w:t>NID value</w:t>
            </w:r>
          </w:p>
        </w:tc>
      </w:tr>
      <w:tr w:rsidR="00EE12F6" w:rsidRPr="00AB7314" w14:paraId="3D58D6D8" w14:textId="77777777" w:rsidTr="001C3222">
        <w:trPr>
          <w:cantSplit/>
          <w:jc w:val="center"/>
        </w:trPr>
        <w:tc>
          <w:tcPr>
            <w:tcW w:w="7094" w:type="dxa"/>
          </w:tcPr>
          <w:p w14:paraId="5AEFD204" w14:textId="77777777" w:rsidR="00EE12F6" w:rsidRPr="00AB7314" w:rsidRDefault="00EE12F6" w:rsidP="001C3222">
            <w:pPr>
              <w:pStyle w:val="TAL"/>
            </w:pPr>
            <w:r>
              <w:t>NID value is coded as specified in 3GPP TS 23.003 [4].</w:t>
            </w:r>
          </w:p>
        </w:tc>
      </w:tr>
    </w:tbl>
    <w:p w14:paraId="1436EBD2" w14:textId="77777777" w:rsidR="00EE12F6" w:rsidRPr="00AB7314" w:rsidRDefault="00EE12F6" w:rsidP="00EE12F6"/>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EE12F6" w:rsidRPr="00AB7314" w14:paraId="2810501E" w14:textId="77777777" w:rsidTr="001C3222">
        <w:trPr>
          <w:gridAfter w:val="1"/>
          <w:wAfter w:w="8" w:type="dxa"/>
          <w:jc w:val="center"/>
        </w:trPr>
        <w:tc>
          <w:tcPr>
            <w:tcW w:w="708" w:type="dxa"/>
            <w:gridSpan w:val="2"/>
            <w:tcBorders>
              <w:bottom w:val="single" w:sz="4" w:space="0" w:color="auto"/>
            </w:tcBorders>
          </w:tcPr>
          <w:p w14:paraId="1A01987B" w14:textId="77777777" w:rsidR="00EE12F6" w:rsidRPr="00AB7314" w:rsidRDefault="00EE12F6" w:rsidP="001C3222">
            <w:pPr>
              <w:pStyle w:val="TAC"/>
            </w:pPr>
            <w:r w:rsidRPr="00AB7314">
              <w:t>8</w:t>
            </w:r>
          </w:p>
        </w:tc>
        <w:tc>
          <w:tcPr>
            <w:tcW w:w="709" w:type="dxa"/>
            <w:tcBorders>
              <w:bottom w:val="single" w:sz="4" w:space="0" w:color="auto"/>
            </w:tcBorders>
          </w:tcPr>
          <w:p w14:paraId="4A435B35" w14:textId="77777777" w:rsidR="00EE12F6" w:rsidRPr="00AB7314" w:rsidRDefault="00EE12F6" w:rsidP="001C3222">
            <w:pPr>
              <w:pStyle w:val="TAC"/>
            </w:pPr>
            <w:r w:rsidRPr="00AB7314">
              <w:t>7</w:t>
            </w:r>
          </w:p>
        </w:tc>
        <w:tc>
          <w:tcPr>
            <w:tcW w:w="709" w:type="dxa"/>
            <w:tcBorders>
              <w:bottom w:val="single" w:sz="4" w:space="0" w:color="auto"/>
            </w:tcBorders>
          </w:tcPr>
          <w:p w14:paraId="150EE6C2" w14:textId="77777777" w:rsidR="00EE12F6" w:rsidRPr="00AB7314" w:rsidRDefault="00EE12F6" w:rsidP="001C3222">
            <w:pPr>
              <w:pStyle w:val="TAC"/>
            </w:pPr>
            <w:r w:rsidRPr="00AB7314">
              <w:t>6</w:t>
            </w:r>
          </w:p>
        </w:tc>
        <w:tc>
          <w:tcPr>
            <w:tcW w:w="709" w:type="dxa"/>
            <w:tcBorders>
              <w:bottom w:val="single" w:sz="4" w:space="0" w:color="auto"/>
            </w:tcBorders>
          </w:tcPr>
          <w:p w14:paraId="77B76688" w14:textId="77777777" w:rsidR="00EE12F6" w:rsidRPr="00AB7314" w:rsidRDefault="00EE12F6" w:rsidP="001C3222">
            <w:pPr>
              <w:pStyle w:val="TAC"/>
            </w:pPr>
            <w:r w:rsidRPr="00AB7314">
              <w:t>5</w:t>
            </w:r>
          </w:p>
        </w:tc>
        <w:tc>
          <w:tcPr>
            <w:tcW w:w="709" w:type="dxa"/>
            <w:tcBorders>
              <w:bottom w:val="single" w:sz="4" w:space="0" w:color="auto"/>
            </w:tcBorders>
          </w:tcPr>
          <w:p w14:paraId="51E5693D" w14:textId="77777777" w:rsidR="00EE12F6" w:rsidRPr="00AB7314" w:rsidRDefault="00EE12F6" w:rsidP="001C3222">
            <w:pPr>
              <w:pStyle w:val="TAC"/>
            </w:pPr>
            <w:r w:rsidRPr="00AB7314">
              <w:t>4</w:t>
            </w:r>
          </w:p>
        </w:tc>
        <w:tc>
          <w:tcPr>
            <w:tcW w:w="709" w:type="dxa"/>
            <w:tcBorders>
              <w:bottom w:val="single" w:sz="4" w:space="0" w:color="auto"/>
            </w:tcBorders>
          </w:tcPr>
          <w:p w14:paraId="6903307C" w14:textId="77777777" w:rsidR="00EE12F6" w:rsidRPr="00AB7314" w:rsidRDefault="00EE12F6" w:rsidP="001C3222">
            <w:pPr>
              <w:pStyle w:val="TAC"/>
            </w:pPr>
            <w:r w:rsidRPr="00AB7314">
              <w:t>3</w:t>
            </w:r>
          </w:p>
        </w:tc>
        <w:tc>
          <w:tcPr>
            <w:tcW w:w="709" w:type="dxa"/>
            <w:tcBorders>
              <w:bottom w:val="single" w:sz="4" w:space="0" w:color="auto"/>
            </w:tcBorders>
          </w:tcPr>
          <w:p w14:paraId="3A67F165" w14:textId="77777777" w:rsidR="00EE12F6" w:rsidRPr="00AB7314" w:rsidRDefault="00EE12F6" w:rsidP="001C3222">
            <w:pPr>
              <w:pStyle w:val="TAC"/>
            </w:pPr>
            <w:r w:rsidRPr="00AB7314">
              <w:t>2</w:t>
            </w:r>
          </w:p>
        </w:tc>
        <w:tc>
          <w:tcPr>
            <w:tcW w:w="709" w:type="dxa"/>
            <w:tcBorders>
              <w:bottom w:val="single" w:sz="4" w:space="0" w:color="auto"/>
            </w:tcBorders>
          </w:tcPr>
          <w:p w14:paraId="40A47C32" w14:textId="77777777" w:rsidR="00EE12F6" w:rsidRPr="00AB7314" w:rsidRDefault="00EE12F6" w:rsidP="001C3222">
            <w:pPr>
              <w:pStyle w:val="TAC"/>
            </w:pPr>
            <w:r w:rsidRPr="00AB7314">
              <w:t>1</w:t>
            </w:r>
          </w:p>
        </w:tc>
        <w:tc>
          <w:tcPr>
            <w:tcW w:w="1416" w:type="dxa"/>
            <w:gridSpan w:val="2"/>
          </w:tcPr>
          <w:p w14:paraId="013D4F1A" w14:textId="77777777" w:rsidR="00EE12F6" w:rsidRPr="00AB7314" w:rsidRDefault="00EE12F6" w:rsidP="001C3222">
            <w:pPr>
              <w:pStyle w:val="TAL"/>
            </w:pPr>
          </w:p>
        </w:tc>
      </w:tr>
      <w:tr w:rsidR="00EE12F6" w:rsidRPr="00AB7314" w14:paraId="3AB2CE05"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DE672B" w14:textId="77777777" w:rsidR="00EE12F6" w:rsidRDefault="00EE12F6" w:rsidP="001C3222">
            <w:pPr>
              <w:pStyle w:val="TAC"/>
            </w:pPr>
          </w:p>
          <w:p w14:paraId="33289A8D" w14:textId="77777777" w:rsidR="00EE12F6" w:rsidRPr="00AB7314" w:rsidRDefault="00EE12F6" w:rsidP="001C3222">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7BDDEB7" w14:textId="77777777" w:rsidR="00EE12F6" w:rsidRPr="00AB7314" w:rsidRDefault="00EE12F6" w:rsidP="001C3222">
            <w:pPr>
              <w:pStyle w:val="TAL"/>
            </w:pPr>
            <w:r w:rsidRPr="00AB7314">
              <w:t xml:space="preserve">octet </w:t>
            </w:r>
            <w:r>
              <w:t>t</w:t>
            </w:r>
            <w:r w:rsidRPr="00AB7314">
              <w:t>+1</w:t>
            </w:r>
          </w:p>
          <w:p w14:paraId="0A15D941" w14:textId="77777777" w:rsidR="00EE12F6" w:rsidRPr="00AB7314" w:rsidRDefault="00EE12F6" w:rsidP="001C3222">
            <w:pPr>
              <w:pStyle w:val="TAL"/>
            </w:pPr>
          </w:p>
          <w:p w14:paraId="033C486A" w14:textId="77777777" w:rsidR="00EE12F6" w:rsidRPr="00AB7314" w:rsidRDefault="00EE12F6" w:rsidP="001C3222">
            <w:pPr>
              <w:pStyle w:val="TAL"/>
            </w:pPr>
            <w:r w:rsidRPr="00AB7314">
              <w:t xml:space="preserve">octet </w:t>
            </w:r>
            <w:r>
              <w:t>t</w:t>
            </w:r>
            <w:r w:rsidRPr="00AB7314">
              <w:t>+2</w:t>
            </w:r>
          </w:p>
        </w:tc>
      </w:tr>
      <w:tr w:rsidR="00EE12F6" w:rsidRPr="00AB7314" w14:paraId="0263DD9A"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96628B" w14:textId="77777777" w:rsidR="00EE12F6" w:rsidRDefault="00EE12F6" w:rsidP="001C3222">
            <w:pPr>
              <w:pStyle w:val="TAC"/>
            </w:pPr>
          </w:p>
          <w:p w14:paraId="3C4F5F57" w14:textId="77777777" w:rsidR="00EE12F6" w:rsidRPr="00AB7314" w:rsidRDefault="00EE12F6" w:rsidP="001C3222">
            <w:pPr>
              <w:pStyle w:val="TAC"/>
            </w:pPr>
            <w:r>
              <w:t>GIN 1</w:t>
            </w:r>
          </w:p>
        </w:tc>
        <w:tc>
          <w:tcPr>
            <w:tcW w:w="1416" w:type="dxa"/>
            <w:gridSpan w:val="2"/>
            <w:tcBorders>
              <w:top w:val="nil"/>
              <w:left w:val="single" w:sz="6" w:space="0" w:color="auto"/>
              <w:bottom w:val="nil"/>
              <w:right w:val="nil"/>
            </w:tcBorders>
          </w:tcPr>
          <w:p w14:paraId="4C09555C" w14:textId="77777777" w:rsidR="00EE12F6" w:rsidRDefault="00EE12F6" w:rsidP="001C3222">
            <w:pPr>
              <w:pStyle w:val="TAL"/>
            </w:pPr>
            <w:r w:rsidRPr="00AB7314">
              <w:t xml:space="preserve">octet </w:t>
            </w:r>
            <w:r>
              <w:t>(t</w:t>
            </w:r>
            <w:r w:rsidRPr="00AB7314">
              <w:t>+3</w:t>
            </w:r>
            <w:r>
              <w:t>)*</w:t>
            </w:r>
          </w:p>
          <w:p w14:paraId="1D1C9293" w14:textId="77777777" w:rsidR="00EE12F6" w:rsidRDefault="00EE12F6" w:rsidP="001C3222">
            <w:pPr>
              <w:pStyle w:val="TAL"/>
            </w:pPr>
          </w:p>
          <w:p w14:paraId="6C2FD74F" w14:textId="77777777" w:rsidR="00EE12F6" w:rsidRPr="00AB7314" w:rsidRDefault="00EE12F6" w:rsidP="001C3222">
            <w:pPr>
              <w:pStyle w:val="TAL"/>
            </w:pPr>
            <w:r w:rsidRPr="00AB7314">
              <w:t xml:space="preserve">octet </w:t>
            </w:r>
            <w:r>
              <w:t>(t</w:t>
            </w:r>
            <w:r w:rsidRPr="00AB7314">
              <w:t>+</w:t>
            </w:r>
            <w:r>
              <w:t>11)*</w:t>
            </w:r>
          </w:p>
        </w:tc>
      </w:tr>
      <w:tr w:rsidR="00EE12F6" w:rsidRPr="00AB7314" w14:paraId="06B11C33"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38FFA3" w14:textId="77777777" w:rsidR="00EE12F6" w:rsidRDefault="00EE12F6" w:rsidP="001C3222">
            <w:pPr>
              <w:pStyle w:val="TAC"/>
            </w:pPr>
          </w:p>
          <w:p w14:paraId="41B3EDE1" w14:textId="77777777" w:rsidR="00EE12F6" w:rsidRPr="00AB7314" w:rsidRDefault="00EE12F6" w:rsidP="001C3222">
            <w:pPr>
              <w:pStyle w:val="TAC"/>
            </w:pPr>
            <w:r>
              <w:t>GIN 2</w:t>
            </w:r>
          </w:p>
        </w:tc>
        <w:tc>
          <w:tcPr>
            <w:tcW w:w="1416" w:type="dxa"/>
            <w:gridSpan w:val="2"/>
            <w:tcBorders>
              <w:top w:val="nil"/>
              <w:left w:val="single" w:sz="6" w:space="0" w:color="auto"/>
              <w:bottom w:val="nil"/>
              <w:right w:val="nil"/>
            </w:tcBorders>
          </w:tcPr>
          <w:p w14:paraId="2EB99D2B" w14:textId="77777777" w:rsidR="00EE12F6" w:rsidRDefault="00EE12F6" w:rsidP="001C3222">
            <w:pPr>
              <w:pStyle w:val="TAL"/>
            </w:pPr>
            <w:r w:rsidRPr="00AB7314">
              <w:t xml:space="preserve">octet </w:t>
            </w:r>
            <w:r>
              <w:t>(t</w:t>
            </w:r>
            <w:r w:rsidRPr="00AB7314">
              <w:t>+</w:t>
            </w:r>
            <w:r>
              <w:t>12)*</w:t>
            </w:r>
          </w:p>
          <w:p w14:paraId="21CF3897" w14:textId="77777777" w:rsidR="00EE12F6" w:rsidRDefault="00EE12F6" w:rsidP="001C3222">
            <w:pPr>
              <w:pStyle w:val="TAL"/>
            </w:pPr>
          </w:p>
          <w:p w14:paraId="25BAB4A6" w14:textId="77777777" w:rsidR="00EE12F6" w:rsidRPr="00AB7314" w:rsidRDefault="00EE12F6" w:rsidP="001C3222">
            <w:pPr>
              <w:pStyle w:val="TAL"/>
            </w:pPr>
            <w:r w:rsidRPr="00AB7314">
              <w:t xml:space="preserve">octet </w:t>
            </w:r>
            <w:r>
              <w:t>(t</w:t>
            </w:r>
            <w:r w:rsidRPr="00AB7314">
              <w:t>+</w:t>
            </w:r>
            <w:r>
              <w:t>20)*</w:t>
            </w:r>
          </w:p>
        </w:tc>
      </w:tr>
      <w:tr w:rsidR="00EE12F6" w:rsidRPr="0088465A" w14:paraId="6EAD8170"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3867A" w14:textId="77777777" w:rsidR="00EE12F6" w:rsidRDefault="00EE12F6" w:rsidP="001C3222">
            <w:pPr>
              <w:pStyle w:val="TAC"/>
            </w:pPr>
          </w:p>
          <w:p w14:paraId="5D9AC7C4" w14:textId="77777777" w:rsidR="00EE12F6" w:rsidRDefault="00EE12F6" w:rsidP="001C3222">
            <w:pPr>
              <w:pStyle w:val="TAC"/>
            </w:pPr>
            <w:r>
              <w:t>...</w:t>
            </w:r>
          </w:p>
          <w:p w14:paraId="15EE950E" w14:textId="77777777" w:rsidR="00EE12F6" w:rsidRPr="00AB7314" w:rsidRDefault="00EE12F6" w:rsidP="001C3222">
            <w:pPr>
              <w:pStyle w:val="TAC"/>
            </w:pPr>
          </w:p>
        </w:tc>
        <w:tc>
          <w:tcPr>
            <w:tcW w:w="1416" w:type="dxa"/>
            <w:gridSpan w:val="2"/>
            <w:tcBorders>
              <w:top w:val="nil"/>
              <w:left w:val="single" w:sz="6" w:space="0" w:color="auto"/>
              <w:bottom w:val="nil"/>
              <w:right w:val="nil"/>
            </w:tcBorders>
          </w:tcPr>
          <w:p w14:paraId="7CD8EE4F"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+21)*</w:t>
            </w:r>
          </w:p>
          <w:p w14:paraId="293B3DB1" w14:textId="77777777" w:rsidR="00EE12F6" w:rsidRPr="005004BF" w:rsidRDefault="00EE12F6" w:rsidP="001C3222">
            <w:pPr>
              <w:pStyle w:val="TAL"/>
              <w:rPr>
                <w:lang w:val="sv-SE"/>
              </w:rPr>
            </w:pPr>
          </w:p>
          <w:p w14:paraId="60BA85D7" w14:textId="77777777" w:rsidR="00EE12F6" w:rsidRPr="005004BF" w:rsidRDefault="00EE12F6" w:rsidP="001C3222">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EE12F6" w:rsidRPr="0088465A" w14:paraId="4F7EA81C" w14:textId="77777777" w:rsidTr="001C322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B9AF4" w14:textId="77777777" w:rsidR="00EE12F6" w:rsidRPr="005004BF" w:rsidRDefault="00EE12F6" w:rsidP="001C3222">
            <w:pPr>
              <w:pStyle w:val="TAC"/>
              <w:rPr>
                <w:lang w:val="sv-SE"/>
              </w:rPr>
            </w:pPr>
          </w:p>
          <w:p w14:paraId="1C844075" w14:textId="77777777" w:rsidR="00EE12F6" w:rsidRPr="00AB7314" w:rsidRDefault="00EE12F6" w:rsidP="001C3222">
            <w:pPr>
              <w:pStyle w:val="TAC"/>
            </w:pPr>
            <w:r>
              <w:t>GIN n</w:t>
            </w:r>
          </w:p>
        </w:tc>
        <w:tc>
          <w:tcPr>
            <w:tcW w:w="1416" w:type="dxa"/>
            <w:gridSpan w:val="2"/>
            <w:tcBorders>
              <w:top w:val="nil"/>
              <w:left w:val="single" w:sz="6" w:space="0" w:color="auto"/>
              <w:bottom w:val="nil"/>
              <w:right w:val="nil"/>
            </w:tcBorders>
          </w:tcPr>
          <w:p w14:paraId="18A99CBA"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3DEE4557" w14:textId="77777777" w:rsidR="00EE12F6" w:rsidRPr="005004BF" w:rsidRDefault="00EE12F6" w:rsidP="001C3222">
            <w:pPr>
              <w:pStyle w:val="TAL"/>
              <w:rPr>
                <w:lang w:val="sv-SE"/>
              </w:rPr>
            </w:pPr>
          </w:p>
          <w:p w14:paraId="78E6F62A" w14:textId="77777777" w:rsidR="00EE12F6" w:rsidRPr="005004BF" w:rsidRDefault="00EE12F6" w:rsidP="001C3222">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490427F1" w14:textId="77777777" w:rsidR="00EE12F6" w:rsidRDefault="00EE12F6" w:rsidP="00EE12F6">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EE12F6" w14:paraId="63531AFB" w14:textId="77777777" w:rsidTr="001C3222">
        <w:trPr>
          <w:cantSplit/>
          <w:jc w:val="center"/>
        </w:trPr>
        <w:tc>
          <w:tcPr>
            <w:tcW w:w="708" w:type="dxa"/>
          </w:tcPr>
          <w:p w14:paraId="3F7D265D" w14:textId="77777777" w:rsidR="00EE12F6" w:rsidRDefault="00EE12F6" w:rsidP="001C3222">
            <w:pPr>
              <w:pStyle w:val="TAC"/>
            </w:pPr>
            <w:r>
              <w:lastRenderedPageBreak/>
              <w:t>8</w:t>
            </w:r>
          </w:p>
        </w:tc>
        <w:tc>
          <w:tcPr>
            <w:tcW w:w="709" w:type="dxa"/>
          </w:tcPr>
          <w:p w14:paraId="3F358125" w14:textId="77777777" w:rsidR="00EE12F6" w:rsidRDefault="00EE12F6" w:rsidP="001C3222">
            <w:pPr>
              <w:pStyle w:val="TAC"/>
            </w:pPr>
            <w:r>
              <w:t>7</w:t>
            </w:r>
          </w:p>
        </w:tc>
        <w:tc>
          <w:tcPr>
            <w:tcW w:w="709" w:type="dxa"/>
          </w:tcPr>
          <w:p w14:paraId="02A84D99" w14:textId="77777777" w:rsidR="00EE12F6" w:rsidRDefault="00EE12F6" w:rsidP="001C3222">
            <w:pPr>
              <w:pStyle w:val="TAC"/>
            </w:pPr>
            <w:r>
              <w:t>6</w:t>
            </w:r>
          </w:p>
        </w:tc>
        <w:tc>
          <w:tcPr>
            <w:tcW w:w="709" w:type="dxa"/>
          </w:tcPr>
          <w:p w14:paraId="0DB5A24E" w14:textId="77777777" w:rsidR="00EE12F6" w:rsidRDefault="00EE12F6" w:rsidP="001C3222">
            <w:pPr>
              <w:pStyle w:val="TAC"/>
            </w:pPr>
            <w:r>
              <w:t>5</w:t>
            </w:r>
          </w:p>
        </w:tc>
        <w:tc>
          <w:tcPr>
            <w:tcW w:w="709" w:type="dxa"/>
          </w:tcPr>
          <w:p w14:paraId="0C2034E7" w14:textId="77777777" w:rsidR="00EE12F6" w:rsidRDefault="00EE12F6" w:rsidP="001C3222">
            <w:pPr>
              <w:pStyle w:val="TAC"/>
            </w:pPr>
            <w:r>
              <w:t>4</w:t>
            </w:r>
          </w:p>
        </w:tc>
        <w:tc>
          <w:tcPr>
            <w:tcW w:w="709" w:type="dxa"/>
          </w:tcPr>
          <w:p w14:paraId="4A9A2CA0" w14:textId="77777777" w:rsidR="00EE12F6" w:rsidRDefault="00EE12F6" w:rsidP="001C3222">
            <w:pPr>
              <w:pStyle w:val="TAC"/>
            </w:pPr>
            <w:r>
              <w:t>3</w:t>
            </w:r>
          </w:p>
        </w:tc>
        <w:tc>
          <w:tcPr>
            <w:tcW w:w="709" w:type="dxa"/>
          </w:tcPr>
          <w:p w14:paraId="17AEE47F" w14:textId="77777777" w:rsidR="00EE12F6" w:rsidRDefault="00EE12F6" w:rsidP="001C3222">
            <w:pPr>
              <w:pStyle w:val="TAC"/>
            </w:pPr>
            <w:r>
              <w:t>2</w:t>
            </w:r>
          </w:p>
        </w:tc>
        <w:tc>
          <w:tcPr>
            <w:tcW w:w="709" w:type="dxa"/>
          </w:tcPr>
          <w:p w14:paraId="2B80A4F8" w14:textId="77777777" w:rsidR="00EE12F6" w:rsidRDefault="00EE12F6" w:rsidP="001C3222">
            <w:pPr>
              <w:pStyle w:val="TAC"/>
            </w:pPr>
            <w:r>
              <w:t>1</w:t>
            </w:r>
          </w:p>
        </w:tc>
        <w:tc>
          <w:tcPr>
            <w:tcW w:w="1416" w:type="dxa"/>
          </w:tcPr>
          <w:p w14:paraId="014586DA" w14:textId="77777777" w:rsidR="00EE12F6" w:rsidRDefault="00EE12F6" w:rsidP="001C3222">
            <w:pPr>
              <w:pStyle w:val="TAL"/>
            </w:pPr>
          </w:p>
        </w:tc>
      </w:tr>
      <w:tr w:rsidR="00EE12F6" w14:paraId="06D0D3E0"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3EFB76" w14:textId="77777777" w:rsidR="00EE12F6" w:rsidRDefault="00EE12F6" w:rsidP="001C322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9418881" w14:textId="77777777" w:rsidR="00EE12F6" w:rsidRDefault="00EE12F6" w:rsidP="001C3222">
            <w:pPr>
              <w:pStyle w:val="TAC"/>
            </w:pPr>
            <w:r w:rsidRPr="00913BB3">
              <w:t>MCC digit 1</w:t>
            </w:r>
          </w:p>
        </w:tc>
        <w:tc>
          <w:tcPr>
            <w:tcW w:w="1416" w:type="dxa"/>
            <w:tcBorders>
              <w:top w:val="nil"/>
              <w:left w:val="single" w:sz="6" w:space="0" w:color="auto"/>
              <w:bottom w:val="nil"/>
              <w:right w:val="nil"/>
            </w:tcBorders>
          </w:tcPr>
          <w:p w14:paraId="221E7DE7" w14:textId="77777777" w:rsidR="00EE12F6" w:rsidRDefault="00EE12F6" w:rsidP="001C3222">
            <w:pPr>
              <w:pStyle w:val="TAL"/>
            </w:pPr>
            <w:r>
              <w:t>octet t+12</w:t>
            </w:r>
          </w:p>
        </w:tc>
      </w:tr>
      <w:tr w:rsidR="00EE12F6" w14:paraId="7079279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45CDA65" w14:textId="77777777" w:rsidR="00EE12F6" w:rsidRDefault="00EE12F6" w:rsidP="001C322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49331A00" w14:textId="77777777" w:rsidR="00EE12F6" w:rsidRDefault="00EE12F6" w:rsidP="001C3222">
            <w:pPr>
              <w:pStyle w:val="TAC"/>
            </w:pPr>
            <w:r w:rsidRPr="00913BB3">
              <w:t>MCC digit 3</w:t>
            </w:r>
          </w:p>
        </w:tc>
        <w:tc>
          <w:tcPr>
            <w:tcW w:w="1416" w:type="dxa"/>
            <w:tcBorders>
              <w:top w:val="nil"/>
              <w:left w:val="single" w:sz="6" w:space="0" w:color="auto"/>
              <w:bottom w:val="nil"/>
              <w:right w:val="nil"/>
            </w:tcBorders>
          </w:tcPr>
          <w:p w14:paraId="48794C83" w14:textId="77777777" w:rsidR="00EE12F6" w:rsidRDefault="00EE12F6" w:rsidP="001C3222">
            <w:pPr>
              <w:pStyle w:val="TAL"/>
            </w:pPr>
            <w:r>
              <w:t>octet t+13</w:t>
            </w:r>
          </w:p>
        </w:tc>
      </w:tr>
      <w:tr w:rsidR="00EE12F6" w14:paraId="14A31CDC"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2F18CB2" w14:textId="77777777" w:rsidR="00EE12F6" w:rsidRDefault="00EE12F6" w:rsidP="001C322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37AF80C6" w14:textId="77777777" w:rsidR="00EE12F6" w:rsidRDefault="00EE12F6" w:rsidP="001C3222">
            <w:pPr>
              <w:pStyle w:val="TAC"/>
            </w:pPr>
            <w:r w:rsidRPr="00913BB3">
              <w:t>MNC digit 1</w:t>
            </w:r>
          </w:p>
        </w:tc>
        <w:tc>
          <w:tcPr>
            <w:tcW w:w="1416" w:type="dxa"/>
            <w:tcBorders>
              <w:top w:val="nil"/>
              <w:left w:val="single" w:sz="6" w:space="0" w:color="auto"/>
              <w:bottom w:val="nil"/>
              <w:right w:val="nil"/>
            </w:tcBorders>
          </w:tcPr>
          <w:p w14:paraId="62EC0C5C" w14:textId="77777777" w:rsidR="00EE12F6" w:rsidRDefault="00EE12F6" w:rsidP="001C3222">
            <w:pPr>
              <w:pStyle w:val="TAL"/>
            </w:pPr>
            <w:r>
              <w:t>octet t+14</w:t>
            </w:r>
          </w:p>
        </w:tc>
      </w:tr>
      <w:tr w:rsidR="00EE12F6" w14:paraId="5C7CB95B" w14:textId="77777777" w:rsidTr="001C322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096EBED" w14:textId="77777777" w:rsidR="00EE12F6" w:rsidRDefault="00EE12F6" w:rsidP="001C3222">
            <w:pPr>
              <w:pStyle w:val="TAC"/>
            </w:pPr>
            <w:r>
              <w:t>0</w:t>
            </w:r>
          </w:p>
          <w:p w14:paraId="48E5D24B"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3C15001" w14:textId="77777777" w:rsidR="00EE12F6" w:rsidRDefault="00EE12F6" w:rsidP="001C3222">
            <w:pPr>
              <w:pStyle w:val="TAC"/>
            </w:pPr>
            <w:r>
              <w:t>0</w:t>
            </w:r>
          </w:p>
          <w:p w14:paraId="1A26F827"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40AB613" w14:textId="77777777" w:rsidR="00EE12F6" w:rsidRDefault="00EE12F6" w:rsidP="001C3222">
            <w:pPr>
              <w:pStyle w:val="TAC"/>
            </w:pPr>
            <w:r>
              <w:t>0</w:t>
            </w:r>
          </w:p>
          <w:p w14:paraId="09F7E2CD" w14:textId="77777777" w:rsidR="00EE12F6" w:rsidRDefault="00EE12F6" w:rsidP="001C322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5C49B88" w14:textId="77777777" w:rsidR="00EE12F6" w:rsidRDefault="00EE12F6" w:rsidP="001C3222">
            <w:pPr>
              <w:pStyle w:val="TAC"/>
            </w:pPr>
            <w:r>
              <w:t>0</w:t>
            </w:r>
          </w:p>
          <w:p w14:paraId="628F67B4" w14:textId="77777777" w:rsidR="00EE12F6" w:rsidRDefault="00EE12F6" w:rsidP="001C3222">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28A402E" w14:textId="77777777" w:rsidR="00EE12F6" w:rsidRDefault="00EE12F6" w:rsidP="001C3222">
            <w:pPr>
              <w:pStyle w:val="TAC"/>
            </w:pPr>
            <w:r>
              <w:t>NID assignment mode</w:t>
            </w:r>
          </w:p>
        </w:tc>
        <w:tc>
          <w:tcPr>
            <w:tcW w:w="1416" w:type="dxa"/>
            <w:tcBorders>
              <w:top w:val="nil"/>
              <w:left w:val="single" w:sz="6" w:space="0" w:color="auto"/>
              <w:bottom w:val="nil"/>
              <w:right w:val="nil"/>
            </w:tcBorders>
          </w:tcPr>
          <w:p w14:paraId="7CCCEBBD" w14:textId="77777777" w:rsidR="00EE12F6" w:rsidRDefault="00EE12F6" w:rsidP="001C3222">
            <w:pPr>
              <w:pStyle w:val="TAL"/>
            </w:pPr>
            <w:r>
              <w:t>octet t</w:t>
            </w:r>
            <w:r w:rsidRPr="00AB7314">
              <w:t>+</w:t>
            </w:r>
            <w:r>
              <w:t>15</w:t>
            </w:r>
          </w:p>
        </w:tc>
      </w:tr>
      <w:tr w:rsidR="00EE12F6" w14:paraId="49F1E03A"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7DFB01A" w14:textId="77777777" w:rsidR="00EE12F6" w:rsidRDefault="00EE12F6" w:rsidP="001C3222">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1B739955" w14:textId="77777777" w:rsidR="00EE12F6" w:rsidRDefault="00EE12F6" w:rsidP="001C3222">
            <w:pPr>
              <w:pStyle w:val="TAC"/>
            </w:pPr>
            <w:r>
              <w:t>NID value digit 1</w:t>
            </w:r>
          </w:p>
        </w:tc>
        <w:tc>
          <w:tcPr>
            <w:tcW w:w="1416" w:type="dxa"/>
            <w:tcBorders>
              <w:top w:val="nil"/>
              <w:left w:val="single" w:sz="6" w:space="0" w:color="auto"/>
              <w:bottom w:val="nil"/>
              <w:right w:val="nil"/>
            </w:tcBorders>
          </w:tcPr>
          <w:p w14:paraId="3CCE1B16" w14:textId="77777777" w:rsidR="00EE12F6" w:rsidRDefault="00EE12F6" w:rsidP="001C3222">
            <w:pPr>
              <w:pStyle w:val="TAL"/>
            </w:pPr>
            <w:r>
              <w:t>octet t</w:t>
            </w:r>
            <w:r w:rsidRPr="00AB7314">
              <w:t>+</w:t>
            </w:r>
            <w:r>
              <w:t>16</w:t>
            </w:r>
          </w:p>
        </w:tc>
      </w:tr>
      <w:tr w:rsidR="00EE12F6" w14:paraId="36B7891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F33E49D" w14:textId="77777777" w:rsidR="00EE12F6" w:rsidRDefault="00EE12F6" w:rsidP="001C3222">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64D6492E" w14:textId="77777777" w:rsidR="00EE12F6" w:rsidRDefault="00EE12F6" w:rsidP="001C3222">
            <w:pPr>
              <w:pStyle w:val="TAC"/>
            </w:pPr>
            <w:r>
              <w:t>NID value digit 3</w:t>
            </w:r>
          </w:p>
        </w:tc>
        <w:tc>
          <w:tcPr>
            <w:tcW w:w="1416" w:type="dxa"/>
            <w:tcBorders>
              <w:top w:val="nil"/>
              <w:left w:val="single" w:sz="6" w:space="0" w:color="auto"/>
              <w:bottom w:val="nil"/>
              <w:right w:val="nil"/>
            </w:tcBorders>
          </w:tcPr>
          <w:p w14:paraId="0BC24401" w14:textId="77777777" w:rsidR="00EE12F6" w:rsidRDefault="00EE12F6" w:rsidP="001C3222">
            <w:pPr>
              <w:pStyle w:val="TAL"/>
            </w:pPr>
            <w:r>
              <w:t>octet t</w:t>
            </w:r>
            <w:r w:rsidRPr="00AB7314">
              <w:t>+</w:t>
            </w:r>
            <w:r>
              <w:t>17</w:t>
            </w:r>
          </w:p>
        </w:tc>
      </w:tr>
      <w:tr w:rsidR="00EE12F6" w14:paraId="530B9BFA"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A142AED" w14:textId="77777777" w:rsidR="00EE12F6" w:rsidRDefault="00EE12F6" w:rsidP="001C3222">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32BF9692" w14:textId="77777777" w:rsidR="00EE12F6" w:rsidRDefault="00EE12F6" w:rsidP="001C3222">
            <w:pPr>
              <w:pStyle w:val="TAC"/>
            </w:pPr>
            <w:r>
              <w:t>NID value digit 5</w:t>
            </w:r>
          </w:p>
        </w:tc>
        <w:tc>
          <w:tcPr>
            <w:tcW w:w="1416" w:type="dxa"/>
            <w:tcBorders>
              <w:top w:val="nil"/>
              <w:left w:val="single" w:sz="6" w:space="0" w:color="auto"/>
              <w:bottom w:val="nil"/>
              <w:right w:val="nil"/>
            </w:tcBorders>
          </w:tcPr>
          <w:p w14:paraId="7B003C06" w14:textId="77777777" w:rsidR="00EE12F6" w:rsidRDefault="00EE12F6" w:rsidP="001C3222">
            <w:pPr>
              <w:pStyle w:val="TAL"/>
            </w:pPr>
            <w:r>
              <w:t>octet t</w:t>
            </w:r>
            <w:r w:rsidRPr="00AB7314">
              <w:t>+</w:t>
            </w:r>
            <w:r>
              <w:t>18</w:t>
            </w:r>
          </w:p>
        </w:tc>
      </w:tr>
      <w:tr w:rsidR="00EE12F6" w14:paraId="1110931F"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F6BB1F0" w14:textId="77777777" w:rsidR="00EE12F6" w:rsidRDefault="00EE12F6" w:rsidP="001C3222">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61964882" w14:textId="77777777" w:rsidR="00EE12F6" w:rsidRDefault="00EE12F6" w:rsidP="001C3222">
            <w:pPr>
              <w:pStyle w:val="TAC"/>
            </w:pPr>
            <w:r>
              <w:t>NID value digit 7</w:t>
            </w:r>
          </w:p>
        </w:tc>
        <w:tc>
          <w:tcPr>
            <w:tcW w:w="1416" w:type="dxa"/>
            <w:tcBorders>
              <w:top w:val="nil"/>
              <w:left w:val="single" w:sz="6" w:space="0" w:color="auto"/>
              <w:bottom w:val="nil"/>
              <w:right w:val="nil"/>
            </w:tcBorders>
          </w:tcPr>
          <w:p w14:paraId="5D689B09" w14:textId="77777777" w:rsidR="00EE12F6" w:rsidRDefault="00EE12F6" w:rsidP="001C3222">
            <w:pPr>
              <w:pStyle w:val="TAL"/>
            </w:pPr>
            <w:r>
              <w:t>octet t</w:t>
            </w:r>
            <w:r w:rsidRPr="00AB7314">
              <w:t>+</w:t>
            </w:r>
            <w:r>
              <w:t>19</w:t>
            </w:r>
          </w:p>
        </w:tc>
      </w:tr>
      <w:tr w:rsidR="00EE12F6" w14:paraId="0546C453" w14:textId="77777777" w:rsidTr="001C322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3E8C07D" w14:textId="77777777" w:rsidR="00EE12F6" w:rsidRDefault="00EE12F6" w:rsidP="001C3222">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32D460A" w14:textId="77777777" w:rsidR="00EE12F6" w:rsidRDefault="00EE12F6" w:rsidP="001C3222">
            <w:pPr>
              <w:pStyle w:val="TAC"/>
            </w:pPr>
            <w:r>
              <w:t>NID value digit 9</w:t>
            </w:r>
          </w:p>
        </w:tc>
        <w:tc>
          <w:tcPr>
            <w:tcW w:w="1416" w:type="dxa"/>
            <w:tcBorders>
              <w:top w:val="nil"/>
              <w:left w:val="single" w:sz="6" w:space="0" w:color="auto"/>
              <w:bottom w:val="nil"/>
              <w:right w:val="nil"/>
            </w:tcBorders>
          </w:tcPr>
          <w:p w14:paraId="0AE4C42E" w14:textId="77777777" w:rsidR="00EE12F6" w:rsidRDefault="00EE12F6" w:rsidP="001C3222">
            <w:pPr>
              <w:pStyle w:val="TAL"/>
            </w:pPr>
            <w:r>
              <w:t>octet t</w:t>
            </w:r>
            <w:r w:rsidRPr="00AB7314">
              <w:t>+</w:t>
            </w:r>
            <w:r>
              <w:t>20</w:t>
            </w:r>
          </w:p>
        </w:tc>
      </w:tr>
    </w:tbl>
    <w:p w14:paraId="06E64CB1" w14:textId="77777777" w:rsidR="00EE12F6" w:rsidRDefault="00EE12F6" w:rsidP="00EE12F6">
      <w:pPr>
        <w:pStyle w:val="TF"/>
      </w:pPr>
      <w:r w:rsidRPr="00BD0557">
        <w:t>Figure </w:t>
      </w:r>
      <w:r w:rsidRPr="00AB7314">
        <w:t>9.11.3.51.</w:t>
      </w:r>
      <w:r>
        <w:t>13: GIN</w:t>
      </w:r>
    </w:p>
    <w:p w14:paraId="4C18E00B" w14:textId="77777777" w:rsidR="00EE12F6" w:rsidRPr="00AB7314" w:rsidRDefault="00EE12F6" w:rsidP="00EE12F6">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E12F6" w:rsidRPr="00AB7314" w14:paraId="0488CC6B" w14:textId="77777777" w:rsidTr="001C3222">
        <w:trPr>
          <w:cantSplit/>
          <w:jc w:val="center"/>
        </w:trPr>
        <w:tc>
          <w:tcPr>
            <w:tcW w:w="7094" w:type="dxa"/>
          </w:tcPr>
          <w:p w14:paraId="7157D33F" w14:textId="77777777" w:rsidR="00EE12F6" w:rsidRPr="00844D9B" w:rsidRDefault="00EE12F6" w:rsidP="001C3222">
            <w:pPr>
              <w:pStyle w:val="TAL"/>
            </w:pPr>
            <w:r w:rsidRPr="00844D9B">
              <w:t>Mobile country code (MCC):</w:t>
            </w:r>
          </w:p>
          <w:p w14:paraId="514FFC24" w14:textId="77777777" w:rsidR="00EE12F6" w:rsidRPr="00AB7314" w:rsidRDefault="00EE12F6" w:rsidP="001C3222">
            <w:pPr>
              <w:pStyle w:val="TAL"/>
            </w:pPr>
            <w:r w:rsidRPr="00844D9B">
              <w:t>The MCC field is coded as in ITU-T Recommendation E.212 [</w:t>
            </w:r>
            <w:r>
              <w:t>42</w:t>
            </w:r>
            <w:r w:rsidRPr="00844D9B">
              <w:t>], annex A.</w:t>
            </w:r>
          </w:p>
        </w:tc>
      </w:tr>
      <w:tr w:rsidR="00EE12F6" w:rsidRPr="00AB7314" w14:paraId="7CE0A432" w14:textId="77777777" w:rsidTr="001C3222">
        <w:trPr>
          <w:cantSplit/>
          <w:jc w:val="center"/>
        </w:trPr>
        <w:tc>
          <w:tcPr>
            <w:tcW w:w="7094" w:type="dxa"/>
          </w:tcPr>
          <w:p w14:paraId="0F16E876" w14:textId="77777777" w:rsidR="00EE12F6" w:rsidRPr="00AB7314" w:rsidRDefault="00EE12F6" w:rsidP="001C3222">
            <w:pPr>
              <w:pStyle w:val="TAL"/>
            </w:pPr>
          </w:p>
        </w:tc>
      </w:tr>
      <w:tr w:rsidR="00EE12F6" w:rsidRPr="00AB7314" w14:paraId="43BB9EB1" w14:textId="77777777" w:rsidTr="001C3222">
        <w:trPr>
          <w:cantSplit/>
          <w:jc w:val="center"/>
        </w:trPr>
        <w:tc>
          <w:tcPr>
            <w:tcW w:w="7094" w:type="dxa"/>
          </w:tcPr>
          <w:p w14:paraId="51080E3F" w14:textId="77777777" w:rsidR="00EE12F6" w:rsidRDefault="00EE12F6" w:rsidP="001C3222">
            <w:pPr>
              <w:pStyle w:val="TAL"/>
            </w:pPr>
            <w:r w:rsidRPr="00913BB3">
              <w:t xml:space="preserve">Mobile network code </w:t>
            </w:r>
            <w:r>
              <w:t>(MNC):</w:t>
            </w:r>
          </w:p>
          <w:p w14:paraId="3D1758EF" w14:textId="77777777" w:rsidR="00EE12F6" w:rsidRPr="00AB7314" w:rsidRDefault="00EE12F6" w:rsidP="001C322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EE12F6" w:rsidRPr="00AB7314" w14:paraId="6580DA25" w14:textId="77777777" w:rsidTr="001C3222">
        <w:trPr>
          <w:cantSplit/>
          <w:jc w:val="center"/>
        </w:trPr>
        <w:tc>
          <w:tcPr>
            <w:tcW w:w="7094" w:type="dxa"/>
          </w:tcPr>
          <w:p w14:paraId="0FC3CC4A" w14:textId="77777777" w:rsidR="00EE12F6" w:rsidRPr="00AB7314" w:rsidRDefault="00EE12F6" w:rsidP="001C3222">
            <w:pPr>
              <w:pStyle w:val="TAL"/>
            </w:pPr>
          </w:p>
        </w:tc>
      </w:tr>
      <w:tr w:rsidR="00EE12F6" w:rsidRPr="00AB7314" w14:paraId="25E9EAEF" w14:textId="77777777" w:rsidTr="001C3222">
        <w:trPr>
          <w:cantSplit/>
          <w:jc w:val="center"/>
        </w:trPr>
        <w:tc>
          <w:tcPr>
            <w:tcW w:w="7094" w:type="dxa"/>
          </w:tcPr>
          <w:p w14:paraId="1B3D9E2D" w14:textId="77777777" w:rsidR="00EE12F6" w:rsidRPr="00AB7314" w:rsidRDefault="00EE12F6" w:rsidP="001C3222">
            <w:pPr>
              <w:pStyle w:val="TAL"/>
            </w:pPr>
            <w:r>
              <w:t>NID assignment mode</w:t>
            </w:r>
          </w:p>
        </w:tc>
      </w:tr>
      <w:tr w:rsidR="00EE12F6" w:rsidRPr="00AB7314" w14:paraId="3C5642A9" w14:textId="77777777" w:rsidTr="001C3222">
        <w:trPr>
          <w:cantSplit/>
          <w:jc w:val="center"/>
        </w:trPr>
        <w:tc>
          <w:tcPr>
            <w:tcW w:w="7094" w:type="dxa"/>
          </w:tcPr>
          <w:p w14:paraId="19E68A59" w14:textId="77777777" w:rsidR="00EE12F6" w:rsidRDefault="00EE12F6" w:rsidP="001C3222">
            <w:pPr>
              <w:pStyle w:val="TAL"/>
            </w:pPr>
            <w:r>
              <w:t>NID assignment mode is coded as specified in 3GPP TS 23.003 [4].</w:t>
            </w:r>
          </w:p>
        </w:tc>
      </w:tr>
      <w:tr w:rsidR="00EE12F6" w:rsidRPr="00AB7314" w14:paraId="7029EE0D" w14:textId="77777777" w:rsidTr="001C3222">
        <w:trPr>
          <w:cantSplit/>
          <w:jc w:val="center"/>
        </w:trPr>
        <w:tc>
          <w:tcPr>
            <w:tcW w:w="7094" w:type="dxa"/>
          </w:tcPr>
          <w:p w14:paraId="54482E6D" w14:textId="77777777" w:rsidR="00EE12F6" w:rsidRDefault="00EE12F6" w:rsidP="001C3222">
            <w:pPr>
              <w:pStyle w:val="TAL"/>
            </w:pPr>
          </w:p>
        </w:tc>
      </w:tr>
      <w:tr w:rsidR="00EE12F6" w:rsidRPr="00AB7314" w14:paraId="3D4EF350" w14:textId="77777777" w:rsidTr="001C3222">
        <w:trPr>
          <w:cantSplit/>
          <w:jc w:val="center"/>
        </w:trPr>
        <w:tc>
          <w:tcPr>
            <w:tcW w:w="7094" w:type="dxa"/>
          </w:tcPr>
          <w:p w14:paraId="139E5C7D" w14:textId="77777777" w:rsidR="00EE12F6" w:rsidRDefault="00EE12F6" w:rsidP="001C3222">
            <w:pPr>
              <w:pStyle w:val="TAL"/>
            </w:pPr>
            <w:r>
              <w:t>NID value</w:t>
            </w:r>
          </w:p>
        </w:tc>
      </w:tr>
      <w:tr w:rsidR="00EE12F6" w:rsidRPr="00AB7314" w14:paraId="5C5FD876" w14:textId="77777777" w:rsidTr="001C3222">
        <w:trPr>
          <w:cantSplit/>
          <w:jc w:val="center"/>
        </w:trPr>
        <w:tc>
          <w:tcPr>
            <w:tcW w:w="7094" w:type="dxa"/>
          </w:tcPr>
          <w:p w14:paraId="18D91DFB" w14:textId="77777777" w:rsidR="00EE12F6" w:rsidRPr="00AB7314" w:rsidRDefault="00EE12F6" w:rsidP="001C3222">
            <w:pPr>
              <w:pStyle w:val="TAL"/>
            </w:pPr>
            <w:r>
              <w:t>NID value is coded as specified in 3GPP TS 23.003 [4].</w:t>
            </w:r>
          </w:p>
        </w:tc>
      </w:tr>
      <w:tr w:rsidR="00EE12F6" w:rsidRPr="00AB7314" w14:paraId="6E789950" w14:textId="77777777" w:rsidTr="001C3222">
        <w:trPr>
          <w:cantSplit/>
          <w:jc w:val="center"/>
        </w:trPr>
        <w:tc>
          <w:tcPr>
            <w:tcW w:w="7094" w:type="dxa"/>
          </w:tcPr>
          <w:p w14:paraId="63FFFC22" w14:textId="77777777" w:rsidR="00EE12F6" w:rsidRDefault="00EE12F6" w:rsidP="001C3222">
            <w:pPr>
              <w:pStyle w:val="TAL"/>
            </w:pPr>
          </w:p>
        </w:tc>
      </w:tr>
    </w:tbl>
    <w:p w14:paraId="239E80A9" w14:textId="77777777" w:rsidR="00EE12F6" w:rsidRDefault="00EE12F6" w:rsidP="00EE12F6"/>
    <w:p w14:paraId="12BA8AC5" w14:textId="77777777" w:rsidR="00EE12F6" w:rsidRPr="005C18E4" w:rsidRDefault="00EE12F6" w:rsidP="00EE12F6">
      <w:pPr>
        <w:pStyle w:val="EditorsNote"/>
      </w:pPr>
      <w:r w:rsidRPr="005C18E4">
        <w:t xml:space="preserve">Editor's note (WI </w:t>
      </w:r>
      <w:proofErr w:type="spellStart"/>
      <w:r>
        <w:t>eNPN</w:t>
      </w:r>
      <w:proofErr w:type="spellEnd"/>
      <w:r w:rsidRPr="005C18E4">
        <w:t>, CR#</w:t>
      </w:r>
      <w:r w:rsidRPr="00596220">
        <w:t>3584</w:t>
      </w:r>
      <w:r w:rsidRPr="005C18E4">
        <w:t>):</w:t>
      </w:r>
      <w:r w:rsidRPr="005C18E4">
        <w:tab/>
      </w:r>
      <w:r>
        <w:t>Whether the secured packet can contain SOR-SNPN-SI is FFS</w:t>
      </w:r>
      <w:r w:rsidRPr="005C18E4">
        <w:t>.</w:t>
      </w:r>
    </w:p>
    <w:p w14:paraId="20897387" w14:textId="77777777" w:rsidR="0017683D" w:rsidRDefault="0017683D" w:rsidP="00752ABF">
      <w:pPr>
        <w:pStyle w:val="Heading4"/>
      </w:pPr>
    </w:p>
    <w:bookmarkEnd w:id="53"/>
    <w:bookmarkEnd w:id="54"/>
    <w:bookmarkEnd w:id="55"/>
    <w:bookmarkEnd w:id="56"/>
    <w:bookmarkEnd w:id="57"/>
    <w:bookmarkEnd w:id="58"/>
    <w:bookmarkEnd w:id="59"/>
    <w:bookmarkEnd w:id="60"/>
    <w:p w14:paraId="1CB05BEC" w14:textId="77777777" w:rsidR="00117264" w:rsidRPr="006B5418" w:rsidRDefault="0011726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833D" w14:textId="77777777" w:rsidR="00535721" w:rsidRDefault="00535721">
      <w:r>
        <w:separator/>
      </w:r>
    </w:p>
  </w:endnote>
  <w:endnote w:type="continuationSeparator" w:id="0">
    <w:p w14:paraId="2C84AA32" w14:textId="77777777" w:rsidR="00535721" w:rsidRDefault="0053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F262" w14:textId="77777777" w:rsidR="00535721" w:rsidRDefault="00535721">
      <w:r>
        <w:separator/>
      </w:r>
    </w:p>
  </w:footnote>
  <w:footnote w:type="continuationSeparator" w:id="0">
    <w:p w14:paraId="5D6ACA1B" w14:textId="77777777" w:rsidR="00535721" w:rsidRDefault="0053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35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3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715F85"/>
    <w:multiLevelType w:val="hybridMultilevel"/>
    <w:tmpl w:val="802A747C"/>
    <w:lvl w:ilvl="0" w:tplc="05B6969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0">
    <w15:presenceInfo w15:providerId="None" w15:userId="Lena Chaponniere20"/>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3B"/>
    <w:rsid w:val="00022E4A"/>
    <w:rsid w:val="000628F9"/>
    <w:rsid w:val="000A6394"/>
    <w:rsid w:val="000B162E"/>
    <w:rsid w:val="000B3FE6"/>
    <w:rsid w:val="000B43DA"/>
    <w:rsid w:val="000B7FED"/>
    <w:rsid w:val="000C038A"/>
    <w:rsid w:val="000C6598"/>
    <w:rsid w:val="000D44B3"/>
    <w:rsid w:val="000E1A8E"/>
    <w:rsid w:val="000F0B25"/>
    <w:rsid w:val="00117264"/>
    <w:rsid w:val="001241D1"/>
    <w:rsid w:val="00145D43"/>
    <w:rsid w:val="0014719D"/>
    <w:rsid w:val="00150B18"/>
    <w:rsid w:val="00156422"/>
    <w:rsid w:val="00176614"/>
    <w:rsid w:val="0017683D"/>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B6B05"/>
    <w:rsid w:val="003D454E"/>
    <w:rsid w:val="003E1A36"/>
    <w:rsid w:val="003F08F5"/>
    <w:rsid w:val="00410371"/>
    <w:rsid w:val="004242F1"/>
    <w:rsid w:val="004423DE"/>
    <w:rsid w:val="004825FB"/>
    <w:rsid w:val="004B75B7"/>
    <w:rsid w:val="0051580D"/>
    <w:rsid w:val="00532A46"/>
    <w:rsid w:val="00535721"/>
    <w:rsid w:val="00547111"/>
    <w:rsid w:val="00592D74"/>
    <w:rsid w:val="005B0EF3"/>
    <w:rsid w:val="005D2239"/>
    <w:rsid w:val="005E2C44"/>
    <w:rsid w:val="00614132"/>
    <w:rsid w:val="00621188"/>
    <w:rsid w:val="006241B6"/>
    <w:rsid w:val="006257ED"/>
    <w:rsid w:val="00665C47"/>
    <w:rsid w:val="006677D3"/>
    <w:rsid w:val="00681E0B"/>
    <w:rsid w:val="00695808"/>
    <w:rsid w:val="006A61E8"/>
    <w:rsid w:val="006B402A"/>
    <w:rsid w:val="006B46FB"/>
    <w:rsid w:val="006B7678"/>
    <w:rsid w:val="006E21FB"/>
    <w:rsid w:val="006F18DC"/>
    <w:rsid w:val="00752ABF"/>
    <w:rsid w:val="00756078"/>
    <w:rsid w:val="00792342"/>
    <w:rsid w:val="007977A8"/>
    <w:rsid w:val="007B512A"/>
    <w:rsid w:val="007C2097"/>
    <w:rsid w:val="007D3267"/>
    <w:rsid w:val="007D6A07"/>
    <w:rsid w:val="007F0B35"/>
    <w:rsid w:val="007F5F7F"/>
    <w:rsid w:val="007F7259"/>
    <w:rsid w:val="007F7ACF"/>
    <w:rsid w:val="008040A8"/>
    <w:rsid w:val="008061A0"/>
    <w:rsid w:val="008279FA"/>
    <w:rsid w:val="00860D89"/>
    <w:rsid w:val="008626E7"/>
    <w:rsid w:val="00870EE7"/>
    <w:rsid w:val="00872237"/>
    <w:rsid w:val="008863B9"/>
    <w:rsid w:val="0089666F"/>
    <w:rsid w:val="008A45A6"/>
    <w:rsid w:val="008F24F2"/>
    <w:rsid w:val="008F3789"/>
    <w:rsid w:val="008F686C"/>
    <w:rsid w:val="0090505D"/>
    <w:rsid w:val="0091443E"/>
    <w:rsid w:val="009148DE"/>
    <w:rsid w:val="00916A68"/>
    <w:rsid w:val="00934697"/>
    <w:rsid w:val="00935DD5"/>
    <w:rsid w:val="00941E30"/>
    <w:rsid w:val="00961065"/>
    <w:rsid w:val="009777D9"/>
    <w:rsid w:val="009831A6"/>
    <w:rsid w:val="00991B88"/>
    <w:rsid w:val="0099366B"/>
    <w:rsid w:val="009A5527"/>
    <w:rsid w:val="009A5753"/>
    <w:rsid w:val="009A579D"/>
    <w:rsid w:val="009D0112"/>
    <w:rsid w:val="009E3297"/>
    <w:rsid w:val="009E4146"/>
    <w:rsid w:val="009F5666"/>
    <w:rsid w:val="009F5A63"/>
    <w:rsid w:val="009F734F"/>
    <w:rsid w:val="00A13B11"/>
    <w:rsid w:val="00A246B6"/>
    <w:rsid w:val="00A36E15"/>
    <w:rsid w:val="00A40DEB"/>
    <w:rsid w:val="00A422C3"/>
    <w:rsid w:val="00A47E70"/>
    <w:rsid w:val="00A50CF0"/>
    <w:rsid w:val="00A673AB"/>
    <w:rsid w:val="00A7671C"/>
    <w:rsid w:val="00AA2CBC"/>
    <w:rsid w:val="00AA774C"/>
    <w:rsid w:val="00AC5820"/>
    <w:rsid w:val="00AD1CD8"/>
    <w:rsid w:val="00AE45AA"/>
    <w:rsid w:val="00B258BB"/>
    <w:rsid w:val="00B30AED"/>
    <w:rsid w:val="00B31B10"/>
    <w:rsid w:val="00B52AAE"/>
    <w:rsid w:val="00B67B97"/>
    <w:rsid w:val="00B96225"/>
    <w:rsid w:val="00B968C8"/>
    <w:rsid w:val="00BA3EC5"/>
    <w:rsid w:val="00BA51D9"/>
    <w:rsid w:val="00BA7D29"/>
    <w:rsid w:val="00BB5DFC"/>
    <w:rsid w:val="00BD22B7"/>
    <w:rsid w:val="00BD279D"/>
    <w:rsid w:val="00BD6BB8"/>
    <w:rsid w:val="00C322D7"/>
    <w:rsid w:val="00C55839"/>
    <w:rsid w:val="00C57E3D"/>
    <w:rsid w:val="00C66BA2"/>
    <w:rsid w:val="00C75C69"/>
    <w:rsid w:val="00C95985"/>
    <w:rsid w:val="00CA21FA"/>
    <w:rsid w:val="00CB5EC6"/>
    <w:rsid w:val="00CC5026"/>
    <w:rsid w:val="00CC68D0"/>
    <w:rsid w:val="00CD7748"/>
    <w:rsid w:val="00CE1DA9"/>
    <w:rsid w:val="00D03F9A"/>
    <w:rsid w:val="00D06D51"/>
    <w:rsid w:val="00D07D17"/>
    <w:rsid w:val="00D22CBD"/>
    <w:rsid w:val="00D24991"/>
    <w:rsid w:val="00D47C99"/>
    <w:rsid w:val="00D50255"/>
    <w:rsid w:val="00D544E3"/>
    <w:rsid w:val="00D60EC8"/>
    <w:rsid w:val="00D66520"/>
    <w:rsid w:val="00D86053"/>
    <w:rsid w:val="00DD577B"/>
    <w:rsid w:val="00DE20D9"/>
    <w:rsid w:val="00DE34CF"/>
    <w:rsid w:val="00E13F3D"/>
    <w:rsid w:val="00E22AF6"/>
    <w:rsid w:val="00E34898"/>
    <w:rsid w:val="00E53B23"/>
    <w:rsid w:val="00E660F0"/>
    <w:rsid w:val="00EA6D6D"/>
    <w:rsid w:val="00EB09B7"/>
    <w:rsid w:val="00EC5544"/>
    <w:rsid w:val="00EE12F6"/>
    <w:rsid w:val="00EE7D7C"/>
    <w:rsid w:val="00EF6BD0"/>
    <w:rsid w:val="00F15DE3"/>
    <w:rsid w:val="00F25D98"/>
    <w:rsid w:val="00F300FB"/>
    <w:rsid w:val="00F537F8"/>
    <w:rsid w:val="00F57D1B"/>
    <w:rsid w:val="00FB6386"/>
    <w:rsid w:val="00FE2C0A"/>
    <w:rsid w:val="00FF71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rsid w:val="000F0B25"/>
    <w:rPr>
      <w:rFonts w:ascii="Times New Roman" w:hAnsi="Times New Roman"/>
      <w:color w:val="FF0000"/>
      <w:lang w:val="en-GB" w:eastAsia="en-US"/>
    </w:rPr>
  </w:style>
  <w:style w:type="character" w:customStyle="1" w:styleId="NOZchn">
    <w:name w:val="NO Zchn"/>
    <w:link w:val="NO"/>
    <w:qFormat/>
    <w:rsid w:val="00FF71B0"/>
    <w:rPr>
      <w:rFonts w:ascii="Times New Roman" w:hAnsi="Times New Roman"/>
      <w:lang w:val="en-GB" w:eastAsia="en-US"/>
    </w:rPr>
  </w:style>
  <w:style w:type="character" w:customStyle="1" w:styleId="B1Char">
    <w:name w:val="B1 Char"/>
    <w:link w:val="B1"/>
    <w:qFormat/>
    <w:locked/>
    <w:rsid w:val="00FF71B0"/>
    <w:rPr>
      <w:rFonts w:ascii="Times New Roman" w:hAnsi="Times New Roman"/>
      <w:lang w:val="en-GB" w:eastAsia="en-US"/>
    </w:rPr>
  </w:style>
  <w:style w:type="character" w:customStyle="1" w:styleId="B2Char">
    <w:name w:val="B2 Char"/>
    <w:link w:val="B2"/>
    <w:qFormat/>
    <w:rsid w:val="00FF71B0"/>
    <w:rPr>
      <w:rFonts w:ascii="Times New Roman" w:hAnsi="Times New Roman"/>
      <w:lang w:val="en-GB" w:eastAsia="en-US"/>
    </w:rPr>
  </w:style>
  <w:style w:type="character" w:customStyle="1" w:styleId="B3Car">
    <w:name w:val="B3 Car"/>
    <w:link w:val="B3"/>
    <w:rsid w:val="00117264"/>
    <w:rPr>
      <w:rFonts w:ascii="Times New Roman" w:hAnsi="Times New Roman"/>
      <w:lang w:val="en-GB" w:eastAsia="en-US"/>
    </w:rPr>
  </w:style>
  <w:style w:type="character" w:customStyle="1" w:styleId="Heading1Char">
    <w:name w:val="Heading 1 Char"/>
    <w:link w:val="Heading1"/>
    <w:rsid w:val="007F0B35"/>
    <w:rPr>
      <w:rFonts w:ascii="Arial" w:hAnsi="Arial"/>
      <w:sz w:val="36"/>
      <w:lang w:val="en-GB" w:eastAsia="en-US"/>
    </w:rPr>
  </w:style>
  <w:style w:type="character" w:customStyle="1" w:styleId="Heading2Char">
    <w:name w:val="Heading 2 Char"/>
    <w:link w:val="Heading2"/>
    <w:rsid w:val="007F0B35"/>
    <w:rPr>
      <w:rFonts w:ascii="Arial" w:hAnsi="Arial"/>
      <w:sz w:val="32"/>
      <w:lang w:val="en-GB" w:eastAsia="en-US"/>
    </w:rPr>
  </w:style>
  <w:style w:type="character" w:customStyle="1" w:styleId="Heading3Char">
    <w:name w:val="Heading 3 Char"/>
    <w:link w:val="Heading3"/>
    <w:rsid w:val="007F0B35"/>
    <w:rPr>
      <w:rFonts w:ascii="Arial" w:hAnsi="Arial"/>
      <w:sz w:val="28"/>
      <w:lang w:val="en-GB" w:eastAsia="en-US"/>
    </w:rPr>
  </w:style>
  <w:style w:type="character" w:customStyle="1" w:styleId="Heading4Char">
    <w:name w:val="Heading 4 Char"/>
    <w:link w:val="Heading4"/>
    <w:rsid w:val="007F0B35"/>
    <w:rPr>
      <w:rFonts w:ascii="Arial" w:hAnsi="Arial"/>
      <w:sz w:val="24"/>
      <w:lang w:val="en-GB" w:eastAsia="en-US"/>
    </w:rPr>
  </w:style>
  <w:style w:type="character" w:customStyle="1" w:styleId="Heading5Char">
    <w:name w:val="Heading 5 Char"/>
    <w:link w:val="Heading5"/>
    <w:rsid w:val="007F0B35"/>
    <w:rPr>
      <w:rFonts w:ascii="Arial" w:hAnsi="Arial"/>
      <w:sz w:val="22"/>
      <w:lang w:val="en-GB" w:eastAsia="en-US"/>
    </w:rPr>
  </w:style>
  <w:style w:type="character" w:customStyle="1" w:styleId="Heading6Char">
    <w:name w:val="Heading 6 Char"/>
    <w:link w:val="Heading6"/>
    <w:rsid w:val="007F0B35"/>
    <w:rPr>
      <w:rFonts w:ascii="Arial" w:hAnsi="Arial"/>
      <w:lang w:val="en-GB" w:eastAsia="en-US"/>
    </w:rPr>
  </w:style>
  <w:style w:type="character" w:customStyle="1" w:styleId="Heading7Char">
    <w:name w:val="Heading 7 Char"/>
    <w:link w:val="Heading7"/>
    <w:rsid w:val="007F0B35"/>
    <w:rPr>
      <w:rFonts w:ascii="Arial" w:hAnsi="Arial"/>
      <w:lang w:val="en-GB" w:eastAsia="en-US"/>
    </w:rPr>
  </w:style>
  <w:style w:type="character" w:customStyle="1" w:styleId="PLChar">
    <w:name w:val="PL Char"/>
    <w:link w:val="PL"/>
    <w:locked/>
    <w:rsid w:val="007F0B35"/>
    <w:rPr>
      <w:rFonts w:ascii="Courier New" w:hAnsi="Courier New"/>
      <w:noProof/>
      <w:sz w:val="16"/>
      <w:lang w:val="en-GB" w:eastAsia="en-US"/>
    </w:rPr>
  </w:style>
  <w:style w:type="character" w:customStyle="1" w:styleId="TALChar">
    <w:name w:val="TAL Char"/>
    <w:link w:val="TAL"/>
    <w:qFormat/>
    <w:rsid w:val="007F0B35"/>
    <w:rPr>
      <w:rFonts w:ascii="Arial" w:hAnsi="Arial"/>
      <w:sz w:val="18"/>
      <w:lang w:val="en-GB" w:eastAsia="en-US"/>
    </w:rPr>
  </w:style>
  <w:style w:type="character" w:customStyle="1" w:styleId="TACChar">
    <w:name w:val="TAC Char"/>
    <w:link w:val="TAC"/>
    <w:locked/>
    <w:rsid w:val="007F0B35"/>
    <w:rPr>
      <w:rFonts w:ascii="Arial" w:hAnsi="Arial"/>
      <w:sz w:val="18"/>
      <w:lang w:val="en-GB" w:eastAsia="en-US"/>
    </w:rPr>
  </w:style>
  <w:style w:type="character" w:customStyle="1" w:styleId="TAHCar">
    <w:name w:val="TAH Car"/>
    <w:link w:val="TAH"/>
    <w:qFormat/>
    <w:rsid w:val="007F0B35"/>
    <w:rPr>
      <w:rFonts w:ascii="Arial" w:hAnsi="Arial"/>
      <w:b/>
      <w:sz w:val="18"/>
      <w:lang w:val="en-GB" w:eastAsia="en-US"/>
    </w:rPr>
  </w:style>
  <w:style w:type="character" w:customStyle="1" w:styleId="EXCar">
    <w:name w:val="EX Car"/>
    <w:link w:val="EX"/>
    <w:qFormat/>
    <w:rsid w:val="007F0B35"/>
    <w:rPr>
      <w:rFonts w:ascii="Times New Roman" w:hAnsi="Times New Roman"/>
      <w:lang w:val="en-GB" w:eastAsia="en-US"/>
    </w:rPr>
  </w:style>
  <w:style w:type="character" w:customStyle="1" w:styleId="THChar">
    <w:name w:val="TH Char"/>
    <w:link w:val="TH"/>
    <w:qFormat/>
    <w:rsid w:val="007F0B35"/>
    <w:rPr>
      <w:rFonts w:ascii="Arial" w:hAnsi="Arial"/>
      <w:b/>
      <w:lang w:val="en-GB" w:eastAsia="en-US"/>
    </w:rPr>
  </w:style>
  <w:style w:type="character" w:customStyle="1" w:styleId="TANChar">
    <w:name w:val="TAN Char"/>
    <w:link w:val="TAN"/>
    <w:locked/>
    <w:rsid w:val="007F0B35"/>
    <w:rPr>
      <w:rFonts w:ascii="Arial" w:hAnsi="Arial"/>
      <w:sz w:val="18"/>
      <w:lang w:val="en-GB" w:eastAsia="en-US"/>
    </w:rPr>
  </w:style>
  <w:style w:type="character" w:customStyle="1" w:styleId="TFChar">
    <w:name w:val="TF Char"/>
    <w:link w:val="TF"/>
    <w:locked/>
    <w:rsid w:val="007F0B35"/>
    <w:rPr>
      <w:rFonts w:ascii="Arial" w:hAnsi="Arial"/>
      <w:b/>
      <w:lang w:val="en-GB" w:eastAsia="en-US"/>
    </w:rPr>
  </w:style>
  <w:style w:type="paragraph" w:styleId="BodyText">
    <w:name w:val="Body Text"/>
    <w:basedOn w:val="Normal"/>
    <w:link w:val="BodyTextChar"/>
    <w:unhideWhenUsed/>
    <w:rsid w:val="007F0B3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F0B35"/>
    <w:rPr>
      <w:rFonts w:ascii="Times New Roman" w:hAnsi="Times New Roman"/>
      <w:lang w:val="en-GB" w:eastAsia="en-GB"/>
    </w:rPr>
  </w:style>
  <w:style w:type="paragraph" w:customStyle="1" w:styleId="Guidance">
    <w:name w:val="Guidance"/>
    <w:basedOn w:val="Normal"/>
    <w:rsid w:val="007F0B3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F0B35"/>
    <w:rPr>
      <w:rFonts w:ascii="Times New Roman" w:eastAsia="SimSun" w:hAnsi="Times New Roman"/>
      <w:lang w:val="en-GB" w:eastAsia="en-US"/>
    </w:rPr>
  </w:style>
  <w:style w:type="character" w:customStyle="1" w:styleId="EWChar">
    <w:name w:val="EW Char"/>
    <w:link w:val="EW"/>
    <w:qFormat/>
    <w:locked/>
    <w:rsid w:val="007F0B35"/>
    <w:rPr>
      <w:rFonts w:ascii="Times New Roman" w:hAnsi="Times New Roman"/>
      <w:lang w:val="en-GB" w:eastAsia="en-US"/>
    </w:rPr>
  </w:style>
  <w:style w:type="paragraph" w:customStyle="1" w:styleId="H2">
    <w:name w:val="H2"/>
    <w:basedOn w:val="Normal"/>
    <w:rsid w:val="007F0B3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F0B35"/>
    <w:pPr>
      <w:numPr>
        <w:numId w:val="1"/>
      </w:numPr>
    </w:pPr>
  </w:style>
  <w:style w:type="character" w:customStyle="1" w:styleId="BalloonTextChar">
    <w:name w:val="Balloon Text Char"/>
    <w:basedOn w:val="DefaultParagraphFont"/>
    <w:link w:val="BalloonText"/>
    <w:rsid w:val="007F0B35"/>
    <w:rPr>
      <w:rFonts w:ascii="Tahoma" w:hAnsi="Tahoma" w:cs="Tahoma"/>
      <w:sz w:val="16"/>
      <w:szCs w:val="16"/>
      <w:lang w:val="en-GB" w:eastAsia="en-US"/>
    </w:rPr>
  </w:style>
  <w:style w:type="character" w:customStyle="1" w:styleId="TALZchn">
    <w:name w:val="TAL Zchn"/>
    <w:rsid w:val="007F0B35"/>
    <w:rPr>
      <w:rFonts w:ascii="Arial" w:hAnsi="Arial"/>
      <w:sz w:val="18"/>
      <w:lang w:val="en-GB" w:eastAsia="en-US"/>
    </w:rPr>
  </w:style>
  <w:style w:type="character" w:customStyle="1" w:styleId="TF0">
    <w:name w:val="TF (文字)"/>
    <w:locked/>
    <w:rsid w:val="007F0B35"/>
    <w:rPr>
      <w:rFonts w:ascii="Arial" w:hAnsi="Arial"/>
      <w:b/>
      <w:lang w:val="en-GB" w:eastAsia="en-US"/>
    </w:rPr>
  </w:style>
  <w:style w:type="character" w:customStyle="1" w:styleId="EditorsNoteCharChar">
    <w:name w:val="Editor's Note Char Char"/>
    <w:rsid w:val="007F0B35"/>
    <w:rPr>
      <w:rFonts w:ascii="Times New Roman" w:hAnsi="Times New Roman"/>
      <w:color w:val="FF0000"/>
      <w:lang w:val="en-GB"/>
    </w:rPr>
  </w:style>
  <w:style w:type="character" w:customStyle="1" w:styleId="B1Char1">
    <w:name w:val="B1 Char1"/>
    <w:rsid w:val="007F0B35"/>
    <w:rPr>
      <w:rFonts w:ascii="Times New Roman" w:hAnsi="Times New Roman"/>
      <w:lang w:val="en-GB" w:eastAsia="en-US"/>
    </w:rPr>
  </w:style>
  <w:style w:type="character" w:customStyle="1" w:styleId="apple-converted-space">
    <w:name w:val="apple-converted-space"/>
    <w:basedOn w:val="DefaultParagraphFont"/>
    <w:rsid w:val="007F0B35"/>
  </w:style>
  <w:style w:type="character" w:customStyle="1" w:styleId="Heading8Char">
    <w:name w:val="Heading 8 Char"/>
    <w:basedOn w:val="DefaultParagraphFont"/>
    <w:link w:val="Heading8"/>
    <w:rsid w:val="007F0B35"/>
    <w:rPr>
      <w:rFonts w:ascii="Arial" w:hAnsi="Arial"/>
      <w:sz w:val="36"/>
      <w:lang w:val="en-GB" w:eastAsia="en-US"/>
    </w:rPr>
  </w:style>
  <w:style w:type="character" w:customStyle="1" w:styleId="Heading9Char">
    <w:name w:val="Heading 9 Char"/>
    <w:basedOn w:val="DefaultParagraphFont"/>
    <w:link w:val="Heading9"/>
    <w:rsid w:val="007F0B35"/>
    <w:rPr>
      <w:rFonts w:ascii="Arial" w:hAnsi="Arial"/>
      <w:sz w:val="36"/>
      <w:lang w:val="en-GB" w:eastAsia="en-US"/>
    </w:rPr>
  </w:style>
  <w:style w:type="character" w:customStyle="1" w:styleId="HeaderChar">
    <w:name w:val="Header Char"/>
    <w:basedOn w:val="DefaultParagraphFont"/>
    <w:link w:val="Header"/>
    <w:rsid w:val="007F0B35"/>
    <w:rPr>
      <w:rFonts w:ascii="Arial" w:hAnsi="Arial"/>
      <w:b/>
      <w:noProof/>
      <w:sz w:val="18"/>
      <w:lang w:val="en-GB" w:eastAsia="en-US"/>
    </w:rPr>
  </w:style>
  <w:style w:type="character" w:customStyle="1" w:styleId="FootnoteTextChar">
    <w:name w:val="Footnote Text Char"/>
    <w:basedOn w:val="DefaultParagraphFont"/>
    <w:link w:val="FootnoteText"/>
    <w:rsid w:val="007F0B35"/>
    <w:rPr>
      <w:rFonts w:ascii="Times New Roman" w:hAnsi="Times New Roman"/>
      <w:sz w:val="16"/>
      <w:lang w:val="en-GB" w:eastAsia="en-US"/>
    </w:rPr>
  </w:style>
  <w:style w:type="character" w:customStyle="1" w:styleId="FooterChar">
    <w:name w:val="Footer Char"/>
    <w:basedOn w:val="DefaultParagraphFont"/>
    <w:link w:val="Footer"/>
    <w:rsid w:val="007F0B35"/>
    <w:rPr>
      <w:rFonts w:ascii="Arial" w:hAnsi="Arial"/>
      <w:b/>
      <w:i/>
      <w:noProof/>
      <w:sz w:val="18"/>
      <w:lang w:val="en-GB" w:eastAsia="en-US"/>
    </w:rPr>
  </w:style>
  <w:style w:type="character" w:customStyle="1" w:styleId="CommentTextChar">
    <w:name w:val="Comment Text Char"/>
    <w:basedOn w:val="DefaultParagraphFont"/>
    <w:link w:val="CommentText"/>
    <w:rsid w:val="007F0B35"/>
    <w:rPr>
      <w:rFonts w:ascii="Times New Roman" w:hAnsi="Times New Roman"/>
      <w:lang w:val="en-GB" w:eastAsia="en-US"/>
    </w:rPr>
  </w:style>
  <w:style w:type="character" w:customStyle="1" w:styleId="CommentSubjectChar">
    <w:name w:val="Comment Subject Char"/>
    <w:basedOn w:val="CommentTextChar"/>
    <w:link w:val="CommentSubject"/>
    <w:rsid w:val="007F0B35"/>
    <w:rPr>
      <w:rFonts w:ascii="Times New Roman" w:hAnsi="Times New Roman"/>
      <w:b/>
      <w:bCs/>
      <w:lang w:val="en-GB" w:eastAsia="en-US"/>
    </w:rPr>
  </w:style>
  <w:style w:type="character" w:customStyle="1" w:styleId="DocumentMapChar">
    <w:name w:val="Document Map Char"/>
    <w:basedOn w:val="DefaultParagraphFont"/>
    <w:link w:val="DocumentMap"/>
    <w:rsid w:val="007F0B35"/>
    <w:rPr>
      <w:rFonts w:ascii="Tahoma" w:hAnsi="Tahoma" w:cs="Tahoma"/>
      <w:shd w:val="clear" w:color="auto" w:fill="000080"/>
      <w:lang w:val="en-GB" w:eastAsia="en-US"/>
    </w:rPr>
  </w:style>
  <w:style w:type="character" w:customStyle="1" w:styleId="NOChar">
    <w:name w:val="NO Char"/>
    <w:rsid w:val="007F0B35"/>
    <w:rPr>
      <w:rFonts w:ascii="Times New Roman" w:hAnsi="Times New Roman"/>
      <w:lang w:val="en-GB" w:eastAsia="en-US"/>
    </w:rPr>
  </w:style>
  <w:style w:type="paragraph" w:styleId="ListParagraph">
    <w:name w:val="List Paragraph"/>
    <w:basedOn w:val="Normal"/>
    <w:uiPriority w:val="34"/>
    <w:qFormat/>
    <w:rsid w:val="007F0B35"/>
    <w:pPr>
      <w:ind w:left="720"/>
      <w:contextualSpacing/>
    </w:pPr>
    <w:rPr>
      <w:rFonts w:eastAsiaTheme="minorEastAsia"/>
    </w:rPr>
  </w:style>
  <w:style w:type="paragraph" w:customStyle="1" w:styleId="TAJ">
    <w:name w:val="TAJ"/>
    <w:basedOn w:val="TH"/>
    <w:rsid w:val="007F0B35"/>
    <w:rPr>
      <w:rFonts w:eastAsia="SimSun"/>
      <w:lang w:eastAsia="x-none"/>
    </w:rPr>
  </w:style>
  <w:style w:type="paragraph" w:styleId="IndexHeading">
    <w:name w:val="index heading"/>
    <w:basedOn w:val="Normal"/>
    <w:next w:val="Normal"/>
    <w:rsid w:val="007F0B35"/>
    <w:pPr>
      <w:pBdr>
        <w:top w:val="single" w:sz="12" w:space="0" w:color="auto"/>
      </w:pBdr>
      <w:spacing w:before="360" w:after="240"/>
    </w:pPr>
    <w:rPr>
      <w:rFonts w:eastAsia="SimSun"/>
      <w:b/>
      <w:i/>
      <w:sz w:val="26"/>
      <w:lang w:eastAsia="zh-CN"/>
    </w:rPr>
  </w:style>
  <w:style w:type="paragraph" w:customStyle="1" w:styleId="INDENT1">
    <w:name w:val="INDENT1"/>
    <w:basedOn w:val="Normal"/>
    <w:rsid w:val="007F0B35"/>
    <w:pPr>
      <w:ind w:left="851"/>
    </w:pPr>
    <w:rPr>
      <w:rFonts w:eastAsia="SimSun"/>
      <w:lang w:eastAsia="zh-CN"/>
    </w:rPr>
  </w:style>
  <w:style w:type="paragraph" w:customStyle="1" w:styleId="INDENT2">
    <w:name w:val="INDENT2"/>
    <w:basedOn w:val="Normal"/>
    <w:rsid w:val="007F0B35"/>
    <w:pPr>
      <w:ind w:left="1135" w:hanging="284"/>
    </w:pPr>
    <w:rPr>
      <w:rFonts w:eastAsia="SimSun"/>
      <w:lang w:eastAsia="zh-CN"/>
    </w:rPr>
  </w:style>
  <w:style w:type="paragraph" w:customStyle="1" w:styleId="INDENT3">
    <w:name w:val="INDENT3"/>
    <w:basedOn w:val="Normal"/>
    <w:rsid w:val="007F0B35"/>
    <w:pPr>
      <w:ind w:left="1701" w:hanging="567"/>
    </w:pPr>
    <w:rPr>
      <w:rFonts w:eastAsia="SimSun"/>
      <w:lang w:eastAsia="zh-CN"/>
    </w:rPr>
  </w:style>
  <w:style w:type="paragraph" w:customStyle="1" w:styleId="FigureTitle">
    <w:name w:val="Figure_Title"/>
    <w:basedOn w:val="Normal"/>
    <w:next w:val="Normal"/>
    <w:rsid w:val="007F0B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F0B3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F0B35"/>
    <w:pPr>
      <w:spacing w:before="120" w:after="120"/>
    </w:pPr>
    <w:rPr>
      <w:rFonts w:eastAsia="SimSun"/>
      <w:b/>
      <w:lang w:eastAsia="zh-CN"/>
    </w:rPr>
  </w:style>
  <w:style w:type="paragraph" w:styleId="PlainText">
    <w:name w:val="Plain Text"/>
    <w:basedOn w:val="Normal"/>
    <w:link w:val="PlainTextChar"/>
    <w:rsid w:val="007F0B35"/>
    <w:rPr>
      <w:rFonts w:ascii="Courier New" w:hAnsi="Courier New"/>
      <w:lang w:eastAsia="zh-CN"/>
    </w:rPr>
  </w:style>
  <w:style w:type="character" w:customStyle="1" w:styleId="PlainTextChar">
    <w:name w:val="Plain Text Char"/>
    <w:basedOn w:val="DefaultParagraphFont"/>
    <w:link w:val="PlainText"/>
    <w:rsid w:val="007F0B35"/>
    <w:rPr>
      <w:rFonts w:ascii="Courier New" w:hAnsi="Courier New"/>
      <w:lang w:val="en-GB" w:eastAsia="zh-CN"/>
    </w:rPr>
  </w:style>
  <w:style w:type="paragraph" w:styleId="TOCHeading">
    <w:name w:val="TOC Heading"/>
    <w:basedOn w:val="Heading1"/>
    <w:next w:val="Normal"/>
    <w:uiPriority w:val="39"/>
    <w:unhideWhenUsed/>
    <w:qFormat/>
    <w:rsid w:val="007F0B3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F0B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F0B35"/>
    <w:pPr>
      <w:overflowPunct w:val="0"/>
      <w:autoSpaceDE w:val="0"/>
      <w:autoSpaceDN w:val="0"/>
      <w:adjustRightInd w:val="0"/>
      <w:textAlignment w:val="baseline"/>
    </w:pPr>
    <w:rPr>
      <w:lang w:eastAsia="en-GB"/>
    </w:rPr>
  </w:style>
  <w:style w:type="paragraph" w:styleId="BlockText">
    <w:name w:val="Block Text"/>
    <w:basedOn w:val="Normal"/>
    <w:semiHidden/>
    <w:unhideWhenUsed/>
    <w:rsid w:val="007F0B3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F0B3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F0B35"/>
    <w:rPr>
      <w:rFonts w:ascii="Times New Roman" w:hAnsi="Times New Roman"/>
      <w:lang w:val="en-GB" w:eastAsia="en-GB"/>
    </w:rPr>
  </w:style>
  <w:style w:type="paragraph" w:styleId="BodyText3">
    <w:name w:val="Body Text 3"/>
    <w:basedOn w:val="Normal"/>
    <w:link w:val="BodyText3Char"/>
    <w:semiHidden/>
    <w:unhideWhenUsed/>
    <w:rsid w:val="007F0B3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F0B35"/>
    <w:rPr>
      <w:rFonts w:ascii="Times New Roman" w:hAnsi="Times New Roman"/>
      <w:sz w:val="16"/>
      <w:szCs w:val="16"/>
      <w:lang w:val="en-GB" w:eastAsia="en-GB"/>
    </w:rPr>
  </w:style>
  <w:style w:type="paragraph" w:styleId="BodyTextFirstIndent">
    <w:name w:val="Body Text First Indent"/>
    <w:basedOn w:val="BodyText"/>
    <w:link w:val="BodyTextFirstIndentChar"/>
    <w:rsid w:val="007F0B35"/>
    <w:pPr>
      <w:spacing w:after="180"/>
      <w:ind w:firstLine="360"/>
    </w:pPr>
  </w:style>
  <w:style w:type="character" w:customStyle="1" w:styleId="BodyTextFirstIndentChar">
    <w:name w:val="Body Text First Indent Char"/>
    <w:basedOn w:val="BodyTextChar"/>
    <w:link w:val="BodyTextFirstIndent"/>
    <w:rsid w:val="007F0B35"/>
    <w:rPr>
      <w:rFonts w:ascii="Times New Roman" w:hAnsi="Times New Roman"/>
      <w:lang w:val="en-GB" w:eastAsia="en-GB"/>
    </w:rPr>
  </w:style>
  <w:style w:type="paragraph" w:styleId="BodyTextIndent">
    <w:name w:val="Body Text Indent"/>
    <w:basedOn w:val="Normal"/>
    <w:link w:val="BodyTextIndentChar"/>
    <w:semiHidden/>
    <w:unhideWhenUsed/>
    <w:rsid w:val="007F0B3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F0B3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F0B35"/>
    <w:pPr>
      <w:spacing w:after="180"/>
      <w:ind w:left="360" w:firstLine="360"/>
    </w:pPr>
  </w:style>
  <w:style w:type="character" w:customStyle="1" w:styleId="BodyTextFirstIndent2Char">
    <w:name w:val="Body Text First Indent 2 Char"/>
    <w:basedOn w:val="BodyTextIndentChar"/>
    <w:link w:val="BodyTextFirstIndent2"/>
    <w:semiHidden/>
    <w:rsid w:val="007F0B35"/>
    <w:rPr>
      <w:rFonts w:ascii="Times New Roman" w:hAnsi="Times New Roman"/>
      <w:lang w:val="en-GB" w:eastAsia="en-GB"/>
    </w:rPr>
  </w:style>
  <w:style w:type="paragraph" w:styleId="BodyTextIndent2">
    <w:name w:val="Body Text Indent 2"/>
    <w:basedOn w:val="Normal"/>
    <w:link w:val="BodyTextIndent2Char"/>
    <w:semiHidden/>
    <w:unhideWhenUsed/>
    <w:rsid w:val="007F0B3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F0B35"/>
    <w:rPr>
      <w:rFonts w:ascii="Times New Roman" w:hAnsi="Times New Roman"/>
      <w:lang w:val="en-GB" w:eastAsia="en-GB"/>
    </w:rPr>
  </w:style>
  <w:style w:type="paragraph" w:styleId="BodyTextIndent3">
    <w:name w:val="Body Text Indent 3"/>
    <w:basedOn w:val="Normal"/>
    <w:link w:val="BodyTextIndent3Char"/>
    <w:semiHidden/>
    <w:unhideWhenUsed/>
    <w:rsid w:val="007F0B3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F0B35"/>
    <w:rPr>
      <w:rFonts w:ascii="Times New Roman" w:hAnsi="Times New Roman"/>
      <w:sz w:val="16"/>
      <w:szCs w:val="16"/>
      <w:lang w:val="en-GB" w:eastAsia="en-GB"/>
    </w:rPr>
  </w:style>
  <w:style w:type="paragraph" w:styleId="Closing">
    <w:name w:val="Closing"/>
    <w:basedOn w:val="Normal"/>
    <w:link w:val="Closing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F0B35"/>
    <w:rPr>
      <w:rFonts w:ascii="Times New Roman" w:hAnsi="Times New Roman"/>
      <w:lang w:val="en-GB" w:eastAsia="en-GB"/>
    </w:rPr>
  </w:style>
  <w:style w:type="paragraph" w:styleId="Date">
    <w:name w:val="Date"/>
    <w:basedOn w:val="Normal"/>
    <w:next w:val="Normal"/>
    <w:link w:val="DateChar"/>
    <w:rsid w:val="007F0B3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F0B35"/>
    <w:rPr>
      <w:rFonts w:ascii="Times New Roman" w:hAnsi="Times New Roman"/>
      <w:lang w:val="en-GB" w:eastAsia="en-GB"/>
    </w:rPr>
  </w:style>
  <w:style w:type="paragraph" w:styleId="E-mailSignature">
    <w:name w:val="E-mail Signature"/>
    <w:basedOn w:val="Normal"/>
    <w:link w:val="E-mailSignatureChar"/>
    <w:semiHidden/>
    <w:unhideWhenUsed/>
    <w:rsid w:val="007F0B3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F0B35"/>
    <w:rPr>
      <w:rFonts w:ascii="Times New Roman" w:hAnsi="Times New Roman"/>
      <w:lang w:val="en-GB" w:eastAsia="en-GB"/>
    </w:rPr>
  </w:style>
  <w:style w:type="paragraph" w:styleId="EndnoteText">
    <w:name w:val="endnote text"/>
    <w:basedOn w:val="Normal"/>
    <w:link w:val="EndnoteTextChar"/>
    <w:semiHidden/>
    <w:unhideWhenUsed/>
    <w:rsid w:val="007F0B3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F0B35"/>
    <w:rPr>
      <w:rFonts w:ascii="Times New Roman" w:hAnsi="Times New Roman"/>
      <w:lang w:val="en-GB" w:eastAsia="en-GB"/>
    </w:rPr>
  </w:style>
  <w:style w:type="paragraph" w:styleId="EnvelopeAddress">
    <w:name w:val="envelope address"/>
    <w:basedOn w:val="Normal"/>
    <w:semiHidden/>
    <w:unhideWhenUsed/>
    <w:rsid w:val="007F0B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F0B3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F0B3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F0B35"/>
    <w:rPr>
      <w:rFonts w:ascii="Times New Roman" w:hAnsi="Times New Roman"/>
      <w:i/>
      <w:iCs/>
      <w:lang w:val="en-GB" w:eastAsia="en-GB"/>
    </w:rPr>
  </w:style>
  <w:style w:type="paragraph" w:styleId="HTMLPreformatted">
    <w:name w:val="HTML Preformatted"/>
    <w:basedOn w:val="Normal"/>
    <w:link w:val="HTMLPreformattedChar"/>
    <w:semiHidden/>
    <w:unhideWhenUsed/>
    <w:rsid w:val="007F0B3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F0B35"/>
    <w:rPr>
      <w:rFonts w:ascii="Consolas" w:hAnsi="Consolas"/>
      <w:lang w:val="en-GB" w:eastAsia="en-GB"/>
    </w:rPr>
  </w:style>
  <w:style w:type="paragraph" w:styleId="Index3">
    <w:name w:val="index 3"/>
    <w:basedOn w:val="Normal"/>
    <w:next w:val="Normal"/>
    <w:semiHidden/>
    <w:unhideWhenUsed/>
    <w:rsid w:val="007F0B3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F0B3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F0B3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F0B3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F0B3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F0B3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F0B3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F0B3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F0B35"/>
    <w:rPr>
      <w:rFonts w:ascii="Times New Roman" w:hAnsi="Times New Roman"/>
      <w:i/>
      <w:iCs/>
      <w:color w:val="4F81BD" w:themeColor="accent1"/>
      <w:lang w:val="en-GB" w:eastAsia="en-GB"/>
    </w:rPr>
  </w:style>
  <w:style w:type="paragraph" w:styleId="ListContinue">
    <w:name w:val="List Continue"/>
    <w:basedOn w:val="Normal"/>
    <w:semiHidden/>
    <w:unhideWhenUsed/>
    <w:rsid w:val="007F0B3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F0B3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F0B3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F0B3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F0B3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F0B35"/>
    <w:pPr>
      <w:numPr>
        <w:numId w:val="2"/>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semiHidden/>
    <w:unhideWhenUsed/>
    <w:rsid w:val="007F0B35"/>
    <w:pPr>
      <w:numPr>
        <w:numId w:val="3"/>
      </w:numPr>
      <w:tabs>
        <w:tab w:val="clear" w:pos="1209"/>
      </w:tabs>
      <w:overflowPunct w:val="0"/>
      <w:autoSpaceDE w:val="0"/>
      <w:autoSpaceDN w:val="0"/>
      <w:adjustRightInd w:val="0"/>
      <w:ind w:left="420" w:hanging="420"/>
      <w:contextualSpacing/>
      <w:textAlignment w:val="baseline"/>
    </w:pPr>
    <w:rPr>
      <w:lang w:eastAsia="en-GB"/>
    </w:rPr>
  </w:style>
  <w:style w:type="paragraph" w:styleId="ListNumber5">
    <w:name w:val="List Number 5"/>
    <w:basedOn w:val="Normal"/>
    <w:semiHidden/>
    <w:unhideWhenUsed/>
    <w:rsid w:val="007F0B35"/>
    <w:pPr>
      <w:numPr>
        <w:numId w:val="4"/>
      </w:numPr>
      <w:tabs>
        <w:tab w:val="clear" w:pos="1492"/>
      </w:tabs>
      <w:overflowPunct w:val="0"/>
      <w:autoSpaceDE w:val="0"/>
      <w:autoSpaceDN w:val="0"/>
      <w:adjustRightInd w:val="0"/>
      <w:ind w:left="360"/>
      <w:contextualSpacing/>
      <w:textAlignment w:val="baseline"/>
    </w:pPr>
    <w:rPr>
      <w:lang w:eastAsia="en-GB"/>
    </w:rPr>
  </w:style>
  <w:style w:type="paragraph" w:styleId="MacroText">
    <w:name w:val="macro"/>
    <w:link w:val="MacroTextChar"/>
    <w:semiHidden/>
    <w:unhideWhenUsed/>
    <w:rsid w:val="007F0B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F0B35"/>
    <w:rPr>
      <w:rFonts w:ascii="Consolas" w:hAnsi="Consolas"/>
      <w:lang w:val="en-GB" w:eastAsia="en-GB"/>
    </w:rPr>
  </w:style>
  <w:style w:type="paragraph" w:styleId="MessageHeader">
    <w:name w:val="Message Header"/>
    <w:basedOn w:val="Normal"/>
    <w:link w:val="MessageHeaderChar"/>
    <w:semiHidden/>
    <w:unhideWhenUsed/>
    <w:rsid w:val="007F0B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F0B3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F0B3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F0B3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F0B3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F0B3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F0B35"/>
    <w:rPr>
      <w:rFonts w:ascii="Times New Roman" w:hAnsi="Times New Roman"/>
      <w:lang w:val="en-GB" w:eastAsia="en-GB"/>
    </w:rPr>
  </w:style>
  <w:style w:type="paragraph" w:styleId="Quote">
    <w:name w:val="Quote"/>
    <w:basedOn w:val="Normal"/>
    <w:next w:val="Normal"/>
    <w:link w:val="QuoteChar"/>
    <w:uiPriority w:val="29"/>
    <w:qFormat/>
    <w:rsid w:val="007F0B3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F0B3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F0B3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F0B35"/>
    <w:rPr>
      <w:rFonts w:ascii="Times New Roman" w:hAnsi="Times New Roman"/>
      <w:lang w:val="en-GB" w:eastAsia="en-GB"/>
    </w:rPr>
  </w:style>
  <w:style w:type="paragraph" w:styleId="Signature">
    <w:name w:val="Signature"/>
    <w:basedOn w:val="Normal"/>
    <w:link w:val="Signature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F0B35"/>
    <w:rPr>
      <w:rFonts w:ascii="Times New Roman" w:hAnsi="Times New Roman"/>
      <w:lang w:val="en-GB" w:eastAsia="en-GB"/>
    </w:rPr>
  </w:style>
  <w:style w:type="paragraph" w:styleId="Subtitle">
    <w:name w:val="Subtitle"/>
    <w:basedOn w:val="Normal"/>
    <w:next w:val="Normal"/>
    <w:link w:val="SubtitleChar"/>
    <w:qFormat/>
    <w:rsid w:val="007F0B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F0B3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F0B3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F0B3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F0B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F0B3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F0B3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60</Pages>
  <Words>33526</Words>
  <Characters>191101</Characters>
  <Application>Microsoft Office Word</Application>
  <DocSecurity>0</DocSecurity>
  <Lines>1592</Lines>
  <Paragraphs>448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5</cp:revision>
  <cp:lastPrinted>1900-01-01T08:00:00Z</cp:lastPrinted>
  <dcterms:created xsi:type="dcterms:W3CDTF">2022-04-08T15:54:00Z</dcterms:created>
  <dcterms:modified xsi:type="dcterms:W3CDTF">2022-04-08T15:57:00Z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